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04721" w14:textId="150058CF" w:rsidR="008E7B38" w:rsidRDefault="008E7B38" w:rsidP="008E7B38">
      <w:pPr>
        <w:pStyle w:val="CRCoverPage"/>
        <w:tabs>
          <w:tab w:val="right" w:pos="9639"/>
        </w:tabs>
        <w:spacing w:after="0"/>
        <w:rPr>
          <w:b/>
          <w:i/>
          <w:noProof/>
          <w:sz w:val="28"/>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sz w:val="24"/>
        </w:rPr>
        <w:t>3GPP TSG-RAN2 Meeting #1</w:t>
      </w:r>
      <w:r w:rsidR="002F2A57">
        <w:rPr>
          <w:b/>
          <w:sz w:val="24"/>
        </w:rPr>
        <w:t>3</w:t>
      </w:r>
      <w:r w:rsidR="00977417">
        <w:rPr>
          <w:b/>
          <w:sz w:val="24"/>
        </w:rPr>
        <w:t>1</w:t>
      </w:r>
      <w:r>
        <w:rPr>
          <w:b/>
          <w:i/>
          <w:noProof/>
          <w:sz w:val="28"/>
        </w:rPr>
        <w:tab/>
      </w:r>
      <w:r w:rsidR="00AB3D8A" w:rsidRPr="00AB3D8A">
        <w:rPr>
          <w:b/>
          <w:iCs/>
          <w:noProof/>
          <w:sz w:val="28"/>
        </w:rPr>
        <w:t>R2-250</w:t>
      </w:r>
      <w:r w:rsidR="00840A95">
        <w:rPr>
          <w:b/>
          <w:iCs/>
          <w:noProof/>
          <w:sz w:val="28"/>
        </w:rPr>
        <w:t>nnnn</w:t>
      </w:r>
    </w:p>
    <w:p w14:paraId="55F5BBC4" w14:textId="0F4B4187" w:rsidR="008E7B38" w:rsidRDefault="00977417" w:rsidP="008E7B38">
      <w:pPr>
        <w:pStyle w:val="CRCoverPage"/>
        <w:outlineLvl w:val="0"/>
        <w:rPr>
          <w:b/>
          <w:noProof/>
          <w:sz w:val="24"/>
        </w:rPr>
      </w:pPr>
      <w:r>
        <w:rPr>
          <w:b/>
          <w:noProof/>
          <w:sz w:val="24"/>
        </w:rPr>
        <w:t>Bangluru</w:t>
      </w:r>
      <w:r w:rsidR="008E7B38" w:rsidRPr="00492A35">
        <w:rPr>
          <w:b/>
          <w:noProof/>
          <w:sz w:val="24"/>
        </w:rPr>
        <w:t xml:space="preserve">, </w:t>
      </w:r>
      <w:r>
        <w:rPr>
          <w:b/>
          <w:noProof/>
          <w:sz w:val="24"/>
        </w:rPr>
        <w:t>25</w:t>
      </w:r>
      <w:r w:rsidR="008E7B38" w:rsidRPr="00492A35">
        <w:rPr>
          <w:b/>
          <w:noProof/>
          <w:sz w:val="24"/>
        </w:rPr>
        <w:t xml:space="preserve">th – </w:t>
      </w:r>
      <w:r w:rsidR="002F2A57">
        <w:rPr>
          <w:b/>
          <w:noProof/>
          <w:sz w:val="24"/>
        </w:rPr>
        <w:t>2</w:t>
      </w:r>
      <w:r>
        <w:rPr>
          <w:b/>
          <w:noProof/>
          <w:sz w:val="24"/>
        </w:rPr>
        <w:t>9</w:t>
      </w:r>
      <w:r w:rsidR="008E7B38">
        <w:rPr>
          <w:rFonts w:eastAsia="DengXian" w:hint="eastAsia"/>
          <w:b/>
          <w:noProof/>
          <w:sz w:val="24"/>
          <w:lang w:eastAsia="zh-CN"/>
        </w:rPr>
        <w:t>th</w:t>
      </w:r>
      <w:r w:rsidR="008E7B38" w:rsidRPr="00492A35">
        <w:rPr>
          <w:b/>
          <w:noProof/>
          <w:sz w:val="24"/>
        </w:rPr>
        <w:t xml:space="preserve"> </w:t>
      </w:r>
      <w:r>
        <w:rPr>
          <w:b/>
          <w:noProof/>
          <w:sz w:val="24"/>
        </w:rPr>
        <w:t>August</w:t>
      </w:r>
      <w:r w:rsidR="008E7B38" w:rsidRPr="00492A35">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Default="008E7B38" w:rsidP="005A48D0">
            <w:pPr>
              <w:pStyle w:val="CRCoverPage"/>
              <w:spacing w:after="0"/>
              <w:jc w:val="right"/>
              <w:rPr>
                <w:i/>
                <w:noProof/>
              </w:rPr>
            </w:pPr>
            <w:r>
              <w:rPr>
                <w:i/>
                <w:noProof/>
                <w:sz w:val="14"/>
              </w:rPr>
              <w:t>CR-Form-v12.3</w:t>
            </w:r>
          </w:p>
        </w:tc>
      </w:tr>
      <w:tr w:rsidR="008E7B38" w14:paraId="05C27EB2" w14:textId="77777777" w:rsidTr="005A48D0">
        <w:tc>
          <w:tcPr>
            <w:tcW w:w="9641" w:type="dxa"/>
            <w:gridSpan w:val="9"/>
            <w:tcBorders>
              <w:left w:val="single" w:sz="4" w:space="0" w:color="auto"/>
              <w:right w:val="single" w:sz="4" w:space="0" w:color="auto"/>
            </w:tcBorders>
          </w:tcPr>
          <w:p w14:paraId="7C8141B4" w14:textId="77777777" w:rsidR="008E7B38" w:rsidRDefault="008E7B38" w:rsidP="005A48D0">
            <w:pPr>
              <w:pStyle w:val="CRCoverPage"/>
              <w:spacing w:after="0"/>
              <w:jc w:val="center"/>
              <w:rPr>
                <w:noProof/>
              </w:rPr>
            </w:pPr>
            <w:r>
              <w:rPr>
                <w:b/>
                <w:noProof/>
                <w:sz w:val="32"/>
              </w:rPr>
              <w:t>CHANGE REQUEST</w:t>
            </w:r>
          </w:p>
        </w:tc>
      </w:tr>
      <w:tr w:rsidR="008E7B38" w14:paraId="6E750F18" w14:textId="77777777" w:rsidTr="005A48D0">
        <w:tc>
          <w:tcPr>
            <w:tcW w:w="9641" w:type="dxa"/>
            <w:gridSpan w:val="9"/>
            <w:tcBorders>
              <w:left w:val="single" w:sz="4" w:space="0" w:color="auto"/>
              <w:right w:val="single" w:sz="4" w:space="0" w:color="auto"/>
            </w:tcBorders>
          </w:tcPr>
          <w:p w14:paraId="11832026" w14:textId="77777777" w:rsidR="008E7B38" w:rsidRDefault="008E7B38" w:rsidP="005A48D0">
            <w:pPr>
              <w:pStyle w:val="CRCoverPage"/>
              <w:spacing w:after="0"/>
              <w:rPr>
                <w:noProof/>
                <w:sz w:val="8"/>
                <w:szCs w:val="8"/>
              </w:rPr>
            </w:pPr>
          </w:p>
        </w:tc>
      </w:tr>
      <w:tr w:rsidR="008E7B38" w14:paraId="04558F2D" w14:textId="77777777" w:rsidTr="005A48D0">
        <w:tc>
          <w:tcPr>
            <w:tcW w:w="142" w:type="dxa"/>
            <w:tcBorders>
              <w:left w:val="single" w:sz="4" w:space="0" w:color="auto"/>
            </w:tcBorders>
          </w:tcPr>
          <w:p w14:paraId="1BD0FBE4" w14:textId="77777777" w:rsidR="008E7B38" w:rsidRDefault="008E7B38" w:rsidP="005A48D0">
            <w:pPr>
              <w:pStyle w:val="CRCoverPage"/>
              <w:spacing w:after="0"/>
              <w:jc w:val="right"/>
              <w:rPr>
                <w:noProof/>
              </w:rPr>
            </w:pPr>
          </w:p>
        </w:tc>
        <w:tc>
          <w:tcPr>
            <w:tcW w:w="1559" w:type="dxa"/>
            <w:shd w:val="pct30" w:color="FFFF00" w:fill="auto"/>
          </w:tcPr>
          <w:p w14:paraId="3B5C0A28" w14:textId="77777777" w:rsidR="008E7B38" w:rsidRPr="00410371" w:rsidRDefault="008E7B38" w:rsidP="005A48D0">
            <w:pPr>
              <w:pStyle w:val="CRCoverPage"/>
              <w:spacing w:after="0"/>
              <w:jc w:val="right"/>
              <w:rPr>
                <w:b/>
                <w:noProof/>
                <w:sz w:val="28"/>
              </w:rPr>
            </w:pPr>
            <w:r w:rsidRPr="00036CA2">
              <w:rPr>
                <w:b/>
                <w:noProof/>
                <w:sz w:val="28"/>
              </w:rPr>
              <w:t>3</w:t>
            </w:r>
            <w:r>
              <w:rPr>
                <w:b/>
                <w:noProof/>
                <w:sz w:val="28"/>
              </w:rPr>
              <w:t>8</w:t>
            </w:r>
            <w:r w:rsidRPr="00036CA2">
              <w:rPr>
                <w:b/>
                <w:noProof/>
                <w:sz w:val="28"/>
              </w:rPr>
              <w:t>.3</w:t>
            </w:r>
            <w:r>
              <w:rPr>
                <w:b/>
                <w:noProof/>
                <w:sz w:val="28"/>
              </w:rPr>
              <w:t>31</w:t>
            </w:r>
          </w:p>
        </w:tc>
        <w:tc>
          <w:tcPr>
            <w:tcW w:w="709" w:type="dxa"/>
          </w:tcPr>
          <w:p w14:paraId="54FE8070" w14:textId="77777777" w:rsidR="008E7B38" w:rsidRDefault="008E7B38" w:rsidP="005A48D0">
            <w:pPr>
              <w:pStyle w:val="CRCoverPage"/>
              <w:spacing w:after="0"/>
              <w:jc w:val="center"/>
              <w:rPr>
                <w:noProof/>
              </w:rPr>
            </w:pPr>
            <w:r>
              <w:rPr>
                <w:b/>
                <w:noProof/>
                <w:sz w:val="28"/>
              </w:rPr>
              <w:t>CR</w:t>
            </w:r>
          </w:p>
        </w:tc>
        <w:tc>
          <w:tcPr>
            <w:tcW w:w="1276" w:type="dxa"/>
            <w:shd w:val="pct30" w:color="FFFF00" w:fill="auto"/>
          </w:tcPr>
          <w:p w14:paraId="429235B5" w14:textId="7DEB1B6B" w:rsidR="008E7B38" w:rsidRPr="0004477E" w:rsidRDefault="0004477E" w:rsidP="0004477E">
            <w:pPr>
              <w:pStyle w:val="CRCoverPage"/>
              <w:spacing w:after="0"/>
              <w:jc w:val="right"/>
              <w:rPr>
                <w:b/>
                <w:noProof/>
                <w:sz w:val="28"/>
              </w:rPr>
            </w:pPr>
            <w:r w:rsidRPr="0004477E">
              <w:rPr>
                <w:b/>
                <w:noProof/>
                <w:sz w:val="28"/>
              </w:rPr>
              <w:t>5446</w:t>
            </w:r>
          </w:p>
        </w:tc>
        <w:tc>
          <w:tcPr>
            <w:tcW w:w="709" w:type="dxa"/>
          </w:tcPr>
          <w:p w14:paraId="7E23459B" w14:textId="77777777" w:rsidR="008E7B38" w:rsidRDefault="008E7B38" w:rsidP="005A48D0">
            <w:pPr>
              <w:pStyle w:val="CRCoverPage"/>
              <w:tabs>
                <w:tab w:val="right" w:pos="625"/>
              </w:tabs>
              <w:spacing w:after="0"/>
              <w:jc w:val="center"/>
              <w:rPr>
                <w:noProof/>
              </w:rPr>
            </w:pPr>
            <w:r>
              <w:rPr>
                <w:b/>
                <w:bCs/>
                <w:noProof/>
                <w:sz w:val="28"/>
              </w:rPr>
              <w:t>rev</w:t>
            </w:r>
          </w:p>
        </w:tc>
        <w:tc>
          <w:tcPr>
            <w:tcW w:w="992" w:type="dxa"/>
            <w:shd w:val="pct30" w:color="FFFF00" w:fill="auto"/>
          </w:tcPr>
          <w:p w14:paraId="2A3237E2" w14:textId="0A4EE37C" w:rsidR="008E7B38" w:rsidRPr="00410371" w:rsidRDefault="0047606D" w:rsidP="005A48D0">
            <w:pPr>
              <w:pStyle w:val="CRCoverPage"/>
              <w:spacing w:after="0"/>
              <w:jc w:val="center"/>
              <w:rPr>
                <w:b/>
                <w:noProof/>
              </w:rPr>
            </w:pPr>
            <w:r>
              <w:rPr>
                <w:b/>
                <w:noProof/>
                <w:sz w:val="28"/>
              </w:rPr>
              <w:t>2</w:t>
            </w:r>
          </w:p>
        </w:tc>
        <w:tc>
          <w:tcPr>
            <w:tcW w:w="2410" w:type="dxa"/>
          </w:tcPr>
          <w:p w14:paraId="63969438" w14:textId="77777777" w:rsidR="008E7B38" w:rsidRDefault="008E7B38" w:rsidP="005A48D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C10E40" w14:textId="61FFA48D" w:rsidR="008E7B38" w:rsidRPr="00410371" w:rsidRDefault="008E7B38" w:rsidP="005A48D0">
            <w:pPr>
              <w:pStyle w:val="CRCoverPage"/>
              <w:spacing w:after="0"/>
              <w:jc w:val="center"/>
              <w:rPr>
                <w:noProof/>
                <w:sz w:val="28"/>
              </w:rPr>
            </w:pPr>
            <w:r>
              <w:rPr>
                <w:b/>
                <w:sz w:val="28"/>
              </w:rPr>
              <w:t>18.</w:t>
            </w:r>
            <w:r w:rsidR="007008F8">
              <w:rPr>
                <w:rFonts w:eastAsia="DengXian"/>
                <w:b/>
                <w:sz w:val="28"/>
                <w:lang w:eastAsia="zh-CN"/>
              </w:rPr>
              <w:t>6</w:t>
            </w:r>
            <w:r>
              <w:rPr>
                <w:b/>
                <w:sz w:val="28"/>
              </w:rPr>
              <w:t>.</w:t>
            </w:r>
            <w:r w:rsidR="007008F8">
              <w:rPr>
                <w:b/>
                <w:sz w:val="28"/>
              </w:rPr>
              <w:t>0</w:t>
            </w:r>
          </w:p>
        </w:tc>
        <w:tc>
          <w:tcPr>
            <w:tcW w:w="143" w:type="dxa"/>
            <w:tcBorders>
              <w:right w:val="single" w:sz="4" w:space="0" w:color="auto"/>
            </w:tcBorders>
          </w:tcPr>
          <w:p w14:paraId="634C61EC" w14:textId="77777777" w:rsidR="008E7B38" w:rsidRDefault="008E7B38" w:rsidP="005A48D0">
            <w:pPr>
              <w:pStyle w:val="CRCoverPage"/>
              <w:spacing w:after="0"/>
              <w:rPr>
                <w:noProof/>
              </w:rPr>
            </w:pPr>
          </w:p>
        </w:tc>
      </w:tr>
      <w:tr w:rsidR="008E7B38" w14:paraId="184F727B" w14:textId="77777777" w:rsidTr="005A48D0">
        <w:tc>
          <w:tcPr>
            <w:tcW w:w="9641" w:type="dxa"/>
            <w:gridSpan w:val="9"/>
            <w:tcBorders>
              <w:left w:val="single" w:sz="4" w:space="0" w:color="auto"/>
              <w:right w:val="single" w:sz="4" w:space="0" w:color="auto"/>
            </w:tcBorders>
          </w:tcPr>
          <w:p w14:paraId="61626F29" w14:textId="77777777" w:rsidR="008E7B38" w:rsidRDefault="008E7B38" w:rsidP="005A48D0">
            <w:pPr>
              <w:pStyle w:val="CRCoverPage"/>
              <w:spacing w:after="0"/>
              <w:rPr>
                <w:noProof/>
              </w:rPr>
            </w:pPr>
          </w:p>
        </w:tc>
      </w:tr>
      <w:tr w:rsidR="008E7B38" w14:paraId="60EA47B4" w14:textId="77777777" w:rsidTr="005A48D0">
        <w:tc>
          <w:tcPr>
            <w:tcW w:w="9641" w:type="dxa"/>
            <w:gridSpan w:val="9"/>
            <w:tcBorders>
              <w:top w:val="single" w:sz="4" w:space="0" w:color="auto"/>
            </w:tcBorders>
          </w:tcPr>
          <w:p w14:paraId="3AE79274" w14:textId="77777777" w:rsidR="008E7B38" w:rsidRPr="00F25D98" w:rsidRDefault="008E7B38" w:rsidP="005A48D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E7B38" w14:paraId="6908516E" w14:textId="77777777" w:rsidTr="005A48D0">
        <w:tc>
          <w:tcPr>
            <w:tcW w:w="9641" w:type="dxa"/>
            <w:gridSpan w:val="9"/>
          </w:tcPr>
          <w:p w14:paraId="16CD9CE2" w14:textId="77777777" w:rsidR="008E7B38" w:rsidRDefault="008E7B38" w:rsidP="005A48D0">
            <w:pPr>
              <w:pStyle w:val="CRCoverPage"/>
              <w:spacing w:after="0"/>
              <w:rPr>
                <w:noProof/>
                <w:sz w:val="8"/>
                <w:szCs w:val="8"/>
              </w:rPr>
            </w:pPr>
          </w:p>
        </w:tc>
      </w:tr>
    </w:tbl>
    <w:p w14:paraId="7F28E62A" w14:textId="77777777" w:rsidR="008E7B38"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14:paraId="33F43305" w14:textId="77777777" w:rsidTr="005A48D0">
        <w:tc>
          <w:tcPr>
            <w:tcW w:w="2835" w:type="dxa"/>
          </w:tcPr>
          <w:p w14:paraId="5F12C71A" w14:textId="77777777" w:rsidR="008E7B38" w:rsidRDefault="008E7B38" w:rsidP="005A48D0">
            <w:pPr>
              <w:pStyle w:val="CRCoverPage"/>
              <w:tabs>
                <w:tab w:val="right" w:pos="2751"/>
              </w:tabs>
              <w:spacing w:after="0"/>
              <w:rPr>
                <w:b/>
                <w:i/>
                <w:noProof/>
              </w:rPr>
            </w:pPr>
            <w:r>
              <w:rPr>
                <w:b/>
                <w:i/>
                <w:noProof/>
              </w:rPr>
              <w:t>Proposed change affects:</w:t>
            </w:r>
          </w:p>
        </w:tc>
        <w:tc>
          <w:tcPr>
            <w:tcW w:w="1418" w:type="dxa"/>
          </w:tcPr>
          <w:p w14:paraId="6E6D1539" w14:textId="77777777" w:rsidR="008E7B38" w:rsidRDefault="008E7B38" w:rsidP="005A48D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Default="008E7B38" w:rsidP="005A48D0">
            <w:pPr>
              <w:pStyle w:val="CRCoverPage"/>
              <w:spacing w:after="0"/>
              <w:jc w:val="center"/>
              <w:rPr>
                <w:b/>
                <w:caps/>
                <w:noProof/>
              </w:rPr>
            </w:pPr>
          </w:p>
        </w:tc>
        <w:tc>
          <w:tcPr>
            <w:tcW w:w="709" w:type="dxa"/>
            <w:tcBorders>
              <w:left w:val="single" w:sz="4" w:space="0" w:color="auto"/>
            </w:tcBorders>
          </w:tcPr>
          <w:p w14:paraId="07A8E93B" w14:textId="77777777" w:rsidR="008E7B38" w:rsidRDefault="008E7B38" w:rsidP="005A48D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Default="008E7B38" w:rsidP="005A48D0">
            <w:pPr>
              <w:pStyle w:val="CRCoverPage"/>
              <w:spacing w:after="0"/>
              <w:jc w:val="center"/>
              <w:rPr>
                <w:b/>
                <w:caps/>
                <w:noProof/>
              </w:rPr>
            </w:pPr>
            <w:r w:rsidRPr="00990DE1">
              <w:rPr>
                <w:b/>
                <w:caps/>
                <w:lang w:eastAsia="zh-CN"/>
              </w:rPr>
              <w:t>X</w:t>
            </w:r>
          </w:p>
        </w:tc>
        <w:tc>
          <w:tcPr>
            <w:tcW w:w="2126" w:type="dxa"/>
          </w:tcPr>
          <w:p w14:paraId="33D7E72B" w14:textId="77777777" w:rsidR="008E7B38" w:rsidRDefault="008E7B38" w:rsidP="005A48D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Default="008E7B38" w:rsidP="005A48D0">
            <w:pPr>
              <w:pStyle w:val="CRCoverPage"/>
              <w:spacing w:after="0"/>
              <w:jc w:val="center"/>
              <w:rPr>
                <w:b/>
                <w:caps/>
                <w:noProof/>
              </w:rPr>
            </w:pPr>
            <w:r w:rsidRPr="00990DE1">
              <w:rPr>
                <w:b/>
                <w:caps/>
                <w:lang w:eastAsia="zh-CN"/>
              </w:rPr>
              <w:t>X</w:t>
            </w:r>
          </w:p>
        </w:tc>
        <w:tc>
          <w:tcPr>
            <w:tcW w:w="1418" w:type="dxa"/>
            <w:tcBorders>
              <w:left w:val="nil"/>
            </w:tcBorders>
          </w:tcPr>
          <w:p w14:paraId="4299CFCC" w14:textId="77777777" w:rsidR="008E7B38" w:rsidRDefault="008E7B38" w:rsidP="005A48D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Default="008E7B38" w:rsidP="005A48D0">
            <w:pPr>
              <w:pStyle w:val="CRCoverPage"/>
              <w:spacing w:after="0"/>
              <w:jc w:val="center"/>
              <w:rPr>
                <w:b/>
                <w:bCs/>
                <w:caps/>
                <w:noProof/>
              </w:rPr>
            </w:pPr>
          </w:p>
        </w:tc>
      </w:tr>
    </w:tbl>
    <w:p w14:paraId="3A56271A" w14:textId="77777777" w:rsidR="008E7B38"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14:paraId="6A8FCB60" w14:textId="77777777" w:rsidTr="005A48D0">
        <w:tc>
          <w:tcPr>
            <w:tcW w:w="9640" w:type="dxa"/>
            <w:gridSpan w:val="11"/>
          </w:tcPr>
          <w:p w14:paraId="1626D395" w14:textId="77777777" w:rsidR="008E7B38" w:rsidRDefault="008E7B38" w:rsidP="005A48D0">
            <w:pPr>
              <w:pStyle w:val="CRCoverPage"/>
              <w:spacing w:after="0"/>
              <w:rPr>
                <w:noProof/>
                <w:sz w:val="8"/>
                <w:szCs w:val="8"/>
              </w:rPr>
            </w:pPr>
            <w:bookmarkStart w:id="18" w:name="_Hlk181911797"/>
          </w:p>
        </w:tc>
      </w:tr>
      <w:tr w:rsidR="008E7B38" w14:paraId="4B9E0A7D" w14:textId="77777777" w:rsidTr="005A48D0">
        <w:tc>
          <w:tcPr>
            <w:tcW w:w="1843" w:type="dxa"/>
            <w:tcBorders>
              <w:top w:val="single" w:sz="4" w:space="0" w:color="auto"/>
              <w:left w:val="single" w:sz="4" w:space="0" w:color="auto"/>
            </w:tcBorders>
          </w:tcPr>
          <w:p w14:paraId="297A1052" w14:textId="77777777" w:rsidR="008E7B38" w:rsidRDefault="008E7B38" w:rsidP="005A48D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D0E996" w14:textId="43AFDE6F" w:rsidR="008E7B38" w:rsidRDefault="00DC4A17" w:rsidP="005A48D0">
            <w:pPr>
              <w:pStyle w:val="CRCoverPage"/>
              <w:spacing w:after="0"/>
              <w:ind w:left="100"/>
              <w:rPr>
                <w:noProof/>
              </w:rPr>
            </w:pPr>
            <w:r w:rsidRPr="00DC4A17">
              <w:t>Introduction of SONMDT features</w:t>
            </w:r>
          </w:p>
        </w:tc>
      </w:tr>
      <w:tr w:rsidR="008E7B38" w14:paraId="2B6040B2" w14:textId="77777777" w:rsidTr="005A48D0">
        <w:tc>
          <w:tcPr>
            <w:tcW w:w="1843" w:type="dxa"/>
            <w:tcBorders>
              <w:left w:val="single" w:sz="4" w:space="0" w:color="auto"/>
            </w:tcBorders>
          </w:tcPr>
          <w:p w14:paraId="090545F0"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2A58CA93" w14:textId="77777777" w:rsidR="008E7B38" w:rsidRDefault="008E7B38" w:rsidP="005A48D0">
            <w:pPr>
              <w:pStyle w:val="CRCoverPage"/>
              <w:spacing w:after="0"/>
              <w:rPr>
                <w:noProof/>
                <w:sz w:val="8"/>
                <w:szCs w:val="8"/>
              </w:rPr>
            </w:pPr>
          </w:p>
        </w:tc>
      </w:tr>
      <w:tr w:rsidR="008E7B38" w14:paraId="478E54EB" w14:textId="77777777" w:rsidTr="005A48D0">
        <w:tc>
          <w:tcPr>
            <w:tcW w:w="1843" w:type="dxa"/>
            <w:tcBorders>
              <w:left w:val="single" w:sz="4" w:space="0" w:color="auto"/>
            </w:tcBorders>
          </w:tcPr>
          <w:p w14:paraId="269EB798" w14:textId="77777777" w:rsidR="008E7B38" w:rsidRDefault="008E7B38" w:rsidP="005A48D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60E46" w14:textId="77777777" w:rsidR="008E7B38" w:rsidRDefault="008E7B38" w:rsidP="005A48D0">
            <w:pPr>
              <w:pStyle w:val="CRCoverPage"/>
              <w:spacing w:after="0"/>
              <w:ind w:left="100"/>
              <w:rPr>
                <w:noProof/>
              </w:rPr>
            </w:pPr>
            <w:r>
              <w:rPr>
                <w:noProof/>
              </w:rPr>
              <w:t>Ericsson, ZTE</w:t>
            </w:r>
          </w:p>
        </w:tc>
      </w:tr>
      <w:tr w:rsidR="008E7B38" w14:paraId="1D50740D" w14:textId="77777777" w:rsidTr="005A48D0">
        <w:tc>
          <w:tcPr>
            <w:tcW w:w="1843" w:type="dxa"/>
            <w:tcBorders>
              <w:left w:val="single" w:sz="4" w:space="0" w:color="auto"/>
            </w:tcBorders>
          </w:tcPr>
          <w:p w14:paraId="3A5C8BC5" w14:textId="77777777" w:rsidR="008E7B38" w:rsidRDefault="008E7B38" w:rsidP="005A48D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6ADA96" w14:textId="77777777" w:rsidR="008E7B38" w:rsidRDefault="008E7B38" w:rsidP="005A48D0">
            <w:pPr>
              <w:pStyle w:val="CRCoverPage"/>
              <w:spacing w:after="0"/>
              <w:ind w:left="100"/>
              <w:rPr>
                <w:noProof/>
              </w:rPr>
            </w:pPr>
            <w:r w:rsidRPr="00036CA2">
              <w:rPr>
                <w:noProof/>
              </w:rPr>
              <w:t>R2</w:t>
            </w:r>
          </w:p>
        </w:tc>
      </w:tr>
      <w:tr w:rsidR="008E7B38" w14:paraId="6104D1C9" w14:textId="77777777" w:rsidTr="005A48D0">
        <w:tc>
          <w:tcPr>
            <w:tcW w:w="1843" w:type="dxa"/>
            <w:tcBorders>
              <w:left w:val="single" w:sz="4" w:space="0" w:color="auto"/>
            </w:tcBorders>
          </w:tcPr>
          <w:p w14:paraId="3280DC1B"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1488D94B" w14:textId="77777777" w:rsidR="008E7B38" w:rsidRDefault="008E7B38" w:rsidP="005A48D0">
            <w:pPr>
              <w:pStyle w:val="CRCoverPage"/>
              <w:spacing w:after="0"/>
              <w:rPr>
                <w:noProof/>
                <w:sz w:val="8"/>
                <w:szCs w:val="8"/>
              </w:rPr>
            </w:pPr>
          </w:p>
        </w:tc>
      </w:tr>
      <w:tr w:rsidR="008E7B38" w14:paraId="131A802F" w14:textId="77777777" w:rsidTr="005A48D0">
        <w:tc>
          <w:tcPr>
            <w:tcW w:w="1843" w:type="dxa"/>
            <w:tcBorders>
              <w:left w:val="single" w:sz="4" w:space="0" w:color="auto"/>
            </w:tcBorders>
          </w:tcPr>
          <w:p w14:paraId="10F0E710" w14:textId="77777777" w:rsidR="008E7B38" w:rsidRDefault="008E7B38" w:rsidP="005A48D0">
            <w:pPr>
              <w:pStyle w:val="CRCoverPage"/>
              <w:tabs>
                <w:tab w:val="right" w:pos="1759"/>
              </w:tabs>
              <w:spacing w:after="0"/>
              <w:rPr>
                <w:b/>
                <w:i/>
                <w:noProof/>
              </w:rPr>
            </w:pPr>
            <w:r>
              <w:rPr>
                <w:b/>
                <w:i/>
                <w:noProof/>
              </w:rPr>
              <w:t>Work item code:</w:t>
            </w:r>
          </w:p>
        </w:tc>
        <w:tc>
          <w:tcPr>
            <w:tcW w:w="3686" w:type="dxa"/>
            <w:gridSpan w:val="5"/>
            <w:shd w:val="pct30" w:color="FFFF00" w:fill="auto"/>
          </w:tcPr>
          <w:p w14:paraId="04DCF887" w14:textId="77777777" w:rsidR="008E7B38" w:rsidRDefault="008E7B38" w:rsidP="005A48D0">
            <w:pPr>
              <w:pStyle w:val="CRCoverPage"/>
              <w:spacing w:after="0"/>
              <w:ind w:left="100"/>
              <w:rPr>
                <w:noProof/>
              </w:rPr>
            </w:pPr>
            <w:r w:rsidRPr="0008561E">
              <w:rPr>
                <w:noProof/>
              </w:rPr>
              <w:t>NR_ENDC_SON_MDT_</w:t>
            </w:r>
            <w:r>
              <w:rPr>
                <w:noProof/>
              </w:rPr>
              <w:t>Ph4</w:t>
            </w:r>
            <w:r w:rsidRPr="0008561E">
              <w:rPr>
                <w:noProof/>
              </w:rPr>
              <w:t>-Core</w:t>
            </w:r>
          </w:p>
        </w:tc>
        <w:tc>
          <w:tcPr>
            <w:tcW w:w="567" w:type="dxa"/>
            <w:tcBorders>
              <w:left w:val="nil"/>
            </w:tcBorders>
          </w:tcPr>
          <w:p w14:paraId="2C3710DC" w14:textId="77777777" w:rsidR="008E7B38" w:rsidRDefault="008E7B38" w:rsidP="005A48D0">
            <w:pPr>
              <w:pStyle w:val="CRCoverPage"/>
              <w:spacing w:after="0"/>
              <w:ind w:right="100"/>
              <w:rPr>
                <w:noProof/>
              </w:rPr>
            </w:pPr>
          </w:p>
        </w:tc>
        <w:tc>
          <w:tcPr>
            <w:tcW w:w="1417" w:type="dxa"/>
            <w:gridSpan w:val="3"/>
            <w:tcBorders>
              <w:left w:val="nil"/>
            </w:tcBorders>
          </w:tcPr>
          <w:p w14:paraId="578E9C24" w14:textId="77777777" w:rsidR="008E7B38" w:rsidRDefault="008E7B38" w:rsidP="005A48D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08F137" w14:textId="298C1239" w:rsidR="008E7B38" w:rsidRDefault="008E7B38" w:rsidP="005A48D0">
            <w:pPr>
              <w:pStyle w:val="CRCoverPage"/>
              <w:spacing w:after="0"/>
              <w:ind w:left="100"/>
              <w:rPr>
                <w:noProof/>
              </w:rPr>
            </w:pPr>
            <w:r w:rsidRPr="00AB37BF">
              <w:rPr>
                <w:noProof/>
              </w:rPr>
              <w:t>2025-0</w:t>
            </w:r>
            <w:r w:rsidR="00792E7D">
              <w:rPr>
                <w:noProof/>
              </w:rPr>
              <w:t>9</w:t>
            </w:r>
            <w:r w:rsidRPr="00AB37BF">
              <w:rPr>
                <w:noProof/>
              </w:rPr>
              <w:t>-</w:t>
            </w:r>
            <w:r w:rsidR="00792E7D">
              <w:rPr>
                <w:noProof/>
              </w:rPr>
              <w:t>05</w:t>
            </w:r>
          </w:p>
        </w:tc>
      </w:tr>
      <w:tr w:rsidR="008E7B38" w14:paraId="7C17FF0F" w14:textId="77777777" w:rsidTr="005A48D0">
        <w:tc>
          <w:tcPr>
            <w:tcW w:w="1843" w:type="dxa"/>
            <w:tcBorders>
              <w:left w:val="single" w:sz="4" w:space="0" w:color="auto"/>
            </w:tcBorders>
          </w:tcPr>
          <w:p w14:paraId="7AB43D33" w14:textId="77777777" w:rsidR="008E7B38" w:rsidRDefault="008E7B38" w:rsidP="005A48D0">
            <w:pPr>
              <w:pStyle w:val="CRCoverPage"/>
              <w:spacing w:after="0"/>
              <w:rPr>
                <w:b/>
                <w:i/>
                <w:noProof/>
                <w:sz w:val="8"/>
                <w:szCs w:val="8"/>
              </w:rPr>
            </w:pPr>
          </w:p>
        </w:tc>
        <w:tc>
          <w:tcPr>
            <w:tcW w:w="1986" w:type="dxa"/>
            <w:gridSpan w:val="4"/>
          </w:tcPr>
          <w:p w14:paraId="6F9CBB38" w14:textId="77777777" w:rsidR="008E7B38" w:rsidRDefault="008E7B38" w:rsidP="005A48D0">
            <w:pPr>
              <w:pStyle w:val="CRCoverPage"/>
              <w:spacing w:after="0"/>
              <w:rPr>
                <w:noProof/>
                <w:sz w:val="8"/>
                <w:szCs w:val="8"/>
              </w:rPr>
            </w:pPr>
          </w:p>
        </w:tc>
        <w:tc>
          <w:tcPr>
            <w:tcW w:w="2267" w:type="dxa"/>
            <w:gridSpan w:val="2"/>
          </w:tcPr>
          <w:p w14:paraId="6AC7508C" w14:textId="77777777" w:rsidR="008E7B38" w:rsidRDefault="008E7B38" w:rsidP="005A48D0">
            <w:pPr>
              <w:pStyle w:val="CRCoverPage"/>
              <w:spacing w:after="0"/>
              <w:rPr>
                <w:noProof/>
                <w:sz w:val="8"/>
                <w:szCs w:val="8"/>
              </w:rPr>
            </w:pPr>
          </w:p>
        </w:tc>
        <w:tc>
          <w:tcPr>
            <w:tcW w:w="1417" w:type="dxa"/>
            <w:gridSpan w:val="3"/>
          </w:tcPr>
          <w:p w14:paraId="7B69F8C7" w14:textId="77777777" w:rsidR="008E7B38" w:rsidRDefault="008E7B38" w:rsidP="005A48D0">
            <w:pPr>
              <w:pStyle w:val="CRCoverPage"/>
              <w:spacing w:after="0"/>
              <w:rPr>
                <w:noProof/>
                <w:sz w:val="8"/>
                <w:szCs w:val="8"/>
              </w:rPr>
            </w:pPr>
          </w:p>
        </w:tc>
        <w:tc>
          <w:tcPr>
            <w:tcW w:w="2127" w:type="dxa"/>
            <w:tcBorders>
              <w:right w:val="single" w:sz="4" w:space="0" w:color="auto"/>
            </w:tcBorders>
          </w:tcPr>
          <w:p w14:paraId="2B79D61E" w14:textId="77777777" w:rsidR="008E7B38" w:rsidRDefault="008E7B38" w:rsidP="005A48D0">
            <w:pPr>
              <w:pStyle w:val="CRCoverPage"/>
              <w:spacing w:after="0"/>
              <w:rPr>
                <w:noProof/>
                <w:sz w:val="8"/>
                <w:szCs w:val="8"/>
              </w:rPr>
            </w:pPr>
          </w:p>
        </w:tc>
      </w:tr>
      <w:tr w:rsidR="008E7B38" w14:paraId="5B3A9FE5" w14:textId="77777777" w:rsidTr="005A48D0">
        <w:trPr>
          <w:cantSplit/>
        </w:trPr>
        <w:tc>
          <w:tcPr>
            <w:tcW w:w="1843" w:type="dxa"/>
            <w:tcBorders>
              <w:left w:val="single" w:sz="4" w:space="0" w:color="auto"/>
            </w:tcBorders>
          </w:tcPr>
          <w:p w14:paraId="3FA0CB33" w14:textId="77777777" w:rsidR="008E7B38" w:rsidRDefault="008E7B38" w:rsidP="005A48D0">
            <w:pPr>
              <w:pStyle w:val="CRCoverPage"/>
              <w:tabs>
                <w:tab w:val="right" w:pos="1759"/>
              </w:tabs>
              <w:spacing w:after="0"/>
              <w:rPr>
                <w:b/>
                <w:i/>
                <w:noProof/>
              </w:rPr>
            </w:pPr>
            <w:r>
              <w:rPr>
                <w:b/>
                <w:i/>
                <w:noProof/>
              </w:rPr>
              <w:t>Category:</w:t>
            </w:r>
          </w:p>
        </w:tc>
        <w:tc>
          <w:tcPr>
            <w:tcW w:w="851" w:type="dxa"/>
            <w:shd w:val="pct30" w:color="FFFF00" w:fill="auto"/>
          </w:tcPr>
          <w:p w14:paraId="16A03AD2" w14:textId="77777777" w:rsidR="008E7B38" w:rsidRDefault="008E7B38" w:rsidP="005A48D0">
            <w:pPr>
              <w:pStyle w:val="CRCoverPage"/>
              <w:spacing w:after="0"/>
              <w:ind w:left="100" w:right="-609"/>
              <w:rPr>
                <w:b/>
                <w:noProof/>
              </w:rPr>
            </w:pPr>
            <w:r>
              <w:rPr>
                <w:b/>
                <w:noProof/>
                <w:lang w:eastAsia="zh-CN"/>
              </w:rPr>
              <w:t>B</w:t>
            </w:r>
          </w:p>
        </w:tc>
        <w:tc>
          <w:tcPr>
            <w:tcW w:w="3402" w:type="dxa"/>
            <w:gridSpan w:val="5"/>
            <w:tcBorders>
              <w:left w:val="nil"/>
            </w:tcBorders>
          </w:tcPr>
          <w:p w14:paraId="1BFD5538" w14:textId="77777777" w:rsidR="008E7B38" w:rsidRDefault="008E7B38" w:rsidP="005A48D0">
            <w:pPr>
              <w:pStyle w:val="CRCoverPage"/>
              <w:spacing w:after="0"/>
              <w:rPr>
                <w:noProof/>
              </w:rPr>
            </w:pPr>
          </w:p>
        </w:tc>
        <w:tc>
          <w:tcPr>
            <w:tcW w:w="1417" w:type="dxa"/>
            <w:gridSpan w:val="3"/>
            <w:tcBorders>
              <w:left w:val="nil"/>
            </w:tcBorders>
          </w:tcPr>
          <w:p w14:paraId="60BB1165" w14:textId="77777777" w:rsidR="008E7B38" w:rsidRDefault="008E7B38" w:rsidP="005A48D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97378C" w14:textId="77777777" w:rsidR="008E7B38" w:rsidRDefault="008E7B38" w:rsidP="005A48D0">
            <w:pPr>
              <w:pStyle w:val="CRCoverPage"/>
              <w:spacing w:after="0"/>
              <w:ind w:left="100"/>
              <w:rPr>
                <w:noProof/>
              </w:rPr>
            </w:pPr>
            <w:r w:rsidRPr="00036CA2">
              <w:rPr>
                <w:noProof/>
              </w:rPr>
              <w:t>Rel-1</w:t>
            </w:r>
            <w:r>
              <w:rPr>
                <w:noProof/>
              </w:rPr>
              <w:t>9</w:t>
            </w:r>
          </w:p>
        </w:tc>
      </w:tr>
      <w:tr w:rsidR="008E7B38" w14:paraId="216B5D4E" w14:textId="77777777" w:rsidTr="005A48D0">
        <w:tc>
          <w:tcPr>
            <w:tcW w:w="1843" w:type="dxa"/>
            <w:tcBorders>
              <w:left w:val="single" w:sz="4" w:space="0" w:color="auto"/>
              <w:bottom w:val="single" w:sz="4" w:space="0" w:color="auto"/>
            </w:tcBorders>
          </w:tcPr>
          <w:p w14:paraId="7314EA35" w14:textId="77777777" w:rsidR="008E7B38" w:rsidRDefault="008E7B38" w:rsidP="005A48D0">
            <w:pPr>
              <w:pStyle w:val="CRCoverPage"/>
              <w:spacing w:after="0"/>
              <w:rPr>
                <w:b/>
                <w:i/>
                <w:noProof/>
              </w:rPr>
            </w:pPr>
          </w:p>
        </w:tc>
        <w:tc>
          <w:tcPr>
            <w:tcW w:w="4677" w:type="dxa"/>
            <w:gridSpan w:val="8"/>
            <w:tcBorders>
              <w:bottom w:val="single" w:sz="4" w:space="0" w:color="auto"/>
            </w:tcBorders>
          </w:tcPr>
          <w:p w14:paraId="0469E12D" w14:textId="77777777" w:rsidR="008E7B38" w:rsidRDefault="008E7B38" w:rsidP="005A48D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F040CE" w14:textId="77777777" w:rsidR="008E7B38" w:rsidRDefault="008E7B38" w:rsidP="005A48D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F30749" w14:textId="77777777" w:rsidR="008E7B38" w:rsidRPr="007C2097" w:rsidRDefault="008E7B38" w:rsidP="005A48D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E7B38" w14:paraId="6062FBE3" w14:textId="77777777" w:rsidTr="005A48D0">
        <w:tc>
          <w:tcPr>
            <w:tcW w:w="1843" w:type="dxa"/>
          </w:tcPr>
          <w:p w14:paraId="2EE72E63" w14:textId="77777777" w:rsidR="008E7B38" w:rsidRDefault="008E7B38" w:rsidP="005A48D0">
            <w:pPr>
              <w:pStyle w:val="CRCoverPage"/>
              <w:spacing w:after="0"/>
              <w:rPr>
                <w:b/>
                <w:i/>
                <w:noProof/>
                <w:sz w:val="8"/>
                <w:szCs w:val="8"/>
              </w:rPr>
            </w:pPr>
          </w:p>
        </w:tc>
        <w:tc>
          <w:tcPr>
            <w:tcW w:w="7797" w:type="dxa"/>
            <w:gridSpan w:val="10"/>
          </w:tcPr>
          <w:p w14:paraId="75EB5684" w14:textId="77777777" w:rsidR="008E7B38" w:rsidRDefault="008E7B38" w:rsidP="005A48D0">
            <w:pPr>
              <w:pStyle w:val="CRCoverPage"/>
              <w:spacing w:after="0"/>
              <w:rPr>
                <w:noProof/>
                <w:sz w:val="8"/>
                <w:szCs w:val="8"/>
              </w:rPr>
            </w:pPr>
          </w:p>
        </w:tc>
      </w:tr>
      <w:tr w:rsidR="008E7B38" w14:paraId="440CAE9A" w14:textId="77777777" w:rsidTr="005A48D0">
        <w:tc>
          <w:tcPr>
            <w:tcW w:w="2694" w:type="dxa"/>
            <w:gridSpan w:val="2"/>
            <w:tcBorders>
              <w:top w:val="single" w:sz="4" w:space="0" w:color="auto"/>
              <w:left w:val="single" w:sz="4" w:space="0" w:color="auto"/>
            </w:tcBorders>
          </w:tcPr>
          <w:p w14:paraId="50662FEC" w14:textId="77777777" w:rsidR="008E7B38" w:rsidRDefault="008E7B38" w:rsidP="005A48D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493F42" w14:textId="0C6D3164" w:rsidR="008E7B38" w:rsidRPr="00A71262" w:rsidRDefault="008E7B38" w:rsidP="005A48D0">
            <w:pPr>
              <w:pStyle w:val="CRCoverPage"/>
              <w:spacing w:after="0"/>
              <w:rPr>
                <w:rFonts w:eastAsia="Malgun Gothic"/>
                <w:lang w:eastAsia="ko-KR"/>
              </w:rPr>
            </w:pPr>
            <w:r>
              <w:rPr>
                <w:rFonts w:eastAsia="Malgun Gothic"/>
                <w:lang w:eastAsia="ko-KR"/>
              </w:rPr>
              <w:t>This CR</w:t>
            </w:r>
            <w:r w:rsidR="00C76AFD">
              <w:rPr>
                <w:rFonts w:eastAsia="Malgun Gothic"/>
                <w:lang w:eastAsia="ko-KR"/>
              </w:rPr>
              <w:t xml:space="preserve"> is to introduce the SONMDT features in Rel-19 RRC spec by</w:t>
            </w:r>
            <w:r>
              <w:rPr>
                <w:rFonts w:eastAsia="Malgun Gothic"/>
                <w:lang w:eastAsia="ko-KR"/>
              </w:rPr>
              <w:t xml:space="preserve"> implement</w:t>
            </w:r>
            <w:r w:rsidR="00C76AFD">
              <w:rPr>
                <w:rFonts w:eastAsia="Malgun Gothic"/>
                <w:lang w:eastAsia="ko-KR"/>
              </w:rPr>
              <w:t>ing</w:t>
            </w:r>
            <w:r>
              <w:rPr>
                <w:rFonts w:eastAsia="Malgun Gothic"/>
                <w:lang w:eastAsia="ko-KR"/>
              </w:rPr>
              <w:t xml:space="preserve"> all the agreements related to the Re</w:t>
            </w:r>
            <w:r w:rsidR="005A0825">
              <w:rPr>
                <w:rFonts w:eastAsia="Malgun Gothic"/>
                <w:lang w:eastAsia="ko-KR"/>
              </w:rPr>
              <w:t>-</w:t>
            </w:r>
            <w:r>
              <w:rPr>
                <w:rFonts w:eastAsia="Malgun Gothic"/>
                <w:lang w:eastAsia="ko-KR"/>
              </w:rPr>
              <w:t>19 SON/MDT WI that affects RRC technical specification up to the meeting RAN2#1</w:t>
            </w:r>
            <w:r w:rsidR="00DD3EB6">
              <w:rPr>
                <w:rFonts w:eastAsia="Malgun Gothic"/>
                <w:lang w:eastAsia="ko-KR"/>
              </w:rPr>
              <w:t>3</w:t>
            </w:r>
            <w:r w:rsidR="00490FD4">
              <w:rPr>
                <w:rFonts w:eastAsia="Malgun Gothic"/>
                <w:lang w:eastAsia="ko-KR"/>
              </w:rPr>
              <w:t>1</w:t>
            </w:r>
            <w:r>
              <w:rPr>
                <w:rFonts w:eastAsia="Malgun Gothic"/>
                <w:lang w:eastAsia="ko-KR"/>
              </w:rPr>
              <w:t>.</w:t>
            </w:r>
          </w:p>
        </w:tc>
      </w:tr>
      <w:tr w:rsidR="008E7B38" w14:paraId="2D72B6E2" w14:textId="77777777" w:rsidTr="005A48D0">
        <w:tc>
          <w:tcPr>
            <w:tcW w:w="2694" w:type="dxa"/>
            <w:gridSpan w:val="2"/>
            <w:tcBorders>
              <w:left w:val="single" w:sz="4" w:space="0" w:color="auto"/>
            </w:tcBorders>
          </w:tcPr>
          <w:p w14:paraId="35932BE1" w14:textId="77777777" w:rsidR="008E7B38" w:rsidRDefault="008E7B38" w:rsidP="005A48D0">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6A0719B9" w14:textId="77777777" w:rsidR="008E7B38" w:rsidRDefault="008E7B38" w:rsidP="005A48D0">
            <w:pPr>
              <w:pStyle w:val="CRCoverPage"/>
              <w:spacing w:after="0"/>
              <w:rPr>
                <w:noProof/>
                <w:sz w:val="8"/>
                <w:szCs w:val="8"/>
              </w:rPr>
            </w:pPr>
          </w:p>
        </w:tc>
      </w:tr>
      <w:bookmarkEnd w:id="0"/>
      <w:tr w:rsidR="008E7B38" w14:paraId="6B9DEBFB" w14:textId="77777777" w:rsidTr="005A48D0">
        <w:tc>
          <w:tcPr>
            <w:tcW w:w="2694" w:type="dxa"/>
            <w:gridSpan w:val="2"/>
            <w:tcBorders>
              <w:left w:val="single" w:sz="4" w:space="0" w:color="auto"/>
            </w:tcBorders>
          </w:tcPr>
          <w:p w14:paraId="24DECC6D" w14:textId="77777777" w:rsidR="008E7B38" w:rsidRDefault="008E7B38" w:rsidP="005A48D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5540A6" w14:textId="79B8147C" w:rsidR="008E7B38" w:rsidRPr="0008561E" w:rsidRDefault="008E7B38" w:rsidP="005A48D0">
            <w:pPr>
              <w:pStyle w:val="CRCoverPage"/>
              <w:spacing w:after="0"/>
            </w:pPr>
            <w:r>
              <w:rPr>
                <w:noProof/>
              </w:rPr>
              <w:t>The SONMDT agreements up to RAN2#1</w:t>
            </w:r>
            <w:r w:rsidR="00DD3EB6">
              <w:rPr>
                <w:noProof/>
              </w:rPr>
              <w:t>3</w:t>
            </w:r>
            <w:r w:rsidR="00490FD4">
              <w:rPr>
                <w:noProof/>
              </w:rPr>
              <w:t>1</w:t>
            </w:r>
            <w:r>
              <w:rPr>
                <w:noProof/>
              </w:rPr>
              <w:t xml:space="preserve"> affecting the RRC spec are captured in the running CR.</w:t>
            </w:r>
          </w:p>
        </w:tc>
      </w:tr>
      <w:tr w:rsidR="008E7B38" w14:paraId="54DAAFDF" w14:textId="77777777" w:rsidTr="005A48D0">
        <w:tc>
          <w:tcPr>
            <w:tcW w:w="2694" w:type="dxa"/>
            <w:gridSpan w:val="2"/>
            <w:tcBorders>
              <w:left w:val="single" w:sz="4" w:space="0" w:color="auto"/>
            </w:tcBorders>
          </w:tcPr>
          <w:p w14:paraId="2472E78F"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672A17AA" w14:textId="77777777" w:rsidR="008E7B38" w:rsidRDefault="008E7B38" w:rsidP="005A48D0">
            <w:pPr>
              <w:pStyle w:val="CRCoverPage"/>
              <w:spacing w:after="0"/>
              <w:rPr>
                <w:noProof/>
                <w:sz w:val="8"/>
                <w:szCs w:val="8"/>
              </w:rPr>
            </w:pPr>
          </w:p>
        </w:tc>
      </w:tr>
      <w:tr w:rsidR="008E7B38" w14:paraId="4B6AB5F5" w14:textId="77777777" w:rsidTr="005A48D0">
        <w:tc>
          <w:tcPr>
            <w:tcW w:w="2694" w:type="dxa"/>
            <w:gridSpan w:val="2"/>
            <w:tcBorders>
              <w:left w:val="single" w:sz="4" w:space="0" w:color="auto"/>
              <w:bottom w:val="single" w:sz="4" w:space="0" w:color="auto"/>
            </w:tcBorders>
          </w:tcPr>
          <w:p w14:paraId="6499D30E" w14:textId="77777777" w:rsidR="008E7B38" w:rsidRDefault="008E7B38" w:rsidP="005A48D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08561E" w:rsidRDefault="008E7B38" w:rsidP="005A48D0">
            <w:pPr>
              <w:overflowPunct/>
              <w:autoSpaceDE/>
              <w:autoSpaceDN/>
              <w:adjustRightInd/>
              <w:spacing w:after="0"/>
              <w:textAlignment w:val="auto"/>
              <w:rPr>
                <w:rFonts w:ascii="Arial" w:hAnsi="Arial"/>
                <w:noProof/>
                <w:lang w:eastAsia="ko-KR"/>
              </w:rPr>
            </w:pPr>
            <w:r w:rsidRPr="0080533D">
              <w:rPr>
                <w:rFonts w:ascii="Arial" w:hAnsi="Arial"/>
                <w:lang w:eastAsia="ko-KR"/>
              </w:rPr>
              <w:t xml:space="preserve">Rel-19 RRC specification </w:t>
            </w:r>
            <w:r>
              <w:rPr>
                <w:rFonts w:ascii="Arial" w:hAnsi="Arial"/>
                <w:lang w:eastAsia="ko-KR"/>
              </w:rPr>
              <w:t>will</w:t>
            </w:r>
            <w:r w:rsidRPr="0080533D">
              <w:rPr>
                <w:rFonts w:ascii="Arial" w:hAnsi="Arial"/>
                <w:lang w:eastAsia="ko-KR"/>
              </w:rPr>
              <w:t xml:space="preserve"> not include the new functionalities agreed for the Rel</w:t>
            </w:r>
            <w:r w:rsidR="007B0364">
              <w:rPr>
                <w:rFonts w:ascii="Arial" w:hAnsi="Arial"/>
                <w:lang w:eastAsia="ko-KR"/>
              </w:rPr>
              <w:t>-</w:t>
            </w:r>
            <w:r w:rsidRPr="0080533D">
              <w:rPr>
                <w:rFonts w:ascii="Arial" w:hAnsi="Arial"/>
                <w:noProof/>
                <w:lang w:eastAsia="ko-KR"/>
              </w:rPr>
              <w:t>19 SON/MDT for NR air interface functionalities.</w:t>
            </w:r>
          </w:p>
          <w:p w14:paraId="2306800A" w14:textId="77777777" w:rsidR="008E7B38" w:rsidRDefault="008E7B38" w:rsidP="005A48D0">
            <w:pPr>
              <w:pStyle w:val="CRCoverPage"/>
              <w:spacing w:after="0"/>
              <w:rPr>
                <w:noProof/>
              </w:rPr>
            </w:pPr>
          </w:p>
        </w:tc>
      </w:tr>
      <w:tr w:rsidR="008E7B38" w14:paraId="189882DB" w14:textId="77777777" w:rsidTr="005A48D0">
        <w:tc>
          <w:tcPr>
            <w:tcW w:w="2694" w:type="dxa"/>
            <w:gridSpan w:val="2"/>
          </w:tcPr>
          <w:p w14:paraId="57D345EE" w14:textId="77777777" w:rsidR="008E7B38" w:rsidRDefault="008E7B38" w:rsidP="005A48D0">
            <w:pPr>
              <w:pStyle w:val="CRCoverPage"/>
              <w:spacing w:after="0"/>
              <w:rPr>
                <w:b/>
                <w:i/>
                <w:noProof/>
                <w:sz w:val="8"/>
                <w:szCs w:val="8"/>
              </w:rPr>
            </w:pPr>
          </w:p>
        </w:tc>
        <w:tc>
          <w:tcPr>
            <w:tcW w:w="6946" w:type="dxa"/>
            <w:gridSpan w:val="9"/>
          </w:tcPr>
          <w:p w14:paraId="5F2E91B4" w14:textId="77777777" w:rsidR="008E7B38" w:rsidRDefault="008E7B38" w:rsidP="005A48D0">
            <w:pPr>
              <w:pStyle w:val="CRCoverPage"/>
              <w:spacing w:after="0"/>
              <w:rPr>
                <w:noProof/>
                <w:sz w:val="8"/>
                <w:szCs w:val="8"/>
              </w:rPr>
            </w:pPr>
          </w:p>
        </w:tc>
      </w:tr>
      <w:tr w:rsidR="008E7B38" w14:paraId="5D65CBD9" w14:textId="77777777" w:rsidTr="005A48D0">
        <w:tc>
          <w:tcPr>
            <w:tcW w:w="2694" w:type="dxa"/>
            <w:gridSpan w:val="2"/>
            <w:tcBorders>
              <w:top w:val="single" w:sz="4" w:space="0" w:color="auto"/>
              <w:left w:val="single" w:sz="4" w:space="0" w:color="auto"/>
            </w:tcBorders>
          </w:tcPr>
          <w:p w14:paraId="2DE0C495" w14:textId="77777777" w:rsidR="008E7B38" w:rsidRDefault="008E7B38" w:rsidP="005A48D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E24460" w14:textId="3B56B0B7" w:rsidR="008E7B38" w:rsidRDefault="008E7B38" w:rsidP="005A48D0">
            <w:pPr>
              <w:pStyle w:val="CRCoverPage"/>
              <w:spacing w:after="0"/>
              <w:rPr>
                <w:noProof/>
              </w:rPr>
            </w:pPr>
            <w:r>
              <w:rPr>
                <w:noProof/>
              </w:rPr>
              <w:t>5.3.3.4, 5.3.5.3, 5.3.5.18.6,5.3.7.3, 5.3.10.5,</w:t>
            </w:r>
            <w:r w:rsidR="00FC62AB">
              <w:rPr>
                <w:noProof/>
              </w:rPr>
              <w:t xml:space="preserve"> </w:t>
            </w:r>
            <w:r w:rsidR="00FC62AB" w:rsidRPr="00FC62AB">
              <w:rPr>
                <w:noProof/>
              </w:rPr>
              <w:t>5.5a.1.3</w:t>
            </w:r>
            <w:r w:rsidR="00FC62AB">
              <w:rPr>
                <w:noProof/>
              </w:rPr>
              <w:t>, 5.5a.3.2,</w:t>
            </w:r>
            <w:r>
              <w:rPr>
                <w:noProof/>
              </w:rPr>
              <w:t xml:space="preserve"> 5.7.3.5, </w:t>
            </w:r>
            <w:r w:rsidR="00FC62AB" w:rsidRPr="006D0C02">
              <w:t>5.7.9.2</w:t>
            </w:r>
            <w:r w:rsidR="00FC62AB">
              <w:t xml:space="preserve">, </w:t>
            </w:r>
            <w:r>
              <w:rPr>
                <w:noProof/>
              </w:rPr>
              <w:t xml:space="preserve">5.7.10.3, </w:t>
            </w:r>
            <w:r w:rsidRPr="006D0C02">
              <w:t>5.7.10.4</w:t>
            </w:r>
            <w:r>
              <w:t xml:space="preserve">, 5.7.10.5, 5.7.10.6, 5.7.10.7, </w:t>
            </w:r>
            <w:r w:rsidRPr="006D0C02">
              <w:t>6.2.2</w:t>
            </w:r>
            <w:r>
              <w:t>, 6.3.2</w:t>
            </w:r>
            <w:r w:rsidR="0061760E">
              <w:t xml:space="preserve">, </w:t>
            </w:r>
            <w:r w:rsidR="00C85379">
              <w:t xml:space="preserve">6.4, </w:t>
            </w:r>
            <w:r w:rsidR="0061760E">
              <w:t>7.4</w:t>
            </w:r>
            <w:r>
              <w:t xml:space="preserve">   </w:t>
            </w:r>
          </w:p>
        </w:tc>
      </w:tr>
      <w:tr w:rsidR="008E7B38" w14:paraId="7164C369" w14:textId="77777777" w:rsidTr="005A48D0">
        <w:tc>
          <w:tcPr>
            <w:tcW w:w="2694" w:type="dxa"/>
            <w:gridSpan w:val="2"/>
            <w:tcBorders>
              <w:left w:val="single" w:sz="4" w:space="0" w:color="auto"/>
            </w:tcBorders>
          </w:tcPr>
          <w:p w14:paraId="254A2DC8"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29CB255A" w14:textId="77777777" w:rsidR="008E7B38" w:rsidRDefault="008E7B38" w:rsidP="005A48D0">
            <w:pPr>
              <w:pStyle w:val="CRCoverPage"/>
              <w:spacing w:after="0"/>
              <w:rPr>
                <w:noProof/>
                <w:sz w:val="8"/>
                <w:szCs w:val="8"/>
              </w:rPr>
            </w:pPr>
          </w:p>
        </w:tc>
      </w:tr>
      <w:tr w:rsidR="008E7B38" w14:paraId="0C25435F" w14:textId="77777777" w:rsidTr="005A48D0">
        <w:tc>
          <w:tcPr>
            <w:tcW w:w="2694" w:type="dxa"/>
            <w:gridSpan w:val="2"/>
            <w:tcBorders>
              <w:left w:val="single" w:sz="4" w:space="0" w:color="auto"/>
            </w:tcBorders>
          </w:tcPr>
          <w:p w14:paraId="41A98B8E" w14:textId="77777777" w:rsidR="008E7B38" w:rsidRDefault="008E7B38" w:rsidP="005A48D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5B9C88" w14:textId="77777777" w:rsidR="008E7B38" w:rsidRDefault="008E7B38" w:rsidP="005A48D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Default="008E7B38" w:rsidP="005A48D0">
            <w:pPr>
              <w:pStyle w:val="CRCoverPage"/>
              <w:spacing w:after="0"/>
              <w:jc w:val="center"/>
              <w:rPr>
                <w:b/>
                <w:caps/>
                <w:noProof/>
              </w:rPr>
            </w:pPr>
            <w:r>
              <w:rPr>
                <w:b/>
                <w:caps/>
                <w:noProof/>
              </w:rPr>
              <w:t>N</w:t>
            </w:r>
          </w:p>
        </w:tc>
        <w:tc>
          <w:tcPr>
            <w:tcW w:w="2977" w:type="dxa"/>
            <w:gridSpan w:val="4"/>
          </w:tcPr>
          <w:p w14:paraId="4F3B7924" w14:textId="77777777" w:rsidR="008E7B38" w:rsidRDefault="008E7B38" w:rsidP="005A48D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33B43" w14:textId="77777777" w:rsidR="008E7B38" w:rsidRDefault="008E7B38" w:rsidP="005A48D0">
            <w:pPr>
              <w:pStyle w:val="CRCoverPage"/>
              <w:spacing w:after="0"/>
              <w:ind w:left="99"/>
              <w:rPr>
                <w:noProof/>
              </w:rPr>
            </w:pPr>
          </w:p>
        </w:tc>
      </w:tr>
      <w:tr w:rsidR="008E7B38" w14:paraId="0A1F910B" w14:textId="77777777" w:rsidTr="005A48D0">
        <w:tc>
          <w:tcPr>
            <w:tcW w:w="2694" w:type="dxa"/>
            <w:gridSpan w:val="2"/>
            <w:tcBorders>
              <w:left w:val="single" w:sz="4" w:space="0" w:color="auto"/>
            </w:tcBorders>
          </w:tcPr>
          <w:p w14:paraId="0C9658AD" w14:textId="77777777" w:rsidR="008E7B38" w:rsidRDefault="008E7B38" w:rsidP="005A48D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65733678" w14:textId="77777777" w:rsidR="008E7B38" w:rsidRDefault="008E7B38" w:rsidP="005A48D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FD7935" w14:textId="77777777" w:rsidR="008E7B38" w:rsidRDefault="008E7B38" w:rsidP="005A48D0">
            <w:pPr>
              <w:pStyle w:val="CRCoverPage"/>
              <w:spacing w:after="0"/>
              <w:ind w:left="99"/>
              <w:rPr>
                <w:noProof/>
              </w:rPr>
            </w:pPr>
            <w:r>
              <w:rPr>
                <w:noProof/>
              </w:rPr>
              <w:t xml:space="preserve">TS/TR ... CR ... </w:t>
            </w:r>
          </w:p>
        </w:tc>
      </w:tr>
      <w:tr w:rsidR="008E7B38" w14:paraId="6423A3AF" w14:textId="77777777" w:rsidTr="005A48D0">
        <w:tc>
          <w:tcPr>
            <w:tcW w:w="2694" w:type="dxa"/>
            <w:gridSpan w:val="2"/>
            <w:tcBorders>
              <w:left w:val="single" w:sz="4" w:space="0" w:color="auto"/>
            </w:tcBorders>
          </w:tcPr>
          <w:p w14:paraId="780BFB9B" w14:textId="77777777" w:rsidR="008E7B38" w:rsidRDefault="008E7B38" w:rsidP="005A48D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36FC5682" w14:textId="77777777" w:rsidR="008E7B38" w:rsidRDefault="008E7B38" w:rsidP="005A48D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8F93BE" w14:textId="77777777" w:rsidR="008E7B38" w:rsidRDefault="008E7B38" w:rsidP="005A48D0">
            <w:pPr>
              <w:pStyle w:val="CRCoverPage"/>
              <w:spacing w:after="0"/>
              <w:ind w:left="99"/>
              <w:rPr>
                <w:noProof/>
              </w:rPr>
            </w:pPr>
            <w:r>
              <w:rPr>
                <w:noProof/>
              </w:rPr>
              <w:t xml:space="preserve">TS/TR ... CR ... </w:t>
            </w:r>
          </w:p>
        </w:tc>
      </w:tr>
      <w:tr w:rsidR="008E7B38" w14:paraId="5629710E" w14:textId="77777777" w:rsidTr="005A48D0">
        <w:tc>
          <w:tcPr>
            <w:tcW w:w="2694" w:type="dxa"/>
            <w:gridSpan w:val="2"/>
            <w:tcBorders>
              <w:left w:val="single" w:sz="4" w:space="0" w:color="auto"/>
            </w:tcBorders>
          </w:tcPr>
          <w:p w14:paraId="464B4B3D" w14:textId="77777777" w:rsidR="008E7B38" w:rsidRDefault="008E7B38" w:rsidP="005A48D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796DF1E6" w14:textId="77777777" w:rsidR="008E7B38" w:rsidRDefault="008E7B38" w:rsidP="005A48D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E5F660" w14:textId="77777777" w:rsidR="008E7B38" w:rsidRDefault="008E7B38" w:rsidP="005A48D0">
            <w:pPr>
              <w:pStyle w:val="CRCoverPage"/>
              <w:spacing w:after="0"/>
              <w:ind w:left="99"/>
              <w:rPr>
                <w:noProof/>
              </w:rPr>
            </w:pPr>
            <w:r>
              <w:rPr>
                <w:noProof/>
              </w:rPr>
              <w:t xml:space="preserve">TS/TR ... CR ... </w:t>
            </w:r>
          </w:p>
        </w:tc>
      </w:tr>
      <w:tr w:rsidR="008E7B38" w14:paraId="74F3086F" w14:textId="77777777" w:rsidTr="005A48D0">
        <w:tc>
          <w:tcPr>
            <w:tcW w:w="2694" w:type="dxa"/>
            <w:gridSpan w:val="2"/>
            <w:tcBorders>
              <w:left w:val="single" w:sz="4" w:space="0" w:color="auto"/>
            </w:tcBorders>
          </w:tcPr>
          <w:p w14:paraId="0EE2F810" w14:textId="77777777" w:rsidR="008E7B38" w:rsidRDefault="008E7B38" w:rsidP="005A48D0">
            <w:pPr>
              <w:pStyle w:val="CRCoverPage"/>
              <w:spacing w:after="0"/>
              <w:rPr>
                <w:b/>
                <w:i/>
                <w:noProof/>
              </w:rPr>
            </w:pPr>
          </w:p>
        </w:tc>
        <w:tc>
          <w:tcPr>
            <w:tcW w:w="6946" w:type="dxa"/>
            <w:gridSpan w:val="9"/>
            <w:tcBorders>
              <w:right w:val="single" w:sz="4" w:space="0" w:color="auto"/>
            </w:tcBorders>
          </w:tcPr>
          <w:p w14:paraId="3453265A" w14:textId="77777777" w:rsidR="008E7B38" w:rsidRDefault="008E7B38" w:rsidP="005A48D0">
            <w:pPr>
              <w:pStyle w:val="CRCoverPage"/>
              <w:spacing w:after="0"/>
              <w:rPr>
                <w:noProof/>
              </w:rPr>
            </w:pPr>
          </w:p>
        </w:tc>
      </w:tr>
      <w:tr w:rsidR="008E7B38" w14:paraId="479C5E1C" w14:textId="77777777" w:rsidTr="005A48D0">
        <w:tc>
          <w:tcPr>
            <w:tcW w:w="2694" w:type="dxa"/>
            <w:gridSpan w:val="2"/>
            <w:tcBorders>
              <w:left w:val="single" w:sz="4" w:space="0" w:color="auto"/>
              <w:bottom w:val="single" w:sz="4" w:space="0" w:color="auto"/>
            </w:tcBorders>
          </w:tcPr>
          <w:p w14:paraId="2A977DF1" w14:textId="77777777" w:rsidR="008E7B38" w:rsidRDefault="008E7B38" w:rsidP="005A48D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C74485" w14:textId="71F21933" w:rsidR="008E7B38" w:rsidRDefault="008E7B38" w:rsidP="005A48D0">
            <w:pPr>
              <w:pStyle w:val="CRCoverPage"/>
              <w:spacing w:after="0"/>
              <w:ind w:left="100"/>
              <w:rPr>
                <w:noProof/>
              </w:rPr>
            </w:pPr>
          </w:p>
        </w:tc>
      </w:tr>
      <w:tr w:rsidR="008E7B38" w:rsidRPr="008863B9" w14:paraId="07A94713" w14:textId="77777777" w:rsidTr="005A48D0">
        <w:tc>
          <w:tcPr>
            <w:tcW w:w="2694" w:type="dxa"/>
            <w:gridSpan w:val="2"/>
            <w:tcBorders>
              <w:top w:val="single" w:sz="4" w:space="0" w:color="auto"/>
              <w:bottom w:val="single" w:sz="4" w:space="0" w:color="auto"/>
            </w:tcBorders>
          </w:tcPr>
          <w:p w14:paraId="54D33010" w14:textId="77777777" w:rsidR="008E7B38" w:rsidRPr="008863B9" w:rsidRDefault="008E7B38" w:rsidP="005A48D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8863B9" w:rsidRDefault="008E7B38" w:rsidP="005A48D0">
            <w:pPr>
              <w:pStyle w:val="CRCoverPage"/>
              <w:spacing w:after="0"/>
              <w:ind w:left="100"/>
              <w:rPr>
                <w:noProof/>
                <w:sz w:val="8"/>
                <w:szCs w:val="8"/>
              </w:rPr>
            </w:pPr>
          </w:p>
        </w:tc>
      </w:tr>
      <w:tr w:rsidR="008E7B38"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Default="008E7B38" w:rsidP="005A48D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B29ED" w14:textId="77777777" w:rsidR="0047606D" w:rsidRDefault="007D597C" w:rsidP="005A48D0">
            <w:pPr>
              <w:pStyle w:val="CRCoverPage"/>
              <w:spacing w:after="0"/>
              <w:ind w:left="100"/>
              <w:rPr>
                <w:noProof/>
                <w:sz w:val="18"/>
                <w:szCs w:val="18"/>
              </w:rPr>
            </w:pPr>
            <w:r w:rsidRPr="00A5655E">
              <w:rPr>
                <w:noProof/>
                <w:sz w:val="18"/>
                <w:szCs w:val="18"/>
              </w:rPr>
              <w:t>Revision #1: Th</w:t>
            </w:r>
            <w:r w:rsidR="00451319">
              <w:rPr>
                <w:noProof/>
                <w:sz w:val="18"/>
                <w:szCs w:val="18"/>
              </w:rPr>
              <w:t>e</w:t>
            </w:r>
            <w:r w:rsidRPr="00A5655E">
              <w:rPr>
                <w:noProof/>
                <w:sz w:val="18"/>
                <w:szCs w:val="18"/>
              </w:rPr>
              <w:t xml:space="preserve"> CR is uplifted based on the latest RRC TS version 18.6.0 </w:t>
            </w:r>
          </w:p>
          <w:p w14:paraId="3769788E" w14:textId="307656E0" w:rsidR="008E7B38" w:rsidRDefault="0047606D" w:rsidP="005A48D0">
            <w:pPr>
              <w:pStyle w:val="CRCoverPage"/>
              <w:spacing w:after="0"/>
              <w:ind w:left="100"/>
              <w:rPr>
                <w:noProof/>
              </w:rPr>
            </w:pPr>
            <w:r>
              <w:rPr>
                <w:noProof/>
                <w:sz w:val="18"/>
                <w:szCs w:val="18"/>
              </w:rPr>
              <w:t>Revision #2: The agreements in the meeting RAN2#131 are implemented in the CR.</w:t>
            </w:r>
            <w:r w:rsidR="007D597C" w:rsidRPr="00A5655E">
              <w:rPr>
                <w:noProof/>
                <w:sz w:val="18"/>
                <w:szCs w:val="18"/>
              </w:rPr>
              <w:t xml:space="preserve"> </w:t>
            </w:r>
          </w:p>
        </w:tc>
      </w:tr>
      <w:bookmarkEnd w:id="18"/>
    </w:tbl>
    <w:p w14:paraId="6C88D685" w14:textId="77777777" w:rsidR="008E7B38" w:rsidRPr="006D0C02" w:rsidRDefault="008E7B38" w:rsidP="008E7B38">
      <w:pPr>
        <w:pStyle w:val="NO"/>
      </w:pPr>
    </w:p>
    <w:p w14:paraId="589AA4A6" w14:textId="77777777" w:rsidR="008E7B38" w:rsidRPr="000E1545" w:rsidRDefault="008E7B38" w:rsidP="008E7B38">
      <w:pPr>
        <w:pStyle w:val="Note-Boxed"/>
        <w:jc w:val="center"/>
        <w:rPr>
          <w:rFonts w:ascii="Times New Roman" w:hAnsi="Times New Roman" w:cs="Times New Roman"/>
          <w:lang w:val="en-US"/>
        </w:rPr>
      </w:pPr>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0E31E590" w14:textId="77777777" w:rsidR="00394471" w:rsidRPr="00D839FF" w:rsidRDefault="00394471" w:rsidP="00394471">
      <w:pPr>
        <w:pStyle w:val="Heading4"/>
      </w:pPr>
      <w:r w:rsidRPr="00D839FF">
        <w:t>5.3.3.4</w:t>
      </w:r>
      <w:r w:rsidRPr="00D839FF">
        <w:tab/>
        <w:t xml:space="preserve">Reception of the </w:t>
      </w:r>
      <w:r w:rsidRPr="00D839FF">
        <w:rPr>
          <w:i/>
        </w:rPr>
        <w:t>RRCSetup</w:t>
      </w:r>
      <w:r w:rsidRPr="00D839FF">
        <w:t xml:space="preserve"> by the UE</w:t>
      </w:r>
      <w:bookmarkEnd w:id="1"/>
      <w:bookmarkEnd w:id="2"/>
      <w:bookmarkEnd w:id="3"/>
      <w:bookmarkEnd w:id="4"/>
    </w:p>
    <w:p w14:paraId="2B40811B" w14:textId="77777777" w:rsidR="00394471" w:rsidRPr="00D839FF" w:rsidRDefault="00394471" w:rsidP="00394471">
      <w:r w:rsidRPr="00D839FF">
        <w:t xml:space="preserve">The UE shall perform the following actions upon reception of the </w:t>
      </w:r>
      <w:r w:rsidRPr="00D839FF">
        <w:rPr>
          <w:i/>
        </w:rPr>
        <w:t>RRCSetup</w:t>
      </w:r>
      <w:r w:rsidRPr="00D839FF">
        <w:t>:</w:t>
      </w:r>
    </w:p>
    <w:p w14:paraId="64A5C0B3" w14:textId="77777777" w:rsidR="00394471" w:rsidRPr="00D839FF" w:rsidRDefault="00394471" w:rsidP="00394471">
      <w:pPr>
        <w:pStyle w:val="B1"/>
      </w:pPr>
      <w:r w:rsidRPr="00D839FF">
        <w:rPr>
          <w:rFonts w:eastAsia="Batang"/>
        </w:rPr>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RRCReestablishmentRequest</w:t>
      </w:r>
      <w:r w:rsidRPr="00D839FF">
        <w:t>; or</w:t>
      </w:r>
    </w:p>
    <w:p w14:paraId="45DE6F57" w14:textId="77777777" w:rsidR="00394471" w:rsidRPr="00D839FF" w:rsidRDefault="00394471" w:rsidP="00394471">
      <w:pPr>
        <w:pStyle w:val="B1"/>
      </w:pPr>
      <w:r w:rsidRPr="00D839FF">
        <w:rPr>
          <w:rFonts w:eastAsia="Batang"/>
        </w:rPr>
        <w:lastRenderedPageBreak/>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RRCResumeRequest</w:t>
      </w:r>
      <w:r w:rsidRPr="00D839FF">
        <w:t xml:space="preserve"> or </w:t>
      </w:r>
      <w:r w:rsidRPr="00D839FF">
        <w:rPr>
          <w:i/>
        </w:rPr>
        <w:t>RRCResumeRequest1</w:t>
      </w:r>
      <w:r w:rsidRPr="00D839FF">
        <w:t>:</w:t>
      </w:r>
    </w:p>
    <w:p w14:paraId="35AA82DD" w14:textId="2FCF7C43" w:rsidR="00370A35" w:rsidRPr="00D839FF" w:rsidRDefault="00370A35" w:rsidP="00370A35">
      <w:pPr>
        <w:pStyle w:val="B2"/>
      </w:pPr>
      <w:r w:rsidRPr="00D839FF">
        <w:t>2&gt;</w:t>
      </w:r>
      <w:r w:rsidRPr="00D839FF">
        <w:tab/>
        <w:t>if the UE is NCR-MT:</w:t>
      </w:r>
    </w:p>
    <w:p w14:paraId="696B320C" w14:textId="77777777" w:rsidR="00370A35" w:rsidRPr="00D839FF" w:rsidRDefault="00370A35" w:rsidP="00370A35">
      <w:pPr>
        <w:pStyle w:val="B3"/>
      </w:pPr>
      <w:r w:rsidRPr="00D839FF">
        <w:t>3&gt;</w:t>
      </w:r>
      <w:r w:rsidRPr="00D839FF">
        <w:tab/>
        <w:t>indicate to NCR-Fwd to cease forwarding;</w:t>
      </w:r>
    </w:p>
    <w:p w14:paraId="10E489EF" w14:textId="4DB4E743" w:rsidR="00E23C69" w:rsidRPr="00D839FF" w:rsidRDefault="00E23C69" w:rsidP="00E23C69">
      <w:pPr>
        <w:pStyle w:val="B2"/>
      </w:pPr>
      <w:r w:rsidRPr="00D839FF">
        <w:t>2&gt;</w:t>
      </w:r>
      <w:r w:rsidRPr="00D839FF">
        <w:tab/>
        <w:t xml:space="preserve">if </w:t>
      </w:r>
      <w:r w:rsidRPr="00D839FF">
        <w:rPr>
          <w:i/>
          <w:iCs/>
        </w:rPr>
        <w:t>sdt-MAC-PHY-CG-Config</w:t>
      </w:r>
      <w:r w:rsidRPr="00D839FF">
        <w:t xml:space="preserve"> is configured:</w:t>
      </w:r>
    </w:p>
    <w:p w14:paraId="2A8C5F2E" w14:textId="10A1E410" w:rsidR="00E23C69" w:rsidRPr="00D839FF" w:rsidRDefault="00E23C69" w:rsidP="00E23C69">
      <w:pPr>
        <w:pStyle w:val="B3"/>
      </w:pPr>
      <w:r w:rsidRPr="00D839FF">
        <w:t>3&gt;</w:t>
      </w:r>
      <w:r w:rsidRPr="00D839FF">
        <w:tab/>
        <w:t xml:space="preserve">instruct the MAC entity to stop the </w:t>
      </w:r>
      <w:r w:rsidRPr="00D839FF">
        <w:rPr>
          <w:i/>
          <w:iCs/>
        </w:rPr>
        <w:t>cg-SDT-TimeAlignmentTimer</w:t>
      </w:r>
      <w:r w:rsidRPr="00D839FF">
        <w:t>, if it is running;</w:t>
      </w:r>
    </w:p>
    <w:p w14:paraId="012EEA3B" w14:textId="430820FA" w:rsidR="00B66C14" w:rsidRPr="00D839FF" w:rsidRDefault="00E23C69" w:rsidP="00B66C14">
      <w:pPr>
        <w:pStyle w:val="B3"/>
        <w:rPr>
          <w:rFonts w:eastAsia="Batang"/>
        </w:rPr>
      </w:pPr>
      <w:r w:rsidRPr="00D839FF">
        <w:t>3&gt;</w:t>
      </w:r>
      <w:r w:rsidRPr="00D839FF">
        <w:tab/>
        <w:t xml:space="preserve">instruct the MAC entity to start the </w:t>
      </w:r>
      <w:r w:rsidRPr="00D839FF">
        <w:rPr>
          <w:i/>
          <w:iCs/>
        </w:rPr>
        <w:t xml:space="preserve">timeAlignmentTimer </w:t>
      </w:r>
      <w:r w:rsidRPr="00D839FF">
        <w:t>associated with the PTAG</w:t>
      </w:r>
      <w:r w:rsidR="00CA6188" w:rsidRPr="00D839FF">
        <w:t xml:space="preserve"> indicated by </w:t>
      </w:r>
      <w:r w:rsidR="00CA6188" w:rsidRPr="00D839FF">
        <w:rPr>
          <w:i/>
          <w:iCs/>
        </w:rPr>
        <w:t>tag-Id</w:t>
      </w:r>
      <w:r w:rsidRPr="00D839FF">
        <w:rPr>
          <w:i/>
          <w:iCs/>
        </w:rPr>
        <w:t xml:space="preserve">, </w:t>
      </w:r>
      <w:r w:rsidRPr="00D839FF">
        <w:t>if it is not running;</w:t>
      </w:r>
    </w:p>
    <w:p w14:paraId="404130C6" w14:textId="21F89113" w:rsidR="007D4907" w:rsidRPr="00D839FF" w:rsidRDefault="007D4907" w:rsidP="00DD246F">
      <w:pPr>
        <w:pStyle w:val="B2"/>
        <w:rPr>
          <w:rFonts w:eastAsia="Batang"/>
        </w:rPr>
      </w:pPr>
      <w:r w:rsidRPr="00D839FF">
        <w:rPr>
          <w:rFonts w:eastAsia="Batang"/>
        </w:rPr>
        <w:t>2&gt;</w:t>
      </w:r>
      <w:r w:rsidRPr="00D839FF">
        <w:rPr>
          <w:rFonts w:eastAsia="Batang"/>
        </w:rPr>
        <w:tab/>
        <w:t xml:space="preserve">if </w:t>
      </w:r>
      <w:r w:rsidRPr="00D839FF">
        <w:rPr>
          <w:rFonts w:eastAsia="Batang"/>
          <w:i/>
          <w:iCs/>
        </w:rPr>
        <w:t>srs-PosRRC-Inactive</w:t>
      </w:r>
      <w:r w:rsidRPr="00D839FF">
        <w:rPr>
          <w:rFonts w:eastAsia="Batang"/>
        </w:rPr>
        <w:t xml:space="preserve"> is configured:</w:t>
      </w:r>
    </w:p>
    <w:p w14:paraId="70DA617E" w14:textId="1FF8E74F" w:rsidR="007D4907" w:rsidRPr="00D839FF" w:rsidRDefault="007D4907" w:rsidP="007D4907">
      <w:pPr>
        <w:pStyle w:val="B3"/>
        <w:rPr>
          <w:rFonts w:eastAsia="Batang"/>
        </w:rPr>
      </w:pPr>
      <w:r w:rsidRPr="00D839FF">
        <w:rPr>
          <w:rFonts w:eastAsia="Batang"/>
        </w:rPr>
        <w:t>3&gt;</w:t>
      </w:r>
      <w:r w:rsidRPr="00D839FF">
        <w:rPr>
          <w:rFonts w:eastAsia="Batang"/>
        </w:rPr>
        <w:tab/>
        <w:t xml:space="preserve">instruct the MAC entity to stop the </w:t>
      </w:r>
      <w:r w:rsidRPr="00D839FF">
        <w:rPr>
          <w:rFonts w:eastAsia="Batang"/>
          <w:i/>
          <w:iCs/>
        </w:rPr>
        <w:t>inactivePosSRS-TimeAlignmentTimer</w:t>
      </w:r>
      <w:r w:rsidRPr="00D839FF">
        <w:rPr>
          <w:rFonts w:eastAsia="Batang"/>
        </w:rPr>
        <w:t>, if it is running;</w:t>
      </w:r>
    </w:p>
    <w:p w14:paraId="4DFDAF18" w14:textId="102E7029" w:rsidR="00C05E30" w:rsidRPr="00D839FF" w:rsidRDefault="00C05E30" w:rsidP="00C05E30">
      <w:pPr>
        <w:pStyle w:val="B2"/>
        <w:rPr>
          <w:rFonts w:eastAsia="Batang"/>
        </w:rPr>
      </w:pPr>
      <w:r w:rsidRPr="00D839FF">
        <w:rPr>
          <w:rFonts w:eastAsia="Batang"/>
        </w:rPr>
        <w:t>2&gt;</w:t>
      </w:r>
      <w:r w:rsidRPr="00D839FF">
        <w:rPr>
          <w:rFonts w:eastAsia="Batang"/>
        </w:rPr>
        <w:tab/>
        <w:t xml:space="preserve">if </w:t>
      </w:r>
      <w:r w:rsidRPr="00D839FF">
        <w:rPr>
          <w:i/>
          <w:iCs/>
        </w:rPr>
        <w:t>srs-PosRRC-InactiveValidityArea</w:t>
      </w:r>
      <w:r w:rsidR="006A275C" w:rsidRPr="00D839FF">
        <w:rPr>
          <w:i/>
          <w:iCs/>
        </w:rPr>
        <w:t>Pre</w:t>
      </w:r>
      <w:r w:rsidRPr="00D839FF">
        <w:rPr>
          <w:i/>
          <w:iCs/>
        </w:rPr>
        <w:t>Config</w:t>
      </w:r>
      <w:r w:rsidR="006A275C" w:rsidRPr="00D839FF">
        <w:rPr>
          <w:i/>
          <w:iCs/>
        </w:rPr>
        <w:t>List</w:t>
      </w:r>
      <w:r w:rsidR="006A275C" w:rsidRPr="00D839FF">
        <w:t xml:space="preserve"> or </w:t>
      </w:r>
      <w:r w:rsidR="006A275C" w:rsidRPr="00D839FF">
        <w:rPr>
          <w:i/>
          <w:iCs/>
        </w:rPr>
        <w:t>srs-PosRRC-InactiveValidityAreaNonPreConfig</w:t>
      </w:r>
      <w:r w:rsidRPr="00D839FF">
        <w:rPr>
          <w:rFonts w:eastAsia="Batang"/>
        </w:rPr>
        <w:t xml:space="preserve"> is configured:</w:t>
      </w:r>
    </w:p>
    <w:p w14:paraId="18331106" w14:textId="77777777" w:rsidR="00C05E30" w:rsidRPr="00D839FF" w:rsidRDefault="00C05E30" w:rsidP="00C05E30">
      <w:pPr>
        <w:pStyle w:val="B3"/>
      </w:pPr>
      <w:r w:rsidRPr="00D839FF">
        <w:rPr>
          <w:rFonts w:eastAsia="Batang"/>
        </w:rPr>
        <w:t>3&gt;</w:t>
      </w:r>
      <w:r w:rsidRPr="00D839FF">
        <w:rPr>
          <w:rFonts w:eastAsia="Batang"/>
        </w:rPr>
        <w:tab/>
        <w:t xml:space="preserve">instruct the MAC entity to stop the </w:t>
      </w:r>
      <w:r w:rsidRPr="00D839FF">
        <w:rPr>
          <w:i/>
          <w:iCs/>
        </w:rPr>
        <w:t>inactivePosSRS-ValidityAreaTAT</w:t>
      </w:r>
      <w:r w:rsidRPr="00D839FF">
        <w:rPr>
          <w:rFonts w:eastAsia="Batang"/>
        </w:rPr>
        <w:t>, if it is running;</w:t>
      </w:r>
    </w:p>
    <w:p w14:paraId="52C56C22" w14:textId="4C28BA46" w:rsidR="0010239E" w:rsidRPr="00D839FF" w:rsidRDefault="0010239E" w:rsidP="0010239E">
      <w:pPr>
        <w:pStyle w:val="B2"/>
        <w:rPr>
          <w:rFonts w:eastAsia="Batang"/>
        </w:rPr>
      </w:pPr>
      <w:r w:rsidRPr="00D839FF">
        <w:rPr>
          <w:rFonts w:eastAsia="Batang"/>
        </w:rPr>
        <w:t>2&gt;</w:t>
      </w:r>
      <w:r w:rsidRPr="00D839FF">
        <w:rPr>
          <w:rFonts w:eastAsia="Batang"/>
        </w:rPr>
        <w:tab/>
        <w:t xml:space="preserve">if </w:t>
      </w:r>
      <w:r w:rsidRPr="00D839FF">
        <w:t xml:space="preserve">the UE is configured </w:t>
      </w:r>
      <w:r w:rsidR="00DF23A1" w:rsidRPr="00D839FF">
        <w:t xml:space="preserve">to receive MBS </w:t>
      </w:r>
      <w:r w:rsidRPr="00D839FF">
        <w:t>multicast in RRC_INACTIVE</w:t>
      </w:r>
      <w:r w:rsidRPr="00D839FF">
        <w:rPr>
          <w:rFonts w:eastAsia="Batang"/>
        </w:rPr>
        <w:t>:</w:t>
      </w:r>
    </w:p>
    <w:p w14:paraId="7AD22426" w14:textId="77777777" w:rsidR="0010239E" w:rsidRPr="00D839FF" w:rsidRDefault="0010239E" w:rsidP="0010239E">
      <w:pPr>
        <w:pStyle w:val="B3"/>
      </w:pPr>
      <w:r w:rsidRPr="00D839FF">
        <w:rPr>
          <w:rFonts w:eastAsia="Batang"/>
        </w:rPr>
        <w:t>3&gt;</w:t>
      </w:r>
      <w:r w:rsidRPr="00D839FF">
        <w:rPr>
          <w:rFonts w:eastAsia="Batang"/>
        </w:rPr>
        <w:tab/>
        <w:t>reset MAC;</w:t>
      </w:r>
    </w:p>
    <w:p w14:paraId="01622E0F" w14:textId="77777777" w:rsidR="00394471" w:rsidRPr="00D839FF" w:rsidRDefault="00394471" w:rsidP="00394471">
      <w:pPr>
        <w:pStyle w:val="B2"/>
      </w:pPr>
      <w:r w:rsidRPr="00D839FF">
        <w:rPr>
          <w:rFonts w:eastAsia="Batang"/>
        </w:rPr>
        <w:t>2&gt;</w:t>
      </w:r>
      <w:r w:rsidRPr="00D839FF">
        <w:rPr>
          <w:rFonts w:eastAsia="Batang"/>
        </w:rPr>
        <w:tab/>
      </w:r>
      <w:r w:rsidRPr="00D839FF">
        <w:t xml:space="preserve">discard any stored UE Inactive AS context and </w:t>
      </w:r>
      <w:r w:rsidRPr="00D839FF">
        <w:rPr>
          <w:i/>
        </w:rPr>
        <w:t>suspendConfig</w:t>
      </w:r>
      <w:r w:rsidRPr="00D839FF">
        <w:t>;</w:t>
      </w:r>
    </w:p>
    <w:p w14:paraId="2E8D9392" w14:textId="77777777" w:rsidR="00394471" w:rsidRPr="00D839FF" w:rsidRDefault="00394471" w:rsidP="00394471">
      <w:pPr>
        <w:pStyle w:val="B2"/>
      </w:pPr>
      <w:r w:rsidRPr="00D839FF">
        <w:t>2&gt;</w:t>
      </w:r>
      <w:r w:rsidRPr="00D839FF">
        <w:tab/>
        <w:t>discard any current AS security context including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w:t>
      </w:r>
    </w:p>
    <w:p w14:paraId="086322A2" w14:textId="44628287" w:rsidR="00394471" w:rsidRPr="00D839FF" w:rsidRDefault="00394471" w:rsidP="00394471">
      <w:pPr>
        <w:pStyle w:val="B2"/>
      </w:pPr>
      <w:r w:rsidRPr="00D839FF">
        <w:t>2&gt;</w:t>
      </w:r>
      <w:r w:rsidRPr="00D839FF">
        <w:tab/>
        <w:t>release radio resources for all established RBs except SRB0</w:t>
      </w:r>
      <w:r w:rsidR="001C1AF2" w:rsidRPr="00D839FF">
        <w:t xml:space="preserve"> and broadcast MRBs</w:t>
      </w:r>
      <w:r w:rsidRPr="00D839FF">
        <w:t>, including release of the RLC entities, of the associated PDCP entities and of SDAP;</w:t>
      </w:r>
    </w:p>
    <w:p w14:paraId="5E34509E" w14:textId="78380C6F" w:rsidR="00394471" w:rsidRPr="00D839FF" w:rsidRDefault="00394471" w:rsidP="00394471">
      <w:pPr>
        <w:pStyle w:val="B2"/>
      </w:pPr>
      <w:r w:rsidRPr="00D839FF">
        <w:t>2&gt;</w:t>
      </w:r>
      <w:r w:rsidRPr="00D839FF">
        <w:tab/>
        <w:t>release the RRC configuration except for the default L1 parameter values, default MAC Cell Group configuration</w:t>
      </w:r>
      <w:r w:rsidR="001C1AF2" w:rsidRPr="00D839FF">
        <w:t>,</w:t>
      </w:r>
      <w:r w:rsidRPr="00D839FF">
        <w:t xml:space="preserve"> CCCH configuration</w:t>
      </w:r>
      <w:r w:rsidR="001C1AF2" w:rsidRPr="00D839FF">
        <w:t xml:space="preserve"> and broadcast MRBs</w:t>
      </w:r>
      <w:r w:rsidRPr="00D839FF">
        <w:t>;</w:t>
      </w:r>
    </w:p>
    <w:p w14:paraId="1805A298" w14:textId="77777777" w:rsidR="00394471" w:rsidRPr="00D839FF" w:rsidRDefault="00394471" w:rsidP="00394471">
      <w:pPr>
        <w:pStyle w:val="B2"/>
      </w:pPr>
      <w:r w:rsidRPr="00D839FF">
        <w:t>2&gt;</w:t>
      </w:r>
      <w:r w:rsidRPr="00D839FF">
        <w:tab/>
        <w:t>indicate to upper layers fallback of the RRC connection;</w:t>
      </w:r>
    </w:p>
    <w:p w14:paraId="71318AB1" w14:textId="743DC0C8" w:rsidR="00977D3C" w:rsidRPr="00D839FF" w:rsidRDefault="00977D3C" w:rsidP="00977D3C">
      <w:pPr>
        <w:pStyle w:val="B2"/>
      </w:pPr>
      <w:r w:rsidRPr="00D839FF">
        <w:t>2&gt;</w:t>
      </w:r>
      <w:r w:rsidRPr="00D839FF">
        <w:tab/>
        <w:t xml:space="preserve">for each application layer measurement configuration with </w:t>
      </w:r>
      <w:r w:rsidR="00397807" w:rsidRPr="00D839FF">
        <w:rPr>
          <w:i/>
          <w:iCs/>
        </w:rPr>
        <w:t>appLayerIdleInactiveConfig</w:t>
      </w:r>
      <w:r w:rsidRPr="00D839FF">
        <w:t xml:space="preserve"> absent:</w:t>
      </w:r>
    </w:p>
    <w:p w14:paraId="7F722B74" w14:textId="0D754199" w:rsidR="00397807" w:rsidRPr="00D839FF" w:rsidRDefault="00977D3C" w:rsidP="00397807">
      <w:pPr>
        <w:pStyle w:val="B3"/>
      </w:pPr>
      <w:r w:rsidRPr="00D839FF">
        <w:t>3</w:t>
      </w:r>
      <w:r w:rsidR="00811135" w:rsidRPr="00D839FF">
        <w:t>&gt;</w:t>
      </w:r>
      <w:r w:rsidR="00811135" w:rsidRPr="00D839FF">
        <w:tab/>
      </w:r>
      <w:r w:rsidR="00397807" w:rsidRPr="00D839FF">
        <w:t xml:space="preserve">forward the </w:t>
      </w:r>
      <w:r w:rsidR="00397807" w:rsidRPr="00D839FF">
        <w:rPr>
          <w:i/>
          <w:iCs/>
        </w:rPr>
        <w:t>measConfigAppLayerId</w:t>
      </w:r>
      <w:r w:rsidR="00397807" w:rsidRPr="00D839FF">
        <w:t xml:space="preserve"> and </w:t>
      </w:r>
      <w:r w:rsidR="00811135" w:rsidRPr="00D839FF">
        <w:t xml:space="preserve">inform upper layers about the release of </w:t>
      </w:r>
      <w:r w:rsidR="00397807" w:rsidRPr="00D839FF">
        <w:t xml:space="preserve">the </w:t>
      </w:r>
      <w:r w:rsidR="00811135" w:rsidRPr="00D839FF">
        <w:t>application layer measurement configuration;</w:t>
      </w:r>
    </w:p>
    <w:p w14:paraId="59F9FEA5" w14:textId="5CE02E63" w:rsidR="00397807" w:rsidRPr="00D839FF" w:rsidRDefault="00397807" w:rsidP="00397807">
      <w:pPr>
        <w:pStyle w:val="B3"/>
      </w:pPr>
      <w:r w:rsidRPr="00D839FF">
        <w:t>3&gt;</w:t>
      </w:r>
      <w:r w:rsidRPr="00D839FF">
        <w:tab/>
        <w:t>release the application layer measurement configuration;</w:t>
      </w:r>
    </w:p>
    <w:p w14:paraId="66AAE35F" w14:textId="21233DBD"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6C19AA89" w14:textId="62B4587B" w:rsidR="00811135" w:rsidRPr="00D839FF" w:rsidRDefault="00397807" w:rsidP="00397807">
      <w:pPr>
        <w:pStyle w:val="B3"/>
      </w:pPr>
      <w:r w:rsidRPr="00D839FF">
        <w:t>3&gt;</w:t>
      </w:r>
      <w:r w:rsidRPr="00D839FF">
        <w:tab/>
        <w:t xml:space="preserve">consider itself not to be configured to send application layer measurement reports for the </w:t>
      </w:r>
      <w:r w:rsidRPr="00D839FF">
        <w:rPr>
          <w:i/>
          <w:iCs/>
        </w:rPr>
        <w:t>measConfigAppLayerId</w:t>
      </w:r>
      <w:r w:rsidRPr="00D839FF">
        <w:t>;</w:t>
      </w:r>
    </w:p>
    <w:p w14:paraId="2B3B4D47" w14:textId="77777777" w:rsidR="00394471" w:rsidRPr="00D839FF" w:rsidRDefault="00394471" w:rsidP="00394471">
      <w:pPr>
        <w:pStyle w:val="B2"/>
      </w:pPr>
      <w:r w:rsidRPr="00D839FF">
        <w:t>2&gt;</w:t>
      </w:r>
      <w:r w:rsidRPr="00D839FF">
        <w:tab/>
        <w:t>stop timer T380, if running;</w:t>
      </w:r>
    </w:p>
    <w:p w14:paraId="1D106F24"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cell group configuration procedure in accordance with the received </w:t>
      </w:r>
      <w:r w:rsidRPr="00D839FF">
        <w:rPr>
          <w:rFonts w:eastAsia="Batang"/>
          <w:i/>
        </w:rPr>
        <w:t>masterCellGroup</w:t>
      </w:r>
      <w:r w:rsidRPr="00D839FF">
        <w:rPr>
          <w:rFonts w:eastAsia="Batang"/>
        </w:rPr>
        <w:t xml:space="preserve"> and as specified in 5.3.5.5;</w:t>
      </w:r>
    </w:p>
    <w:p w14:paraId="1A848375"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radio bearer configuration procedure in accordance with the received </w:t>
      </w:r>
      <w:r w:rsidRPr="00D839FF">
        <w:rPr>
          <w:rFonts w:eastAsia="Batang"/>
          <w:i/>
        </w:rPr>
        <w:t>radioBearerConfig</w:t>
      </w:r>
      <w:r w:rsidRPr="00D839FF">
        <w:rPr>
          <w:rFonts w:eastAsia="Batang"/>
        </w:rPr>
        <w:t xml:space="preserve"> and as specified in 5.3.5.6;</w:t>
      </w:r>
    </w:p>
    <w:p w14:paraId="68B3EF00" w14:textId="77777777" w:rsidR="00394471" w:rsidRPr="00D839FF" w:rsidRDefault="00394471" w:rsidP="00394471">
      <w:pPr>
        <w:pStyle w:val="B1"/>
      </w:pPr>
      <w:r w:rsidRPr="00D839FF">
        <w:t>1&gt;</w:t>
      </w:r>
      <w:r w:rsidRPr="00D839FF">
        <w:tab/>
        <w:t xml:space="preserve">if stored, discard the cell reselection priority information provided by the </w:t>
      </w:r>
      <w:r w:rsidRPr="00D839FF">
        <w:rPr>
          <w:i/>
        </w:rPr>
        <w:t>cellReselectionPriorities</w:t>
      </w:r>
      <w:r w:rsidRPr="00D839FF">
        <w:t xml:space="preserve"> or inherited from another RAT;</w:t>
      </w:r>
    </w:p>
    <w:p w14:paraId="1A5CB12A" w14:textId="7562F46C" w:rsidR="007D3EDC" w:rsidRPr="00BD0C22" w:rsidRDefault="00394471" w:rsidP="007D3EDC">
      <w:pPr>
        <w:pStyle w:val="B1"/>
        <w:rPr>
          <w:lang w:val="da-DK"/>
        </w:rPr>
      </w:pPr>
      <w:r w:rsidRPr="00BD0C22">
        <w:rPr>
          <w:lang w:val="da-DK"/>
        </w:rPr>
        <w:t>1&gt;</w:t>
      </w:r>
      <w:r w:rsidRPr="00BD0C22">
        <w:rPr>
          <w:lang w:val="da-DK"/>
        </w:rPr>
        <w:tab/>
        <w:t>stop timer T300, T301</w:t>
      </w:r>
      <w:r w:rsidR="0070235D" w:rsidRPr="00BD0C22">
        <w:rPr>
          <w:lang w:val="da-DK"/>
        </w:rPr>
        <w:t>,</w:t>
      </w:r>
      <w:r w:rsidRPr="00BD0C22">
        <w:rPr>
          <w:lang w:val="da-DK"/>
        </w:rPr>
        <w:t xml:space="preserve"> T319;</w:t>
      </w:r>
    </w:p>
    <w:p w14:paraId="71054A3B" w14:textId="57E121D6" w:rsidR="007D3EDC" w:rsidRPr="00D839FF" w:rsidRDefault="007D3EDC" w:rsidP="007D3EDC">
      <w:pPr>
        <w:pStyle w:val="B1"/>
      </w:pPr>
      <w:r w:rsidRPr="00D839FF">
        <w:t>1&gt;</w:t>
      </w:r>
      <w:r w:rsidRPr="00D839FF">
        <w:tab/>
        <w:t>if T319a is running:</w:t>
      </w:r>
    </w:p>
    <w:p w14:paraId="72FDBF8D" w14:textId="5D74C79E" w:rsidR="007D3EDC" w:rsidRPr="00D839FF" w:rsidRDefault="007D3EDC" w:rsidP="00DD246F">
      <w:pPr>
        <w:pStyle w:val="B2"/>
      </w:pPr>
      <w:r w:rsidRPr="00D839FF">
        <w:lastRenderedPageBreak/>
        <w:t>2&gt;</w:t>
      </w:r>
      <w:r w:rsidRPr="00D839FF">
        <w:tab/>
        <w:t>stop T319a;</w:t>
      </w:r>
    </w:p>
    <w:p w14:paraId="59E4C87C" w14:textId="16BBDF94" w:rsidR="00394471" w:rsidRPr="00D839FF" w:rsidRDefault="007D3EDC" w:rsidP="00DD246F">
      <w:pPr>
        <w:pStyle w:val="B2"/>
      </w:pPr>
      <w:r w:rsidRPr="00D839FF">
        <w:t>2&gt;</w:t>
      </w:r>
      <w:r w:rsidRPr="00D839FF">
        <w:tab/>
        <w:t>consider SDT procedure is not ongoing;</w:t>
      </w:r>
    </w:p>
    <w:p w14:paraId="38EC360F" w14:textId="77777777" w:rsidR="00394471" w:rsidRPr="00D839FF" w:rsidRDefault="00394471" w:rsidP="00394471">
      <w:pPr>
        <w:pStyle w:val="B1"/>
      </w:pPr>
      <w:r w:rsidRPr="00D839FF">
        <w:t>1&gt;</w:t>
      </w:r>
      <w:r w:rsidRPr="00D839FF">
        <w:tab/>
        <w:t>if T390 is running:</w:t>
      </w:r>
    </w:p>
    <w:p w14:paraId="58E29E56" w14:textId="77777777" w:rsidR="00394471" w:rsidRPr="00D839FF" w:rsidRDefault="00394471" w:rsidP="00394471">
      <w:pPr>
        <w:pStyle w:val="B2"/>
      </w:pPr>
      <w:r w:rsidRPr="00D839FF">
        <w:t>2&gt;</w:t>
      </w:r>
      <w:r w:rsidRPr="00D839FF">
        <w:tab/>
        <w:t>stop timer T390 for all access categories;</w:t>
      </w:r>
    </w:p>
    <w:p w14:paraId="08E12EA0" w14:textId="77777777" w:rsidR="00394471" w:rsidRPr="00D839FF" w:rsidRDefault="00394471" w:rsidP="00394471">
      <w:pPr>
        <w:pStyle w:val="B2"/>
      </w:pPr>
      <w:r w:rsidRPr="00D839FF">
        <w:t>2&gt;</w:t>
      </w:r>
      <w:r w:rsidRPr="00D839FF">
        <w:tab/>
        <w:t>perform the actions as specified in 5.3.14.4;</w:t>
      </w:r>
    </w:p>
    <w:p w14:paraId="41C65A63" w14:textId="77777777" w:rsidR="00394471" w:rsidRPr="00D839FF" w:rsidRDefault="00394471" w:rsidP="00394471">
      <w:pPr>
        <w:pStyle w:val="B1"/>
      </w:pPr>
      <w:r w:rsidRPr="00D839FF">
        <w:t>1&gt;</w:t>
      </w:r>
      <w:r w:rsidRPr="00D839FF">
        <w:tab/>
        <w:t>if T302 is running:</w:t>
      </w:r>
    </w:p>
    <w:p w14:paraId="71864C86" w14:textId="77777777" w:rsidR="00394471" w:rsidRPr="00D839FF" w:rsidRDefault="00394471" w:rsidP="00394471">
      <w:pPr>
        <w:pStyle w:val="B2"/>
      </w:pPr>
      <w:r w:rsidRPr="00D839FF">
        <w:t>2&gt;</w:t>
      </w:r>
      <w:r w:rsidRPr="00D839FF">
        <w:tab/>
        <w:t>stop timer T302;</w:t>
      </w:r>
    </w:p>
    <w:p w14:paraId="4832923C" w14:textId="77777777" w:rsidR="00394471" w:rsidRPr="00D839FF" w:rsidRDefault="00394471" w:rsidP="00394471">
      <w:pPr>
        <w:pStyle w:val="B2"/>
      </w:pPr>
      <w:r w:rsidRPr="00D839FF">
        <w:t>2&gt;</w:t>
      </w:r>
      <w:r w:rsidRPr="00D839FF">
        <w:tab/>
        <w:t>perform the actions as specified in 5.3.14.4;</w:t>
      </w:r>
    </w:p>
    <w:p w14:paraId="5720F4D1" w14:textId="77777777" w:rsidR="00394471" w:rsidRPr="00D839FF" w:rsidRDefault="00394471" w:rsidP="00394471">
      <w:pPr>
        <w:pStyle w:val="B1"/>
      </w:pPr>
      <w:r w:rsidRPr="00D839FF">
        <w:t>1&gt;</w:t>
      </w:r>
      <w:r w:rsidRPr="00D839FF">
        <w:tab/>
        <w:t>stop timer T320, if running;</w:t>
      </w:r>
    </w:p>
    <w:p w14:paraId="265CDAC8" w14:textId="77777777" w:rsidR="00394471" w:rsidRPr="00D839FF" w:rsidRDefault="00394471" w:rsidP="00394471">
      <w:pPr>
        <w:pStyle w:val="B1"/>
      </w:pPr>
      <w:r w:rsidRPr="00D839FF">
        <w:t>1&gt;</w:t>
      </w:r>
      <w:r w:rsidRPr="00D839FF">
        <w:tab/>
        <w:t xml:space="preserve">if the </w:t>
      </w:r>
      <w:r w:rsidRPr="00D839FF">
        <w:rPr>
          <w:i/>
        </w:rPr>
        <w:t>RRCSetup</w:t>
      </w:r>
      <w:r w:rsidRPr="00D839FF">
        <w:t xml:space="preserve"> is received in response to an </w:t>
      </w:r>
      <w:r w:rsidRPr="00D839FF">
        <w:rPr>
          <w:i/>
        </w:rPr>
        <w:t>RRCResumeRequest</w:t>
      </w:r>
      <w:r w:rsidRPr="00D839FF">
        <w:t>,</w:t>
      </w:r>
      <w:r w:rsidRPr="00D839FF">
        <w:rPr>
          <w:i/>
        </w:rPr>
        <w:t xml:space="preserve"> RRCResumeRequest1</w:t>
      </w:r>
      <w:r w:rsidRPr="00D839FF">
        <w:t xml:space="preserve"> or </w:t>
      </w:r>
      <w:r w:rsidRPr="00D839FF">
        <w:rPr>
          <w:i/>
        </w:rPr>
        <w:t>RRCSetupRequest</w:t>
      </w:r>
      <w:r w:rsidRPr="00D839FF">
        <w:t>:</w:t>
      </w:r>
    </w:p>
    <w:p w14:paraId="5341F0DD" w14:textId="77777777" w:rsidR="00394471" w:rsidRPr="00D839FF" w:rsidRDefault="00394471" w:rsidP="00394471">
      <w:pPr>
        <w:pStyle w:val="B2"/>
      </w:pPr>
      <w:r w:rsidRPr="00D839FF">
        <w:t>2&gt;</w:t>
      </w:r>
      <w:r w:rsidRPr="00D839FF">
        <w:tab/>
        <w:t>if T331 is running:</w:t>
      </w:r>
    </w:p>
    <w:p w14:paraId="23C22FB2" w14:textId="77777777" w:rsidR="00394471" w:rsidRPr="00D839FF" w:rsidRDefault="00394471" w:rsidP="00394471">
      <w:pPr>
        <w:pStyle w:val="B3"/>
      </w:pPr>
      <w:r w:rsidRPr="00D839FF">
        <w:t>3&gt;</w:t>
      </w:r>
      <w:r w:rsidRPr="00D839FF">
        <w:tab/>
        <w:t>stop timer T331;</w:t>
      </w:r>
    </w:p>
    <w:p w14:paraId="6BAC783C" w14:textId="77777777" w:rsidR="00394471" w:rsidRPr="00D839FF" w:rsidRDefault="00394471" w:rsidP="00394471">
      <w:pPr>
        <w:pStyle w:val="B3"/>
        <w:rPr>
          <w:rFonts w:eastAsia="DengXian"/>
        </w:rPr>
      </w:pPr>
      <w:r w:rsidRPr="00D839FF">
        <w:rPr>
          <w:rFonts w:eastAsia="DengXian"/>
        </w:rPr>
        <w:t>3&gt;</w:t>
      </w:r>
      <w:r w:rsidRPr="00D839FF">
        <w:rPr>
          <w:rFonts w:eastAsia="DengXian"/>
        </w:rPr>
        <w:tab/>
        <w:t>perform the actions as specified in 5.7.8.3;</w:t>
      </w:r>
    </w:p>
    <w:p w14:paraId="528D74F4" w14:textId="77777777" w:rsidR="00394471" w:rsidRPr="00D839FF" w:rsidRDefault="00394471" w:rsidP="00394471">
      <w:pPr>
        <w:pStyle w:val="B2"/>
      </w:pPr>
      <w:r w:rsidRPr="00D839FF">
        <w:t>2&gt;</w:t>
      </w:r>
      <w:r w:rsidRPr="00D839FF">
        <w:tab/>
        <w:t>enter RRC_CONNECTED;</w:t>
      </w:r>
    </w:p>
    <w:p w14:paraId="0AC8D5A7" w14:textId="77777777" w:rsidR="00AE6F6C" w:rsidRPr="00D839FF" w:rsidRDefault="00394471" w:rsidP="00AE6F6C">
      <w:pPr>
        <w:pStyle w:val="B2"/>
      </w:pPr>
      <w:r w:rsidRPr="00D839FF">
        <w:t>2&gt;</w:t>
      </w:r>
      <w:r w:rsidRPr="00D839FF">
        <w:tab/>
        <w:t>stop the cell re-selection procedure;</w:t>
      </w:r>
    </w:p>
    <w:p w14:paraId="17CCA8DB" w14:textId="5EFA099A" w:rsidR="00394471" w:rsidRPr="00D839FF" w:rsidRDefault="00AE6F6C" w:rsidP="00AE6F6C">
      <w:pPr>
        <w:pStyle w:val="B2"/>
      </w:pPr>
      <w:r w:rsidRPr="00D839FF">
        <w:t>2&gt;</w:t>
      </w:r>
      <w:r w:rsidRPr="00D839FF">
        <w:tab/>
        <w:t>stop relay (re)selection procedure if any for L2 U2N Remote UE;</w:t>
      </w:r>
    </w:p>
    <w:p w14:paraId="2176A8D6" w14:textId="77777777" w:rsidR="00394471" w:rsidRPr="00D839FF" w:rsidRDefault="00394471" w:rsidP="00394471">
      <w:pPr>
        <w:pStyle w:val="B1"/>
      </w:pPr>
      <w:r w:rsidRPr="00D839FF">
        <w:t>1&gt;</w:t>
      </w:r>
      <w:r w:rsidRPr="00D839FF">
        <w:tab/>
        <w:t>consider the current cell to be the PCell;</w:t>
      </w:r>
    </w:p>
    <w:p w14:paraId="449F1683" w14:textId="6565502E" w:rsidR="00AE6F6C" w:rsidRPr="00D839FF" w:rsidRDefault="00AE6F6C" w:rsidP="00F747EB">
      <w:pPr>
        <w:pStyle w:val="B1"/>
      </w:pPr>
      <w:r w:rsidRPr="00D839FF">
        <w:t>1&gt;</w:t>
      </w:r>
      <w:r w:rsidRPr="00D839FF">
        <w:tab/>
        <w:t xml:space="preserve">perform the L2 U2N Remote UE configuration procedure </w:t>
      </w:r>
      <w:r w:rsidR="001E5272" w:rsidRPr="00D839FF">
        <w:rPr>
          <w:rFonts w:eastAsia="Batang"/>
        </w:rPr>
        <w:t>in accordance with the received</w:t>
      </w:r>
      <w:r w:rsidR="001E5272" w:rsidRPr="00D839FF">
        <w:t xml:space="preserve"> </w:t>
      </w:r>
      <w:r w:rsidR="001E5272" w:rsidRPr="00D839FF">
        <w:rPr>
          <w:i/>
        </w:rPr>
        <w:t>sl-L2RemoteUE</w:t>
      </w:r>
      <w:r w:rsidR="001E5272" w:rsidRPr="00D839FF">
        <w:rPr>
          <w:rFonts w:ascii="DengXian" w:eastAsia="DengXian" w:hAnsi="DengXian"/>
          <w:i/>
        </w:rPr>
        <w:t>-</w:t>
      </w:r>
      <w:r w:rsidR="001E5272" w:rsidRPr="00D839FF">
        <w:rPr>
          <w:i/>
        </w:rPr>
        <w:t>Config</w:t>
      </w:r>
      <w:r w:rsidR="001E5272" w:rsidRPr="00D839FF">
        <w:t xml:space="preserve"> </w:t>
      </w:r>
      <w:r w:rsidRPr="00D839FF">
        <w:t xml:space="preserve">as specified in </w:t>
      </w:r>
      <w:r w:rsidR="001F4B54" w:rsidRPr="00D839FF">
        <w:t>5.3.5.16</w:t>
      </w:r>
      <w:r w:rsidRPr="00D839FF">
        <w:t>;</w:t>
      </w:r>
    </w:p>
    <w:p w14:paraId="3D3414FA" w14:textId="77777777" w:rsidR="001E5272" w:rsidRPr="00D839FF" w:rsidRDefault="001E5272" w:rsidP="001E5272">
      <w:pPr>
        <w:pStyle w:val="B1"/>
      </w:pPr>
      <w:r w:rsidRPr="00D839FF">
        <w:t>1&gt;</w:t>
      </w:r>
      <w:r w:rsidRPr="00D839FF">
        <w:tab/>
        <w:t xml:space="preserve">perform the sidelink dedicated configuration procedure </w:t>
      </w:r>
      <w:r w:rsidRPr="00D839FF">
        <w:rPr>
          <w:rFonts w:eastAsia="Batang"/>
        </w:rPr>
        <w:t>in accordance with the received</w:t>
      </w:r>
      <w:r w:rsidRPr="00D839FF">
        <w:t xml:space="preserve"> </w:t>
      </w:r>
      <w:r w:rsidRPr="00D839FF">
        <w:rPr>
          <w:i/>
        </w:rPr>
        <w:t>sl-ConfigDedicatedNR</w:t>
      </w:r>
      <w:r w:rsidRPr="00D839FF">
        <w:t xml:space="preserve"> as specified in 5.3.5.14;</w:t>
      </w:r>
    </w:p>
    <w:p w14:paraId="790A260E" w14:textId="49322D0C" w:rsidR="002C3D5C" w:rsidRPr="00D839FF" w:rsidRDefault="00D445D9"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2C3D5C" w:rsidRPr="00D839FF">
        <w:rPr>
          <w:iCs/>
        </w:rPr>
        <w:t>; or</w:t>
      </w:r>
    </w:p>
    <w:p w14:paraId="2A73A143" w14:textId="1562E186" w:rsidR="00D445D9" w:rsidRPr="00D839FF" w:rsidRDefault="002C3D5C"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current registered SNPN identity is included in </w:t>
      </w:r>
      <w:r w:rsidRPr="00D839FF">
        <w:rPr>
          <w:i/>
        </w:rPr>
        <w:t>snpn-IdentityList</w:t>
      </w:r>
      <w:r w:rsidRPr="00D839FF">
        <w:t xml:space="preserve"> stored in </w:t>
      </w:r>
      <w:r w:rsidRPr="00D839FF">
        <w:rPr>
          <w:i/>
        </w:rPr>
        <w:t>VarRLF-Report</w:t>
      </w:r>
      <w:r w:rsidRPr="00D839FF">
        <w:t>:</w:t>
      </w:r>
    </w:p>
    <w:p w14:paraId="30FE598A" w14:textId="3EDF5F5B" w:rsidR="00D445D9" w:rsidRPr="00D839FF" w:rsidRDefault="00D445D9" w:rsidP="00D445D9">
      <w:pPr>
        <w:pStyle w:val="B2"/>
      </w:pPr>
      <w:r w:rsidRPr="00D839FF">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is not set</w:t>
      </w:r>
      <w:r w:rsidR="00395D37" w:rsidRPr="00D839FF">
        <w:t xml:space="preserve"> </w:t>
      </w:r>
      <w:r w:rsidR="00395D37" w:rsidRPr="00D839FF">
        <w:rPr>
          <w:bCs/>
          <w:iCs/>
          <w:lang w:eastAsia="en-GB"/>
        </w:rPr>
        <w:t>after failing to perform reestablishment</w:t>
      </w:r>
      <w:r w:rsidR="003F22E2" w:rsidRPr="00D839FF">
        <w:t xml:space="preserve"> and if this is the first </w:t>
      </w:r>
      <w:r w:rsidR="003F22E2" w:rsidRPr="00D839FF">
        <w:rPr>
          <w:i/>
          <w:iCs/>
        </w:rPr>
        <w:t>RRCSetup</w:t>
      </w:r>
      <w:r w:rsidR="003F22E2" w:rsidRPr="00D839FF">
        <w:t xml:space="preserve"> received by the UE after declaring the failure</w:t>
      </w:r>
      <w:r w:rsidRPr="00D839FF">
        <w:t>:</w:t>
      </w:r>
    </w:p>
    <w:p w14:paraId="0FA16010" w14:textId="4899A297" w:rsidR="00AB2111" w:rsidRDefault="00AB2111" w:rsidP="00AB2111">
      <w:pPr>
        <w:pStyle w:val="B3"/>
        <w:rPr>
          <w:ins w:id="19" w:author="After RAN2#130" w:date="2025-03-26T15:23:00Z"/>
        </w:rPr>
      </w:pPr>
      <w:r w:rsidRPr="00D839FF">
        <w:t>3&gt;</w:t>
      </w:r>
      <w:r w:rsidRPr="00D839FF">
        <w:tab/>
      </w:r>
      <w:r w:rsidR="00641AF8" w:rsidRPr="00D839FF">
        <w:t xml:space="preserve">if the UE supports </w:t>
      </w:r>
      <w:r w:rsidR="00641AF8" w:rsidRPr="00D839FF">
        <w:rPr>
          <w:rFonts w:eastAsia="DengXian"/>
        </w:rPr>
        <w:t>RLF-Report for conditional handover</w:t>
      </w:r>
      <w:r w:rsidR="00641AF8" w:rsidRPr="00D839FF">
        <w:t xml:space="preserve"> and </w:t>
      </w:r>
      <w:r w:rsidRPr="00D839FF">
        <w:t xml:space="preserve">if </w:t>
      </w:r>
      <w:r w:rsidRPr="00D839FF">
        <w:rPr>
          <w:i/>
          <w:iCs/>
        </w:rPr>
        <w:t>choCellId</w:t>
      </w:r>
      <w:r w:rsidRPr="00D839FF">
        <w:t xml:space="preserve"> in </w:t>
      </w:r>
      <w:r w:rsidRPr="00D839FF">
        <w:rPr>
          <w:i/>
        </w:rPr>
        <w:t>VarRLF-Report</w:t>
      </w:r>
      <w:r w:rsidRPr="00D839FF">
        <w:t xml:space="preserve"> is set</w:t>
      </w:r>
      <w:ins w:id="20" w:author="After RAN2#130" w:date="2025-03-26T15:23:00Z">
        <w:r w:rsidR="00A96872">
          <w:rPr>
            <w:rFonts w:eastAsia="DengXian"/>
            <w:lang w:val="en-US"/>
          </w:rPr>
          <w:t>; or</w:t>
        </w:r>
      </w:ins>
      <w:del w:id="21" w:author="After RAN2#130" w:date="2025-03-26T15:23:00Z">
        <w:r w:rsidRPr="00D839FF" w:rsidDel="00A96872">
          <w:delText>:</w:delText>
        </w:r>
      </w:del>
    </w:p>
    <w:p w14:paraId="1C27C6E9" w14:textId="74A7BF10" w:rsidR="00874D00" w:rsidRPr="00A96872" w:rsidDel="00874D00" w:rsidRDefault="00874D00" w:rsidP="00874D00">
      <w:pPr>
        <w:pStyle w:val="B3"/>
        <w:rPr>
          <w:del w:id="22" w:author="After RAN2#130" w:date="2025-08-05T21:31:00Z"/>
          <w:rFonts w:eastAsia="DengXian"/>
        </w:rPr>
      </w:pPr>
      <w:commentRangeStart w:id="23"/>
      <w:ins w:id="24" w:author="After RAN2#130" w:date="2025-08-05T21:31:00Z">
        <w:r>
          <w:t>3&gt;</w:t>
        </w:r>
        <w:r>
          <w:tab/>
          <w:t xml:space="preserve">if the UE supports </w:t>
        </w:r>
        <w:r>
          <w:rPr>
            <w:rFonts w:eastAsia="DengXian"/>
          </w:rPr>
          <w:t xml:space="preserve">RLF-Report for MCG </w:t>
        </w:r>
        <w:r>
          <w:rPr>
            <w:rFonts w:eastAsia="DengXian" w:hint="eastAsia"/>
          </w:rPr>
          <w:t>LTM cell switch</w:t>
        </w:r>
        <w:r>
          <w:t xml:space="preserve"> and if </w:t>
        </w:r>
        <w:r w:rsidRPr="003865D7">
          <w:rPr>
            <w:rFonts w:eastAsia="DengXian" w:hint="eastAsia"/>
            <w:i/>
            <w:iCs/>
          </w:rPr>
          <w:t>ltm</w:t>
        </w:r>
        <w:r>
          <w:rPr>
            <w:rFonts w:eastAsia="DengXian"/>
            <w:i/>
            <w:iCs/>
          </w:rPr>
          <w:t>-</w:t>
        </w:r>
        <w:r w:rsidRPr="003865D7">
          <w:rPr>
            <w:rFonts w:eastAsia="DengXian"/>
            <w:i/>
            <w:iCs/>
          </w:rPr>
          <w:t>Recovery</w:t>
        </w:r>
        <w:r w:rsidRPr="003865D7">
          <w:rPr>
            <w:i/>
            <w:iCs/>
          </w:rPr>
          <w:t>CellId</w:t>
        </w:r>
        <w:r>
          <w:t xml:space="preserve"> in </w:t>
        </w:r>
        <w:r>
          <w:rPr>
            <w:i/>
          </w:rPr>
          <w:t>VarRLF-Report</w:t>
        </w:r>
        <w:r>
          <w:t xml:space="preserve"> is set:</w:t>
        </w:r>
        <w:commentRangeEnd w:id="23"/>
        <w:r>
          <w:rPr>
            <w:rStyle w:val="CommentReference"/>
          </w:rPr>
          <w:commentReference w:id="23"/>
        </w:r>
      </w:ins>
    </w:p>
    <w:p w14:paraId="3CEF098C" w14:textId="17B7FD01" w:rsidR="00AB2111" w:rsidRPr="00D839FF" w:rsidRDefault="00AB2111" w:rsidP="00AB2111">
      <w:pPr>
        <w:pStyle w:val="B4"/>
      </w:pPr>
      <w:r w:rsidRPr="00D839FF">
        <w:t>4&gt;</w:t>
      </w:r>
      <w:r w:rsidRPr="00D839FF">
        <w:tab/>
        <w:t xml:space="preserve">set </w:t>
      </w:r>
      <w:r w:rsidRPr="00D839FF">
        <w:rPr>
          <w:i/>
          <w:iCs/>
        </w:rPr>
        <w:t>timeUntilReconnection</w:t>
      </w:r>
      <w:r w:rsidRPr="00D839FF">
        <w:t xml:space="preserve"> in </w:t>
      </w:r>
      <w:r w:rsidRPr="00D839FF">
        <w:rPr>
          <w:i/>
        </w:rPr>
        <w:t>VarRLF-Report</w:t>
      </w:r>
      <w:r w:rsidRPr="00D839FF">
        <w:t xml:space="preserve"> to the time that elapsed since the radio link failure or </w:t>
      </w:r>
      <w:del w:id="25" w:author="After RAN2#130" w:date="2025-03-26T15:24:00Z">
        <w:r w:rsidRPr="00D839FF" w:rsidDel="00290147">
          <w:delText xml:space="preserve">handover </w:delText>
        </w:r>
      </w:del>
      <w:ins w:id="26" w:author="After RAN2#130" w:date="2025-03-26T15:24:00Z">
        <w:r w:rsidR="00290147">
          <w:t>reconfiguration with sync</w:t>
        </w:r>
        <w:r w:rsidR="00290147" w:rsidRPr="00D839FF">
          <w:t xml:space="preserve"> </w:t>
        </w:r>
      </w:ins>
      <w:r w:rsidRPr="00D839FF">
        <w:t xml:space="preserve">failure experienced in the </w:t>
      </w:r>
      <w:r w:rsidRPr="00D839FF">
        <w:rPr>
          <w:i/>
          <w:iCs/>
        </w:rPr>
        <w:t>failedPCellId</w:t>
      </w:r>
      <w:r w:rsidRPr="00D839FF">
        <w:t xml:space="preserve"> stored in </w:t>
      </w:r>
      <w:r w:rsidRPr="00D839FF">
        <w:rPr>
          <w:i/>
        </w:rPr>
        <w:t>VarRLF-Report</w:t>
      </w:r>
      <w:r w:rsidRPr="00D839FF">
        <w:t>;</w:t>
      </w:r>
    </w:p>
    <w:p w14:paraId="394E217E" w14:textId="77777777" w:rsidR="00AB2111" w:rsidRPr="00D839FF" w:rsidRDefault="00AB2111" w:rsidP="00AB2111">
      <w:pPr>
        <w:pStyle w:val="B3"/>
      </w:pPr>
      <w:r w:rsidRPr="00D839FF">
        <w:t>3&gt;</w:t>
      </w:r>
      <w:r w:rsidRPr="00D839FF">
        <w:tab/>
        <w:t>else:</w:t>
      </w:r>
    </w:p>
    <w:p w14:paraId="28BDC093" w14:textId="5F358164" w:rsidR="00D445D9" w:rsidRPr="00D839FF" w:rsidRDefault="00AB2111" w:rsidP="000830BB">
      <w:pPr>
        <w:pStyle w:val="B4"/>
      </w:pPr>
      <w:r w:rsidRPr="00D839FF">
        <w:t>4</w:t>
      </w:r>
      <w:r w:rsidR="00D445D9" w:rsidRPr="00D839FF">
        <w:t>&gt;</w:t>
      </w:r>
      <w:r w:rsidR="00D445D9" w:rsidRPr="00D839FF">
        <w:tab/>
        <w:t xml:space="preserve">set </w:t>
      </w:r>
      <w:r w:rsidR="00D445D9" w:rsidRPr="00D839FF">
        <w:rPr>
          <w:i/>
          <w:iCs/>
        </w:rPr>
        <w:t>timeUntilReconnection</w:t>
      </w:r>
      <w:r w:rsidR="00D445D9" w:rsidRPr="00D839FF">
        <w:t xml:space="preserve"> in </w:t>
      </w:r>
      <w:r w:rsidR="00D445D9" w:rsidRPr="00D839FF">
        <w:rPr>
          <w:i/>
        </w:rPr>
        <w:t>VarRLF-Report</w:t>
      </w:r>
      <w:r w:rsidR="00D445D9" w:rsidRPr="00D839FF">
        <w:t xml:space="preserve"> to the time that elapsed since the last radio link failure or </w:t>
      </w:r>
      <w:del w:id="27" w:author="After RAN2#130" w:date="2025-07-28T10:17:00Z">
        <w:r w:rsidR="00D445D9" w:rsidRPr="00D839FF" w:rsidDel="00325AAE">
          <w:delText xml:space="preserve">handover </w:delText>
        </w:r>
      </w:del>
      <w:ins w:id="28" w:author="After RAN2#130" w:date="2025-07-28T10:17:00Z">
        <w:r w:rsidR="00325AAE">
          <w:t>reconfiguration with sync</w:t>
        </w:r>
        <w:r w:rsidR="00325AAE" w:rsidRPr="00D839FF">
          <w:t xml:space="preserve"> </w:t>
        </w:r>
      </w:ins>
      <w:r w:rsidR="00D445D9" w:rsidRPr="00D839FF">
        <w:t>failure;</w:t>
      </w:r>
    </w:p>
    <w:p w14:paraId="12919F25" w14:textId="77777777" w:rsidR="00D445D9" w:rsidRPr="00D839FF" w:rsidRDefault="00D445D9" w:rsidP="00D445D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to the global cell identity and the tracking area code of the PCell;</w:t>
      </w:r>
    </w:p>
    <w:p w14:paraId="77931CD0" w14:textId="77777777" w:rsidR="00D445D9" w:rsidRPr="00D839FF" w:rsidRDefault="00D445D9" w:rsidP="00D445D9">
      <w:pPr>
        <w:pStyle w:val="B1"/>
      </w:pPr>
      <w:r w:rsidRPr="00D839FF">
        <w:lastRenderedPageBreak/>
        <w:t>1&gt;</w:t>
      </w:r>
      <w:r w:rsidRPr="00D839FF">
        <w:tab/>
        <w:t xml:space="preserve">if the UE supports RLF report for inter-RAT MRO NR as defined in TS 36.306 [62], and if the UE has radio link failure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VarRLF-Report</w:t>
      </w:r>
      <w:r w:rsidRPr="00D839FF">
        <w:t xml:space="preserve"> of TS 36.331 [10]:</w:t>
      </w:r>
    </w:p>
    <w:p w14:paraId="61C5579D" w14:textId="25E7A4E0" w:rsidR="00D445D9" w:rsidRPr="00D839FF" w:rsidRDefault="00D445D9" w:rsidP="00D445D9">
      <w:pPr>
        <w:pStyle w:val="B2"/>
      </w:pPr>
      <w:r w:rsidRPr="00D839FF">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of TS 36.331[10] is not set</w:t>
      </w:r>
      <w:r w:rsidR="00395D37" w:rsidRPr="00D839FF">
        <w:t xml:space="preserve"> </w:t>
      </w:r>
      <w:r w:rsidR="00395D37" w:rsidRPr="00D839FF">
        <w:rPr>
          <w:bCs/>
          <w:iCs/>
          <w:lang w:eastAsia="en-GB"/>
        </w:rPr>
        <w:t>after failing to perform reestablishment</w:t>
      </w:r>
      <w:r w:rsidR="003F22E2" w:rsidRPr="00D839FF">
        <w:rPr>
          <w:bCs/>
          <w:iCs/>
          <w:lang w:eastAsia="en-GB"/>
        </w:rPr>
        <w:t xml:space="preserve"> </w:t>
      </w:r>
      <w:r w:rsidR="003F22E2" w:rsidRPr="00D839FF">
        <w:t xml:space="preserve">and if this is the first </w:t>
      </w:r>
      <w:r w:rsidR="003F22E2" w:rsidRPr="00D839FF">
        <w:rPr>
          <w:i/>
          <w:iCs/>
        </w:rPr>
        <w:t>RRCSetup</w:t>
      </w:r>
      <w:r w:rsidR="003F22E2" w:rsidRPr="00D839FF">
        <w:t xml:space="preserve"> received by the UE after declaring the failure</w:t>
      </w:r>
      <w:r w:rsidRPr="00D839FF">
        <w:t>:</w:t>
      </w:r>
    </w:p>
    <w:p w14:paraId="6ABF0C35" w14:textId="77777777" w:rsidR="00D445D9" w:rsidRPr="00D839FF" w:rsidRDefault="00D445D9" w:rsidP="00D445D9">
      <w:pPr>
        <w:pStyle w:val="B3"/>
      </w:pPr>
      <w:r w:rsidRPr="00D839FF">
        <w:t>3&gt;</w:t>
      </w:r>
      <w:r w:rsidRPr="00D839FF">
        <w:tab/>
        <w:t xml:space="preserve">set </w:t>
      </w:r>
      <w:r w:rsidRPr="00D839FF">
        <w:rPr>
          <w:i/>
          <w:iCs/>
        </w:rPr>
        <w:t>timeUntilReconnection</w:t>
      </w:r>
      <w:r w:rsidRPr="00D839FF">
        <w:t xml:space="preserve"> in </w:t>
      </w:r>
      <w:r w:rsidRPr="00D839FF">
        <w:rPr>
          <w:i/>
        </w:rPr>
        <w:t>VarRLF-Report</w:t>
      </w:r>
      <w:r w:rsidRPr="00D839FF">
        <w:t xml:space="preserve"> of TS 36.331[10] to the time that elapsed since the last radio link failure or handover failure in LTE;</w:t>
      </w:r>
    </w:p>
    <w:p w14:paraId="7990B8C4" w14:textId="77777777" w:rsidR="00D445D9" w:rsidRPr="00D839FF" w:rsidRDefault="00D445D9" w:rsidP="008E4C8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of TS 36.331[10] to the global cell identity and the tracking area code of the PCell;</w:t>
      </w:r>
    </w:p>
    <w:p w14:paraId="7F226C09" w14:textId="77777777" w:rsidR="00397807" w:rsidRPr="00D839FF" w:rsidRDefault="00397807" w:rsidP="00397807">
      <w:pPr>
        <w:pStyle w:val="B1"/>
      </w:pPr>
      <w:r w:rsidRPr="00D839FF">
        <w:t>1&gt;</w:t>
      </w:r>
      <w:r w:rsidRPr="00D839FF">
        <w:tab/>
        <w:t xml:space="preserve">for each application layer measurement configuration with </w:t>
      </w:r>
      <w:r w:rsidRPr="00D839FF">
        <w:rPr>
          <w:i/>
          <w:iCs/>
        </w:rPr>
        <w:t>appLayerIdleInactiveConfig</w:t>
      </w:r>
      <w:r w:rsidRPr="00D839FF">
        <w:t xml:space="preserve"> configured:</w:t>
      </w:r>
    </w:p>
    <w:p w14:paraId="669789DB" w14:textId="77777777" w:rsidR="00397807" w:rsidRPr="00D839FF" w:rsidRDefault="00397807" w:rsidP="00397807">
      <w:pPr>
        <w:pStyle w:val="B2"/>
      </w:pPr>
      <w:r w:rsidRPr="00D839FF">
        <w:t>2&gt;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5E9088AC" w14:textId="77777777" w:rsidR="00397807" w:rsidRPr="00D839FF" w:rsidRDefault="00397807" w:rsidP="00397807">
      <w:pPr>
        <w:pStyle w:val="B3"/>
      </w:pPr>
      <w:r w:rsidRPr="00D839FF">
        <w:t>3&gt;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69D820D3" w14:textId="77777777" w:rsidR="00397807" w:rsidRPr="00D839FF" w:rsidRDefault="00397807" w:rsidP="00397807">
      <w:pPr>
        <w:pStyle w:val="B3"/>
      </w:pPr>
      <w:r w:rsidRPr="00D839FF">
        <w:t>3&gt;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23701F89" w14:textId="77777777"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1F769F4A" w14:textId="77777777" w:rsidR="00397807" w:rsidRPr="00D839FF" w:rsidRDefault="00397807" w:rsidP="00397807">
      <w:pPr>
        <w:pStyle w:val="B3"/>
        <w:rPr>
          <w:iCs/>
        </w:rPr>
      </w:pPr>
      <w:r w:rsidRPr="00D839FF">
        <w:t>3&gt;</w:t>
      </w:r>
      <w:r w:rsidRPr="00D839FF">
        <w:tab/>
        <w:t xml:space="preserve">consider itself not to be configured to send application layer measurement reports for the </w:t>
      </w:r>
      <w:r w:rsidRPr="00D839FF">
        <w:rPr>
          <w:i/>
        </w:rPr>
        <w:t>measConfigAppLayerId</w:t>
      </w:r>
      <w:r w:rsidRPr="00D839FF">
        <w:rPr>
          <w:iCs/>
        </w:rPr>
        <w:t>;</w:t>
      </w:r>
    </w:p>
    <w:p w14:paraId="6037D3F6" w14:textId="7B40A1EB" w:rsidR="00394471" w:rsidRPr="00D839FF" w:rsidRDefault="00394471" w:rsidP="00D445D9">
      <w:pPr>
        <w:pStyle w:val="B1"/>
      </w:pPr>
      <w:r w:rsidRPr="00D839FF">
        <w:t>1&gt;</w:t>
      </w:r>
      <w:r w:rsidRPr="00D839FF">
        <w:tab/>
        <w:t xml:space="preserve">set the content of </w:t>
      </w:r>
      <w:r w:rsidRPr="00D839FF">
        <w:rPr>
          <w:i/>
        </w:rPr>
        <w:t>RRCSetupComplete</w:t>
      </w:r>
      <w:r w:rsidRPr="00D839FF">
        <w:t xml:space="preserve"> message as follows:</w:t>
      </w:r>
    </w:p>
    <w:p w14:paraId="58CB6360" w14:textId="77777777" w:rsidR="00394471" w:rsidRPr="00D839FF" w:rsidRDefault="00394471" w:rsidP="00394471">
      <w:pPr>
        <w:pStyle w:val="B2"/>
      </w:pPr>
      <w:r w:rsidRPr="00D839FF">
        <w:t>2&gt;</w:t>
      </w:r>
      <w:r w:rsidRPr="00D839FF">
        <w:tab/>
        <w:t>if upper layers provide a 5G-S-TMSI:</w:t>
      </w:r>
    </w:p>
    <w:p w14:paraId="0DB04001" w14:textId="77777777" w:rsidR="00394471" w:rsidRPr="00D839FF" w:rsidRDefault="00394471" w:rsidP="00394471">
      <w:pPr>
        <w:pStyle w:val="B3"/>
      </w:pPr>
      <w:r w:rsidRPr="00D839FF">
        <w:t>3&gt;</w:t>
      </w:r>
      <w:r w:rsidRPr="00D839FF">
        <w:tab/>
        <w:t xml:space="preserve">if the </w:t>
      </w:r>
      <w:r w:rsidRPr="00D839FF">
        <w:rPr>
          <w:i/>
        </w:rPr>
        <w:t>RRCSetup</w:t>
      </w:r>
      <w:r w:rsidRPr="00D839FF">
        <w:t xml:space="preserve"> is received in response to an </w:t>
      </w:r>
      <w:r w:rsidRPr="00D839FF">
        <w:rPr>
          <w:i/>
        </w:rPr>
        <w:t>RRCSetupRequest</w:t>
      </w:r>
      <w:r w:rsidRPr="00D839FF">
        <w:t>:</w:t>
      </w:r>
    </w:p>
    <w:p w14:paraId="3D942FF1" w14:textId="77777777" w:rsidR="00394471" w:rsidRPr="00D839FF" w:rsidRDefault="00394471" w:rsidP="00394471">
      <w:pPr>
        <w:pStyle w:val="B4"/>
      </w:pPr>
      <w:r w:rsidRPr="00D839FF">
        <w:t>4&gt;</w:t>
      </w:r>
      <w:r w:rsidRPr="00D839FF">
        <w:tab/>
        <w:t xml:space="preserve">set the </w:t>
      </w:r>
      <w:r w:rsidRPr="00D839FF">
        <w:rPr>
          <w:i/>
        </w:rPr>
        <w:t>ng-5G-S-TMSI-Value</w:t>
      </w:r>
      <w:r w:rsidRPr="00D839FF">
        <w:t xml:space="preserve"> to </w:t>
      </w:r>
      <w:r w:rsidRPr="00D839FF">
        <w:rPr>
          <w:i/>
        </w:rPr>
        <w:t>ng-5G-S-TMSI-Part2</w:t>
      </w:r>
      <w:r w:rsidRPr="00D839FF">
        <w:t>;</w:t>
      </w:r>
    </w:p>
    <w:p w14:paraId="7900189F" w14:textId="77777777" w:rsidR="00394471" w:rsidRPr="00D839FF" w:rsidRDefault="00394471" w:rsidP="00394471">
      <w:pPr>
        <w:pStyle w:val="B3"/>
      </w:pPr>
      <w:r w:rsidRPr="00D839FF">
        <w:t>3&gt;</w:t>
      </w:r>
      <w:r w:rsidRPr="00D839FF">
        <w:tab/>
        <w:t>else:</w:t>
      </w:r>
    </w:p>
    <w:p w14:paraId="13BD976E" w14:textId="77777777" w:rsidR="00394471" w:rsidRPr="00D839FF" w:rsidRDefault="00394471" w:rsidP="00394471">
      <w:pPr>
        <w:pStyle w:val="B4"/>
      </w:pPr>
      <w:r w:rsidRPr="00D839FF">
        <w:t>4&gt;</w:t>
      </w:r>
      <w:r w:rsidRPr="00D839FF">
        <w:tab/>
        <w:t xml:space="preserve">set the </w:t>
      </w:r>
      <w:r w:rsidRPr="00D839FF">
        <w:rPr>
          <w:i/>
        </w:rPr>
        <w:t xml:space="preserve">ng-5G-S-TMSI-Value </w:t>
      </w:r>
      <w:r w:rsidRPr="00D839FF">
        <w:t xml:space="preserve">to </w:t>
      </w:r>
      <w:r w:rsidRPr="00D839FF">
        <w:rPr>
          <w:i/>
        </w:rPr>
        <w:t>ng-5G-S-TMSI</w:t>
      </w:r>
      <w:r w:rsidRPr="00D839FF">
        <w:t>;</w:t>
      </w:r>
    </w:p>
    <w:p w14:paraId="5270F102" w14:textId="77777777" w:rsidR="00BB7950" w:rsidRPr="00D839FF" w:rsidRDefault="00BB7950" w:rsidP="00BB7950">
      <w:pPr>
        <w:pStyle w:val="B2"/>
      </w:pPr>
      <w:r w:rsidRPr="00D839FF">
        <w:t>2&gt;</w:t>
      </w:r>
      <w:r w:rsidRPr="00D839FF">
        <w:tab/>
        <w:t>if upper layers selected an SNPN or a PLMN and in case of PLMN UE is either allowed or instructed to access the PLMN via a cell for which at least one CAG ID is broadcast:</w:t>
      </w:r>
    </w:p>
    <w:p w14:paraId="51DAC493" w14:textId="77777777" w:rsidR="00BB7950" w:rsidRPr="00D839FF" w:rsidRDefault="00BB7950" w:rsidP="00BB7950">
      <w:pPr>
        <w:pStyle w:val="B3"/>
      </w:pPr>
      <w:r w:rsidRPr="00D839FF">
        <w:t>3&gt;</w:t>
      </w:r>
      <w:r w:rsidRPr="00D839FF">
        <w:tab/>
        <w:t xml:space="preserve">set the </w:t>
      </w:r>
      <w:r w:rsidRPr="00D839FF">
        <w:rPr>
          <w:i/>
          <w:iCs/>
        </w:rPr>
        <w:t xml:space="preserve">selectedPLMN-Identity </w:t>
      </w:r>
      <w:r w:rsidRPr="00D839FF">
        <w:t xml:space="preserve">from the </w:t>
      </w:r>
      <w:r w:rsidRPr="00D839FF">
        <w:rPr>
          <w:i/>
          <w:iCs/>
        </w:rPr>
        <w:t>npn-IdentityInfoList</w:t>
      </w:r>
      <w:r w:rsidRPr="00D839FF">
        <w:t>;</w:t>
      </w:r>
    </w:p>
    <w:p w14:paraId="50B415FD" w14:textId="77777777" w:rsidR="00BB7950" w:rsidRPr="00D839FF" w:rsidRDefault="00BB7950" w:rsidP="00BB7950">
      <w:pPr>
        <w:pStyle w:val="B2"/>
      </w:pPr>
      <w:r w:rsidRPr="00D839FF">
        <w:t>2&gt;</w:t>
      </w:r>
      <w:r w:rsidRPr="00D839FF">
        <w:tab/>
        <w:t>else:</w:t>
      </w:r>
    </w:p>
    <w:p w14:paraId="27BC7BE7" w14:textId="22596914" w:rsidR="00BB7950" w:rsidRPr="00D839FF" w:rsidRDefault="00BB7950" w:rsidP="00BB7950">
      <w:pPr>
        <w:pStyle w:val="B3"/>
      </w:pPr>
      <w:r w:rsidRPr="00D839FF">
        <w:t>3&gt;</w:t>
      </w:r>
      <w:r w:rsidRPr="00D839FF">
        <w:tab/>
        <w:t xml:space="preserve">set the </w:t>
      </w:r>
      <w:r w:rsidRPr="00D839FF">
        <w:rPr>
          <w:i/>
        </w:rPr>
        <w:t>selectedPLMN-Identity</w:t>
      </w:r>
      <w:r w:rsidRPr="00D839FF">
        <w:t xml:space="preserve"> to the PLMN selected by upper layers from the </w:t>
      </w:r>
      <w:r w:rsidRPr="00D839FF">
        <w:rPr>
          <w:i/>
        </w:rPr>
        <w:t>plmn-Identity</w:t>
      </w:r>
      <w:r w:rsidR="00525702" w:rsidRPr="00D839FF">
        <w:rPr>
          <w:rFonts w:eastAsia="SimSun"/>
          <w:i/>
        </w:rPr>
        <w:t>Info</w:t>
      </w:r>
      <w:r w:rsidRPr="00D839FF">
        <w:rPr>
          <w:i/>
        </w:rPr>
        <w:t>List</w:t>
      </w:r>
      <w:r w:rsidRPr="00D839FF">
        <w:t>;</w:t>
      </w:r>
    </w:p>
    <w:p w14:paraId="6E5B1614" w14:textId="77777777" w:rsidR="00394471" w:rsidRPr="00D839FF" w:rsidRDefault="00394471" w:rsidP="00394471">
      <w:pPr>
        <w:pStyle w:val="B2"/>
      </w:pPr>
      <w:r w:rsidRPr="00D839FF">
        <w:t>2&gt;</w:t>
      </w:r>
      <w:r w:rsidRPr="00D839FF">
        <w:tab/>
        <w:t>if upper layers provide the 'Registered AMF':</w:t>
      </w:r>
    </w:p>
    <w:p w14:paraId="376ADE99" w14:textId="77777777" w:rsidR="00394471" w:rsidRPr="00D839FF" w:rsidRDefault="00394471" w:rsidP="00394471">
      <w:pPr>
        <w:pStyle w:val="B3"/>
      </w:pPr>
      <w:r w:rsidRPr="00D839FF">
        <w:t>3&gt;</w:t>
      </w:r>
      <w:r w:rsidRPr="00D839FF">
        <w:tab/>
        <w:t xml:space="preserve">include and set the </w:t>
      </w:r>
      <w:r w:rsidRPr="00D839FF">
        <w:rPr>
          <w:i/>
        </w:rPr>
        <w:t>registeredAMF</w:t>
      </w:r>
      <w:r w:rsidRPr="00D839FF">
        <w:t xml:space="preserve"> as follows:</w:t>
      </w:r>
    </w:p>
    <w:p w14:paraId="19EA6BA0" w14:textId="77777777" w:rsidR="00394471" w:rsidRPr="00D839FF" w:rsidRDefault="00394471" w:rsidP="00394471">
      <w:pPr>
        <w:pStyle w:val="B4"/>
      </w:pPr>
      <w:r w:rsidRPr="00D839FF">
        <w:t>4&gt;</w:t>
      </w:r>
      <w:r w:rsidRPr="00D839FF">
        <w:tab/>
        <w:t>if the PLMN identity of the 'Registered AMF' is different from the PLMN selected by the upper layers:</w:t>
      </w:r>
    </w:p>
    <w:p w14:paraId="512F9D02" w14:textId="77777777" w:rsidR="00394471" w:rsidRPr="00D839FF" w:rsidRDefault="00394471" w:rsidP="00394471">
      <w:pPr>
        <w:pStyle w:val="B5"/>
      </w:pPr>
      <w:r w:rsidRPr="00D839FF">
        <w:t>5&gt;</w:t>
      </w:r>
      <w:r w:rsidRPr="00D839FF">
        <w:tab/>
        <w:t xml:space="preserve">include the </w:t>
      </w:r>
      <w:r w:rsidRPr="00D839FF">
        <w:rPr>
          <w:i/>
        </w:rPr>
        <w:t>plmnIdentity</w:t>
      </w:r>
      <w:r w:rsidRPr="00D839FF">
        <w:t xml:space="preserve"> in the </w:t>
      </w:r>
      <w:r w:rsidRPr="00D839FF">
        <w:rPr>
          <w:i/>
        </w:rPr>
        <w:t>registeredAMF</w:t>
      </w:r>
      <w:r w:rsidRPr="00D839FF">
        <w:t xml:space="preserve"> and set it to the value of the PLMN identity in the 'Registered AMF' received from upper layers;</w:t>
      </w:r>
    </w:p>
    <w:p w14:paraId="2AA7454C" w14:textId="77777777" w:rsidR="00394471" w:rsidRPr="00D839FF" w:rsidRDefault="00394471" w:rsidP="00394471">
      <w:pPr>
        <w:pStyle w:val="B4"/>
      </w:pPr>
      <w:r w:rsidRPr="00D839FF">
        <w:t>4&gt;</w:t>
      </w:r>
      <w:r w:rsidRPr="00D839FF">
        <w:tab/>
        <w:t xml:space="preserve">set the </w:t>
      </w:r>
      <w:r w:rsidRPr="00D839FF">
        <w:rPr>
          <w:i/>
        </w:rPr>
        <w:t>amf-Identifier</w:t>
      </w:r>
      <w:r w:rsidRPr="00D839FF">
        <w:t xml:space="preserve"> to the value received from upper layers;</w:t>
      </w:r>
    </w:p>
    <w:p w14:paraId="6E1A39D7" w14:textId="77777777" w:rsidR="00394471" w:rsidRPr="00D839FF" w:rsidRDefault="00394471" w:rsidP="00394471">
      <w:pPr>
        <w:pStyle w:val="B3"/>
      </w:pPr>
      <w:r w:rsidRPr="00D839FF">
        <w:t>3&gt;</w:t>
      </w:r>
      <w:r w:rsidRPr="00D839FF">
        <w:tab/>
        <w:t xml:space="preserve">include and set the </w:t>
      </w:r>
      <w:r w:rsidRPr="00D839FF">
        <w:rPr>
          <w:i/>
        </w:rPr>
        <w:t>guami-Type</w:t>
      </w:r>
      <w:r w:rsidRPr="00D839FF">
        <w:t xml:space="preserve"> to the value provided by the upper layers;</w:t>
      </w:r>
    </w:p>
    <w:p w14:paraId="7F29E703" w14:textId="77777777" w:rsidR="00394471" w:rsidRPr="00D839FF" w:rsidRDefault="00394471" w:rsidP="00394471">
      <w:pPr>
        <w:pStyle w:val="B2"/>
      </w:pPr>
      <w:r w:rsidRPr="00D839FF">
        <w:t>2&gt;</w:t>
      </w:r>
      <w:r w:rsidRPr="00D839FF">
        <w:tab/>
        <w:t>if upper layers provide one or more S-NSSAI (see TS 23.003 [21]):</w:t>
      </w:r>
    </w:p>
    <w:p w14:paraId="05904C50" w14:textId="77777777" w:rsidR="00394471" w:rsidRPr="00D839FF" w:rsidRDefault="00394471" w:rsidP="00394471">
      <w:pPr>
        <w:pStyle w:val="B3"/>
      </w:pPr>
      <w:r w:rsidRPr="00D839FF">
        <w:lastRenderedPageBreak/>
        <w:t>3&gt;</w:t>
      </w:r>
      <w:r w:rsidRPr="00D839FF">
        <w:tab/>
        <w:t xml:space="preserve">include the </w:t>
      </w:r>
      <w:r w:rsidRPr="00D839FF">
        <w:rPr>
          <w:i/>
        </w:rPr>
        <w:t>s-NSSAI-List</w:t>
      </w:r>
      <w:r w:rsidRPr="00D839FF">
        <w:t xml:space="preserve"> and set the content to the values provided by the upper layers;</w:t>
      </w:r>
    </w:p>
    <w:p w14:paraId="6E70AE52" w14:textId="77777777" w:rsidR="005F220E" w:rsidRPr="00D839FF" w:rsidRDefault="005F220E" w:rsidP="005F220E">
      <w:pPr>
        <w:pStyle w:val="B2"/>
      </w:pPr>
      <w:r w:rsidRPr="00D839FF">
        <w:t>2&gt;</w:t>
      </w:r>
      <w:r w:rsidRPr="00D839FF">
        <w:tab/>
        <w:t>if upper layers provide onboarding request indication:</w:t>
      </w:r>
    </w:p>
    <w:p w14:paraId="73DC82B0" w14:textId="77777777" w:rsidR="005F220E" w:rsidRPr="00D839FF" w:rsidRDefault="005F220E" w:rsidP="005F220E">
      <w:pPr>
        <w:pStyle w:val="B3"/>
      </w:pPr>
      <w:r w:rsidRPr="00D839FF">
        <w:t>3&gt;</w:t>
      </w:r>
      <w:r w:rsidRPr="00D839FF">
        <w:tab/>
        <w:t xml:space="preserve">include the </w:t>
      </w:r>
      <w:r w:rsidRPr="00D839FF">
        <w:rPr>
          <w:i/>
        </w:rPr>
        <w:t>onboardingRequest</w:t>
      </w:r>
      <w:r w:rsidRPr="00D839FF">
        <w:t>;</w:t>
      </w:r>
    </w:p>
    <w:p w14:paraId="0BCC5409" w14:textId="77777777" w:rsidR="00394471" w:rsidRPr="00D839FF" w:rsidRDefault="00394471" w:rsidP="00394471">
      <w:pPr>
        <w:pStyle w:val="B2"/>
      </w:pPr>
      <w:r w:rsidRPr="00D839FF">
        <w:t>2&gt;</w:t>
      </w:r>
      <w:r w:rsidRPr="00D839FF">
        <w:tab/>
        <w:t xml:space="preserve">set the </w:t>
      </w:r>
      <w:r w:rsidRPr="00D839FF">
        <w:rPr>
          <w:i/>
        </w:rPr>
        <w:t>dedicatedNAS-Message</w:t>
      </w:r>
      <w:r w:rsidRPr="00D839FF">
        <w:t xml:space="preserve"> to include the information received from upper layers;</w:t>
      </w:r>
    </w:p>
    <w:p w14:paraId="38C08EDF" w14:textId="2743202D" w:rsidR="00394471" w:rsidRPr="00D839FF" w:rsidRDefault="00394471" w:rsidP="00394471">
      <w:pPr>
        <w:pStyle w:val="B2"/>
      </w:pPr>
      <w:r w:rsidRPr="00D839FF">
        <w:t>2&gt;</w:t>
      </w:r>
      <w:r w:rsidRPr="00D839FF">
        <w:tab/>
        <w:t>if connecting as an IAB-node</w:t>
      </w:r>
      <w:r w:rsidR="000A5273" w:rsidRPr="00D839FF">
        <w:t xml:space="preserve"> but not as a mobile IAB-node</w:t>
      </w:r>
      <w:r w:rsidRPr="00D839FF">
        <w:t>:</w:t>
      </w:r>
    </w:p>
    <w:p w14:paraId="77ACB3A7" w14:textId="77777777" w:rsidR="002B77E1" w:rsidRPr="00D839FF" w:rsidRDefault="00394471" w:rsidP="002B77E1">
      <w:pPr>
        <w:pStyle w:val="B3"/>
      </w:pPr>
      <w:r w:rsidRPr="00D839FF">
        <w:t>3&gt;</w:t>
      </w:r>
      <w:r w:rsidRPr="00D839FF">
        <w:tab/>
        <w:t xml:space="preserve">include the </w:t>
      </w:r>
      <w:r w:rsidRPr="00D839FF">
        <w:rPr>
          <w:i/>
        </w:rPr>
        <w:t>iab-NodeIndication</w:t>
      </w:r>
      <w:r w:rsidRPr="00D839FF">
        <w:t>;</w:t>
      </w:r>
    </w:p>
    <w:p w14:paraId="3774FE83" w14:textId="77777777" w:rsidR="002B77E1" w:rsidRPr="00D839FF" w:rsidRDefault="002B77E1" w:rsidP="002B77E1">
      <w:pPr>
        <w:pStyle w:val="B2"/>
      </w:pPr>
      <w:r w:rsidRPr="00D839FF">
        <w:t>2&gt;</w:t>
      </w:r>
      <w:r w:rsidRPr="00D839FF">
        <w:tab/>
        <w:t>else if connecting as a mobile IAB-node:</w:t>
      </w:r>
    </w:p>
    <w:p w14:paraId="4E35E44B" w14:textId="1E54B059" w:rsidR="00394471" w:rsidRPr="00D839FF" w:rsidRDefault="002B77E1" w:rsidP="002B77E1">
      <w:pPr>
        <w:pStyle w:val="B3"/>
      </w:pPr>
      <w:r w:rsidRPr="00D839FF">
        <w:t>3&gt;</w:t>
      </w:r>
      <w:r w:rsidRPr="00D839FF">
        <w:tab/>
        <w:t xml:space="preserve">include the </w:t>
      </w:r>
      <w:r w:rsidRPr="00D839FF">
        <w:rPr>
          <w:i/>
          <w:iCs/>
        </w:rPr>
        <w:t>mobileIAB-NodeIndication</w:t>
      </w:r>
      <w:r w:rsidRPr="00D839FF">
        <w:t>;</w:t>
      </w:r>
    </w:p>
    <w:p w14:paraId="51DA051C" w14:textId="77777777" w:rsidR="00370A35" w:rsidRPr="00D839FF" w:rsidRDefault="00370A35" w:rsidP="00370A35">
      <w:pPr>
        <w:pStyle w:val="B2"/>
      </w:pPr>
      <w:r w:rsidRPr="00D839FF">
        <w:t>2&gt;</w:t>
      </w:r>
      <w:r w:rsidRPr="00D839FF">
        <w:tab/>
        <w:t>if connecting as an NCR-node:</w:t>
      </w:r>
    </w:p>
    <w:p w14:paraId="3402F60A" w14:textId="77777777" w:rsidR="00370A35" w:rsidRPr="00D839FF" w:rsidRDefault="00370A35" w:rsidP="00370A35">
      <w:pPr>
        <w:pStyle w:val="B3"/>
      </w:pPr>
      <w:r w:rsidRPr="00D839FF">
        <w:t>3&gt;</w:t>
      </w:r>
      <w:r w:rsidRPr="00D839FF">
        <w:tab/>
        <w:t xml:space="preserve">include the </w:t>
      </w:r>
      <w:r w:rsidRPr="00D839FF">
        <w:rPr>
          <w:i/>
        </w:rPr>
        <w:t>ncr-NodeIndication</w:t>
      </w:r>
      <w:r w:rsidRPr="00D839FF">
        <w:t>;</w:t>
      </w:r>
    </w:p>
    <w:p w14:paraId="0483DE93" w14:textId="77777777" w:rsidR="00394471" w:rsidRPr="00D839FF" w:rsidRDefault="00394471" w:rsidP="00394471">
      <w:pPr>
        <w:pStyle w:val="B2"/>
        <w:rPr>
          <w:rFonts w:eastAsia="SimSun"/>
        </w:rPr>
      </w:pPr>
      <w:r w:rsidRPr="00D839FF">
        <w:t>2&gt;</w:t>
      </w:r>
      <w:r w:rsidRPr="00D839FF">
        <w:tab/>
        <w:t xml:space="preserve">if the SIB1 contains </w:t>
      </w:r>
      <w:r w:rsidRPr="00D839FF">
        <w:rPr>
          <w:i/>
        </w:rPr>
        <w:t>idleModeMeasurementsNR</w:t>
      </w:r>
      <w:r w:rsidRPr="00D839FF">
        <w:t xml:space="preserve"> and the </w:t>
      </w:r>
      <w:r w:rsidRPr="00D839FF">
        <w:rPr>
          <w:rFonts w:eastAsia="SimSun"/>
        </w:rPr>
        <w:t xml:space="preserve">UE has </w:t>
      </w:r>
      <w:r w:rsidRPr="00D839FF">
        <w:rPr>
          <w:iCs/>
        </w:rPr>
        <w:t xml:space="preserve">NR </w:t>
      </w:r>
      <w:r w:rsidRPr="00D839FF">
        <w:rPr>
          <w:rFonts w:eastAsia="SimSun"/>
        </w:rPr>
        <w:t xml:space="preserve">idle/inactive measurement information concerning cells other than the PCell available in </w:t>
      </w:r>
      <w:r w:rsidRPr="00D839FF">
        <w:rPr>
          <w:rFonts w:eastAsia="SimSun"/>
          <w:i/>
        </w:rPr>
        <w:t>Var</w:t>
      </w:r>
      <w:r w:rsidRPr="00D839FF">
        <w:rPr>
          <w:rFonts w:eastAsia="SimSun"/>
          <w:i/>
          <w:noProof/>
        </w:rPr>
        <w:t>MeasIdleReport</w:t>
      </w:r>
      <w:r w:rsidRPr="00D839FF">
        <w:rPr>
          <w:rFonts w:eastAsia="SimSun"/>
        </w:rPr>
        <w:t>; or</w:t>
      </w:r>
    </w:p>
    <w:p w14:paraId="51FE7243" w14:textId="77777777" w:rsidR="00394471" w:rsidRPr="00D839FF" w:rsidRDefault="00394471" w:rsidP="00394471">
      <w:pPr>
        <w:pStyle w:val="B2"/>
        <w:rPr>
          <w:rFonts w:eastAsia="SimSun"/>
        </w:rPr>
      </w:pPr>
      <w:r w:rsidRPr="00D839FF">
        <w:rPr>
          <w:rFonts w:eastAsia="SimSun"/>
        </w:rPr>
        <w:t>2&gt;</w:t>
      </w:r>
      <w:r w:rsidRPr="00D839FF">
        <w:rPr>
          <w:rFonts w:eastAsia="SimSun"/>
        </w:rPr>
        <w:tab/>
        <w:t xml:space="preserve">if the SIB1 contains </w:t>
      </w:r>
      <w:r w:rsidRPr="00D839FF">
        <w:rPr>
          <w:rFonts w:eastAsia="SimSun"/>
          <w:i/>
        </w:rPr>
        <w:t>idleModeMeasurementsEUTRA</w:t>
      </w:r>
      <w:r w:rsidRPr="00D839FF">
        <w:rPr>
          <w:rFonts w:eastAsia="SimSun"/>
        </w:rPr>
        <w:t xml:space="preserve"> and the UE has E-UTRA idle/inactive measurement information available in </w:t>
      </w:r>
      <w:r w:rsidRPr="00D839FF">
        <w:rPr>
          <w:rFonts w:eastAsia="SimSun"/>
          <w:i/>
        </w:rPr>
        <w:t>Var</w:t>
      </w:r>
      <w:r w:rsidRPr="00D839FF">
        <w:rPr>
          <w:rFonts w:eastAsia="SimSun"/>
          <w:i/>
          <w:noProof/>
        </w:rPr>
        <w:t>MeasIdleReport</w:t>
      </w:r>
      <w:r w:rsidRPr="00D839FF">
        <w:rPr>
          <w:rFonts w:eastAsia="SimSun"/>
        </w:rPr>
        <w:t>:</w:t>
      </w:r>
    </w:p>
    <w:p w14:paraId="29724B69" w14:textId="77777777" w:rsidR="00394471" w:rsidRPr="00D839FF" w:rsidRDefault="00394471" w:rsidP="00394471">
      <w:pPr>
        <w:pStyle w:val="B3"/>
      </w:pPr>
      <w:r w:rsidRPr="00D839FF">
        <w:t>3&gt;</w:t>
      </w:r>
      <w:r w:rsidRPr="00D839FF">
        <w:tab/>
        <w:t xml:space="preserve">include the </w:t>
      </w:r>
      <w:r w:rsidRPr="00D839FF">
        <w:rPr>
          <w:i/>
        </w:rPr>
        <w:t>idleMeasAvailable</w:t>
      </w:r>
      <w:r w:rsidRPr="00D839FF">
        <w:t>;</w:t>
      </w:r>
    </w:p>
    <w:p w14:paraId="36B188D1" w14:textId="77777777" w:rsidR="00554017" w:rsidRPr="00EE6E73" w:rsidRDefault="00554017" w:rsidP="00554017">
      <w:pPr>
        <w:pStyle w:val="B2"/>
        <w:rPr>
          <w:rFonts w:eastAsia="SimSun"/>
        </w:rPr>
      </w:pPr>
      <w:r w:rsidRPr="00EE6E73">
        <w:t>2&gt;</w:t>
      </w:r>
      <w:r w:rsidRPr="00EE6E73">
        <w:tab/>
        <w:t xml:space="preserve">if the SIB1 contains </w:t>
      </w:r>
      <w:r w:rsidRPr="00EE6E73">
        <w:rPr>
          <w:i/>
        </w:rPr>
        <w:t>reselectionMeasurementsNR</w:t>
      </w:r>
      <w:r w:rsidRPr="00EE6E73">
        <w:rPr>
          <w:rFonts w:eastAsia="SimSun"/>
        </w:rPr>
        <w:t>:</w:t>
      </w:r>
    </w:p>
    <w:p w14:paraId="53DA97A9" w14:textId="77777777" w:rsidR="00554017" w:rsidRPr="00EE6E73" w:rsidRDefault="00554017" w:rsidP="00554017">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if </w:t>
      </w:r>
      <w:r w:rsidRPr="00EE6E73">
        <w:rPr>
          <w:rFonts w:eastAsia="Malgun Gothic"/>
          <w:i/>
          <w:iCs/>
          <w:lang w:eastAsia="ko-KR"/>
        </w:rPr>
        <w:t>measReselectionCarrierListNR</w:t>
      </w:r>
      <w:r w:rsidRPr="00EE6E73">
        <w:rPr>
          <w:rFonts w:eastAsia="Malgun Gothic"/>
          <w:lang w:eastAsia="ko-KR"/>
        </w:rPr>
        <w:t xml:space="preserve"> is present in </w:t>
      </w:r>
      <w:r w:rsidRPr="00EE6E73">
        <w:rPr>
          <w:rFonts w:eastAsia="Malgun Gothic"/>
          <w:i/>
          <w:iCs/>
          <w:lang w:eastAsia="ko-KR"/>
        </w:rPr>
        <w:t>VarMeasReselectionConfig</w:t>
      </w:r>
      <w:r w:rsidRPr="00EE6E73">
        <w:rPr>
          <w:rFonts w:eastAsia="Malgun Gothic"/>
          <w:lang w:eastAsia="ko-KR"/>
        </w:rPr>
        <w:t xml:space="preserve"> and the UE has NR reselection measurements available for any frequency listed in </w:t>
      </w:r>
      <w:r w:rsidRPr="00EE6E73">
        <w:rPr>
          <w:rFonts w:eastAsia="Malgun Gothic"/>
          <w:i/>
          <w:iCs/>
          <w:lang w:eastAsia="ko-KR"/>
        </w:rPr>
        <w:t xml:space="preserve">measReselectionCarrierListNR </w:t>
      </w:r>
      <w:r w:rsidRPr="00EE6E73">
        <w:rPr>
          <w:rFonts w:eastAsia="Malgun Gothic"/>
          <w:lang w:eastAsia="ko-KR"/>
        </w:rPr>
        <w:t xml:space="preserve">in </w:t>
      </w:r>
      <w:r w:rsidRPr="00EE6E73">
        <w:rPr>
          <w:rFonts w:eastAsia="Malgun Gothic"/>
          <w:i/>
          <w:iCs/>
          <w:lang w:eastAsia="ko-KR"/>
        </w:rPr>
        <w:t>VarMeasReselectionConfig</w:t>
      </w:r>
      <w:r w:rsidRPr="00EE6E73">
        <w:rPr>
          <w:rFonts w:eastAsia="Malgun Gothic"/>
          <w:lang w:eastAsia="ko-KR"/>
        </w:rPr>
        <w:t>; or</w:t>
      </w:r>
    </w:p>
    <w:p w14:paraId="03F91127" w14:textId="77777777" w:rsidR="00554017" w:rsidRPr="00EE6E73" w:rsidRDefault="00554017" w:rsidP="00554017">
      <w:pPr>
        <w:pStyle w:val="B3"/>
      </w:pPr>
      <w:r w:rsidRPr="00EE6E73">
        <w:rPr>
          <w:rFonts w:eastAsia="Malgun Gothic"/>
          <w:lang w:eastAsia="ko-KR"/>
        </w:rPr>
        <w:t>3&gt;</w:t>
      </w:r>
      <w:r w:rsidRPr="00EE6E73">
        <w:rPr>
          <w:rFonts w:eastAsia="Malgun Gothic"/>
          <w:lang w:eastAsia="ko-KR"/>
        </w:rPr>
        <w:tab/>
        <w:t xml:space="preserve">if </w:t>
      </w:r>
      <w:r w:rsidRPr="00EE6E73">
        <w:rPr>
          <w:rFonts w:eastAsia="Malgun Gothic"/>
          <w:i/>
          <w:iCs/>
          <w:lang w:eastAsia="ko-KR"/>
        </w:rPr>
        <w:t xml:space="preserve">measReselectionCarrierListNR </w:t>
      </w:r>
      <w:r w:rsidRPr="00EE6E73">
        <w:rPr>
          <w:rFonts w:eastAsia="Malgun Gothic"/>
          <w:lang w:eastAsia="ko-KR"/>
        </w:rPr>
        <w:t xml:space="preserve">is not present in </w:t>
      </w:r>
      <w:r w:rsidRPr="00EE6E73">
        <w:rPr>
          <w:rFonts w:eastAsia="Malgun Gothic"/>
          <w:i/>
          <w:iCs/>
          <w:lang w:eastAsia="ko-KR"/>
        </w:rPr>
        <w:t xml:space="preserve">VarMeasReselectionConfig </w:t>
      </w:r>
      <w:r w:rsidRPr="00EE6E73">
        <w:rPr>
          <w:rFonts w:eastAsia="Malgun Gothic"/>
          <w:lang w:eastAsia="ko-KR"/>
        </w:rPr>
        <w:t>and if the UE has NR reselection measurements available:</w:t>
      </w:r>
    </w:p>
    <w:p w14:paraId="0513C815" w14:textId="77777777" w:rsidR="00554017" w:rsidRPr="00EE6E73" w:rsidRDefault="00554017" w:rsidP="00554017">
      <w:pPr>
        <w:pStyle w:val="B4"/>
      </w:pPr>
      <w:r w:rsidRPr="00EE6E73">
        <w:t>4&gt;</w:t>
      </w:r>
      <w:r w:rsidRPr="00EE6E73">
        <w:tab/>
        <w:t xml:space="preserve">include the </w:t>
      </w:r>
      <w:r w:rsidRPr="00EE6E73">
        <w:rPr>
          <w:i/>
          <w:iCs/>
        </w:rPr>
        <w:t>reselectionMeasAvailable</w:t>
      </w:r>
      <w:r w:rsidRPr="00EE6E73">
        <w:t>;</w:t>
      </w:r>
    </w:p>
    <w:p w14:paraId="79BC61B8" w14:textId="1C7F737C" w:rsidR="009E7D38" w:rsidRPr="00D839FF" w:rsidRDefault="00394471" w:rsidP="009E7D38">
      <w:pPr>
        <w:pStyle w:val="B2"/>
      </w:pPr>
      <w:r w:rsidRPr="00D839FF">
        <w:t>2&gt;</w:t>
      </w:r>
      <w:r w:rsidRPr="00D839FF">
        <w:tab/>
        <w:t>if the UE has logged measurements available for NR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9E7D38" w:rsidRPr="00D839FF">
        <w:t>; or</w:t>
      </w:r>
    </w:p>
    <w:p w14:paraId="20C3B12C" w14:textId="03F0C5CE" w:rsidR="00394471" w:rsidRPr="00D839FF" w:rsidRDefault="009E7D38" w:rsidP="00394471">
      <w:pPr>
        <w:pStyle w:val="B2"/>
        <w:rPr>
          <w:rFonts w:eastAsiaTheme="minorEastAsia"/>
        </w:rPr>
      </w:pPr>
      <w:r w:rsidRPr="00D839FF">
        <w:rPr>
          <w:rFonts w:eastAsia="SimSun"/>
        </w:rPr>
        <w:t>2&gt;</w:t>
      </w:r>
      <w:r w:rsidRPr="00D839FF">
        <w:rPr>
          <w:rFonts w:eastAsia="SimSun"/>
        </w:rPr>
        <w:tab/>
        <w:t>if the UE has logged measurements available for NR and if the current registered SNPN</w:t>
      </w:r>
      <w:r w:rsidR="007E5E8D" w:rsidRPr="00D839FF">
        <w:rPr>
          <w:rFonts w:eastAsia="SimSun"/>
        </w:rPr>
        <w:t xml:space="preserve"> identity</w:t>
      </w:r>
      <w:r w:rsidRPr="00D839FF">
        <w:rPr>
          <w:rFonts w:eastAsia="SimSun"/>
        </w:rPr>
        <w:t xml:space="preserve"> is included in </w:t>
      </w:r>
      <w:r w:rsidRPr="00D839FF">
        <w:rPr>
          <w:rFonts w:eastAsia="SimSun"/>
          <w:i/>
        </w:rPr>
        <w:t>snpn-ConfigID</w:t>
      </w:r>
      <w:r w:rsidR="00624EAF" w:rsidRPr="00D839FF">
        <w:rPr>
          <w:rFonts w:eastAsia="SimSun"/>
          <w:i/>
        </w:rPr>
        <w:t>-</w:t>
      </w:r>
      <w:r w:rsidRPr="00D839FF">
        <w:rPr>
          <w:rFonts w:eastAsia="SimSun"/>
          <w:i/>
        </w:rPr>
        <w:t>List</w:t>
      </w:r>
      <w:r w:rsidRPr="00D839FF">
        <w:rPr>
          <w:rFonts w:eastAsia="SimSun"/>
        </w:rPr>
        <w:t xml:space="preserve"> stored in </w:t>
      </w:r>
      <w:r w:rsidRPr="00D839FF">
        <w:rPr>
          <w:i/>
          <w:iCs/>
        </w:rPr>
        <w:t>VarLogMeasReport</w:t>
      </w:r>
      <w:r w:rsidRPr="00D839FF">
        <w:rPr>
          <w:rFonts w:eastAsia="SimSun"/>
        </w:rPr>
        <w:t>:</w:t>
      </w:r>
    </w:p>
    <w:p w14:paraId="0E70970A" w14:textId="77777777" w:rsidR="00394471" w:rsidRPr="00D839FF" w:rsidRDefault="00394471" w:rsidP="00394471">
      <w:pPr>
        <w:pStyle w:val="B3"/>
      </w:pPr>
      <w:r w:rsidRPr="00D839FF">
        <w:t>3&gt;</w:t>
      </w:r>
      <w:r w:rsidRPr="00D839FF">
        <w:tab/>
        <w:t xml:space="preserve">include the </w:t>
      </w:r>
      <w:r w:rsidRPr="00D839FF">
        <w:rPr>
          <w:i/>
          <w:iCs/>
        </w:rPr>
        <w:t>logMeas</w:t>
      </w:r>
      <w:r w:rsidRPr="00D839FF">
        <w:rPr>
          <w:rFonts w:eastAsia="SimSun"/>
          <w:i/>
        </w:rPr>
        <w:t xml:space="preserve">Available </w:t>
      </w:r>
      <w:r w:rsidRPr="00D839FF">
        <w:rPr>
          <w:rFonts w:eastAsia="SimSun"/>
          <w:iCs/>
        </w:rPr>
        <w:t xml:space="preserve">in the </w:t>
      </w:r>
      <w:r w:rsidRPr="00D839FF">
        <w:rPr>
          <w:i/>
        </w:rPr>
        <w:t>RRCSetupComplete</w:t>
      </w:r>
      <w:r w:rsidRPr="00D839FF">
        <w:t xml:space="preserve"> message;</w:t>
      </w:r>
    </w:p>
    <w:p w14:paraId="105F1B00" w14:textId="7FED2174" w:rsidR="00394471" w:rsidRPr="00D839FF" w:rsidRDefault="00424C1A" w:rsidP="00255542">
      <w:pPr>
        <w:pStyle w:val="B3"/>
      </w:pPr>
      <w:r w:rsidRPr="00D839FF">
        <w:t>3</w:t>
      </w:r>
      <w:r w:rsidR="00394471" w:rsidRPr="00D839FF">
        <w:t>&gt;</w:t>
      </w:r>
      <w:r w:rsidR="00394471" w:rsidRPr="00D839FF">
        <w:tab/>
        <w:t xml:space="preserve">if Bluetooth </w:t>
      </w:r>
      <w:r w:rsidRPr="00D839FF">
        <w:t>measurement results are included in the logged measurements the UE has available for NR</w:t>
      </w:r>
      <w:r w:rsidR="00394471" w:rsidRPr="00D839FF">
        <w:t>:</w:t>
      </w:r>
    </w:p>
    <w:p w14:paraId="2B9B839A" w14:textId="502E10EC"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logMeasAvailableBT</w:t>
      </w:r>
      <w:r w:rsidR="00394471" w:rsidRPr="00D839FF">
        <w:rPr>
          <w:rFonts w:eastAsia="SimSun"/>
        </w:rPr>
        <w:t xml:space="preserve"> </w:t>
      </w:r>
      <w:r w:rsidR="00394471" w:rsidRPr="00D839FF">
        <w:rPr>
          <w:rFonts w:eastAsia="SimSun"/>
          <w:iCs/>
        </w:rPr>
        <w:t xml:space="preserve">in the </w:t>
      </w:r>
      <w:r w:rsidR="00394471" w:rsidRPr="00D839FF">
        <w:rPr>
          <w:i/>
          <w:iCs/>
        </w:rPr>
        <w:t>RRCSetupComplete</w:t>
      </w:r>
      <w:r w:rsidR="00394471" w:rsidRPr="00D839FF">
        <w:t xml:space="preserve"> message;</w:t>
      </w:r>
    </w:p>
    <w:p w14:paraId="0814720E" w14:textId="79F178F8" w:rsidR="00394471" w:rsidRPr="00D839FF" w:rsidRDefault="00424C1A" w:rsidP="00255542">
      <w:pPr>
        <w:pStyle w:val="B3"/>
      </w:pPr>
      <w:r w:rsidRPr="00D839FF">
        <w:t>3</w:t>
      </w:r>
      <w:r w:rsidR="00394471" w:rsidRPr="00D839FF">
        <w:t>&gt;</w:t>
      </w:r>
      <w:r w:rsidR="00394471" w:rsidRPr="00D839FF">
        <w:tab/>
        <w:t>if WLAN</w:t>
      </w:r>
      <w:r w:rsidRPr="00D839FF">
        <w:t xml:space="preserve"> measurement results are included in the logged measurements the UE has available for NR</w:t>
      </w:r>
      <w:r w:rsidR="00394471" w:rsidRPr="00D839FF">
        <w:t>:</w:t>
      </w:r>
    </w:p>
    <w:p w14:paraId="13684507" w14:textId="5A70ABED"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logMeasAvailableWLAN</w:t>
      </w:r>
      <w:r w:rsidR="00394471" w:rsidRPr="00D839FF">
        <w:rPr>
          <w:rFonts w:eastAsia="SimSun"/>
        </w:rPr>
        <w:t xml:space="preserve"> </w:t>
      </w:r>
      <w:r w:rsidR="00394471" w:rsidRPr="00D839FF">
        <w:rPr>
          <w:rFonts w:eastAsia="SimSun"/>
          <w:iCs/>
        </w:rPr>
        <w:t xml:space="preserve">in the </w:t>
      </w:r>
      <w:r w:rsidR="00394471" w:rsidRPr="00D839FF">
        <w:rPr>
          <w:i/>
          <w:iCs/>
        </w:rPr>
        <w:t>RRCSetupComplete</w:t>
      </w:r>
      <w:r w:rsidR="00394471" w:rsidRPr="00D839FF">
        <w:t xml:space="preserve"> message;</w:t>
      </w:r>
    </w:p>
    <w:p w14:paraId="1B15A069" w14:textId="607E1597" w:rsidR="00AB2111" w:rsidRPr="00D839FF" w:rsidRDefault="00AB2111" w:rsidP="00AB2111">
      <w:pPr>
        <w:pStyle w:val="B2"/>
      </w:pPr>
      <w:bookmarkStart w:id="29" w:name="_Hlk97820459"/>
      <w:r w:rsidRPr="00D839FF">
        <w:t>2&gt;</w:t>
      </w:r>
      <w:r w:rsidRPr="00D839FF">
        <w:tab/>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is included</w:t>
      </w:r>
      <w:r w:rsidR="009E7D38" w:rsidRPr="00D839FF">
        <w:rPr>
          <w:rFonts w:eastAsia="DengXian"/>
        </w:rPr>
        <w:t>; or</w:t>
      </w:r>
    </w:p>
    <w:p w14:paraId="58BF1A2D" w14:textId="23CC9753" w:rsidR="009E7D38" w:rsidRPr="00D839FF" w:rsidRDefault="009E7D38" w:rsidP="009E7D38">
      <w:pPr>
        <w:pStyle w:val="B2"/>
      </w:pPr>
      <w:r w:rsidRPr="00D839FF">
        <w:t>2&gt;</w:t>
      </w:r>
      <w:r w:rsidRPr="00D839FF">
        <w:tab/>
      </w:r>
      <w:r w:rsidRPr="00D839FF">
        <w:rPr>
          <w:rFonts w:eastAsia="DengXian"/>
        </w:rPr>
        <w:t xml:space="preserve">if </w:t>
      </w:r>
      <w:r w:rsidRPr="00D839FF">
        <w:t>the UE</w:t>
      </w:r>
      <w:r w:rsidR="007E5E8D" w:rsidRPr="00D839FF">
        <w:rPr>
          <w:rFonts w:eastAsia="DengXian"/>
        </w:rPr>
        <w:t xml:space="preserve"> supports the override protection of the</w:t>
      </w:r>
      <w:r w:rsidRPr="00D839FF">
        <w:t xml:space="preserve"> signalling based logged MDT for inter-RAT (i.e. LTE to NR), and </w:t>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w:t>
      </w:r>
      <w:r w:rsidRPr="00D839FF">
        <w:t xml:space="preserve">of TS 36.331 [10] </w:t>
      </w:r>
      <w:r w:rsidRPr="00D839FF">
        <w:rPr>
          <w:rFonts w:eastAsia="DengXian"/>
        </w:rPr>
        <w:t>is included:</w:t>
      </w:r>
    </w:p>
    <w:p w14:paraId="365C161A" w14:textId="77777777" w:rsidR="009E7D38" w:rsidRPr="00D839FF" w:rsidRDefault="009E7D38" w:rsidP="009E7D38">
      <w:pPr>
        <w:pStyle w:val="B3"/>
        <w:rPr>
          <w:rFonts w:eastAsia="DengXian"/>
        </w:rPr>
      </w:pPr>
      <w:r w:rsidRPr="00D839FF">
        <w:rPr>
          <w:rFonts w:eastAsia="DengXian"/>
        </w:rPr>
        <w:t>3&gt;</w:t>
      </w:r>
      <w:r w:rsidRPr="00D839FF">
        <w:rPr>
          <w:rFonts w:eastAsia="DengXian"/>
        </w:rPr>
        <w:tab/>
        <w:t>if T330 timer is running (associated to the logged measurement configuration for NR or for LTE):</w:t>
      </w:r>
    </w:p>
    <w:p w14:paraId="48B450EF" w14:textId="38C717E0" w:rsidR="00AB2111" w:rsidRPr="00D839FF" w:rsidRDefault="00AB2111" w:rsidP="00AB2111">
      <w:pPr>
        <w:pStyle w:val="B4"/>
        <w:rPr>
          <w:rFonts w:eastAsia="DengXian"/>
        </w:rPr>
      </w:pPr>
      <w:r w:rsidRPr="00D839FF">
        <w:rPr>
          <w:rFonts w:eastAsia="DengXian"/>
        </w:rPr>
        <w:t>4&gt;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true</w:t>
      </w:r>
      <w:r w:rsidRPr="00D839FF">
        <w:rPr>
          <w:rFonts w:eastAsia="DengXian"/>
        </w:rPr>
        <w:t xml:space="preserve"> in the </w:t>
      </w:r>
      <w:r w:rsidRPr="00D839FF">
        <w:rPr>
          <w:i/>
        </w:rPr>
        <w:t>RRCSetupComplete</w:t>
      </w:r>
      <w:r w:rsidRPr="00D839FF">
        <w:t xml:space="preserve"> message</w:t>
      </w:r>
      <w:r w:rsidRPr="00D839FF">
        <w:rPr>
          <w:rFonts w:eastAsia="DengXian"/>
        </w:rPr>
        <w:t>;</w:t>
      </w:r>
    </w:p>
    <w:p w14:paraId="4891B15F" w14:textId="0C69BCF6" w:rsidR="00AB2111" w:rsidRPr="00D839FF" w:rsidRDefault="00AB2111" w:rsidP="00AB2111">
      <w:pPr>
        <w:pStyle w:val="B3"/>
        <w:rPr>
          <w:rFonts w:eastAsia="DengXian"/>
        </w:rPr>
      </w:pPr>
      <w:r w:rsidRPr="00D839FF">
        <w:rPr>
          <w:rFonts w:eastAsia="DengXian"/>
        </w:rPr>
        <w:t>3&gt;</w:t>
      </w:r>
      <w:r w:rsidRPr="00D839FF">
        <w:rPr>
          <w:rFonts w:eastAsia="DengXian"/>
        </w:rPr>
        <w:tab/>
        <w:t>else:</w:t>
      </w:r>
    </w:p>
    <w:p w14:paraId="184E6D78" w14:textId="72CFBC9A" w:rsidR="00AB2111" w:rsidRPr="00D839FF" w:rsidRDefault="00AB2111" w:rsidP="00AB2111">
      <w:pPr>
        <w:pStyle w:val="B4"/>
      </w:pPr>
      <w:r w:rsidRPr="00D839FF">
        <w:lastRenderedPageBreak/>
        <w:t>4&gt;</w:t>
      </w:r>
      <w:r w:rsidRPr="00D839FF">
        <w:tab/>
        <w:t>if the UE has logged measurements</w:t>
      </w:r>
      <w:r w:rsidR="007E5E8D" w:rsidRPr="00D839FF">
        <w:t xml:space="preserve"> in </w:t>
      </w:r>
      <w:r w:rsidR="007E5E8D" w:rsidRPr="00D839FF">
        <w:rPr>
          <w:i/>
          <w:iCs/>
        </w:rPr>
        <w:t>VarLogMeasReport</w:t>
      </w:r>
      <w:r w:rsidR="007E5E8D" w:rsidRPr="00D839FF">
        <w:t xml:space="preserve"> or in </w:t>
      </w:r>
      <w:r w:rsidR="007E5E8D" w:rsidRPr="00D839FF">
        <w:rPr>
          <w:i/>
          <w:iCs/>
        </w:rPr>
        <w:t>VarLogMeasReport</w:t>
      </w:r>
      <w:r w:rsidR="007E5E8D" w:rsidRPr="00D839FF">
        <w:t xml:space="preserve"> of TS 36.331 [10]</w:t>
      </w:r>
      <w:r w:rsidRPr="00D839FF">
        <w:t>:</w:t>
      </w:r>
    </w:p>
    <w:p w14:paraId="13CA53E9" w14:textId="10D0E53B" w:rsidR="00AB2111" w:rsidRPr="00D839FF" w:rsidRDefault="00AB2111" w:rsidP="00AB2111">
      <w:pPr>
        <w:pStyle w:val="B5"/>
      </w:pPr>
      <w:r w:rsidRPr="00D839FF">
        <w:rPr>
          <w:rFonts w:eastAsia="DengXian"/>
        </w:rPr>
        <w:t>5&gt;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false</w:t>
      </w:r>
      <w:r w:rsidRPr="00D839FF">
        <w:rPr>
          <w:rFonts w:eastAsia="DengXian"/>
        </w:rPr>
        <w:t xml:space="preserve"> in the </w:t>
      </w:r>
      <w:r w:rsidRPr="00D839FF">
        <w:rPr>
          <w:i/>
        </w:rPr>
        <w:t>RRCSetupComplete</w:t>
      </w:r>
      <w:r w:rsidRPr="00D839FF">
        <w:t xml:space="preserve"> message</w:t>
      </w:r>
      <w:r w:rsidRPr="00D839FF">
        <w:rPr>
          <w:rFonts w:eastAsia="DengXian"/>
        </w:rPr>
        <w:t>;</w:t>
      </w:r>
      <w:bookmarkEnd w:id="29"/>
    </w:p>
    <w:p w14:paraId="222CCB07" w14:textId="40E5E77B" w:rsidR="00394471" w:rsidRPr="00D839FF" w:rsidRDefault="00394471" w:rsidP="00394471">
      <w:pPr>
        <w:pStyle w:val="B2"/>
      </w:pPr>
      <w:r w:rsidRPr="00D839FF">
        <w:t>2&gt;</w:t>
      </w:r>
      <w:r w:rsidRPr="00D839FF">
        <w:tab/>
        <w:t xml:space="preserve">if the UE has connection establishment failure or connection resume failure information available in </w:t>
      </w:r>
      <w:r w:rsidRPr="00D839FF">
        <w:rPr>
          <w:i/>
        </w:rPr>
        <w:t>VarConnEstFailReport</w:t>
      </w:r>
      <w:r w:rsidRPr="00D839FF">
        <w:t xml:space="preserve"> </w:t>
      </w:r>
      <w:r w:rsidR="00AB2111" w:rsidRPr="00D839FF">
        <w:t xml:space="preserve">or </w:t>
      </w:r>
      <w:r w:rsidR="00AB2111" w:rsidRPr="00D839FF">
        <w:rPr>
          <w:rFonts w:eastAsia="DengXian"/>
          <w:i/>
        </w:rPr>
        <w:t>VarConnEstFailReportList</w:t>
      </w:r>
      <w:r w:rsidR="00AB2111"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AB2111" w:rsidRPr="00D839FF">
        <w:rPr>
          <w:i/>
        </w:rPr>
        <w:t xml:space="preserve"> </w:t>
      </w:r>
      <w:bookmarkStart w:id="30" w:name="_Hlk97820545"/>
      <w:r w:rsidR="00AB2111" w:rsidRPr="00D839FF">
        <w:t>or</w:t>
      </w:r>
      <w:r w:rsidR="00641AF8" w:rsidRPr="00D839FF">
        <w:t xml:space="preserve"> in at least one of the entries of</w:t>
      </w:r>
      <w:r w:rsidR="00AB2111" w:rsidRPr="00D839FF">
        <w:t xml:space="preserve"> </w:t>
      </w:r>
      <w:r w:rsidR="00AB2111" w:rsidRPr="00D839FF">
        <w:rPr>
          <w:rFonts w:eastAsia="DengXian"/>
          <w:i/>
        </w:rPr>
        <w:t>VarConnEstFailReportList</w:t>
      </w:r>
      <w:bookmarkEnd w:id="30"/>
      <w:r w:rsidR="009E7D38" w:rsidRPr="00D839FF">
        <w:rPr>
          <w:rFonts w:eastAsia="DengXian"/>
          <w:iCs/>
        </w:rPr>
        <w:t>; or</w:t>
      </w:r>
    </w:p>
    <w:p w14:paraId="668A9CE5" w14:textId="517EE3B9" w:rsidR="009E7D38" w:rsidRPr="00D839FF" w:rsidRDefault="009E7D38" w:rsidP="009E7D38">
      <w:pPr>
        <w:pStyle w:val="B2"/>
        <w:rPr>
          <w:rFonts w:eastAsia="DengXian"/>
          <w:iCs/>
        </w:rPr>
      </w:pPr>
      <w:r w:rsidRPr="00D839FF">
        <w:rPr>
          <w:rFonts w:eastAsia="DengXian"/>
        </w:rPr>
        <w:t>2&gt;</w:t>
      </w:r>
      <w:r w:rsidRPr="00D839FF">
        <w:rPr>
          <w:rFonts w:eastAsia="DengXian"/>
        </w:rPr>
        <w:tab/>
        <w:t xml:space="preserve">if the UE has connection establishment failure information or connection resume failure information available in </w:t>
      </w:r>
      <w:r w:rsidRPr="00D839FF">
        <w:rPr>
          <w:i/>
        </w:rPr>
        <w:t>VarConnEstFailReport</w:t>
      </w:r>
      <w:r w:rsidRPr="00D839FF">
        <w:t xml:space="preserve"> or </w:t>
      </w:r>
      <w:r w:rsidRPr="00D839FF">
        <w:rPr>
          <w:rFonts w:eastAsia="DengXian"/>
          <w:i/>
        </w:rPr>
        <w:t>VarConnEstFailReportList</w:t>
      </w:r>
      <w:r w:rsidRPr="00D839FF">
        <w:rPr>
          <w:rFonts w:eastAsia="DengXian"/>
        </w:rPr>
        <w:t xml:space="preserve"> and if the current registered SNPN identity is equal to </w:t>
      </w:r>
      <w:r w:rsidRPr="00D839FF">
        <w:rPr>
          <w:rFonts w:eastAsia="DengXian"/>
          <w:i/>
          <w:iCs/>
        </w:rPr>
        <w:t>snpn-</w:t>
      </w:r>
      <w:r w:rsidR="00624EAF" w:rsidRPr="00D839FF">
        <w:rPr>
          <w:rFonts w:eastAsia="DengXian"/>
          <w:i/>
          <w:iCs/>
        </w:rPr>
        <w:t>I</w:t>
      </w:r>
      <w:r w:rsidRPr="00D839FF">
        <w:rPr>
          <w:rFonts w:eastAsia="DengXian"/>
          <w:i/>
          <w:iCs/>
        </w:rPr>
        <w:t xml:space="preserve">dentity </w:t>
      </w:r>
      <w:r w:rsidRPr="00D839FF">
        <w:rPr>
          <w:rFonts w:eastAsia="DengXian"/>
        </w:rPr>
        <w:t xml:space="preserve">stored in </w:t>
      </w:r>
      <w:r w:rsidRPr="00D839FF">
        <w:rPr>
          <w:i/>
        </w:rPr>
        <w:t xml:space="preserve">VarConnEstFailReport </w:t>
      </w:r>
      <w:r w:rsidRPr="00D839FF">
        <w:rPr>
          <w:iCs/>
        </w:rPr>
        <w:t>or</w:t>
      </w:r>
      <w:r w:rsidRPr="00D839FF">
        <w:rPr>
          <w:rFonts w:eastAsia="DengXian"/>
        </w:rPr>
        <w:t xml:space="preserve"> </w:t>
      </w:r>
      <w:r w:rsidRPr="00D839FF">
        <w:t xml:space="preserve">any entry of </w:t>
      </w:r>
      <w:r w:rsidRPr="00D839FF">
        <w:rPr>
          <w:rFonts w:eastAsia="DengXian"/>
          <w:i/>
        </w:rPr>
        <w:t>VarConnEstFailReportList</w:t>
      </w:r>
      <w:r w:rsidRPr="00D839FF">
        <w:rPr>
          <w:rFonts w:eastAsia="DengXian"/>
          <w:iCs/>
        </w:rPr>
        <w:t>:</w:t>
      </w:r>
    </w:p>
    <w:p w14:paraId="2B7588D6" w14:textId="77777777" w:rsidR="00394471" w:rsidRPr="00D839FF" w:rsidRDefault="00394471" w:rsidP="00394471">
      <w:pPr>
        <w:pStyle w:val="B3"/>
      </w:pPr>
      <w:r w:rsidRPr="00D839FF">
        <w:t>3&gt;</w:t>
      </w:r>
      <w:r w:rsidRPr="00D839FF">
        <w:tab/>
        <w:t xml:space="preserve">include </w:t>
      </w:r>
      <w:r w:rsidRPr="00D839FF">
        <w:rPr>
          <w:i/>
        </w:rPr>
        <w:t>connEstFailInfoAvailable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570F438C" w14:textId="47620B36" w:rsidR="00394471" w:rsidRPr="00D839FF" w:rsidRDefault="00394471" w:rsidP="00394471">
      <w:pPr>
        <w:pStyle w:val="B2"/>
      </w:pPr>
      <w:r w:rsidRPr="00D839FF">
        <w:t>2&gt;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815664" w:rsidRPr="00D839FF">
        <w:t>, or</w:t>
      </w:r>
    </w:p>
    <w:p w14:paraId="765909F1" w14:textId="4EEE38EB" w:rsidR="00815664" w:rsidRPr="00D839FF" w:rsidRDefault="00815664" w:rsidP="008E4C89">
      <w:pPr>
        <w:pStyle w:val="B2"/>
      </w:pPr>
      <w:r w:rsidRPr="00D839FF">
        <w:t>2&gt;</w:t>
      </w:r>
      <w:r w:rsidRPr="00D839FF">
        <w:tab/>
        <w:t xml:space="preserve">if the UE has radio link failure or handover failure information available in </w:t>
      </w:r>
      <w:r w:rsidRPr="00D839FF">
        <w:rPr>
          <w:i/>
        </w:rPr>
        <w:t>VarRLF-Report</w:t>
      </w:r>
      <w:r w:rsidRPr="00D839FF">
        <w:t xml:space="preserve"> of TS 36.331 [10], and if the UE is capable of cross-RAT RLF reporting and if the RPLMN is included in </w:t>
      </w:r>
      <w:r w:rsidRPr="00D839FF">
        <w:rPr>
          <w:i/>
        </w:rPr>
        <w:t>plmn-IdentityList</w:t>
      </w:r>
      <w:r w:rsidRPr="00D839FF">
        <w:t xml:space="preserve"> stored in </w:t>
      </w:r>
      <w:r w:rsidRPr="00D839FF">
        <w:rPr>
          <w:i/>
        </w:rPr>
        <w:t>VarRLF-Report</w:t>
      </w:r>
      <w:r w:rsidRPr="00D839FF">
        <w:t xml:space="preserve"> of TS 36.331 [10]</w:t>
      </w:r>
      <w:r w:rsidR="009E7D38" w:rsidRPr="00D839FF">
        <w:t>; or</w:t>
      </w:r>
    </w:p>
    <w:p w14:paraId="69FC1355" w14:textId="21164F7F" w:rsidR="009E7D38" w:rsidRPr="00D839FF" w:rsidRDefault="009E7D38" w:rsidP="009E7D38">
      <w:pPr>
        <w:pStyle w:val="B2"/>
        <w:rPr>
          <w:rFonts w:eastAsia="DengXian"/>
        </w:rPr>
      </w:pPr>
      <w:r w:rsidRPr="00D839FF">
        <w:t>2&gt;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VarRLF-Report</w:t>
      </w:r>
      <w:r w:rsidRPr="00D839FF">
        <w:t>:</w:t>
      </w:r>
    </w:p>
    <w:p w14:paraId="09275540" w14:textId="77777777" w:rsidR="00394471" w:rsidRPr="00D839FF" w:rsidRDefault="00394471" w:rsidP="00394471">
      <w:pPr>
        <w:pStyle w:val="B3"/>
      </w:pPr>
      <w:r w:rsidRPr="00D839FF">
        <w:t>3&gt;</w:t>
      </w:r>
      <w:r w:rsidRPr="00D839FF">
        <w:tab/>
        <w:t xml:space="preserve">include </w:t>
      </w:r>
      <w:r w:rsidRPr="00D839FF">
        <w:rPr>
          <w:i/>
        </w:rPr>
        <w:t>rlf-InfoAvailable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65A05396" w14:textId="240A640B" w:rsidR="00AB2111" w:rsidRPr="00D839FF" w:rsidRDefault="00AB2111" w:rsidP="00AB2111">
      <w:pPr>
        <w:pStyle w:val="B2"/>
        <w:rPr>
          <w:iCs/>
        </w:rPr>
      </w:pPr>
      <w:r w:rsidRPr="00D839FF">
        <w:t>2&gt;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
        </w:rPr>
        <w:t>; or</w:t>
      </w:r>
    </w:p>
    <w:p w14:paraId="58E70B67" w14:textId="1B074F81" w:rsidR="009E7D38" w:rsidRPr="00D839FF" w:rsidRDefault="009E7D38" w:rsidP="009E7D38">
      <w:pPr>
        <w:pStyle w:val="B2"/>
        <w:rPr>
          <w:rFonts w:eastAsia="DengXian"/>
        </w:rPr>
      </w:pPr>
      <w:r w:rsidRPr="00D839FF">
        <w:t>2&gt;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p>
    <w:p w14:paraId="52B39F98" w14:textId="77777777" w:rsidR="00AB2111" w:rsidRPr="00D839FF" w:rsidRDefault="00AB2111" w:rsidP="00AB2111">
      <w:pPr>
        <w:pStyle w:val="B3"/>
      </w:pPr>
      <w:r w:rsidRPr="00D839FF">
        <w:t>3&gt;</w:t>
      </w:r>
      <w:r w:rsidRPr="00D839FF">
        <w:tab/>
        <w:t xml:space="preserve">include </w:t>
      </w:r>
      <w:r w:rsidRPr="00D839FF">
        <w:rPr>
          <w:i/>
          <w:iCs/>
        </w:rPr>
        <w:t>successHO-InfoAvailable</w:t>
      </w:r>
      <w:r w:rsidRPr="00D839FF">
        <w:rPr>
          <w:rFonts w:eastAsia="SimSun"/>
          <w:i/>
        </w:rPr>
        <w:t xml:space="preserve"> </w:t>
      </w:r>
      <w:r w:rsidRPr="00D839FF">
        <w:rPr>
          <w:rFonts w:eastAsia="SimSun"/>
          <w:iCs/>
        </w:rPr>
        <w:t xml:space="preserve">in the </w:t>
      </w:r>
      <w:r w:rsidRPr="00D839FF">
        <w:rPr>
          <w:i/>
        </w:rPr>
        <w:t xml:space="preserve">RRCSetupComplete </w:t>
      </w:r>
      <w:r w:rsidRPr="00D839FF">
        <w:t>message;</w:t>
      </w:r>
    </w:p>
    <w:p w14:paraId="75DF9578" w14:textId="77777777" w:rsidR="009E7D38" w:rsidRPr="00D839FF" w:rsidRDefault="009E7D38" w:rsidP="009E7D38">
      <w:pPr>
        <w:pStyle w:val="B2"/>
        <w:rPr>
          <w:iCs/>
        </w:rPr>
      </w:pPr>
      <w:r w:rsidRPr="00D839FF">
        <w:t>2&gt;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D76039F" w14:textId="582CABFB" w:rsidR="009E7D38" w:rsidRPr="00D839FF" w:rsidRDefault="009E7D38" w:rsidP="009E7D38">
      <w:pPr>
        <w:pStyle w:val="B2"/>
        <w:rPr>
          <w:rFonts w:eastAsia="DengXian"/>
        </w:rPr>
      </w:pPr>
      <w:r w:rsidRPr="00D839FF">
        <w:t>2&gt;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5375BB4F" w14:textId="77777777" w:rsidR="009E7D38" w:rsidRPr="00D839FF" w:rsidRDefault="009E7D38" w:rsidP="009E7D38">
      <w:pPr>
        <w:pStyle w:val="B3"/>
      </w:pPr>
      <w:r w:rsidRPr="00D839FF">
        <w:t>3&gt;</w:t>
      </w:r>
      <w:r w:rsidRPr="00D839FF">
        <w:tab/>
        <w:t xml:space="preserve">include </w:t>
      </w:r>
      <w:r w:rsidRPr="00D839FF">
        <w:rPr>
          <w:i/>
          <w:iCs/>
        </w:rPr>
        <w:t>successPSCell-InfoAvailable</w:t>
      </w:r>
      <w:r w:rsidRPr="00D839FF">
        <w:rPr>
          <w:rFonts w:eastAsia="SimSun"/>
        </w:rPr>
        <w:t xml:space="preserve"> </w:t>
      </w:r>
      <w:r w:rsidRPr="00D839FF">
        <w:rPr>
          <w:rFonts w:eastAsia="SimSun"/>
          <w:iCs/>
        </w:rPr>
        <w:t xml:space="preserve">in the </w:t>
      </w:r>
      <w:r w:rsidRPr="00D839FF">
        <w:rPr>
          <w:i/>
        </w:rPr>
        <w:t xml:space="preserve">RRCSetupComplete </w:t>
      </w:r>
      <w:r w:rsidRPr="00D839FF">
        <w:t>message;</w:t>
      </w:r>
    </w:p>
    <w:p w14:paraId="356C12CA" w14:textId="77777777" w:rsidR="00394471" w:rsidRPr="00D839FF" w:rsidRDefault="00394471" w:rsidP="00394471">
      <w:pPr>
        <w:pStyle w:val="B2"/>
      </w:pPr>
      <w:r w:rsidRPr="00D839FF">
        <w:t>2&gt;</w:t>
      </w:r>
      <w:r w:rsidRPr="00D839FF">
        <w:tab/>
        <w:t xml:space="preserve">if the UE supports storage of mobility history information and the UE has mobility history information available in </w:t>
      </w:r>
      <w:r w:rsidRPr="00D839FF">
        <w:rPr>
          <w:i/>
          <w:iCs/>
        </w:rPr>
        <w:t>VarMobilityHistoryReport</w:t>
      </w:r>
      <w:r w:rsidRPr="00D839FF">
        <w:t>:</w:t>
      </w:r>
    </w:p>
    <w:p w14:paraId="0E19A10F" w14:textId="77777777" w:rsidR="00394471" w:rsidRPr="00D839FF" w:rsidRDefault="00394471" w:rsidP="00394471">
      <w:pPr>
        <w:pStyle w:val="B3"/>
      </w:pPr>
      <w:r w:rsidRPr="00D839FF">
        <w:t>3&gt;</w:t>
      </w:r>
      <w:r w:rsidRPr="00D839FF">
        <w:tab/>
        <w:t xml:space="preserve">include the </w:t>
      </w:r>
      <w:r w:rsidRPr="00D839FF">
        <w:rPr>
          <w:i/>
        </w:rPr>
        <w:t>mobilityHistoryAvail</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2AD3A3D2" w14:textId="1CBFE9A1" w:rsidR="00977D3C" w:rsidRPr="00D839FF" w:rsidRDefault="00397807" w:rsidP="00220546">
      <w:pPr>
        <w:pStyle w:val="B2"/>
      </w:pPr>
      <w:r w:rsidRPr="00D839FF">
        <w:t>2</w:t>
      </w:r>
      <w:r w:rsidR="00977D3C" w:rsidRPr="00D839FF">
        <w:t>&gt;</w:t>
      </w:r>
      <w:r w:rsidR="00977D3C" w:rsidRPr="00D839FF">
        <w:tab/>
        <w:t xml:space="preserve">if </w:t>
      </w:r>
      <w:r w:rsidRPr="00D839FF">
        <w:t xml:space="preserve">the UE has </w:t>
      </w:r>
      <w:r w:rsidR="00977D3C" w:rsidRPr="00D839FF">
        <w:t xml:space="preserve">at least one stored application layer measurement configuration </w:t>
      </w:r>
      <w:r w:rsidRPr="00D839FF">
        <w:t xml:space="preserve">with </w:t>
      </w:r>
      <w:r w:rsidRPr="00D839FF">
        <w:rPr>
          <w:i/>
          <w:iCs/>
        </w:rPr>
        <w:t>appLayerIdleInactiveConfig</w:t>
      </w:r>
      <w:r w:rsidRPr="00D839FF">
        <w:t xml:space="preserve"> configured</w:t>
      </w:r>
      <w:r w:rsidR="00977D3C" w:rsidRPr="00D839FF">
        <w:t>:</w:t>
      </w:r>
    </w:p>
    <w:p w14:paraId="14407281" w14:textId="097278E5" w:rsidR="00977D3C" w:rsidRPr="00D839FF" w:rsidRDefault="00397807" w:rsidP="00220546">
      <w:pPr>
        <w:pStyle w:val="B3"/>
      </w:pPr>
      <w:r w:rsidRPr="00D839FF">
        <w:t>3</w:t>
      </w:r>
      <w:r w:rsidR="00977D3C" w:rsidRPr="00D839FF">
        <w:t>&gt;</w:t>
      </w:r>
      <w:r w:rsidR="00977D3C" w:rsidRPr="00D839FF">
        <w:tab/>
        <w:t xml:space="preserve">include </w:t>
      </w:r>
      <w:r w:rsidR="00977D3C" w:rsidRPr="00D839FF">
        <w:rPr>
          <w:i/>
          <w:iCs/>
        </w:rPr>
        <w:t>measConfigReportAppLayerAvailable</w:t>
      </w:r>
      <w:r w:rsidR="00977D3C" w:rsidRPr="00D839FF">
        <w:t xml:space="preserve"> in the </w:t>
      </w:r>
      <w:r w:rsidR="00977D3C" w:rsidRPr="00D839FF">
        <w:rPr>
          <w:i/>
          <w:iCs/>
        </w:rPr>
        <w:t>RRCSetupComplete</w:t>
      </w:r>
      <w:r w:rsidR="00977D3C" w:rsidRPr="00D839FF">
        <w:t xml:space="preserve"> message;</w:t>
      </w:r>
    </w:p>
    <w:p w14:paraId="73D8DEB5" w14:textId="5C8873BA" w:rsidR="00C84E00" w:rsidRPr="00D839FF" w:rsidRDefault="00C84E00" w:rsidP="00C84E00">
      <w:pPr>
        <w:pStyle w:val="B2"/>
      </w:pPr>
      <w:r w:rsidRPr="00D839FF">
        <w:t>2&gt;</w:t>
      </w:r>
      <w:r w:rsidRPr="00D839FF">
        <w:tab/>
        <w:t xml:space="preserve">if the UE supports uplink RRC message segmentation of </w:t>
      </w:r>
      <w:r w:rsidRPr="00D839FF">
        <w:rPr>
          <w:i/>
        </w:rPr>
        <w:t>UECapabilityInformation</w:t>
      </w:r>
      <w:r w:rsidR="00D438BE" w:rsidRPr="00D839FF">
        <w:rPr>
          <w:iCs/>
        </w:rPr>
        <w:t xml:space="preserve"> according to the network indication </w:t>
      </w:r>
      <w:r w:rsidR="00D438BE" w:rsidRPr="00D839FF">
        <w:rPr>
          <w:i/>
        </w:rPr>
        <w:t>rrc-SegAllowed</w:t>
      </w:r>
      <w:r w:rsidRPr="00D839FF">
        <w:t>:</w:t>
      </w:r>
    </w:p>
    <w:p w14:paraId="7A8AE27B" w14:textId="77777777" w:rsidR="00D438BE" w:rsidRPr="00D839FF" w:rsidRDefault="00C84E00" w:rsidP="003167E7">
      <w:pPr>
        <w:pStyle w:val="B3"/>
        <w:rPr>
          <w:rFonts w:eastAsiaTheme="minorEastAsia"/>
          <w:lang w:eastAsia="ja-JP"/>
        </w:rPr>
      </w:pPr>
      <w:r w:rsidRPr="00D839FF">
        <w:t>3&gt;</w:t>
      </w:r>
      <w:r w:rsidRPr="00D839FF">
        <w:tab/>
        <w:t xml:space="preserve">may include the </w:t>
      </w:r>
      <w:r w:rsidRPr="00D839FF">
        <w:rPr>
          <w:i/>
          <w:iCs/>
        </w:rPr>
        <w:t>ul-RRC-Segmentation</w:t>
      </w:r>
      <w:r w:rsidRPr="00D839FF">
        <w:rPr>
          <w:rFonts w:eastAsia="SimSun"/>
        </w:rPr>
        <w:t xml:space="preserve"> </w:t>
      </w:r>
      <w:r w:rsidRPr="00D839FF">
        <w:rPr>
          <w:rFonts w:eastAsia="SimSun"/>
          <w:iCs/>
        </w:rPr>
        <w:t xml:space="preserve">in the </w:t>
      </w:r>
      <w:r w:rsidRPr="00D839FF">
        <w:rPr>
          <w:i/>
          <w:iCs/>
        </w:rPr>
        <w:t>RRCSetupComplete</w:t>
      </w:r>
      <w:r w:rsidRPr="00D839FF">
        <w:t xml:space="preserve"> message;</w:t>
      </w:r>
    </w:p>
    <w:p w14:paraId="3D1F8A29" w14:textId="77777777" w:rsidR="00D438BE" w:rsidRPr="00D839FF" w:rsidRDefault="00D438BE" w:rsidP="00D438BE">
      <w:pPr>
        <w:pStyle w:val="B2"/>
      </w:pPr>
      <w:r w:rsidRPr="00D839FF">
        <w:rPr>
          <w:rFonts w:eastAsiaTheme="minorEastAsia"/>
        </w:rPr>
        <w:t>2</w:t>
      </w:r>
      <w:r w:rsidRPr="00D839FF">
        <w:t>&gt;</w:t>
      </w:r>
      <w:r w:rsidRPr="00D839FF">
        <w:tab/>
        <w:t xml:space="preserve">if the UE supports uplink RRC message segmentation of </w:t>
      </w:r>
      <w:r w:rsidRPr="00D839FF">
        <w:rPr>
          <w:i/>
        </w:rPr>
        <w:t>UECapabilityInformation</w:t>
      </w:r>
      <w:r w:rsidRPr="00D839FF">
        <w:rPr>
          <w:rFonts w:eastAsiaTheme="minorEastAsia"/>
          <w:iCs/>
        </w:rPr>
        <w:t xml:space="preserve"> according to the network indication </w:t>
      </w:r>
      <w:r w:rsidRPr="00D839FF">
        <w:rPr>
          <w:i/>
          <w:iCs/>
        </w:rPr>
        <w:t>rrc-MaxCapaSegAllowed</w:t>
      </w:r>
      <w:r w:rsidRPr="00D839FF">
        <w:t>:</w:t>
      </w:r>
    </w:p>
    <w:p w14:paraId="61E4B578" w14:textId="7E041BEF" w:rsidR="00C84E00" w:rsidRPr="00D839FF" w:rsidRDefault="00D438BE" w:rsidP="00D438BE">
      <w:pPr>
        <w:pStyle w:val="B3"/>
      </w:pPr>
      <w:r w:rsidRPr="00D839FF">
        <w:rPr>
          <w:rFonts w:eastAsiaTheme="minorEastAsia"/>
        </w:rPr>
        <w:t>3</w:t>
      </w:r>
      <w:r w:rsidRPr="00D839FF">
        <w:t>&gt;</w:t>
      </w:r>
      <w:r w:rsidRPr="00D839FF">
        <w:tab/>
        <w:t xml:space="preserve">include </w:t>
      </w:r>
      <w:r w:rsidRPr="00D839FF">
        <w:rPr>
          <w:rFonts w:eastAsiaTheme="minorEastAsia"/>
          <w:iCs/>
        </w:rPr>
        <w:t xml:space="preserve">the </w:t>
      </w:r>
      <w:r w:rsidRPr="00D839FF">
        <w:rPr>
          <w:rFonts w:eastAsiaTheme="minorEastAsia"/>
          <w:i/>
          <w:iCs/>
        </w:rPr>
        <w:t>ul-RRC-MaxCapaSegments</w:t>
      </w:r>
      <w:r w:rsidRPr="00D839FF">
        <w:rPr>
          <w:rFonts w:eastAsia="SimSun"/>
        </w:rPr>
        <w:t xml:space="preserve"> </w:t>
      </w:r>
      <w:r w:rsidRPr="00D839FF">
        <w:rPr>
          <w:rFonts w:eastAsia="SimSun"/>
          <w:iCs/>
        </w:rPr>
        <w:t xml:space="preserve">in the </w:t>
      </w:r>
      <w:r w:rsidRPr="00D839FF">
        <w:rPr>
          <w:i/>
          <w:iCs/>
        </w:rPr>
        <w:t>RRCSetupComplete</w:t>
      </w:r>
      <w:r w:rsidRPr="00D839FF">
        <w:t xml:space="preserve"> message;</w:t>
      </w:r>
    </w:p>
    <w:p w14:paraId="08446F7B" w14:textId="77777777" w:rsidR="00394471" w:rsidRPr="00D839FF" w:rsidRDefault="00394471" w:rsidP="00394471">
      <w:pPr>
        <w:pStyle w:val="B2"/>
        <w:rPr>
          <w:rFonts w:eastAsiaTheme="minorEastAsia"/>
          <w:lang w:eastAsia="ko-KR"/>
        </w:rPr>
      </w:pPr>
      <w:r w:rsidRPr="00D839FF">
        <w:t>2&gt;</w:t>
      </w:r>
      <w:r w:rsidRPr="00D839FF">
        <w:tab/>
      </w:r>
      <w:r w:rsidRPr="00D839FF">
        <w:rPr>
          <w:rFonts w:eastAsiaTheme="minorEastAsia"/>
          <w:lang w:eastAsia="ko-KR"/>
        </w:rPr>
        <w:t xml:space="preserve">if the </w:t>
      </w:r>
      <w:r w:rsidRPr="00D839FF">
        <w:rPr>
          <w:rFonts w:eastAsiaTheme="minorEastAsia"/>
          <w:i/>
          <w:lang w:eastAsia="ko-KR"/>
        </w:rPr>
        <w:t>RRCSetup</w:t>
      </w:r>
      <w:r w:rsidRPr="00D839FF">
        <w:rPr>
          <w:rFonts w:eastAsiaTheme="minorEastAsia"/>
          <w:lang w:eastAsia="ko-KR"/>
        </w:rPr>
        <w:t xml:space="preserve"> is received in response to an </w:t>
      </w:r>
      <w:r w:rsidRPr="00D839FF">
        <w:rPr>
          <w:rFonts w:eastAsiaTheme="minorEastAsia"/>
          <w:i/>
          <w:lang w:eastAsia="ko-KR"/>
        </w:rPr>
        <w:t>RRCResumeRequest</w:t>
      </w:r>
      <w:r w:rsidRPr="00D839FF">
        <w:rPr>
          <w:rFonts w:eastAsiaTheme="minorEastAsia"/>
          <w:lang w:eastAsia="ko-KR"/>
        </w:rPr>
        <w:t xml:space="preserve">, </w:t>
      </w:r>
      <w:r w:rsidRPr="00D839FF">
        <w:rPr>
          <w:rFonts w:eastAsiaTheme="minorEastAsia"/>
          <w:i/>
          <w:lang w:eastAsia="ko-KR"/>
        </w:rPr>
        <w:t>RRCResumeRequest1</w:t>
      </w:r>
      <w:r w:rsidRPr="00D839FF">
        <w:rPr>
          <w:rFonts w:eastAsiaTheme="minorEastAsia"/>
          <w:lang w:eastAsia="ko-KR"/>
        </w:rPr>
        <w:t xml:space="preserve"> or </w:t>
      </w:r>
      <w:r w:rsidRPr="00D839FF">
        <w:rPr>
          <w:rFonts w:eastAsiaTheme="minorEastAsia"/>
          <w:i/>
          <w:lang w:eastAsia="ko-KR"/>
        </w:rPr>
        <w:t>RRCSetupRequest</w:t>
      </w:r>
      <w:r w:rsidRPr="00D839FF">
        <w:rPr>
          <w:rFonts w:eastAsiaTheme="minorEastAsia"/>
          <w:lang w:eastAsia="ko-KR"/>
        </w:rPr>
        <w:t>:</w:t>
      </w:r>
    </w:p>
    <w:p w14:paraId="4475698C" w14:textId="77777777" w:rsidR="00394471" w:rsidRPr="00D839FF" w:rsidRDefault="00394471" w:rsidP="00394471">
      <w:pPr>
        <w:pStyle w:val="B3"/>
      </w:pPr>
      <w:r w:rsidRPr="00D839FF">
        <w:lastRenderedPageBreak/>
        <w:t>3&gt;</w:t>
      </w:r>
      <w:r w:rsidRPr="00D839FF">
        <w:tab/>
        <w:t xml:space="preserve">if </w:t>
      </w:r>
      <w:r w:rsidRPr="00D839FF">
        <w:rPr>
          <w:i/>
          <w:iCs/>
        </w:rPr>
        <w:t>speedStateReselectionPars</w:t>
      </w:r>
      <w:r w:rsidRPr="00D839FF">
        <w:t xml:space="preserve"> is configured in the </w:t>
      </w:r>
      <w:r w:rsidRPr="00D839FF">
        <w:rPr>
          <w:i/>
          <w:iCs/>
        </w:rPr>
        <w:t>SIB2</w:t>
      </w:r>
      <w:r w:rsidRPr="00D839FF">
        <w:t>:</w:t>
      </w:r>
    </w:p>
    <w:p w14:paraId="675EEB9C" w14:textId="77777777" w:rsidR="00394471" w:rsidRPr="00D839FF" w:rsidRDefault="00394471" w:rsidP="00394471">
      <w:pPr>
        <w:pStyle w:val="B4"/>
      </w:pPr>
      <w:r w:rsidRPr="00D839FF">
        <w:t>4&gt;</w:t>
      </w:r>
      <w:r w:rsidRPr="00D839FF">
        <w:tab/>
        <w:t xml:space="preserve">include the </w:t>
      </w:r>
      <w:r w:rsidRPr="00D839FF">
        <w:rPr>
          <w:i/>
          <w:iCs/>
        </w:rPr>
        <w:t>mobilityState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 and set it to the mobility state (as specified in TS 38.304 [20]) of the UE just prior to entering RRC_CONNECTED state;</w:t>
      </w:r>
    </w:p>
    <w:p w14:paraId="1B8A447F" w14:textId="0BF31750" w:rsidR="007A5C9F" w:rsidRPr="00D839FF" w:rsidRDefault="007A5C9F" w:rsidP="007A5C9F">
      <w:pPr>
        <w:pStyle w:val="B2"/>
        <w:rPr>
          <w:rFonts w:eastAsia="SimSun"/>
        </w:rPr>
      </w:pPr>
      <w:r w:rsidRPr="00D839FF">
        <w:rPr>
          <w:rFonts w:eastAsia="SimSun"/>
        </w:rPr>
        <w:t>2&gt;</w:t>
      </w:r>
      <w:r w:rsidRPr="00D839FF">
        <w:rPr>
          <w:rFonts w:eastAsia="SimSun"/>
        </w:rPr>
        <w:tab/>
        <w:t xml:space="preserve">if </w:t>
      </w:r>
      <w:r w:rsidRPr="00D839FF">
        <w:rPr>
          <w:rFonts w:eastAsia="SimSun"/>
          <w:i/>
          <w:iCs/>
        </w:rPr>
        <w:t>SIB1</w:t>
      </w:r>
      <w:r w:rsidRPr="00D839FF">
        <w:rPr>
          <w:rFonts w:eastAsia="SimSun"/>
        </w:rPr>
        <w:t xml:space="preserve"> contains </w:t>
      </w:r>
      <w:r w:rsidRPr="00D839FF">
        <w:rPr>
          <w:rFonts w:eastAsia="SimSun"/>
          <w:i/>
        </w:rPr>
        <w:t>musim-CapRestrictionAllowed</w:t>
      </w:r>
      <w:r w:rsidRPr="00D839FF">
        <w:rPr>
          <w:rFonts w:eastAsia="SimSun"/>
        </w:rPr>
        <w:t>:</w:t>
      </w:r>
    </w:p>
    <w:p w14:paraId="22728A84" w14:textId="77777777" w:rsidR="007A5C9F" w:rsidRPr="00D839FF" w:rsidRDefault="007A5C9F" w:rsidP="007A5C9F">
      <w:pPr>
        <w:pStyle w:val="B3"/>
      </w:pPr>
      <w:r w:rsidRPr="00D839FF">
        <w:t>3&gt;</w:t>
      </w:r>
      <w:r w:rsidRPr="00D839FF">
        <w:tab/>
        <w:t xml:space="preserve">if supported, include the </w:t>
      </w:r>
      <w:r w:rsidRPr="00D839FF">
        <w:rPr>
          <w:rFonts w:eastAsia="SimSun"/>
          <w:i/>
        </w:rPr>
        <w:t xml:space="preserve">musim-CapRestrictionInd </w:t>
      </w:r>
      <w:r w:rsidRPr="00D839FF">
        <w:rPr>
          <w:rFonts w:eastAsia="SimSun"/>
        </w:rPr>
        <w:t xml:space="preserve">in the </w:t>
      </w:r>
      <w:r w:rsidRPr="00D839FF">
        <w:rPr>
          <w:rFonts w:eastAsia="SimSun"/>
          <w:i/>
        </w:rPr>
        <w:t>RRCSetupComplete</w:t>
      </w:r>
      <w:r w:rsidRPr="00D839FF">
        <w:rPr>
          <w:rFonts w:eastAsia="SimSun"/>
        </w:rPr>
        <w:t xml:space="preserve"> message </w:t>
      </w:r>
      <w:r w:rsidRPr="00D839FF">
        <w:t>upon determining it has temporary capability restriction</w:t>
      </w:r>
      <w:r w:rsidRPr="00D839FF">
        <w:rPr>
          <w:rFonts w:eastAsia="SimSun"/>
        </w:rPr>
        <w:t>;</w:t>
      </w:r>
    </w:p>
    <w:p w14:paraId="0A308775" w14:textId="77777777" w:rsidR="00A8067E" w:rsidRPr="00D839FF" w:rsidRDefault="00A8067E" w:rsidP="00A8067E">
      <w:pPr>
        <w:pStyle w:val="B2"/>
        <w:rPr>
          <w:rFonts w:eastAsia="SimSun"/>
          <w:lang w:eastAsia="en-US"/>
        </w:rPr>
      </w:pPr>
      <w:r w:rsidRPr="00D839FF">
        <w:rPr>
          <w:rFonts w:eastAsia="SimSun"/>
          <w:lang w:eastAsia="en-US"/>
        </w:rPr>
        <w:t>2&gt;</w:t>
      </w:r>
      <w:r w:rsidRPr="00D839FF">
        <w:rPr>
          <w:rFonts w:eastAsia="SimSun"/>
          <w:lang w:eastAsia="en-US"/>
        </w:rPr>
        <w:tab/>
        <w:t xml:space="preserve">if </w:t>
      </w:r>
      <w:r w:rsidRPr="00D839FF">
        <w:rPr>
          <w:rFonts w:eastAsiaTheme="minorEastAsia"/>
          <w:lang w:eastAsia="ko-KR"/>
        </w:rPr>
        <w:t>the</w:t>
      </w:r>
      <w:r w:rsidRPr="00D839FF">
        <w:rPr>
          <w:rFonts w:eastAsia="SimSun"/>
          <w:lang w:eastAsia="en-US"/>
        </w:rPr>
        <w:t xml:space="preserve"> UE has flight path information available:</w:t>
      </w:r>
    </w:p>
    <w:p w14:paraId="02C94C4E" w14:textId="77777777"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r>
      <w:r w:rsidRPr="00D839FF">
        <w:t>include</w:t>
      </w:r>
      <w:r w:rsidRPr="00D839FF">
        <w:rPr>
          <w:rFonts w:eastAsia="SimSun"/>
          <w:lang w:eastAsia="en-US"/>
        </w:rPr>
        <w:t xml:space="preserve"> </w:t>
      </w:r>
      <w:r w:rsidRPr="00D839FF">
        <w:rPr>
          <w:rFonts w:eastAsia="SimSun"/>
          <w:i/>
          <w:iCs/>
          <w:lang w:eastAsia="en-US"/>
        </w:rPr>
        <w:t>flightPathInfoAvailable</w:t>
      </w:r>
      <w:r w:rsidRPr="00D839FF">
        <w:rPr>
          <w:rFonts w:eastAsia="SimSun"/>
          <w:lang w:eastAsia="en-US"/>
        </w:rPr>
        <w:t>;</w:t>
      </w:r>
    </w:p>
    <w:p w14:paraId="3F81B203" w14:textId="77777777" w:rsidR="00394471" w:rsidRPr="00D839FF" w:rsidRDefault="00394471" w:rsidP="00394471">
      <w:pPr>
        <w:pStyle w:val="B1"/>
      </w:pPr>
      <w:r w:rsidRPr="00D839FF">
        <w:t>1&gt;</w:t>
      </w:r>
      <w:r w:rsidRPr="00D839FF">
        <w:tab/>
        <w:t xml:space="preserve">submit the </w:t>
      </w:r>
      <w:r w:rsidRPr="00D839FF">
        <w:rPr>
          <w:i/>
        </w:rPr>
        <w:t>RRCSetupComplete</w:t>
      </w:r>
      <w:r w:rsidRPr="00D839FF">
        <w:t xml:space="preserve"> message to lower layers for transmission, upon which the procedure ends.</w:t>
      </w:r>
    </w:p>
    <w:p w14:paraId="3E298489" w14:textId="6E81FC6F" w:rsidR="00290147" w:rsidRPr="00D839FF" w:rsidRDefault="00BC2872" w:rsidP="00BC2872">
      <w:pPr>
        <w:pStyle w:val="NO"/>
      </w:pPr>
      <w:bookmarkStart w:id="31" w:name="_Toc60776749"/>
      <w:r w:rsidRPr="00D839FF">
        <w:t>NOTE:</w:t>
      </w:r>
      <w:r w:rsidRPr="00D839FF">
        <w:tab/>
        <w:t xml:space="preserve">Upon reception of </w:t>
      </w:r>
      <w:r w:rsidRPr="00D839FF">
        <w:rPr>
          <w:i/>
          <w:iCs/>
        </w:rPr>
        <w:t>musim-CapRestrictionInd</w:t>
      </w:r>
      <w:r w:rsidRPr="00D839FF">
        <w:t xml:space="preserve"> in </w:t>
      </w:r>
      <w:r w:rsidRPr="00D839FF">
        <w:rPr>
          <w:i/>
          <w:iCs/>
        </w:rPr>
        <w:t>RRCSetupComplete</w:t>
      </w:r>
      <w:r w:rsidRPr="00D839FF">
        <w:t xml:space="preserve">, it is up to network implementation to configure the UE with a limited configuration that is used until network sends </w:t>
      </w:r>
      <w:r w:rsidRPr="00D839FF">
        <w:rPr>
          <w:i/>
          <w:iCs/>
        </w:rPr>
        <w:t>RRCReconfiguration</w:t>
      </w:r>
      <w:r w:rsidRPr="00D839FF">
        <w:t xml:space="preserve"> based on the actual restricted UE capabilities included in </w:t>
      </w:r>
      <w:r w:rsidRPr="00D839FF">
        <w:rPr>
          <w:i/>
          <w:iCs/>
        </w:rPr>
        <w:t>UEAssistanceInformation</w:t>
      </w:r>
      <w:r w:rsidRPr="00D839FF">
        <w:t>.</w:t>
      </w:r>
    </w:p>
    <w:p w14:paraId="4526C37B" w14:textId="77777777" w:rsidR="00394471" w:rsidRPr="00D839FF" w:rsidRDefault="00394471" w:rsidP="00394471">
      <w:pPr>
        <w:pStyle w:val="Heading4"/>
        <w:rPr>
          <w:rFonts w:eastAsia="MS Mincho"/>
        </w:rPr>
      </w:pPr>
      <w:bookmarkStart w:id="32" w:name="_Toc60776760"/>
      <w:bookmarkStart w:id="33" w:name="_Toc193445472"/>
      <w:bookmarkStart w:id="34" w:name="_Toc193451277"/>
      <w:bookmarkStart w:id="35" w:name="_Toc193462542"/>
      <w:bookmarkEnd w:id="31"/>
      <w:r w:rsidRPr="00D839FF">
        <w:rPr>
          <w:rFonts w:eastAsia="MS Mincho"/>
        </w:rPr>
        <w:t>5.3.5.3</w:t>
      </w:r>
      <w:r w:rsidRPr="00D839FF">
        <w:rPr>
          <w:rFonts w:eastAsia="MS Mincho"/>
        </w:rPr>
        <w:tab/>
        <w:t xml:space="preserve">Reception of an </w:t>
      </w:r>
      <w:r w:rsidRPr="00D839FF">
        <w:rPr>
          <w:rFonts w:eastAsia="MS Mincho"/>
          <w:i/>
        </w:rPr>
        <w:t>RRCReconfiguration</w:t>
      </w:r>
      <w:r w:rsidRPr="00D839FF">
        <w:rPr>
          <w:rFonts w:eastAsia="MS Mincho"/>
        </w:rPr>
        <w:t xml:space="preserve"> by the UE</w:t>
      </w:r>
      <w:bookmarkEnd w:id="32"/>
      <w:bookmarkEnd w:id="33"/>
      <w:bookmarkEnd w:id="34"/>
      <w:bookmarkEnd w:id="35"/>
    </w:p>
    <w:p w14:paraId="7B2616C1" w14:textId="34BF7BAB" w:rsidR="00394471" w:rsidRPr="00D839FF" w:rsidRDefault="00394471" w:rsidP="00394471">
      <w:r w:rsidRPr="00D839FF">
        <w:t xml:space="preserve">The UE shall perform the following actions upon reception of the </w:t>
      </w:r>
      <w:r w:rsidRPr="00D839FF">
        <w:rPr>
          <w:i/>
        </w:rPr>
        <w:t>RRCReconfiguration,</w:t>
      </w:r>
      <w:r w:rsidRPr="00D839FF">
        <w:t xml:space="preserve"> upon execution of the conditional reconfiguration (CHO</w:t>
      </w:r>
      <w:r w:rsidR="0056095E" w:rsidRPr="00D839FF">
        <w:t>, CPA</w:t>
      </w:r>
      <w:r w:rsidR="005E4903" w:rsidRPr="00D839FF">
        <w:t>,</w:t>
      </w:r>
      <w:r w:rsidRPr="00D839FF">
        <w:t xml:space="preserve"> CPC</w:t>
      </w:r>
      <w:r w:rsidR="005E4903" w:rsidRPr="00D839FF">
        <w:t>, or subsequent CPAC</w:t>
      </w:r>
      <w:r w:rsidRPr="00D839FF">
        <w:t>)</w:t>
      </w:r>
      <w:r w:rsidR="000168BF" w:rsidRPr="00D839FF">
        <w:t>, or upon execution of an LTM cell switch</w:t>
      </w:r>
      <w:r w:rsidRPr="00D839FF">
        <w:t>:</w:t>
      </w:r>
    </w:p>
    <w:p w14:paraId="7F43D87B" w14:textId="5A2425FD" w:rsidR="00394471" w:rsidRPr="00D839FF" w:rsidRDefault="00394471" w:rsidP="00394471">
      <w:pPr>
        <w:pStyle w:val="B1"/>
      </w:pPr>
      <w:r w:rsidRPr="00D839FF">
        <w:t>1&gt;</w:t>
      </w:r>
      <w:r w:rsidRPr="00D839FF">
        <w:tab/>
        <w:t xml:space="preserve">if the </w:t>
      </w:r>
      <w:r w:rsidRPr="00D839FF">
        <w:rPr>
          <w:i/>
          <w:iCs/>
        </w:rPr>
        <w:t>RRCReconfiguration</w:t>
      </w:r>
      <w:r w:rsidRPr="00D839FF">
        <w:t xml:space="preserve"> is applied due to a conditional reconfiguration execution upon cell selection </w:t>
      </w:r>
      <w:r w:rsidR="00835C66" w:rsidRPr="00D839FF">
        <w:t xml:space="preserve">performed </w:t>
      </w:r>
      <w:r w:rsidRPr="00D839FF">
        <w:t xml:space="preserve">while timer T311 </w:t>
      </w:r>
      <w:r w:rsidR="00835C66" w:rsidRPr="00D839FF">
        <w:t>was</w:t>
      </w:r>
      <w:r w:rsidRPr="00D839FF">
        <w:t xml:space="preserve"> running, as defined in 5.3.7.3:</w:t>
      </w:r>
    </w:p>
    <w:p w14:paraId="68D4D5F3" w14:textId="756A0586" w:rsidR="00394471" w:rsidRPr="00D839FF" w:rsidRDefault="00394471" w:rsidP="00394471">
      <w:pPr>
        <w:pStyle w:val="B2"/>
      </w:pPr>
      <w:r w:rsidRPr="00D839FF">
        <w:t>2&gt;</w:t>
      </w:r>
      <w:r w:rsidRPr="00D839FF">
        <w:tab/>
        <w:t xml:space="preserve">remove all the entries </w:t>
      </w:r>
      <w:r w:rsidR="000D3664" w:rsidRPr="00D839FF">
        <w:t xml:space="preserve">in the </w:t>
      </w:r>
      <w:r w:rsidR="000D3664" w:rsidRPr="00D839FF">
        <w:rPr>
          <w:i/>
          <w:iCs/>
        </w:rPr>
        <w:t>condReconfigList</w:t>
      </w:r>
      <w:r w:rsidR="000D3664" w:rsidRPr="00D839FF">
        <w:t xml:space="preserve"> </w:t>
      </w:r>
      <w:r w:rsidRPr="00D839FF">
        <w:t xml:space="preserve">within </w:t>
      </w:r>
      <w:r w:rsidR="004F27CE" w:rsidRPr="00D839FF">
        <w:t xml:space="preserve">the MCG and the SCG </w:t>
      </w:r>
      <w:r w:rsidRPr="00D839FF">
        <w:rPr>
          <w:i/>
          <w:iCs/>
        </w:rPr>
        <w:t>VarConditionalReconfig</w:t>
      </w:r>
      <w:r w:rsidR="000D3664" w:rsidRPr="00D839FF">
        <w:t xml:space="preserve"> except for the entries in which </w:t>
      </w:r>
      <w:r w:rsidR="000D3664" w:rsidRPr="00D839FF">
        <w:rPr>
          <w:i/>
          <w:iCs/>
        </w:rPr>
        <w:t>subsequentCondReconfig</w:t>
      </w:r>
      <w:r w:rsidR="000D3664" w:rsidRPr="00D839FF">
        <w:t xml:space="preserve"> is present</w:t>
      </w:r>
      <w:r w:rsidRPr="00D839FF">
        <w:t>, if any;</w:t>
      </w:r>
    </w:p>
    <w:p w14:paraId="4820C170" w14:textId="041DEE6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daps-SourceRelease</w:t>
      </w:r>
      <w:r w:rsidRPr="00D839FF">
        <w:t>:</w:t>
      </w:r>
    </w:p>
    <w:p w14:paraId="2CB7B21A" w14:textId="77777777" w:rsidR="00394471" w:rsidRPr="00D839FF" w:rsidRDefault="00394471" w:rsidP="00394471">
      <w:pPr>
        <w:pStyle w:val="B2"/>
      </w:pPr>
      <w:r w:rsidRPr="00D839FF">
        <w:t>2&gt;</w:t>
      </w:r>
      <w:r w:rsidRPr="00D839FF">
        <w:tab/>
        <w:t>reset the source MAC and release the source MAC configuration;</w:t>
      </w:r>
    </w:p>
    <w:p w14:paraId="1E3851D6" w14:textId="77777777" w:rsidR="00394471" w:rsidRPr="00D839FF" w:rsidRDefault="00394471" w:rsidP="00394471">
      <w:pPr>
        <w:pStyle w:val="B2"/>
      </w:pPr>
      <w:r w:rsidRPr="00D839FF">
        <w:t>2&gt;</w:t>
      </w:r>
      <w:r w:rsidRPr="00D839FF">
        <w:tab/>
        <w:t>for each DAPS bearer:</w:t>
      </w:r>
    </w:p>
    <w:p w14:paraId="71A82FAB" w14:textId="77777777" w:rsidR="00394471" w:rsidRPr="00D839FF" w:rsidRDefault="00394471" w:rsidP="00394471">
      <w:pPr>
        <w:pStyle w:val="B3"/>
      </w:pPr>
      <w:r w:rsidRPr="00D839FF">
        <w:t>3&gt;</w:t>
      </w:r>
      <w:r w:rsidRPr="00D839FF">
        <w:tab/>
        <w:t>release the RLC entity or entities as specified in TS 38.322 [4], clause 5.1.3, and the associated logical channel for the source SpCell;</w:t>
      </w:r>
    </w:p>
    <w:p w14:paraId="5C39A469" w14:textId="77777777" w:rsidR="00394471" w:rsidRPr="00D839FF" w:rsidRDefault="00394471" w:rsidP="00394471">
      <w:pPr>
        <w:pStyle w:val="B3"/>
      </w:pPr>
      <w:r w:rsidRPr="00D839FF">
        <w:t>3&gt;</w:t>
      </w:r>
      <w:r w:rsidRPr="00D839FF">
        <w:tab/>
        <w:t>reconfigure the PDCP entity to release DAPS as specified in TS 38.323 [5];</w:t>
      </w:r>
    </w:p>
    <w:p w14:paraId="2A654290" w14:textId="77777777" w:rsidR="00394471" w:rsidRPr="00D839FF" w:rsidRDefault="00394471" w:rsidP="00394471">
      <w:pPr>
        <w:pStyle w:val="B2"/>
      </w:pPr>
      <w:r w:rsidRPr="00D839FF">
        <w:t>2&gt;</w:t>
      </w:r>
      <w:r w:rsidRPr="00D839FF">
        <w:tab/>
        <w:t>for each SRB:</w:t>
      </w:r>
    </w:p>
    <w:p w14:paraId="09B74FCE" w14:textId="77777777" w:rsidR="00394471" w:rsidRPr="00D839FF" w:rsidRDefault="00394471" w:rsidP="00394471">
      <w:pPr>
        <w:pStyle w:val="B3"/>
      </w:pPr>
      <w:r w:rsidRPr="00D839FF">
        <w:t>3&gt;</w:t>
      </w:r>
      <w:r w:rsidRPr="00D839FF">
        <w:tab/>
        <w:t>release the PDCP entity for the source SpCell;</w:t>
      </w:r>
    </w:p>
    <w:p w14:paraId="587D3BDF" w14:textId="77777777" w:rsidR="00394471" w:rsidRPr="00D839FF" w:rsidRDefault="00394471" w:rsidP="00394471">
      <w:pPr>
        <w:pStyle w:val="B3"/>
      </w:pPr>
      <w:r w:rsidRPr="00D839FF">
        <w:t>3&gt;</w:t>
      </w:r>
      <w:r w:rsidRPr="00D839FF">
        <w:tab/>
        <w:t>release the RLC entity as specified in TS 38.322 [4], clause 5.1.3, and the associated logical channel for the source SpCell;</w:t>
      </w:r>
    </w:p>
    <w:p w14:paraId="576EB007" w14:textId="77777777" w:rsidR="00394471" w:rsidRPr="00D839FF" w:rsidRDefault="00394471" w:rsidP="00394471">
      <w:pPr>
        <w:pStyle w:val="B2"/>
      </w:pPr>
      <w:r w:rsidRPr="00D839FF">
        <w:t>2&gt;</w:t>
      </w:r>
      <w:r w:rsidRPr="00D839FF">
        <w:tab/>
        <w:t>release the physical channel configuration for the source SpCell;</w:t>
      </w:r>
    </w:p>
    <w:p w14:paraId="4C63EA76" w14:textId="77777777" w:rsidR="00394471" w:rsidRPr="00D839FF" w:rsidRDefault="00394471" w:rsidP="00394471">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DF3407A" w14:textId="77777777" w:rsidR="0074355B" w:rsidRPr="00D839FF" w:rsidRDefault="0074355B" w:rsidP="0074355B">
      <w:pPr>
        <w:pStyle w:val="B1"/>
      </w:pPr>
      <w:r w:rsidRPr="00D839FF">
        <w:t>1&gt;</w:t>
      </w:r>
      <w:r w:rsidRPr="00D839FF">
        <w:tab/>
        <w:t xml:space="preserve">if the </w:t>
      </w:r>
      <w:r w:rsidRPr="00D839FF">
        <w:rPr>
          <w:i/>
        </w:rPr>
        <w:t>RRCReconfiguration</w:t>
      </w:r>
      <w:r w:rsidRPr="00D839FF">
        <w:t xml:space="preserve"> is received while the timer T348 is running:</w:t>
      </w:r>
    </w:p>
    <w:p w14:paraId="57FD6694" w14:textId="77777777" w:rsidR="0074355B" w:rsidRPr="00D839FF" w:rsidRDefault="0074355B" w:rsidP="0074355B">
      <w:pPr>
        <w:pStyle w:val="B2"/>
      </w:pPr>
      <w:r w:rsidRPr="00D839FF">
        <w:t>2&gt;</w:t>
      </w:r>
      <w:r w:rsidRPr="00D839FF">
        <w:tab/>
      </w:r>
      <w:r w:rsidRPr="00D839FF">
        <w:rPr>
          <w:rFonts w:eastAsia="MS Mincho"/>
        </w:rPr>
        <w:t>i</w:t>
      </w:r>
      <w:r w:rsidRPr="00D839FF">
        <w:t xml:space="preserve">f the configuration </w:t>
      </w:r>
      <w:r w:rsidRPr="00D839FF">
        <w:rPr>
          <w:rFonts w:eastAsia="MS Mincho"/>
        </w:rPr>
        <w:t xml:space="preserve">does not exceed UE temporary capability restriction indicated via </w:t>
      </w:r>
      <w:r w:rsidRPr="00D839FF">
        <w:rPr>
          <w:rFonts w:eastAsia="MS Mincho"/>
          <w:i/>
        </w:rPr>
        <w:t>musim-CapRestriction</w:t>
      </w:r>
      <w:r w:rsidRPr="00D839FF">
        <w:rPr>
          <w:rFonts w:eastAsia="MS Mincho"/>
        </w:rPr>
        <w:t xml:space="preserve"> included in the last transmission of </w:t>
      </w:r>
      <w:r w:rsidRPr="00D839FF">
        <w:rPr>
          <w:i/>
          <w:iCs/>
          <w:szCs w:val="18"/>
        </w:rPr>
        <w:t>UEAssistanceInformation</w:t>
      </w:r>
      <w:r w:rsidRPr="00D839FF">
        <w:rPr>
          <w:rFonts w:eastAsia="MS Mincho"/>
        </w:rPr>
        <w:t>:</w:t>
      </w:r>
    </w:p>
    <w:p w14:paraId="2F5528F0" w14:textId="77777777" w:rsidR="0074355B" w:rsidRPr="00D839FF" w:rsidRDefault="0074355B" w:rsidP="0074355B">
      <w:pPr>
        <w:pStyle w:val="B3"/>
      </w:pPr>
      <w:r w:rsidRPr="00D839FF">
        <w:t>3&gt;</w:t>
      </w:r>
      <w:r w:rsidRPr="00D839FF">
        <w:tab/>
        <w:t>stop the timer T348;</w:t>
      </w:r>
    </w:p>
    <w:p w14:paraId="30269C9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is received via other RAT (i.e., inter-RAT handover to NR):</w:t>
      </w:r>
    </w:p>
    <w:p w14:paraId="54531484" w14:textId="77777777" w:rsidR="00394471" w:rsidRPr="00D839FF" w:rsidRDefault="00394471" w:rsidP="00394471">
      <w:pPr>
        <w:pStyle w:val="B2"/>
      </w:pPr>
      <w:r w:rsidRPr="00D839FF">
        <w:rPr>
          <w:rFonts w:eastAsia="MS Mincho"/>
        </w:rPr>
        <w:t>2&gt;</w:t>
      </w:r>
      <w:r w:rsidRPr="00D839FF">
        <w:rPr>
          <w:rFonts w:eastAsia="MS Mincho"/>
        </w:rPr>
        <w:tab/>
        <w:t>i</w:t>
      </w:r>
      <w:r w:rsidRPr="00D839FF">
        <w:t xml:space="preserve">f the </w:t>
      </w:r>
      <w:r w:rsidRPr="00D839FF">
        <w:rPr>
          <w:rFonts w:eastAsia="MS Mincho"/>
          <w:i/>
        </w:rPr>
        <w:t xml:space="preserve">RRCReconfiguration </w:t>
      </w:r>
      <w:r w:rsidRPr="00D839FF">
        <w:rPr>
          <w:rFonts w:eastAsia="MS Mincho"/>
        </w:rPr>
        <w:t xml:space="preserve">does not include the </w:t>
      </w:r>
      <w:r w:rsidRPr="00D839FF">
        <w:rPr>
          <w:i/>
        </w:rPr>
        <w:t xml:space="preserve">fullConfig </w:t>
      </w:r>
      <w:r w:rsidRPr="00D839FF">
        <w:t>and the UE is connected to 5GC (i.e., delta signalling during intra 5GC handover):</w:t>
      </w:r>
    </w:p>
    <w:p w14:paraId="1246F1DC" w14:textId="77777777" w:rsidR="00394471" w:rsidRPr="00D839FF" w:rsidRDefault="00394471" w:rsidP="00394471">
      <w:pPr>
        <w:pStyle w:val="B3"/>
      </w:pPr>
      <w:r w:rsidRPr="00D839FF">
        <w:lastRenderedPageBreak/>
        <w:t>3&gt;</w:t>
      </w:r>
      <w:r w:rsidRPr="00D839FF">
        <w:tab/>
        <w:t xml:space="preserve">re-use the source RAT SDAP and PDCP configurations if available (i.e., current SDAP/PDCP configurations for all RBs from source E-UTRA RAT prior to the reception of the inter-RAT HO </w:t>
      </w:r>
      <w:r w:rsidRPr="00D839FF">
        <w:rPr>
          <w:i/>
        </w:rPr>
        <w:t>RRCReconfiguration</w:t>
      </w:r>
      <w:r w:rsidRPr="00D839FF">
        <w:t xml:space="preserve"> message);</w:t>
      </w:r>
    </w:p>
    <w:p w14:paraId="46B93999" w14:textId="77777777" w:rsidR="00394471" w:rsidRPr="00D839FF" w:rsidRDefault="00394471" w:rsidP="00394471">
      <w:pPr>
        <w:pStyle w:val="B1"/>
      </w:pPr>
      <w:r w:rsidRPr="00D839FF">
        <w:t>1&gt;</w:t>
      </w:r>
      <w:r w:rsidRPr="00D839FF">
        <w:tab/>
        <w:t>else:</w:t>
      </w:r>
    </w:p>
    <w:p w14:paraId="4AE370A8" w14:textId="77777777" w:rsidR="00394471" w:rsidRPr="00D839FF" w:rsidRDefault="00394471" w:rsidP="00394471">
      <w:pPr>
        <w:pStyle w:val="B2"/>
      </w:pPr>
      <w:r w:rsidRPr="00D839FF">
        <w:t>2&gt;</w:t>
      </w:r>
      <w:r w:rsidRPr="00D839FF">
        <w:tab/>
        <w:t>if the RRCReconfiguration includes the fullConfig:</w:t>
      </w:r>
    </w:p>
    <w:p w14:paraId="1265C137" w14:textId="77777777" w:rsidR="00394471" w:rsidRPr="00D839FF" w:rsidRDefault="00394471" w:rsidP="00394471">
      <w:pPr>
        <w:pStyle w:val="B3"/>
      </w:pPr>
      <w:r w:rsidRPr="00D839FF">
        <w:t>3&gt;</w:t>
      </w:r>
      <w:r w:rsidRPr="00D839FF">
        <w:tab/>
        <w:t>perform the full configuration procedure as specified in 5.3.5.11;</w:t>
      </w:r>
    </w:p>
    <w:p w14:paraId="64B208D6"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masterCellGroup</w:t>
      </w:r>
      <w:r w:rsidRPr="00D839FF">
        <w:rPr>
          <w:rFonts w:eastAsia="Batang"/>
          <w:noProof/>
          <w:lang w:eastAsia="en-US"/>
        </w:rPr>
        <w:t>:</w:t>
      </w:r>
    </w:p>
    <w:p w14:paraId="1D09D9E1"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the cell group configuration for the received </w:t>
      </w:r>
      <w:r w:rsidRPr="00D839FF">
        <w:rPr>
          <w:rFonts w:eastAsia="Batang"/>
          <w:i/>
          <w:noProof/>
        </w:rPr>
        <w:t>masterCellGroup</w:t>
      </w:r>
      <w:r w:rsidRPr="00D839FF">
        <w:rPr>
          <w:rFonts w:eastAsia="Batang"/>
          <w:noProof/>
        </w:rPr>
        <w:t xml:space="preserve"> according to 5.3.5.5;</w:t>
      </w:r>
    </w:p>
    <w:p w14:paraId="1DF841F1" w14:textId="77777777" w:rsidR="00394471" w:rsidRPr="00D839FF" w:rsidRDefault="00394471" w:rsidP="00394471">
      <w:pPr>
        <w:pStyle w:val="B1"/>
        <w:rPr>
          <w:rFonts w:eastAsia="Batang"/>
          <w:noProof/>
          <w:lang w:eastAsia="en-US"/>
        </w:rPr>
      </w:pPr>
      <w:r w:rsidRPr="00D839FF">
        <w:rPr>
          <w:rFonts w:eastAsia="Batang"/>
          <w:noProof/>
        </w:rPr>
        <w:t>1&gt;</w:t>
      </w:r>
      <w:r w:rsidRPr="00D839FF">
        <w:rPr>
          <w:rFonts w:eastAsia="Batang"/>
          <w:noProof/>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masterKeyUpdate</w:t>
      </w:r>
      <w:r w:rsidRPr="00D839FF">
        <w:rPr>
          <w:rFonts w:eastAsia="Batang"/>
          <w:noProof/>
          <w:lang w:eastAsia="en-US"/>
        </w:rPr>
        <w:t>:</w:t>
      </w:r>
    </w:p>
    <w:p w14:paraId="58066CAD"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w:t>
      </w:r>
      <w:r w:rsidRPr="00D839FF">
        <w:t xml:space="preserve">AS </w:t>
      </w:r>
      <w:r w:rsidRPr="00D839FF">
        <w:rPr>
          <w:rFonts w:eastAsia="Batang"/>
          <w:noProof/>
        </w:rPr>
        <w:t>security key update procedure as specified in 5.3.5.7;</w:t>
      </w:r>
    </w:p>
    <w:p w14:paraId="0984168C"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rFonts w:eastAsia="Batang"/>
          <w:i/>
          <w:noProof/>
          <w:lang w:eastAsia="en-US"/>
        </w:rPr>
        <w:t>RRCReconfiguration</w:t>
      </w:r>
      <w:r w:rsidRPr="00D839FF">
        <w:rPr>
          <w:rFonts w:eastAsia="Batang"/>
          <w:noProof/>
          <w:lang w:eastAsia="en-US"/>
        </w:rPr>
        <w:t xml:space="preserve"> includes the </w:t>
      </w:r>
      <w:r w:rsidRPr="00D839FF">
        <w:rPr>
          <w:rFonts w:eastAsia="Batang"/>
          <w:i/>
          <w:noProof/>
          <w:lang w:eastAsia="en-US"/>
        </w:rPr>
        <w:t>sk-Counter</w:t>
      </w:r>
      <w:r w:rsidRPr="00D839FF">
        <w:rPr>
          <w:rFonts w:eastAsia="Batang"/>
          <w:noProof/>
          <w:lang w:eastAsia="en-US"/>
        </w:rPr>
        <w:t>:</w:t>
      </w:r>
    </w:p>
    <w:p w14:paraId="2B61A95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perform security key update procedure as specified in 5.3.5.7;</w:t>
      </w:r>
    </w:p>
    <w:p w14:paraId="5CAA3616"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secondaryCellGroup</w:t>
      </w:r>
      <w:r w:rsidRPr="00D839FF">
        <w:t>:</w:t>
      </w:r>
    </w:p>
    <w:p w14:paraId="08E9CEC6" w14:textId="77777777" w:rsidR="00394471" w:rsidRPr="00D839FF" w:rsidRDefault="00394471" w:rsidP="00394471">
      <w:pPr>
        <w:pStyle w:val="B2"/>
      </w:pPr>
      <w:r w:rsidRPr="00D839FF">
        <w:t>2&gt;</w:t>
      </w:r>
      <w:r w:rsidRPr="00D839FF">
        <w:tab/>
        <w:t>perform the cell group configuration for the SCG according to 5.3.5.5;</w:t>
      </w:r>
    </w:p>
    <w:p w14:paraId="0CAE412C" w14:textId="77777777" w:rsidR="00394471" w:rsidRPr="00D839FF" w:rsidRDefault="00394471" w:rsidP="00394471">
      <w:pPr>
        <w:pStyle w:val="B1"/>
        <w:rPr>
          <w:i/>
        </w:rPr>
      </w:pPr>
      <w:r w:rsidRPr="00D839FF">
        <w:t>1&gt;</w:t>
      </w:r>
      <w:r w:rsidRPr="00D839FF">
        <w:tab/>
        <w:t xml:space="preserve">if the </w:t>
      </w:r>
      <w:r w:rsidRPr="00D839FF">
        <w:rPr>
          <w:i/>
        </w:rPr>
        <w:t>RRCReconfiguration</w:t>
      </w:r>
      <w:r w:rsidRPr="00D839FF">
        <w:t xml:space="preserve"> includes the </w:t>
      </w:r>
      <w:r w:rsidRPr="00D839FF">
        <w:rPr>
          <w:i/>
        </w:rPr>
        <w:t>mrdc-SecondaryCellGroupConfig:</w:t>
      </w:r>
    </w:p>
    <w:p w14:paraId="1406F42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is set to </w:t>
      </w:r>
      <w:r w:rsidRPr="00D839FF">
        <w:rPr>
          <w:rFonts w:eastAsia="Batang"/>
          <w:i/>
          <w:noProof/>
        </w:rPr>
        <w:t>setup</w:t>
      </w:r>
      <w:r w:rsidRPr="00D839FF">
        <w:rPr>
          <w:rFonts w:eastAsia="Batang"/>
          <w:noProof/>
        </w:rPr>
        <w:t>:</w:t>
      </w:r>
    </w:p>
    <w:p w14:paraId="69D1345D" w14:textId="77777777" w:rsidR="00394471" w:rsidRPr="00D839FF" w:rsidRDefault="00394471" w:rsidP="00394471">
      <w:pPr>
        <w:pStyle w:val="B3"/>
        <w:rPr>
          <w:rFonts w:eastAsia="Batang"/>
          <w:noProof/>
        </w:rPr>
      </w:pPr>
      <w:r w:rsidRPr="00D839FF">
        <w:rPr>
          <w:rFonts w:eastAsia="Batang"/>
          <w:noProof/>
        </w:rPr>
        <w:t>3&gt;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includes </w:t>
      </w:r>
      <w:r w:rsidRPr="00D839FF">
        <w:rPr>
          <w:rFonts w:eastAsia="Batang"/>
          <w:i/>
          <w:noProof/>
        </w:rPr>
        <w:t>mrdc-ReleaseAndAdd</w:t>
      </w:r>
      <w:r w:rsidRPr="00D839FF">
        <w:rPr>
          <w:rFonts w:eastAsia="Batang"/>
          <w:noProof/>
        </w:rPr>
        <w:t>:</w:t>
      </w:r>
    </w:p>
    <w:p w14:paraId="19D2B678" w14:textId="77777777" w:rsidR="00394471" w:rsidRPr="00D839FF" w:rsidRDefault="00394471" w:rsidP="00394471">
      <w:pPr>
        <w:pStyle w:val="B4"/>
        <w:rPr>
          <w:rFonts w:eastAsia="Batang"/>
          <w:noProof/>
        </w:rPr>
      </w:pPr>
      <w:r w:rsidRPr="00D839FF">
        <w:rPr>
          <w:rFonts w:eastAsia="Batang"/>
        </w:rPr>
        <w:t>4</w:t>
      </w:r>
      <w:r w:rsidRPr="00D839FF">
        <w:rPr>
          <w:rFonts w:eastAsia="Batang"/>
          <w:noProof/>
        </w:rPr>
        <w:t>&gt;</w:t>
      </w:r>
      <w:r w:rsidRPr="00D839FF">
        <w:rPr>
          <w:rFonts w:eastAsia="Batang"/>
          <w:noProof/>
        </w:rPr>
        <w:tab/>
        <w:t>perform MR-DC release as specified in clause 5.3.5.10;</w:t>
      </w:r>
    </w:p>
    <w:p w14:paraId="43AED589"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nr-SCG</w:t>
      </w:r>
      <w:r w:rsidRPr="00D839FF">
        <w:t>:</w:t>
      </w:r>
    </w:p>
    <w:p w14:paraId="2542CE99" w14:textId="77777777" w:rsidR="00394471" w:rsidRPr="00D839FF" w:rsidRDefault="00394471" w:rsidP="00394471">
      <w:pPr>
        <w:pStyle w:val="B4"/>
      </w:pPr>
      <w:r w:rsidRPr="00D839FF">
        <w:rPr>
          <w:rFonts w:eastAsia="Batang"/>
          <w:noProof/>
        </w:rPr>
        <w:t>4&gt;</w:t>
      </w:r>
      <w:r w:rsidRPr="00D839FF">
        <w:rPr>
          <w:rFonts w:eastAsia="Batang"/>
          <w:noProof/>
        </w:rPr>
        <w:tab/>
        <w:t xml:space="preserve">perform the RRC reconfiguration according to 5.3.5.3 for the </w:t>
      </w:r>
      <w:r w:rsidRPr="00D839FF">
        <w:rPr>
          <w:rFonts w:eastAsia="Batang"/>
          <w:i/>
          <w:noProof/>
        </w:rPr>
        <w:t>RRCReconfiguration</w:t>
      </w:r>
      <w:r w:rsidRPr="00D839FF">
        <w:rPr>
          <w:rFonts w:eastAsia="Batang"/>
          <w:noProof/>
        </w:rPr>
        <w:t xml:space="preserve"> message included in </w:t>
      </w:r>
      <w:r w:rsidRPr="00D839FF">
        <w:rPr>
          <w:rFonts w:eastAsia="Batang"/>
          <w:i/>
          <w:noProof/>
        </w:rPr>
        <w:t>nr-SCG</w:t>
      </w:r>
      <w:r w:rsidRPr="00D839FF">
        <w:rPr>
          <w:rFonts w:eastAsia="Batang"/>
          <w:noProof/>
        </w:rPr>
        <w:t>;</w:t>
      </w:r>
    </w:p>
    <w:p w14:paraId="0EFC97A8"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eutra-SCG</w:t>
      </w:r>
      <w:r w:rsidRPr="00D839FF">
        <w:t>:</w:t>
      </w:r>
    </w:p>
    <w:p w14:paraId="0B52B3DE" w14:textId="77777777" w:rsidR="00394471" w:rsidRPr="00D839FF" w:rsidRDefault="00394471" w:rsidP="00394471">
      <w:pPr>
        <w:pStyle w:val="B4"/>
        <w:rPr>
          <w:rFonts w:eastAsia="Batang"/>
          <w:noProof/>
        </w:rPr>
      </w:pPr>
      <w:r w:rsidRPr="00D839FF">
        <w:rPr>
          <w:rFonts w:eastAsia="Batang"/>
          <w:noProof/>
        </w:rPr>
        <w:t>4&gt;</w:t>
      </w:r>
      <w:r w:rsidRPr="00D839FF">
        <w:rPr>
          <w:rFonts w:eastAsia="Batang"/>
          <w:noProof/>
        </w:rPr>
        <w:tab/>
        <w:t xml:space="preserve">perform the RRC connection reconfiguration </w:t>
      </w:r>
      <w:r w:rsidRPr="00D839FF">
        <w:rPr>
          <w:rFonts w:eastAsia="Batang"/>
        </w:rPr>
        <w:t>as specified in</w:t>
      </w:r>
      <w:r w:rsidRPr="00D839FF">
        <w:rPr>
          <w:rFonts w:eastAsia="Batang"/>
          <w:noProof/>
        </w:rPr>
        <w:t xml:space="preserve"> TS 36.331 [10], clause 5.3.5.3 for the </w:t>
      </w:r>
      <w:r w:rsidRPr="00D839FF">
        <w:rPr>
          <w:rFonts w:eastAsia="Batang"/>
          <w:i/>
          <w:noProof/>
        </w:rPr>
        <w:t>RRCConnectionReconfiguration</w:t>
      </w:r>
      <w:r w:rsidRPr="00D839FF">
        <w:rPr>
          <w:rFonts w:eastAsia="Batang"/>
          <w:noProof/>
        </w:rPr>
        <w:t xml:space="preserve"> message included in </w:t>
      </w:r>
      <w:r w:rsidRPr="00D839FF">
        <w:rPr>
          <w:rFonts w:eastAsia="Batang"/>
          <w:i/>
          <w:noProof/>
        </w:rPr>
        <w:t>eutra-SCG</w:t>
      </w:r>
      <w:r w:rsidRPr="00D839FF">
        <w:rPr>
          <w:rFonts w:eastAsia="Batang"/>
          <w:noProof/>
        </w:rPr>
        <w:t>;</w:t>
      </w:r>
    </w:p>
    <w:p w14:paraId="7ECB0916"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else (</w:t>
      </w:r>
      <w:r w:rsidRPr="00D839FF">
        <w:rPr>
          <w:rFonts w:eastAsia="Batang"/>
          <w:i/>
          <w:noProof/>
        </w:rPr>
        <w:t>mrdc-SecondaryCellGroupConfig</w:t>
      </w:r>
      <w:r w:rsidRPr="00D839FF">
        <w:rPr>
          <w:rFonts w:eastAsia="Batang"/>
          <w:noProof/>
        </w:rPr>
        <w:t xml:space="preserve"> is set to </w:t>
      </w:r>
      <w:r w:rsidRPr="00D839FF">
        <w:rPr>
          <w:rFonts w:eastAsia="Batang"/>
          <w:i/>
          <w:noProof/>
        </w:rPr>
        <w:t>release</w:t>
      </w:r>
      <w:r w:rsidRPr="00D839FF">
        <w:rPr>
          <w:rFonts w:eastAsia="Batang"/>
          <w:noProof/>
        </w:rPr>
        <w:t>):</w:t>
      </w:r>
    </w:p>
    <w:p w14:paraId="4E288F19" w14:textId="77777777" w:rsidR="00394471" w:rsidRPr="00D839FF" w:rsidRDefault="00394471" w:rsidP="00394471">
      <w:pPr>
        <w:pStyle w:val="B3"/>
        <w:rPr>
          <w:rFonts w:eastAsia="Batang"/>
          <w:noProof/>
        </w:rPr>
      </w:pPr>
      <w:r w:rsidRPr="00D839FF">
        <w:rPr>
          <w:rFonts w:eastAsia="Batang"/>
        </w:rPr>
        <w:t>3</w:t>
      </w:r>
      <w:r w:rsidRPr="00D839FF">
        <w:rPr>
          <w:rFonts w:eastAsia="Batang"/>
          <w:noProof/>
        </w:rPr>
        <w:t>&gt;</w:t>
      </w:r>
      <w:r w:rsidRPr="00D839FF">
        <w:rPr>
          <w:rFonts w:eastAsia="Batang"/>
          <w:noProof/>
        </w:rPr>
        <w:tab/>
      </w:r>
      <w:r w:rsidRPr="00D839FF">
        <w:rPr>
          <w:rFonts w:eastAsia="Batang"/>
        </w:rPr>
        <w:t>perform</w:t>
      </w:r>
      <w:r w:rsidRPr="00D839FF">
        <w:rPr>
          <w:rFonts w:eastAsia="Batang"/>
          <w:noProof/>
        </w:rPr>
        <w:t xml:space="preserve"> MR-DC </w:t>
      </w:r>
      <w:r w:rsidRPr="00D839FF">
        <w:rPr>
          <w:rFonts w:eastAsia="Batang"/>
        </w:rPr>
        <w:t>release</w:t>
      </w:r>
      <w:r w:rsidRPr="00D839FF">
        <w:rPr>
          <w:rFonts w:eastAsia="Batang"/>
          <w:noProof/>
        </w:rPr>
        <w:t xml:space="preserve"> as specified in clause 5.3.5.10;</w:t>
      </w:r>
    </w:p>
    <w:p w14:paraId="3C3B7BD5" w14:textId="7CA74F4D" w:rsidR="006F3927" w:rsidRPr="00D839FF" w:rsidRDefault="006F3927" w:rsidP="00696D75">
      <w:pPr>
        <w:pStyle w:val="NO"/>
        <w:rPr>
          <w:rFonts w:eastAsia="Batang"/>
          <w:noProof/>
        </w:rPr>
      </w:pPr>
      <w:r w:rsidRPr="00D839FF">
        <w:rPr>
          <w:rFonts w:eastAsia="Batang"/>
          <w:noProof/>
        </w:rPr>
        <w:t>NOTE 00:</w:t>
      </w:r>
      <w:r w:rsidRPr="00D839FF">
        <w:rPr>
          <w:rFonts w:eastAsia="Batang"/>
          <w:noProof/>
        </w:rPr>
        <w:tab/>
        <w:t xml:space="preserve">If the UE receives, within an LTM candidate configuration, an </w:t>
      </w:r>
      <w:r w:rsidRPr="00D839FF">
        <w:rPr>
          <w:rFonts w:eastAsia="Batang"/>
          <w:i/>
          <w:iCs/>
          <w:noProof/>
        </w:rPr>
        <w:t>mrdc-SecondaryCellGroupConfig</w:t>
      </w:r>
      <w:r w:rsidRPr="00D839FF">
        <w:rPr>
          <w:rFonts w:eastAsia="Batang"/>
          <w:noProof/>
        </w:rPr>
        <w:t xml:space="preserve"> set to </w:t>
      </w:r>
      <w:r w:rsidRPr="00D839FF">
        <w:rPr>
          <w:rFonts w:eastAsia="Batang"/>
          <w:i/>
          <w:iCs/>
          <w:noProof/>
        </w:rPr>
        <w:t>release</w:t>
      </w:r>
      <w:r w:rsidRPr="00D839FF">
        <w:rPr>
          <w:rFonts w:eastAsia="Batang"/>
          <w:noProof/>
        </w:rPr>
        <w:t xml:space="preserve"> even if no SCG is currently configured at the UE, the UE does not consider this as an invalid configuration.</w:t>
      </w:r>
    </w:p>
    <w:p w14:paraId="05068089" w14:textId="0A0350B2" w:rsidR="00394471" w:rsidRPr="00D839FF" w:rsidRDefault="00394471" w:rsidP="006F3927">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w:t>
      </w:r>
      <w:r w:rsidRPr="00D839FF">
        <w:t>:</w:t>
      </w:r>
    </w:p>
    <w:p w14:paraId="657DC210" w14:textId="77777777" w:rsidR="00394471" w:rsidRPr="00D839FF" w:rsidRDefault="00394471" w:rsidP="00394471">
      <w:pPr>
        <w:pStyle w:val="B2"/>
      </w:pPr>
      <w:r w:rsidRPr="00D839FF">
        <w:t>2&gt;</w:t>
      </w:r>
      <w:r w:rsidRPr="00D839FF">
        <w:tab/>
        <w:t>perform the radio bearer configuration according to 5.3.5.6;</w:t>
      </w:r>
    </w:p>
    <w:p w14:paraId="248AC5CB"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radioBearerConfig2</w:t>
      </w:r>
      <w:r w:rsidRPr="00D839FF">
        <w:t>:</w:t>
      </w:r>
    </w:p>
    <w:p w14:paraId="7AD2B863" w14:textId="77777777" w:rsidR="00394471" w:rsidRPr="00D839FF" w:rsidRDefault="00394471" w:rsidP="00394471">
      <w:pPr>
        <w:pStyle w:val="B2"/>
      </w:pPr>
      <w:r w:rsidRPr="00D839FF">
        <w:t>2&gt;</w:t>
      </w:r>
      <w:r w:rsidRPr="00D839FF">
        <w:tab/>
        <w:t>perform the radio bearer configuration according to 5.3.5.6;</w:t>
      </w:r>
    </w:p>
    <w:p w14:paraId="00F89E49"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measConfig</w:t>
      </w:r>
      <w:r w:rsidRPr="00D839FF">
        <w:t>:</w:t>
      </w:r>
    </w:p>
    <w:p w14:paraId="5CDD14C9" w14:textId="77777777" w:rsidR="00394471" w:rsidRPr="00D839FF" w:rsidRDefault="00394471" w:rsidP="00394471">
      <w:pPr>
        <w:pStyle w:val="B2"/>
      </w:pPr>
      <w:r w:rsidRPr="00D839FF">
        <w:t>2&gt;</w:t>
      </w:r>
      <w:r w:rsidRPr="00D839FF">
        <w:tab/>
        <w:t>perform the measurement configuration procedure as specified in 5.5.2;</w:t>
      </w:r>
    </w:p>
    <w:p w14:paraId="28733AB0"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dedicatedNAS-MessageList</w:t>
      </w:r>
      <w:r w:rsidRPr="00D839FF">
        <w:t>:</w:t>
      </w:r>
    </w:p>
    <w:p w14:paraId="679F44CE" w14:textId="77777777" w:rsidR="00394471" w:rsidRPr="00D839FF" w:rsidRDefault="00394471" w:rsidP="00394471">
      <w:pPr>
        <w:pStyle w:val="B2"/>
      </w:pPr>
      <w:r w:rsidRPr="00D839FF">
        <w:t>2&gt;</w:t>
      </w:r>
      <w:r w:rsidRPr="00D839FF">
        <w:tab/>
        <w:t xml:space="preserve">forward each element of the </w:t>
      </w:r>
      <w:r w:rsidRPr="00D839FF">
        <w:rPr>
          <w:i/>
        </w:rPr>
        <w:t>dedicatedNAS-MessageList</w:t>
      </w:r>
      <w:r w:rsidRPr="00D839FF">
        <w:t xml:space="preserve"> to upper layers in the same order as listed;</w:t>
      </w:r>
    </w:p>
    <w:p w14:paraId="641F8EFE" w14:textId="77777777" w:rsidR="00394471" w:rsidRPr="00D839FF" w:rsidRDefault="00394471" w:rsidP="00394471">
      <w:pPr>
        <w:pStyle w:val="B1"/>
      </w:pPr>
      <w:r w:rsidRPr="00D839FF">
        <w:lastRenderedPageBreak/>
        <w:t>1&gt;</w:t>
      </w:r>
      <w:r w:rsidRPr="00D839FF">
        <w:tab/>
        <w:t xml:space="preserve">if the </w:t>
      </w:r>
      <w:r w:rsidRPr="00D839FF">
        <w:rPr>
          <w:i/>
        </w:rPr>
        <w:t>RRCReconfiguration</w:t>
      </w:r>
      <w:r w:rsidRPr="00D839FF">
        <w:t xml:space="preserve"> message includes the </w:t>
      </w:r>
      <w:r w:rsidRPr="00D839FF">
        <w:rPr>
          <w:i/>
        </w:rPr>
        <w:t>dedicatedSIB1-Delivery</w:t>
      </w:r>
      <w:r w:rsidRPr="00D839FF">
        <w:t>:</w:t>
      </w:r>
    </w:p>
    <w:p w14:paraId="29BD7F4A" w14:textId="77777777" w:rsidR="00394471" w:rsidRPr="00D839FF" w:rsidRDefault="00394471" w:rsidP="00394471">
      <w:pPr>
        <w:pStyle w:val="B2"/>
      </w:pPr>
      <w:r w:rsidRPr="00D839FF">
        <w:t>2&gt;</w:t>
      </w:r>
      <w:r w:rsidRPr="00D839FF">
        <w:tab/>
        <w:t xml:space="preserve">perform the action upon reception of </w:t>
      </w:r>
      <w:r w:rsidRPr="00D839FF">
        <w:rPr>
          <w:i/>
        </w:rPr>
        <w:t>SIB1</w:t>
      </w:r>
      <w:r w:rsidRPr="00D839FF">
        <w:t xml:space="preserve"> as specified in 5.2.2.4.2;</w:t>
      </w:r>
    </w:p>
    <w:p w14:paraId="65C90BA1" w14:textId="05793DBE" w:rsidR="00394471" w:rsidRPr="00D839FF" w:rsidRDefault="00394471" w:rsidP="00394471">
      <w:pPr>
        <w:pStyle w:val="NO"/>
      </w:pPr>
      <w:r w:rsidRPr="00D839FF">
        <w:t>NOTE 0:</w:t>
      </w:r>
      <w:r w:rsidRPr="00D839FF">
        <w:tab/>
        <w:t xml:space="preserve">If this </w:t>
      </w:r>
      <w:r w:rsidRPr="00D839FF">
        <w:rPr>
          <w:i/>
          <w:iCs/>
        </w:rPr>
        <w:t>RRCReconfiguration</w:t>
      </w:r>
      <w:r w:rsidRPr="00D839FF">
        <w:t xml:space="preserve"> is associated to the MCG and includes </w:t>
      </w:r>
      <w:r w:rsidRPr="00D839FF">
        <w:rPr>
          <w:i/>
          <w:iCs/>
        </w:rPr>
        <w:t>reconfigurationWithSync</w:t>
      </w:r>
      <w:r w:rsidRPr="00D839FF">
        <w:t xml:space="preserve"> in </w:t>
      </w:r>
      <w:r w:rsidRPr="00D839FF">
        <w:rPr>
          <w:i/>
          <w:iCs/>
        </w:rPr>
        <w:t>spCellConfig</w:t>
      </w:r>
      <w:r w:rsidRPr="00D839FF">
        <w:t xml:space="preserve"> and </w:t>
      </w:r>
      <w:r w:rsidRPr="00D839FF">
        <w:rPr>
          <w:i/>
          <w:iCs/>
        </w:rPr>
        <w:t>dedicatedSIB1-Delivery</w:t>
      </w:r>
      <w:r w:rsidRPr="00D839FF">
        <w:t>, the UE initiates (if needed) the request to acquire required SIBs, according to clause 5.2.2.3.5, only after the random access procedure</w:t>
      </w:r>
      <w:r w:rsidR="000168BF" w:rsidRPr="00D839FF">
        <w:t xml:space="preserve"> or the LTM cell switch execution</w:t>
      </w:r>
      <w:r w:rsidRPr="00D839FF">
        <w:t xml:space="preserve"> towards the target SpCell is completed.</w:t>
      </w:r>
    </w:p>
    <w:p w14:paraId="6CCFFFD8"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dedicatedSystemInformationDelivery</w:t>
      </w:r>
      <w:r w:rsidRPr="00D839FF">
        <w:t>:</w:t>
      </w:r>
    </w:p>
    <w:p w14:paraId="31B054F7" w14:textId="77777777" w:rsidR="00DE4166" w:rsidRPr="00D839FF" w:rsidRDefault="00394471" w:rsidP="00DE4166">
      <w:pPr>
        <w:pStyle w:val="B2"/>
      </w:pPr>
      <w:r w:rsidRPr="00D839FF">
        <w:t>2&gt;</w:t>
      </w:r>
      <w:r w:rsidRPr="00D839FF">
        <w:tab/>
        <w:t>perform the action upon reception of System Information as specified in 5.2.2.4;</w:t>
      </w:r>
    </w:p>
    <w:p w14:paraId="54B85F52" w14:textId="209BE34E"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0296F1F1" w14:textId="610BC2C3" w:rsidR="00394471" w:rsidRPr="00D839FF" w:rsidRDefault="00DE4166" w:rsidP="00651E87">
      <w:pPr>
        <w:pStyle w:val="B3"/>
      </w:pPr>
      <w:r w:rsidRPr="00D839FF">
        <w:t>3&gt;</w:t>
      </w:r>
      <w:r w:rsidRPr="00D839FF">
        <w:tab/>
        <w:t>stop timer T350, if running;</w:t>
      </w:r>
    </w:p>
    <w:p w14:paraId="73CC5063"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dedicatedPosSysInfoDelivery</w:t>
      </w:r>
      <w:r w:rsidRPr="00D839FF">
        <w:t>:</w:t>
      </w:r>
    </w:p>
    <w:p w14:paraId="0034DBC2" w14:textId="07269DAC" w:rsidR="00394471" w:rsidRPr="00D839FF" w:rsidRDefault="00394471" w:rsidP="00394471">
      <w:pPr>
        <w:pStyle w:val="B2"/>
      </w:pPr>
      <w:r w:rsidRPr="00D839FF">
        <w:t>2&gt;</w:t>
      </w:r>
      <w:r w:rsidRPr="00D839FF">
        <w:tab/>
        <w:t xml:space="preserve">perform the action upon reception of the contained posSIB(s), as specified in </w:t>
      </w:r>
      <w:r w:rsidR="009C7196" w:rsidRPr="00D839FF">
        <w:t>clause</w:t>
      </w:r>
      <w:r w:rsidRPr="00D839FF">
        <w:t xml:space="preserve"> 5.2.2.4.16;</w:t>
      </w:r>
    </w:p>
    <w:p w14:paraId="14EE2ECD" w14:textId="113FD85A"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10861BF5" w14:textId="44C7DB44" w:rsidR="00DE4166" w:rsidRPr="00D839FF" w:rsidRDefault="00DE4166" w:rsidP="00DE4166">
      <w:pPr>
        <w:pStyle w:val="B3"/>
      </w:pPr>
      <w:r w:rsidRPr="00D839FF">
        <w:t>3&gt;</w:t>
      </w:r>
      <w:r w:rsidRPr="00D839FF">
        <w:tab/>
        <w:t>stop timer T350, if running;</w:t>
      </w:r>
    </w:p>
    <w:p w14:paraId="06DF5A5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otherConfig</w:t>
      </w:r>
      <w:r w:rsidRPr="00D839FF">
        <w:t>:</w:t>
      </w:r>
    </w:p>
    <w:p w14:paraId="4199DD01" w14:textId="77777777" w:rsidR="00394471" w:rsidRPr="00D839FF" w:rsidRDefault="00394471" w:rsidP="00394471">
      <w:pPr>
        <w:pStyle w:val="B2"/>
      </w:pPr>
      <w:r w:rsidRPr="00D839FF">
        <w:t>2&gt;</w:t>
      </w:r>
      <w:r w:rsidRPr="00D839FF">
        <w:tab/>
        <w:t>perform the other configuration procedure as specified in 5.3.5.9;</w:t>
      </w:r>
    </w:p>
    <w:p w14:paraId="46C03AF5"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bap-Config</w:t>
      </w:r>
      <w:r w:rsidRPr="00D839FF">
        <w:t>:</w:t>
      </w:r>
    </w:p>
    <w:p w14:paraId="57A29E1F" w14:textId="77777777" w:rsidR="00394471" w:rsidRPr="00D839FF" w:rsidRDefault="00394471" w:rsidP="00394471">
      <w:pPr>
        <w:pStyle w:val="B2"/>
      </w:pPr>
      <w:r w:rsidRPr="00D839FF">
        <w:t>2&gt;</w:t>
      </w:r>
      <w:r w:rsidRPr="00D839FF">
        <w:tab/>
        <w:t>perform the BAP configuration procedure as specified in 5.3.5.12;</w:t>
      </w:r>
    </w:p>
    <w:p w14:paraId="1498F24B" w14:textId="77777777" w:rsidR="00394471" w:rsidRPr="00D839FF" w:rsidRDefault="00394471" w:rsidP="00394471">
      <w:pPr>
        <w:pStyle w:val="B3"/>
        <w:ind w:left="0" w:firstLineChars="150" w:firstLine="300"/>
      </w:pPr>
      <w:r w:rsidRPr="00D839FF">
        <w:t>1&gt;</w:t>
      </w:r>
      <w:r w:rsidRPr="00D839FF">
        <w:tab/>
        <w:t xml:space="preserve">if the </w:t>
      </w:r>
      <w:r w:rsidRPr="00D839FF">
        <w:rPr>
          <w:i/>
        </w:rPr>
        <w:t>RRCReconfiguration</w:t>
      </w:r>
      <w:r w:rsidRPr="00D839FF">
        <w:t xml:space="preserve"> message includes the </w:t>
      </w:r>
      <w:r w:rsidRPr="00D839FF">
        <w:rPr>
          <w:i/>
        </w:rPr>
        <w:t>iab-IP-AddressConfigurationList</w:t>
      </w:r>
      <w:r w:rsidRPr="00D839FF">
        <w:t>:</w:t>
      </w:r>
    </w:p>
    <w:p w14:paraId="4A93D15B" w14:textId="77777777" w:rsidR="00394471" w:rsidRPr="00D839FF" w:rsidRDefault="00394471" w:rsidP="00394471">
      <w:pPr>
        <w:pStyle w:val="B2"/>
        <w:rPr>
          <w:sz w:val="16"/>
        </w:rPr>
      </w:pPr>
      <w:r w:rsidRPr="00D839FF">
        <w:t>2&gt;</w:t>
      </w:r>
      <w:r w:rsidRPr="00D839FF">
        <w:tab/>
        <w:t xml:space="preserve">if </w:t>
      </w:r>
      <w:r w:rsidRPr="00D839FF">
        <w:rPr>
          <w:i/>
          <w:iCs/>
        </w:rPr>
        <w:t>iab-IP-AddressToReleaseList</w:t>
      </w:r>
      <w:r w:rsidRPr="00D839FF">
        <w:t xml:space="preserve"> is included:</w:t>
      </w:r>
    </w:p>
    <w:p w14:paraId="010B28CD" w14:textId="0E5FB658" w:rsidR="00394471" w:rsidRPr="00D839FF" w:rsidRDefault="00964CC4" w:rsidP="00255542">
      <w:pPr>
        <w:pStyle w:val="B3"/>
        <w:rPr>
          <w:rFonts w:ascii="Arial" w:hAnsi="Arial" w:cs="Arial"/>
        </w:rPr>
      </w:pPr>
      <w:r w:rsidRPr="00D839FF">
        <w:t>3</w:t>
      </w:r>
      <w:r w:rsidR="00394471" w:rsidRPr="00D839FF">
        <w:t>&gt;</w:t>
      </w:r>
      <w:r w:rsidR="00394471" w:rsidRPr="00D839FF">
        <w:tab/>
        <w:t>perform release of IP address as specified in 5.3.5.12a.1.1;</w:t>
      </w:r>
    </w:p>
    <w:p w14:paraId="2428DFDF" w14:textId="77777777" w:rsidR="00394471" w:rsidRPr="00D839FF" w:rsidRDefault="00394471" w:rsidP="00394471">
      <w:pPr>
        <w:pStyle w:val="B2"/>
      </w:pPr>
      <w:r w:rsidRPr="00D839FF">
        <w:t>2&gt;</w:t>
      </w:r>
      <w:r w:rsidRPr="00D839FF">
        <w:tab/>
        <w:t xml:space="preserve">if </w:t>
      </w:r>
      <w:r w:rsidRPr="00D839FF">
        <w:rPr>
          <w:i/>
          <w:iCs/>
        </w:rPr>
        <w:t>iab-IP-AddressToAddModList</w:t>
      </w:r>
      <w:r w:rsidRPr="00D839FF">
        <w:t xml:space="preserve"> is included:</w:t>
      </w:r>
    </w:p>
    <w:p w14:paraId="45ACAE78" w14:textId="51140D76" w:rsidR="00394471" w:rsidRPr="00D839FF" w:rsidRDefault="00964CC4" w:rsidP="00255542">
      <w:pPr>
        <w:pStyle w:val="B3"/>
      </w:pPr>
      <w:r w:rsidRPr="00D839FF">
        <w:t>3</w:t>
      </w:r>
      <w:r w:rsidR="00394471" w:rsidRPr="00D839FF">
        <w:t>&gt;</w:t>
      </w:r>
      <w:r w:rsidR="00394471" w:rsidRPr="00D839FF">
        <w:tab/>
        <w:t>perform IAB IP address addition/update as specified in 5.3.5.12a.1.2;</w:t>
      </w:r>
    </w:p>
    <w:p w14:paraId="0CAE1D3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conditionalReconfiguration</w:t>
      </w:r>
      <w:r w:rsidRPr="00D839FF">
        <w:t>:</w:t>
      </w:r>
    </w:p>
    <w:p w14:paraId="0EA2B459" w14:textId="77777777" w:rsidR="00394471" w:rsidRPr="00D839FF" w:rsidRDefault="00394471" w:rsidP="00394471">
      <w:pPr>
        <w:pStyle w:val="B2"/>
        <w:ind w:left="284" w:firstLine="284"/>
      </w:pPr>
      <w:r w:rsidRPr="00D839FF">
        <w:t>2&gt;</w:t>
      </w:r>
      <w:r w:rsidRPr="00D839FF">
        <w:tab/>
        <w:t>perform conditional reconfiguration as specified in 5.3.5.13;</w:t>
      </w:r>
    </w:p>
    <w:p w14:paraId="12ED821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needForGapsConfigNR</w:t>
      </w:r>
      <w:r w:rsidRPr="00D839FF">
        <w:t>:</w:t>
      </w:r>
    </w:p>
    <w:p w14:paraId="3CA56CD3" w14:textId="77777777" w:rsidR="00394471" w:rsidRPr="00D839FF" w:rsidRDefault="00394471" w:rsidP="00394471">
      <w:pPr>
        <w:pStyle w:val="B2"/>
      </w:pPr>
      <w:r w:rsidRPr="00D839FF">
        <w:t>2&gt;</w:t>
      </w:r>
      <w:r w:rsidRPr="00D839FF">
        <w:tab/>
        <w:t xml:space="preserve">if </w:t>
      </w:r>
      <w:r w:rsidRPr="00D839FF">
        <w:rPr>
          <w:i/>
        </w:rPr>
        <w:t>needForGapsConfigNR</w:t>
      </w:r>
      <w:r w:rsidRPr="00D839FF">
        <w:t xml:space="preserve"> is set to </w:t>
      </w:r>
      <w:r w:rsidRPr="00D839FF">
        <w:rPr>
          <w:i/>
        </w:rPr>
        <w:t>setup</w:t>
      </w:r>
      <w:r w:rsidRPr="00D839FF">
        <w:t>:</w:t>
      </w:r>
    </w:p>
    <w:p w14:paraId="314CAFC6" w14:textId="77777777" w:rsidR="00394471" w:rsidRPr="00D839FF" w:rsidRDefault="00394471" w:rsidP="00394471">
      <w:pPr>
        <w:pStyle w:val="B3"/>
      </w:pPr>
      <w:r w:rsidRPr="00D839FF">
        <w:t>3&gt;</w:t>
      </w:r>
      <w:r w:rsidRPr="00D839FF">
        <w:tab/>
        <w:t xml:space="preserve">consider itself to be </w:t>
      </w:r>
      <w:r w:rsidRPr="00D839FF">
        <w:rPr>
          <w:lang w:eastAsia="x-none"/>
        </w:rPr>
        <w:t>configured to provide the measurement gap requirement information of NR target bands</w:t>
      </w:r>
      <w:r w:rsidRPr="00D839FF">
        <w:t>;</w:t>
      </w:r>
    </w:p>
    <w:p w14:paraId="65FFFF97" w14:textId="77777777" w:rsidR="00394471" w:rsidRPr="00D839FF" w:rsidRDefault="00394471" w:rsidP="00394471">
      <w:pPr>
        <w:pStyle w:val="B2"/>
      </w:pPr>
      <w:r w:rsidRPr="00D839FF">
        <w:t>2&gt;</w:t>
      </w:r>
      <w:r w:rsidRPr="00D839FF">
        <w:tab/>
        <w:t>else:</w:t>
      </w:r>
    </w:p>
    <w:p w14:paraId="28FD3AB2" w14:textId="77777777" w:rsidR="00394471" w:rsidRPr="00D839FF" w:rsidRDefault="00394471" w:rsidP="00394471">
      <w:pPr>
        <w:pStyle w:val="B3"/>
      </w:pPr>
      <w:r w:rsidRPr="00D839FF">
        <w:t>3&gt;</w:t>
      </w:r>
      <w:r w:rsidRPr="00D839FF">
        <w:tab/>
        <w:t xml:space="preserve">consider itself not to be </w:t>
      </w:r>
      <w:r w:rsidRPr="00D839FF">
        <w:rPr>
          <w:lang w:eastAsia="x-none"/>
        </w:rPr>
        <w:t>configured to provide the measurement gap requirement information of NR target bands</w:t>
      </w:r>
      <w:r w:rsidRPr="00D839FF">
        <w:t>;</w:t>
      </w:r>
    </w:p>
    <w:p w14:paraId="0F78576A" w14:textId="10B82769" w:rsidR="00305C4E" w:rsidRPr="00D839FF" w:rsidRDefault="00305C4E" w:rsidP="00305C4E">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w:t>
      </w:r>
    </w:p>
    <w:p w14:paraId="16BE3AF4" w14:textId="06B80004"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NCSG-ConfigNR</w:t>
      </w:r>
      <w:r w:rsidRPr="00D839FF">
        <w:t xml:space="preserve"> is set to </w:t>
      </w:r>
      <w:r w:rsidRPr="00D839FF">
        <w:rPr>
          <w:i/>
        </w:rPr>
        <w:t>setup</w:t>
      </w:r>
      <w:r w:rsidRPr="00D839FF">
        <w:t>:</w:t>
      </w:r>
    </w:p>
    <w:p w14:paraId="1AE85405" w14:textId="77777777" w:rsidR="00305C4E" w:rsidRPr="00D839FF" w:rsidRDefault="00305C4E" w:rsidP="00305C4E">
      <w:pPr>
        <w:pStyle w:val="B3"/>
      </w:pPr>
      <w:r w:rsidRPr="00D839FF">
        <w:t>3&gt;</w:t>
      </w:r>
      <w:r w:rsidRPr="00D839FF">
        <w:tab/>
        <w:t xml:space="preserve">consider itself to be </w:t>
      </w:r>
      <w:r w:rsidRPr="00D839FF">
        <w:rPr>
          <w:lang w:eastAsia="x-none"/>
        </w:rPr>
        <w:t>configured to provide the measurement gap and NCSG requirement information of NR target bands</w:t>
      </w:r>
      <w:r w:rsidRPr="00D839FF">
        <w:t>;</w:t>
      </w:r>
    </w:p>
    <w:p w14:paraId="5DEC1231" w14:textId="77777777" w:rsidR="00305C4E" w:rsidRPr="00D839FF" w:rsidRDefault="00305C4E" w:rsidP="00305C4E">
      <w:pPr>
        <w:pStyle w:val="B2"/>
      </w:pPr>
      <w:r w:rsidRPr="00D839FF">
        <w:t>2&gt;</w:t>
      </w:r>
      <w:r w:rsidRPr="00D839FF">
        <w:tab/>
        <w:t>else:</w:t>
      </w:r>
    </w:p>
    <w:p w14:paraId="4482BB7D" w14:textId="77777777" w:rsidR="00305C4E" w:rsidRPr="00D839FF" w:rsidRDefault="00305C4E" w:rsidP="00305C4E">
      <w:pPr>
        <w:pStyle w:val="B3"/>
      </w:pPr>
      <w:r w:rsidRPr="00D839FF">
        <w:lastRenderedPageBreak/>
        <w:t>3&gt;</w:t>
      </w:r>
      <w:r w:rsidRPr="00D839FF">
        <w:tab/>
        <w:t xml:space="preserve">consider itself not to be </w:t>
      </w:r>
      <w:r w:rsidRPr="00D839FF">
        <w:rPr>
          <w:lang w:eastAsia="x-none"/>
        </w:rPr>
        <w:t>configured to provide the measurement gap and NCSG requirement information of NR target bands</w:t>
      </w:r>
      <w:r w:rsidRPr="00D839FF">
        <w:t>;</w:t>
      </w:r>
    </w:p>
    <w:p w14:paraId="665F9482" w14:textId="016995EB" w:rsidR="00305C4E" w:rsidRPr="00D839FF" w:rsidRDefault="00305C4E" w:rsidP="00305C4E">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w:t>
      </w:r>
    </w:p>
    <w:p w14:paraId="7BD120DB" w14:textId="6903077E"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NCSG-ConfigEUTRA</w:t>
      </w:r>
      <w:r w:rsidRPr="00D839FF">
        <w:t xml:space="preserve"> is set to </w:t>
      </w:r>
      <w:r w:rsidRPr="00D839FF">
        <w:rPr>
          <w:i/>
        </w:rPr>
        <w:t>setup</w:t>
      </w:r>
      <w:r w:rsidRPr="00D839FF">
        <w:t>:</w:t>
      </w:r>
    </w:p>
    <w:p w14:paraId="20E66566" w14:textId="77777777" w:rsidR="00305C4E" w:rsidRPr="00D839FF" w:rsidRDefault="00305C4E" w:rsidP="00305C4E">
      <w:pPr>
        <w:pStyle w:val="B3"/>
      </w:pPr>
      <w:r w:rsidRPr="00D839FF">
        <w:t>3&gt;</w:t>
      </w:r>
      <w:r w:rsidRPr="00D839FF">
        <w:tab/>
        <w:t xml:space="preserve">consider itself to be </w:t>
      </w:r>
      <w:r w:rsidRPr="00D839FF">
        <w:rPr>
          <w:lang w:eastAsia="x-none"/>
        </w:rPr>
        <w:t xml:space="preserve">configured to provide the measurement gap and NCSG requirement information of </w:t>
      </w:r>
      <w:r w:rsidRPr="00D839FF">
        <w:t>E</w:t>
      </w:r>
      <w:r w:rsidRPr="00D839FF">
        <w:noBreakHyphen/>
        <w:t>UTRA</w:t>
      </w:r>
      <w:r w:rsidRPr="00D839FF">
        <w:rPr>
          <w:lang w:eastAsia="x-none"/>
        </w:rPr>
        <w:t xml:space="preserve"> target bands</w:t>
      </w:r>
      <w:r w:rsidRPr="00D839FF">
        <w:t>;</w:t>
      </w:r>
    </w:p>
    <w:p w14:paraId="41CCCD00" w14:textId="77777777" w:rsidR="00305C4E" w:rsidRPr="00D839FF" w:rsidRDefault="00305C4E" w:rsidP="00305C4E">
      <w:pPr>
        <w:pStyle w:val="B2"/>
      </w:pPr>
      <w:r w:rsidRPr="00D839FF">
        <w:t>2&gt;</w:t>
      </w:r>
      <w:r w:rsidRPr="00D839FF">
        <w:tab/>
        <w:t>else:</w:t>
      </w:r>
    </w:p>
    <w:p w14:paraId="68E155C2"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E</w:t>
      </w:r>
      <w:r w:rsidRPr="00D839FF">
        <w:rPr>
          <w:lang w:eastAsia="x-none"/>
        </w:rPr>
        <w:noBreakHyphen/>
        <w:t>UTRA target bands</w:t>
      </w:r>
      <w:r w:rsidRPr="00D839FF">
        <w:t>;</w:t>
      </w:r>
    </w:p>
    <w:p w14:paraId="237CC9F8" w14:textId="77777777" w:rsidR="00AC58D1" w:rsidRPr="00D839FF" w:rsidRDefault="00AC58D1" w:rsidP="00AC58D1">
      <w:pPr>
        <w:pStyle w:val="B1"/>
      </w:pPr>
      <w:r w:rsidRPr="00D839FF">
        <w:t>1&gt;</w:t>
      </w:r>
      <w:r w:rsidRPr="00D839FF">
        <w:tab/>
        <w:t xml:space="preserve">if the </w:t>
      </w:r>
      <w:r w:rsidRPr="00D839FF">
        <w:rPr>
          <w:i/>
        </w:rPr>
        <w:t>RRCReconfiguration</w:t>
      </w:r>
      <w:r w:rsidRPr="00D839FF">
        <w:t xml:space="preserve"> message includes the </w:t>
      </w:r>
      <w:r w:rsidRPr="00D839FF">
        <w:rPr>
          <w:i/>
          <w:iCs/>
          <w:lang w:eastAsia="en-GB"/>
        </w:rPr>
        <w:t>onDemandSIB-Request</w:t>
      </w:r>
      <w:r w:rsidRPr="00D839FF">
        <w:t>:</w:t>
      </w:r>
    </w:p>
    <w:p w14:paraId="055CF202" w14:textId="77777777" w:rsidR="00AC58D1" w:rsidRPr="00D839FF" w:rsidRDefault="00AC58D1" w:rsidP="00AC58D1">
      <w:pPr>
        <w:pStyle w:val="B2"/>
      </w:pPr>
      <w:r w:rsidRPr="00D839FF">
        <w:t>2&gt;</w:t>
      </w:r>
      <w:r w:rsidRPr="00D839FF">
        <w:tab/>
        <w:t xml:space="preserve">if </w:t>
      </w:r>
      <w:r w:rsidRPr="00D839FF">
        <w:rPr>
          <w:i/>
          <w:iCs/>
          <w:lang w:eastAsia="en-GB"/>
        </w:rPr>
        <w:t>onDemandSIB-Request</w:t>
      </w:r>
      <w:r w:rsidRPr="00D839FF">
        <w:t xml:space="preserve"> is set to </w:t>
      </w:r>
      <w:r w:rsidRPr="00D839FF">
        <w:rPr>
          <w:i/>
        </w:rPr>
        <w:t>setup</w:t>
      </w:r>
      <w:r w:rsidRPr="00D839FF">
        <w:t>:</w:t>
      </w:r>
    </w:p>
    <w:p w14:paraId="59BCF212" w14:textId="77777777" w:rsidR="00AC58D1" w:rsidRPr="00D839FF" w:rsidRDefault="00AC58D1" w:rsidP="00AC58D1">
      <w:pPr>
        <w:pStyle w:val="B3"/>
        <w:rPr>
          <w:lang w:eastAsia="x-none"/>
        </w:rPr>
      </w:pPr>
      <w:r w:rsidRPr="00D839FF">
        <w:rPr>
          <w:lang w:eastAsia="x-none"/>
        </w:rPr>
        <w:t>3&gt;</w:t>
      </w:r>
      <w:r w:rsidRPr="00D839FF">
        <w:rPr>
          <w:lang w:eastAsia="x-none"/>
        </w:rPr>
        <w:tab/>
        <w:t>consider itself to be configured to request SIB(s) or posSIB(s) in RRC_CONNECTED in accordance with clause 5.2.2.3.5;</w:t>
      </w:r>
    </w:p>
    <w:p w14:paraId="409F70FC" w14:textId="77777777" w:rsidR="00AC58D1" w:rsidRPr="00D839FF" w:rsidRDefault="00AC58D1" w:rsidP="00AC58D1">
      <w:pPr>
        <w:pStyle w:val="B2"/>
      </w:pPr>
      <w:r w:rsidRPr="00D839FF">
        <w:t>2&gt;</w:t>
      </w:r>
      <w:r w:rsidRPr="00D839FF">
        <w:tab/>
        <w:t>else:</w:t>
      </w:r>
    </w:p>
    <w:p w14:paraId="3FBE4239" w14:textId="77777777" w:rsidR="00AC58D1" w:rsidRPr="00D839FF" w:rsidRDefault="00AC58D1" w:rsidP="00AC58D1">
      <w:pPr>
        <w:pStyle w:val="B3"/>
      </w:pPr>
      <w:r w:rsidRPr="00D839FF">
        <w:t>3&gt;</w:t>
      </w:r>
      <w:r w:rsidRPr="00D839FF">
        <w:tab/>
        <w:t>consider itself not to be configured to request SIB(s) or posSIB(s) in RRC_CONNECTED in accordance with clause 5.2.2.3.5;</w:t>
      </w:r>
    </w:p>
    <w:p w14:paraId="00FF53E9" w14:textId="77777777" w:rsidR="00AC58D1" w:rsidRPr="00D839FF" w:rsidRDefault="00AC58D1" w:rsidP="00AC58D1">
      <w:pPr>
        <w:pStyle w:val="B3"/>
      </w:pPr>
      <w:r w:rsidRPr="00D839FF">
        <w:t>3&gt;</w:t>
      </w:r>
      <w:r w:rsidRPr="00D839FF">
        <w:tab/>
        <w:t>stop timer T350, if running;</w:t>
      </w:r>
    </w:p>
    <w:p w14:paraId="15C1754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sl-ConfigDedicatedNR</w:t>
      </w:r>
      <w:r w:rsidRPr="00D839FF">
        <w:t>:</w:t>
      </w:r>
    </w:p>
    <w:p w14:paraId="39BD5B52" w14:textId="77777777" w:rsidR="00394471" w:rsidRPr="00D839FF" w:rsidRDefault="00394471" w:rsidP="00394471">
      <w:pPr>
        <w:pStyle w:val="B2"/>
      </w:pPr>
      <w:r w:rsidRPr="00D839FF">
        <w:t>2&gt;</w:t>
      </w:r>
      <w:r w:rsidRPr="00D839FF">
        <w:tab/>
        <w:t>perform the sidelink dedicated configuration procedure as specified in 5.3.5.14;</w:t>
      </w:r>
    </w:p>
    <w:p w14:paraId="30651E8C" w14:textId="77777777" w:rsidR="00394471" w:rsidRPr="00D839FF" w:rsidRDefault="00394471" w:rsidP="00394471">
      <w:pPr>
        <w:pStyle w:val="NO"/>
      </w:pPr>
      <w:r w:rsidRPr="00D839FF">
        <w:t>NOTE 0a:</w:t>
      </w:r>
      <w:r w:rsidRPr="00D839FF">
        <w:tab/>
        <w:t xml:space="preserve">If the </w:t>
      </w:r>
      <w:r w:rsidRPr="00D839FF">
        <w:rPr>
          <w:i/>
        </w:rPr>
        <w:t>sl-ConfigDedicatedNR</w:t>
      </w:r>
      <w:r w:rsidRPr="00D839FF">
        <w:t xml:space="preserve"> was received embedded within an E-UTRA </w:t>
      </w:r>
      <w:r w:rsidRPr="00D839FF">
        <w:rPr>
          <w:i/>
          <w:iCs/>
        </w:rPr>
        <w:t>RRCConnectionReconfiguration</w:t>
      </w:r>
      <w:r w:rsidRPr="00D839FF">
        <w:t xml:space="preserve"> message, the UE does not build an NR </w:t>
      </w:r>
      <w:r w:rsidRPr="00D839FF">
        <w:rPr>
          <w:i/>
          <w:iCs/>
        </w:rPr>
        <w:t>RRCReconfigurationComplete</w:t>
      </w:r>
      <w:r w:rsidRPr="00D839FF">
        <w:t xml:space="preserve"> message for the received </w:t>
      </w:r>
      <w:r w:rsidRPr="00D839FF">
        <w:rPr>
          <w:i/>
          <w:iCs/>
        </w:rPr>
        <w:t>sl-ConfigDedicatedNR</w:t>
      </w:r>
      <w:r w:rsidRPr="00D839FF">
        <w:t>.</w:t>
      </w:r>
    </w:p>
    <w:p w14:paraId="02FC2B2A" w14:textId="18252EF2"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L2RelayUE-Config</w:t>
      </w:r>
      <w:r w:rsidRPr="00D839FF">
        <w:t>:</w:t>
      </w:r>
    </w:p>
    <w:p w14:paraId="1F10A621" w14:textId="46B12BB0"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Relay UE configuration procedure as specified in </w:t>
      </w:r>
      <w:r w:rsidR="001F4B54" w:rsidRPr="00D839FF">
        <w:t>5.3.5.15</w:t>
      </w:r>
      <w:r w:rsidRPr="00D839FF">
        <w:t>;</w:t>
      </w:r>
    </w:p>
    <w:p w14:paraId="5CC1F87C" w14:textId="6586B195"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L2RemoteUE-Config</w:t>
      </w:r>
      <w:r w:rsidRPr="00D839FF">
        <w:t>:</w:t>
      </w:r>
    </w:p>
    <w:p w14:paraId="18669C3E" w14:textId="0DE92F3C"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Remote UE configuration procedure as specified in </w:t>
      </w:r>
      <w:r w:rsidR="001F4B54" w:rsidRPr="00D839FF">
        <w:t>5.3.5.16</w:t>
      </w:r>
      <w:r w:rsidRPr="00D839FF">
        <w:t>;</w:t>
      </w:r>
    </w:p>
    <w:p w14:paraId="3384BF48" w14:textId="77777777" w:rsidR="00AE6F6C" w:rsidRPr="00D839FF" w:rsidRDefault="00AE6F6C" w:rsidP="00AE6F6C">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dedicatedPagingDelivery</w:t>
      </w:r>
      <w:r w:rsidRPr="00D839FF">
        <w:t>:</w:t>
      </w:r>
    </w:p>
    <w:p w14:paraId="669D7FD2" w14:textId="6841CC5E" w:rsidR="00AE6F6C" w:rsidRPr="00D839FF" w:rsidRDefault="00AE6F6C" w:rsidP="001E5272">
      <w:pPr>
        <w:pStyle w:val="B2"/>
      </w:pPr>
      <w:r w:rsidRPr="00D839FF">
        <w:t>2&gt;</w:t>
      </w:r>
      <w:r w:rsidRPr="00D839FF">
        <w:tab/>
      </w:r>
      <w:r w:rsidR="001E5272" w:rsidRPr="00D839FF">
        <w:t xml:space="preserve">perform the </w:t>
      </w:r>
      <w:r w:rsidR="001E5272" w:rsidRPr="00D839FF">
        <w:rPr>
          <w:i/>
        </w:rPr>
        <w:t>Paging</w:t>
      </w:r>
      <w:r w:rsidR="001E5272" w:rsidRPr="00D839FF">
        <w:t xml:space="preserve"> message reception procedure as specified in 5.3.2.3;</w:t>
      </w:r>
    </w:p>
    <w:p w14:paraId="3251BED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sl-ConfigDedicatedEUTRA-Info</w:t>
      </w:r>
      <w:r w:rsidRPr="00D839FF">
        <w:t>:</w:t>
      </w:r>
    </w:p>
    <w:p w14:paraId="69E79244" w14:textId="77777777" w:rsidR="00B001B7" w:rsidRPr="00D839FF" w:rsidRDefault="00394471" w:rsidP="00B001B7">
      <w:pPr>
        <w:pStyle w:val="B2"/>
      </w:pPr>
      <w:r w:rsidRPr="00D839FF">
        <w:t>2&gt;</w:t>
      </w:r>
      <w:r w:rsidRPr="00D839FF">
        <w:tab/>
        <w:t>perform related procedures for V2X sidelink communication in accordance with TS 36.331 [10], clause 5.3.10 and clause 5.5.2;</w:t>
      </w:r>
    </w:p>
    <w:p w14:paraId="73E32194" w14:textId="77777777" w:rsidR="00B001B7" w:rsidRPr="00D839FF" w:rsidRDefault="00B001B7"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ul-GapFR2-Config</w:t>
      </w:r>
      <w:r w:rsidRPr="00D839FF">
        <w:t>:</w:t>
      </w:r>
    </w:p>
    <w:p w14:paraId="05124F97" w14:textId="380CE7EA" w:rsidR="00394471" w:rsidRPr="00D839FF" w:rsidRDefault="00B001B7" w:rsidP="00B001B7">
      <w:pPr>
        <w:pStyle w:val="B2"/>
      </w:pPr>
      <w:r w:rsidRPr="00D839FF">
        <w:t>2&gt;</w:t>
      </w:r>
      <w:r w:rsidRPr="00D839FF">
        <w:tab/>
        <w:t xml:space="preserve">perform the FR2 UL gap configuration procedure as specified in </w:t>
      </w:r>
      <w:r w:rsidR="001F4B54" w:rsidRPr="00D839FF">
        <w:t>5.3.5.13c</w:t>
      </w:r>
      <w:r w:rsidRPr="00D839FF">
        <w:t>;</w:t>
      </w:r>
    </w:p>
    <w:p w14:paraId="6EC0FC17" w14:textId="77777777" w:rsidR="00100C97" w:rsidRPr="00D839FF" w:rsidRDefault="00100C97" w:rsidP="00100C97">
      <w:pPr>
        <w:pStyle w:val="B1"/>
      </w:pPr>
      <w:r w:rsidRPr="00D839FF">
        <w:t>1&gt;</w:t>
      </w:r>
      <w:r w:rsidRPr="00D839FF">
        <w:tab/>
        <w:t xml:space="preserve">if the </w:t>
      </w:r>
      <w:r w:rsidRPr="00D839FF">
        <w:rPr>
          <w:i/>
        </w:rPr>
        <w:t>RRCReconfiguration</w:t>
      </w:r>
      <w:r w:rsidRPr="00D839FF">
        <w:t xml:space="preserve"> message includes the </w:t>
      </w:r>
      <w:r w:rsidRPr="00D839FF">
        <w:rPr>
          <w:i/>
        </w:rPr>
        <w:t>musim-GapConfig</w:t>
      </w:r>
      <w:r w:rsidRPr="00D839FF">
        <w:t>:</w:t>
      </w:r>
    </w:p>
    <w:p w14:paraId="2FFD21AA" w14:textId="046C56A1" w:rsidR="005A5831" w:rsidRPr="00D839FF" w:rsidRDefault="005A5831" w:rsidP="005A5831">
      <w:pPr>
        <w:pStyle w:val="B2"/>
        <w:rPr>
          <w:rFonts w:eastAsia="Malgun Gothic"/>
        </w:rPr>
      </w:pPr>
      <w:r w:rsidRPr="00D839FF">
        <w:rPr>
          <w:rFonts w:eastAsia="Malgun Gothic"/>
        </w:rPr>
        <w:t>2&gt;</w:t>
      </w:r>
      <w:r w:rsidRPr="00D839FF">
        <w:rPr>
          <w:rFonts w:eastAsia="Malgun Gothic"/>
        </w:rPr>
        <w:tab/>
        <w:t>perform the MUSIM gap configuration procedure as specified in 5.3.5</w:t>
      </w:r>
      <w:r w:rsidR="006026F1" w:rsidRPr="00D839FF">
        <w:rPr>
          <w:rFonts w:eastAsia="Malgun Gothic"/>
        </w:rPr>
        <w:t>.</w:t>
      </w:r>
      <w:r w:rsidR="00772E2E" w:rsidRPr="00D839FF">
        <w:rPr>
          <w:rFonts w:eastAsia="Malgun Gothic"/>
        </w:rPr>
        <w:t>9a</w:t>
      </w:r>
      <w:r w:rsidRPr="00D839FF">
        <w:rPr>
          <w:rFonts w:eastAsia="Malgun Gothic"/>
        </w:rPr>
        <w:t>;</w:t>
      </w:r>
    </w:p>
    <w:p w14:paraId="54EEA016" w14:textId="77777777" w:rsidR="00397807" w:rsidRPr="00D839FF" w:rsidRDefault="00397807" w:rsidP="00397807">
      <w:pPr>
        <w:pStyle w:val="B1"/>
      </w:pPr>
      <w:r w:rsidRPr="00D839FF">
        <w:t>1&gt;</w:t>
      </w:r>
      <w:r w:rsidRPr="00D839FF">
        <w:tab/>
        <w:t xml:space="preserve">if the </w:t>
      </w:r>
      <w:r w:rsidRPr="00D839FF">
        <w:rPr>
          <w:i/>
        </w:rPr>
        <w:t>RRCReconfiguration</w:t>
      </w:r>
      <w:r w:rsidRPr="00D839FF">
        <w:t xml:space="preserve"> message includes the </w:t>
      </w:r>
      <w:r w:rsidRPr="00D839FF">
        <w:rPr>
          <w:i/>
        </w:rPr>
        <w:t>appLayerMeasConfig</w:t>
      </w:r>
      <w:r w:rsidRPr="00D839FF">
        <w:t>:</w:t>
      </w:r>
    </w:p>
    <w:p w14:paraId="6180495A" w14:textId="77777777" w:rsidR="00397807" w:rsidRPr="00D839FF" w:rsidRDefault="00397807" w:rsidP="00397807">
      <w:pPr>
        <w:pStyle w:val="B2"/>
      </w:pPr>
      <w:r w:rsidRPr="00D839FF">
        <w:t>2&gt;</w:t>
      </w:r>
      <w:r w:rsidRPr="00D839FF">
        <w:tab/>
        <w:t xml:space="preserve">for each application layer measurement configuration with </w:t>
      </w:r>
      <w:r w:rsidRPr="00D839FF">
        <w:rPr>
          <w:i/>
          <w:iCs/>
        </w:rPr>
        <w:t>appLayerIdleInactiveConfig</w:t>
      </w:r>
      <w:r w:rsidRPr="00D839FF">
        <w:t xml:space="preserve"> configured:</w:t>
      </w:r>
    </w:p>
    <w:p w14:paraId="118AE7FA" w14:textId="77777777" w:rsidR="00397807" w:rsidRPr="00D839FF" w:rsidRDefault="00397807" w:rsidP="00397807">
      <w:pPr>
        <w:pStyle w:val="B3"/>
      </w:pPr>
      <w:r w:rsidRPr="00D839FF">
        <w:lastRenderedPageBreak/>
        <w:t>3&gt;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19CEBA4B" w14:textId="0AC3B81C" w:rsidR="00397807" w:rsidRPr="00D839FF" w:rsidRDefault="00397807" w:rsidP="00397807">
      <w:pPr>
        <w:pStyle w:val="B4"/>
      </w:pPr>
      <w:r w:rsidRPr="00D839FF">
        <w:t>4&gt;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2ACD8EF0" w14:textId="77777777" w:rsidR="00397807" w:rsidRPr="00D839FF" w:rsidRDefault="00397807" w:rsidP="00397807">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0BC9A76" w14:textId="77777777" w:rsidR="009D1D53" w:rsidRPr="00D839FF" w:rsidRDefault="009D1D53" w:rsidP="009D1D53">
      <w:pPr>
        <w:pStyle w:val="B4"/>
      </w:pPr>
      <w:r w:rsidRPr="00D839FF">
        <w:t>4&gt;</w:t>
      </w:r>
      <w:r w:rsidRPr="00D839FF">
        <w:tab/>
        <w:t>discard any application layer measurement reports which were not yet fully submitted to lower layers for transmission;</w:t>
      </w:r>
    </w:p>
    <w:p w14:paraId="2AF14FCD" w14:textId="77777777" w:rsidR="00397807" w:rsidRPr="00D839FF" w:rsidRDefault="00397807" w:rsidP="00397807">
      <w:pPr>
        <w:pStyle w:val="B4"/>
        <w:rPr>
          <w:iCs/>
        </w:rPr>
      </w:pPr>
      <w:r w:rsidRPr="00D839FF">
        <w:t>4&gt;</w:t>
      </w:r>
      <w:r w:rsidRPr="00D839FF">
        <w:tab/>
        <w:t xml:space="preserve">consider itself not to be configured to send application layer measurement report for the </w:t>
      </w:r>
      <w:r w:rsidRPr="00D839FF">
        <w:rPr>
          <w:i/>
        </w:rPr>
        <w:t>measConfigAppLayerId</w:t>
      </w:r>
      <w:r w:rsidRPr="00D839FF">
        <w:rPr>
          <w:iCs/>
        </w:rPr>
        <w:t>;</w:t>
      </w:r>
    </w:p>
    <w:p w14:paraId="068F314F" w14:textId="03EB4F51" w:rsidR="00397807" w:rsidRPr="00D839FF" w:rsidRDefault="00397807" w:rsidP="00397807">
      <w:pPr>
        <w:pStyle w:val="B2"/>
      </w:pPr>
      <w:r w:rsidRPr="00D839FF">
        <w:t>2&gt;</w:t>
      </w:r>
      <w:r w:rsidRPr="00D839FF">
        <w:tab/>
        <w:t xml:space="preserve">if </w:t>
      </w:r>
      <w:r w:rsidRPr="00D839FF">
        <w:rPr>
          <w:i/>
          <w:iCs/>
        </w:rPr>
        <w:t>idleInactiveReportAllowed</w:t>
      </w:r>
      <w:r w:rsidRPr="00D839FF">
        <w:t xml:space="preserve"> is included in the </w:t>
      </w:r>
      <w:r w:rsidRPr="00D839FF">
        <w:rPr>
          <w:i/>
          <w:iCs/>
        </w:rPr>
        <w:t>RRCReconfiguration</w:t>
      </w:r>
      <w:r w:rsidRPr="00D839FF">
        <w:t xml:space="preserve"> message:</w:t>
      </w:r>
    </w:p>
    <w:p w14:paraId="3E636244" w14:textId="77777777" w:rsidR="00397807" w:rsidRPr="00D839FF" w:rsidRDefault="00397807" w:rsidP="00397807">
      <w:pPr>
        <w:pStyle w:val="B3"/>
      </w:pPr>
      <w:r w:rsidRPr="00D839FF">
        <w:t xml:space="preserve">3&gt; if the UE is configured with at least one application layer measurement configuration with </w:t>
      </w:r>
      <w:r w:rsidRPr="00D839FF">
        <w:rPr>
          <w:i/>
          <w:iCs/>
        </w:rPr>
        <w:t>appLayerIdleInactiveConfig</w:t>
      </w:r>
      <w:r w:rsidRPr="00D839FF">
        <w:t xml:space="preserve"> configured:</w:t>
      </w:r>
    </w:p>
    <w:p w14:paraId="05BD97E2" w14:textId="77777777" w:rsidR="00397807" w:rsidRPr="00D839FF" w:rsidRDefault="00397807" w:rsidP="00397807">
      <w:pPr>
        <w:pStyle w:val="B4"/>
      </w:pPr>
      <w:r w:rsidRPr="00D839FF">
        <w:t>4&gt;</w:t>
      </w:r>
      <w:r w:rsidRPr="00D839FF">
        <w:tab/>
        <w:t xml:space="preserve">initiate the procedure in 5.7.16.2 after the </w:t>
      </w:r>
      <w:r w:rsidRPr="00D839FF">
        <w:rPr>
          <w:i/>
          <w:iCs/>
        </w:rPr>
        <w:t>RRCReconfigurationComplete</w:t>
      </w:r>
      <w:r w:rsidRPr="00D839FF">
        <w:t xml:space="preserve"> has been transmitted;</w:t>
      </w:r>
    </w:p>
    <w:p w14:paraId="31C42EFA" w14:textId="447EF4ED" w:rsidR="00977D3C" w:rsidRPr="00D839FF" w:rsidRDefault="00397807" w:rsidP="00220546">
      <w:pPr>
        <w:pStyle w:val="B2"/>
      </w:pPr>
      <w:r w:rsidRPr="00D839FF">
        <w:t>2</w:t>
      </w:r>
      <w:r w:rsidR="009D559E" w:rsidRPr="00D839FF">
        <w:t>&gt;</w:t>
      </w:r>
      <w:r w:rsidR="009D559E" w:rsidRPr="00D839FF">
        <w:tab/>
      </w:r>
      <w:r w:rsidRPr="00D839FF">
        <w:t>else</w:t>
      </w:r>
      <w:r w:rsidR="00977D3C" w:rsidRPr="00D839FF">
        <w:t>:</w:t>
      </w:r>
    </w:p>
    <w:p w14:paraId="4E4B0157" w14:textId="79ABA755" w:rsidR="00977D3C" w:rsidRPr="00D839FF" w:rsidRDefault="00397807" w:rsidP="00220546">
      <w:pPr>
        <w:pStyle w:val="B3"/>
      </w:pPr>
      <w:r w:rsidRPr="00D839FF">
        <w:t>3</w:t>
      </w:r>
      <w:r w:rsidR="00977D3C" w:rsidRPr="00D839FF">
        <w:t>&gt;</w:t>
      </w:r>
      <w:r w:rsidR="00977D3C" w:rsidRPr="00D839FF">
        <w:tab/>
        <w:t xml:space="preserve">for each application layer measurement configuration with </w:t>
      </w:r>
      <w:r w:rsidRPr="00D839FF">
        <w:rPr>
          <w:i/>
          <w:iCs/>
        </w:rPr>
        <w:t>appLayerIdleInactiveConfig</w:t>
      </w:r>
      <w:r w:rsidRPr="00D839FF">
        <w:t xml:space="preserve"> configured</w:t>
      </w:r>
      <w:r w:rsidR="00977D3C" w:rsidRPr="00D839FF">
        <w:t>:</w:t>
      </w:r>
    </w:p>
    <w:p w14:paraId="3893EE8F" w14:textId="493F537A" w:rsidR="00397807" w:rsidRPr="00D839FF" w:rsidRDefault="00397807" w:rsidP="00397807">
      <w:pPr>
        <w:pStyle w:val="B4"/>
      </w:pPr>
      <w:r w:rsidRPr="00D839FF">
        <w:t>4</w:t>
      </w:r>
      <w:r w:rsidR="00977D3C" w:rsidRPr="00D839FF">
        <w:t>&gt;</w:t>
      </w:r>
      <w:r w:rsidR="00977D3C" w:rsidRPr="00D839FF">
        <w:tab/>
        <w:t xml:space="preserve">forward the </w:t>
      </w:r>
      <w:r w:rsidR="00977D3C" w:rsidRPr="00D839FF">
        <w:rPr>
          <w:i/>
        </w:rPr>
        <w:t>measConfigAppLayerId</w:t>
      </w:r>
      <w:r w:rsidR="00977D3C" w:rsidRPr="00D839FF">
        <w:t xml:space="preserve"> and inform upper layers about the release of the application layer measurement configuration;</w:t>
      </w:r>
    </w:p>
    <w:p w14:paraId="2E7F3C40" w14:textId="5064C19E" w:rsidR="00977D3C" w:rsidRPr="00D839FF" w:rsidRDefault="00397807" w:rsidP="00220546">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2372E54" w14:textId="1D7242DE" w:rsidR="00977D3C" w:rsidRPr="00D839FF" w:rsidRDefault="00397807" w:rsidP="00220546">
      <w:pPr>
        <w:pStyle w:val="B4"/>
      </w:pPr>
      <w:r w:rsidRPr="00D839FF">
        <w:t>4</w:t>
      </w:r>
      <w:r w:rsidR="00977D3C" w:rsidRPr="00D839FF">
        <w:t>&gt;</w:t>
      </w:r>
      <w:r w:rsidR="00977D3C" w:rsidRPr="00D839FF">
        <w:tab/>
        <w:t xml:space="preserve">discard any application layer measurement reports which were not yet </w:t>
      </w:r>
      <w:r w:rsidRPr="00D839FF">
        <w:t xml:space="preserve">fully </w:t>
      </w:r>
      <w:r w:rsidR="00977D3C" w:rsidRPr="00D839FF">
        <w:t>submitted to lower layers for transmission;</w:t>
      </w:r>
    </w:p>
    <w:p w14:paraId="66470278" w14:textId="3906B7A7" w:rsidR="00977D3C" w:rsidRPr="00D839FF" w:rsidRDefault="00397807" w:rsidP="00220546">
      <w:pPr>
        <w:pStyle w:val="B4"/>
        <w:rPr>
          <w:iCs/>
        </w:rPr>
      </w:pPr>
      <w:r w:rsidRPr="00D839FF">
        <w:t>4</w:t>
      </w:r>
      <w:r w:rsidR="00977D3C" w:rsidRPr="00D839FF">
        <w:t>&gt;</w:t>
      </w:r>
      <w:r w:rsidR="00977D3C" w:rsidRPr="00D839FF">
        <w:tab/>
        <w:t>consider itself not to be configured to send application layer measurement report</w:t>
      </w:r>
      <w:r w:rsidRPr="00D839FF">
        <w:t>s</w:t>
      </w:r>
      <w:r w:rsidR="00977D3C" w:rsidRPr="00D839FF">
        <w:t xml:space="preserve"> for the </w:t>
      </w:r>
      <w:r w:rsidR="00977D3C" w:rsidRPr="00D839FF">
        <w:rPr>
          <w:i/>
        </w:rPr>
        <w:t>measConfigAppLayerId</w:t>
      </w:r>
      <w:r w:rsidR="00977D3C" w:rsidRPr="00D839FF">
        <w:rPr>
          <w:iCs/>
        </w:rPr>
        <w:t>;</w:t>
      </w:r>
    </w:p>
    <w:p w14:paraId="4361C8CC" w14:textId="77777777" w:rsidR="00397807" w:rsidRPr="00D839FF" w:rsidRDefault="00397807" w:rsidP="00397807">
      <w:pPr>
        <w:pStyle w:val="B2"/>
      </w:pPr>
      <w:r w:rsidRPr="00D839FF">
        <w:t>2&gt;</w:t>
      </w:r>
      <w:r w:rsidRPr="00D839FF">
        <w:tab/>
        <w:t>perform the application layer measurement configuration procedure as specified in 5.3.5.13d;</w:t>
      </w:r>
    </w:p>
    <w:p w14:paraId="21FAF8ED" w14:textId="77777777" w:rsidR="000D7C2E" w:rsidRPr="00D839FF" w:rsidRDefault="000D7C2E" w:rsidP="000D7C2E">
      <w:pPr>
        <w:pStyle w:val="B1"/>
      </w:pPr>
      <w:r w:rsidRPr="00D839FF">
        <w:t>1&gt;</w:t>
      </w:r>
      <w:r w:rsidRPr="00D839FF">
        <w:tab/>
        <w:t xml:space="preserve">if the </w:t>
      </w:r>
      <w:r w:rsidRPr="00D839FF">
        <w:rPr>
          <w:i/>
        </w:rPr>
        <w:t>RRCReconfiguration</w:t>
      </w:r>
      <w:r w:rsidRPr="00D839FF">
        <w:t xml:space="preserve"> message includes the </w:t>
      </w:r>
      <w:r w:rsidRPr="00D839FF">
        <w:rPr>
          <w:i/>
        </w:rPr>
        <w:t>ue-TxTEG-RequestUL-TDOA-Config</w:t>
      </w:r>
      <w:r w:rsidRPr="00D839FF">
        <w:t>:</w:t>
      </w:r>
    </w:p>
    <w:p w14:paraId="342C61C8" w14:textId="77777777" w:rsidR="000D7C2E" w:rsidRPr="00D839FF" w:rsidRDefault="000D7C2E" w:rsidP="000D7C2E">
      <w:pPr>
        <w:pStyle w:val="B2"/>
      </w:pPr>
      <w:r w:rsidRPr="00D839FF">
        <w:t>2&gt;</w:t>
      </w:r>
      <w:r w:rsidRPr="00D839FF">
        <w:tab/>
        <w:t xml:space="preserve">if </w:t>
      </w:r>
      <w:r w:rsidRPr="00D839FF">
        <w:rPr>
          <w:i/>
        </w:rPr>
        <w:t>ue-TxTEG-RequestUL-TDOA-Config</w:t>
      </w:r>
      <w:r w:rsidRPr="00D839FF">
        <w:t xml:space="preserve"> is set to </w:t>
      </w:r>
      <w:r w:rsidRPr="00D839FF">
        <w:rPr>
          <w:i/>
        </w:rPr>
        <w:t>setup</w:t>
      </w:r>
      <w:r w:rsidRPr="00D839FF">
        <w:t>:</w:t>
      </w:r>
    </w:p>
    <w:p w14:paraId="25B00CA6" w14:textId="77777777" w:rsidR="000D7C2E" w:rsidRPr="00D839FF" w:rsidRDefault="000D7C2E" w:rsidP="000D7C2E">
      <w:pPr>
        <w:pStyle w:val="B3"/>
      </w:pPr>
      <w:r w:rsidRPr="00D839FF">
        <w:t>3&gt;</w:t>
      </w:r>
      <w:r w:rsidRPr="00D839FF">
        <w:tab/>
        <w:t>perform the UE positioning assistance information procedure as specified in 5.7.14;</w:t>
      </w:r>
    </w:p>
    <w:p w14:paraId="6DE211B8" w14:textId="77777777" w:rsidR="000D7C2E" w:rsidRPr="00D839FF" w:rsidRDefault="000D7C2E" w:rsidP="000D7C2E">
      <w:pPr>
        <w:pStyle w:val="B2"/>
      </w:pPr>
      <w:r w:rsidRPr="00D839FF">
        <w:t>2&gt;</w:t>
      </w:r>
      <w:r w:rsidRPr="00D839FF">
        <w:tab/>
        <w:t>else:</w:t>
      </w:r>
    </w:p>
    <w:p w14:paraId="62A95F04" w14:textId="14CEC2BF" w:rsidR="00811135" w:rsidRPr="00D839FF" w:rsidRDefault="000D7C2E" w:rsidP="00A12BD9">
      <w:pPr>
        <w:pStyle w:val="B3"/>
      </w:pPr>
      <w:r w:rsidRPr="00D839FF">
        <w:t>3&gt;</w:t>
      </w:r>
      <w:r w:rsidRPr="00D839FF">
        <w:tab/>
        <w:t>release the configuration of UE positioning assistance information;</w:t>
      </w:r>
    </w:p>
    <w:p w14:paraId="2BBD7EC5" w14:textId="6C6043EC" w:rsidR="00A8067E" w:rsidRPr="00D839FF" w:rsidRDefault="00A8067E" w:rsidP="00A8067E">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lang w:eastAsia="en-US"/>
        </w:rPr>
        <w:t>RRCReconfiguration</w:t>
      </w:r>
      <w:r w:rsidRPr="00D839FF">
        <w:rPr>
          <w:rFonts w:eastAsia="SimSun"/>
          <w:lang w:eastAsia="en-US"/>
        </w:rPr>
        <w:t xml:space="preserve"> message includes the </w:t>
      </w:r>
      <w:r w:rsidR="005C44F9" w:rsidRPr="00D839FF">
        <w:rPr>
          <w:rFonts w:eastAsia="SimSun"/>
          <w:i/>
          <w:lang w:eastAsia="en-US"/>
        </w:rPr>
        <w:t>aerial</w:t>
      </w:r>
      <w:r w:rsidRPr="00D839FF">
        <w:rPr>
          <w:rFonts w:eastAsia="SimSun"/>
          <w:i/>
          <w:lang w:eastAsia="en-US"/>
        </w:rPr>
        <w:t>-Config</w:t>
      </w:r>
      <w:r w:rsidRPr="00D839FF">
        <w:rPr>
          <w:rFonts w:eastAsia="SimSun"/>
          <w:lang w:eastAsia="en-US"/>
        </w:rPr>
        <w:t>:</w:t>
      </w:r>
    </w:p>
    <w:p w14:paraId="421CC4FA" w14:textId="4C775125" w:rsidR="00AA2DA8" w:rsidRPr="00D839FF" w:rsidRDefault="00A8067E" w:rsidP="00AA2DA8">
      <w:pPr>
        <w:pStyle w:val="B2"/>
        <w:rPr>
          <w:rFonts w:eastAsia="SimSun"/>
          <w:lang w:eastAsia="en-US"/>
        </w:rPr>
      </w:pPr>
      <w:r w:rsidRPr="00D839FF">
        <w:rPr>
          <w:rFonts w:eastAsia="SimSun"/>
          <w:lang w:eastAsia="en-US"/>
        </w:rPr>
        <w:t>2&gt;</w:t>
      </w:r>
      <w:r w:rsidRPr="00D839FF">
        <w:rPr>
          <w:rFonts w:eastAsia="SimSun"/>
          <w:lang w:eastAsia="en-US"/>
        </w:rPr>
        <w:tab/>
        <w:t>(re)</w:t>
      </w:r>
      <w:r w:rsidRPr="00D839FF">
        <w:t>configure</w:t>
      </w:r>
      <w:r w:rsidRPr="00D839FF">
        <w:rPr>
          <w:rFonts w:eastAsia="SimSun"/>
          <w:lang w:eastAsia="en-US"/>
        </w:rPr>
        <w:t xml:space="preserve"> the </w:t>
      </w:r>
      <w:r w:rsidR="005C44F9" w:rsidRPr="00D839FF">
        <w:rPr>
          <w:rFonts w:eastAsia="SimSun"/>
          <w:lang w:eastAsia="en-US"/>
        </w:rPr>
        <w:t>aerial</w:t>
      </w:r>
      <w:r w:rsidRPr="00D839FF">
        <w:rPr>
          <w:rFonts w:eastAsia="SimSun"/>
          <w:lang w:eastAsia="en-US"/>
        </w:rPr>
        <w:t xml:space="preserve"> parameters in accordance with the included </w:t>
      </w:r>
      <w:r w:rsidR="005C44F9" w:rsidRPr="00D839FF">
        <w:rPr>
          <w:rFonts w:eastAsia="SimSun"/>
          <w:i/>
          <w:lang w:eastAsia="en-US"/>
        </w:rPr>
        <w:t>aerial</w:t>
      </w:r>
      <w:r w:rsidRPr="00D839FF">
        <w:rPr>
          <w:rFonts w:eastAsia="SimSun"/>
          <w:i/>
          <w:iCs/>
          <w:lang w:eastAsia="en-US"/>
        </w:rPr>
        <w:t>-Config</w:t>
      </w:r>
      <w:r w:rsidRPr="00D839FF">
        <w:rPr>
          <w:rFonts w:eastAsia="SimSun"/>
          <w:lang w:eastAsia="en-US"/>
        </w:rPr>
        <w:t>;</w:t>
      </w:r>
    </w:p>
    <w:p w14:paraId="64BD75F6"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sl-IndirectPathAddChange</w:t>
      </w:r>
      <w:r w:rsidRPr="00D839FF">
        <w:rPr>
          <w:rFonts w:eastAsia="SimSun"/>
          <w:lang w:eastAsia="en-US"/>
        </w:rPr>
        <w:t>:</w:t>
      </w:r>
    </w:p>
    <w:p w14:paraId="53635667" w14:textId="780E5F22" w:rsidR="00AA2DA8" w:rsidRPr="00D839FF" w:rsidRDefault="00AA2DA8" w:rsidP="00AA2DA8">
      <w:pPr>
        <w:pStyle w:val="B2"/>
        <w:rPr>
          <w:rFonts w:eastAsia="SimSun"/>
          <w:lang w:eastAsia="en-US"/>
        </w:rPr>
      </w:pPr>
      <w:r w:rsidRPr="00D839FF">
        <w:rPr>
          <w:rFonts w:eastAsia="SimSun"/>
          <w:lang w:eastAsia="en-US"/>
        </w:rPr>
        <w:t>2&gt;</w:t>
      </w:r>
      <w:r w:rsidRPr="00D839FF">
        <w:rPr>
          <w:rFonts w:eastAsia="SimSun"/>
          <w:lang w:eastAsia="en-US"/>
        </w:rPr>
        <w:tab/>
        <w:t xml:space="preserve">perform the SL indirect path specific configuration procedure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2</w:t>
      </w:r>
      <w:r w:rsidRPr="00D839FF">
        <w:rPr>
          <w:rFonts w:eastAsia="SimSun"/>
          <w:lang w:eastAsia="en-US"/>
        </w:rPr>
        <w:t>.2;</w:t>
      </w:r>
    </w:p>
    <w:p w14:paraId="24F686CF"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n3c-IndirectPathAddChange</w:t>
      </w:r>
      <w:r w:rsidRPr="00D839FF">
        <w:rPr>
          <w:rFonts w:eastAsia="SimSun"/>
          <w:lang w:eastAsia="en-US"/>
        </w:rPr>
        <w:t>:</w:t>
      </w:r>
    </w:p>
    <w:p w14:paraId="209E816D" w14:textId="5A6485F9" w:rsidR="00AA2DA8" w:rsidRPr="00D839FF" w:rsidRDefault="00AA2DA8" w:rsidP="00AA2DA8">
      <w:pPr>
        <w:pStyle w:val="B2"/>
        <w:rPr>
          <w:rFonts w:eastAsia="SimSun"/>
          <w:lang w:eastAsia="en-US"/>
        </w:rPr>
      </w:pPr>
      <w:r w:rsidRPr="00D839FF">
        <w:rPr>
          <w:rFonts w:eastAsia="SimSun"/>
          <w:lang w:eastAsia="en-US"/>
        </w:rPr>
        <w:t>2&gt;</w:t>
      </w:r>
      <w:r w:rsidRPr="00D839FF">
        <w:rPr>
          <w:rFonts w:eastAsia="SimSun"/>
          <w:lang w:eastAsia="en-US"/>
        </w:rPr>
        <w:tab/>
        <w:t xml:space="preserve">perform configuration procedure for the remote UE part of N3C indirect path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3</w:t>
      </w:r>
      <w:r w:rsidRPr="00D839FF">
        <w:rPr>
          <w:rFonts w:eastAsia="SimSun"/>
          <w:lang w:eastAsia="en-US"/>
        </w:rPr>
        <w:t>.2;</w:t>
      </w:r>
    </w:p>
    <w:p w14:paraId="7BD7FE59"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n3c-IndirectPathConfigRelay</w:t>
      </w:r>
      <w:r w:rsidRPr="00D839FF">
        <w:rPr>
          <w:rFonts w:eastAsia="SimSun"/>
          <w:lang w:eastAsia="en-US"/>
        </w:rPr>
        <w:t>:</w:t>
      </w:r>
    </w:p>
    <w:p w14:paraId="6F40004F" w14:textId="5D748D94" w:rsidR="000168BF" w:rsidRPr="00D839FF" w:rsidRDefault="00AA2DA8" w:rsidP="00B4120F">
      <w:pPr>
        <w:pStyle w:val="B2"/>
      </w:pPr>
      <w:r w:rsidRPr="00D839FF">
        <w:rPr>
          <w:rFonts w:eastAsia="SimSun"/>
          <w:lang w:eastAsia="en-US"/>
        </w:rPr>
        <w:t>2&gt;</w:t>
      </w:r>
      <w:r w:rsidRPr="00D839FF">
        <w:rPr>
          <w:rFonts w:eastAsia="SimSun"/>
          <w:lang w:eastAsia="en-US"/>
        </w:rPr>
        <w:tab/>
        <w:t xml:space="preserve">perform the configuration procedure for the relay UE part of N3C indirect path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3</w:t>
      </w:r>
      <w:r w:rsidRPr="00D839FF">
        <w:rPr>
          <w:rFonts w:eastAsia="SimSun"/>
          <w:lang w:eastAsia="en-US"/>
        </w:rPr>
        <w:t>.3;</w:t>
      </w:r>
    </w:p>
    <w:p w14:paraId="0558CE70" w14:textId="04D37EB4" w:rsidR="000168BF" w:rsidRPr="00D839FF" w:rsidRDefault="000168BF" w:rsidP="000168BF">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ltm-Config</w:t>
      </w:r>
      <w:r w:rsidRPr="00D839FF">
        <w:t>:</w:t>
      </w:r>
    </w:p>
    <w:p w14:paraId="3AF45C5B" w14:textId="4A50960C" w:rsidR="000168BF" w:rsidRPr="00D839FF" w:rsidRDefault="000168BF" w:rsidP="000168BF">
      <w:pPr>
        <w:pStyle w:val="B2"/>
      </w:pPr>
      <w:r w:rsidRPr="00D839FF">
        <w:lastRenderedPageBreak/>
        <w:t>2&gt;</w:t>
      </w:r>
      <w:r w:rsidRPr="00D839FF">
        <w:tab/>
        <w:t xml:space="preserve">if the </w:t>
      </w:r>
      <w:r w:rsidRPr="00D839FF">
        <w:rPr>
          <w:i/>
          <w:iCs/>
        </w:rPr>
        <w:t>ltm-Config</w:t>
      </w:r>
      <w:r w:rsidRPr="00D839FF">
        <w:t xml:space="preserve"> is set to </w:t>
      </w:r>
      <w:r w:rsidRPr="00D839FF">
        <w:rPr>
          <w:i/>
          <w:iCs/>
        </w:rPr>
        <w:t>setup</w:t>
      </w:r>
      <w:r w:rsidRPr="00D839FF">
        <w:t>:</w:t>
      </w:r>
    </w:p>
    <w:p w14:paraId="4B87D557" w14:textId="2DE78B08" w:rsidR="000168BF" w:rsidRPr="00D839FF" w:rsidRDefault="000168BF" w:rsidP="000168BF">
      <w:pPr>
        <w:pStyle w:val="B3"/>
      </w:pPr>
      <w:r w:rsidRPr="00D839FF">
        <w:t>3&gt;</w:t>
      </w:r>
      <w:r w:rsidRPr="00D839FF">
        <w:tab/>
        <w:t xml:space="preserve">perform the LTM configuration procedure as specified in </w:t>
      </w:r>
      <w:r w:rsidR="00273CFA" w:rsidRPr="00D839FF">
        <w:t>5.3.5.18</w:t>
      </w:r>
      <w:r w:rsidRPr="00D839FF">
        <w:t>.1;</w:t>
      </w:r>
    </w:p>
    <w:p w14:paraId="351052FB" w14:textId="42D96C3F" w:rsidR="000168BF" w:rsidRPr="00D839FF" w:rsidRDefault="000168BF" w:rsidP="000168BF">
      <w:pPr>
        <w:pStyle w:val="B2"/>
      </w:pPr>
      <w:r w:rsidRPr="00D839FF">
        <w:t>2&gt;</w:t>
      </w:r>
      <w:r w:rsidRPr="00D839FF">
        <w:tab/>
        <w:t>else:</w:t>
      </w:r>
    </w:p>
    <w:p w14:paraId="1FB50F4E" w14:textId="0A4D5F57" w:rsidR="00A8067E" w:rsidRPr="00D839FF" w:rsidRDefault="000168BF" w:rsidP="00B4120F">
      <w:pPr>
        <w:pStyle w:val="B3"/>
        <w:rPr>
          <w:rFonts w:eastAsia="SimSun"/>
          <w:lang w:eastAsia="en-US"/>
        </w:rPr>
      </w:pPr>
      <w:r w:rsidRPr="00D839FF">
        <w:t>3&gt;</w:t>
      </w:r>
      <w:r w:rsidRPr="00D839FF">
        <w:tab/>
        <w:t xml:space="preserve">perform the LTM configuration release procedure as specified in clause </w:t>
      </w:r>
      <w:r w:rsidR="00273CFA" w:rsidRPr="00D839FF">
        <w:t>5.3.5.18</w:t>
      </w:r>
      <w:r w:rsidRPr="00D839FF">
        <w:t>.7;</w:t>
      </w:r>
    </w:p>
    <w:p w14:paraId="5DC650CA" w14:textId="4318B9DE" w:rsidR="006A275C" w:rsidRPr="00D839FF" w:rsidRDefault="006A275C" w:rsidP="006A275C">
      <w:pPr>
        <w:pStyle w:val="B1"/>
      </w:pPr>
      <w:r w:rsidRPr="00D839FF">
        <w:t>1&gt;</w:t>
      </w:r>
      <w:r w:rsidRPr="00D839FF">
        <w:tab/>
        <w:t xml:space="preserve">if the </w:t>
      </w:r>
      <w:r w:rsidRPr="00D839FF">
        <w:rPr>
          <w:i/>
        </w:rPr>
        <w:t>RRCReconfiguration</w:t>
      </w:r>
      <w:r w:rsidRPr="00D839FF">
        <w:t xml:space="preserve"> message includes the </w:t>
      </w:r>
      <w:r w:rsidRPr="00D839FF">
        <w:rPr>
          <w:i/>
          <w:iCs/>
        </w:rPr>
        <w:t>srs-PosResourceSetLinkedForAggBWList</w:t>
      </w:r>
      <w:r w:rsidRPr="00D839FF">
        <w:t>:</w:t>
      </w:r>
    </w:p>
    <w:p w14:paraId="1C163DAF" w14:textId="77777777" w:rsidR="006A275C" w:rsidRPr="00D839FF" w:rsidRDefault="006A275C" w:rsidP="006A275C">
      <w:pPr>
        <w:pStyle w:val="B2"/>
      </w:pPr>
      <w:r w:rsidRPr="00D839FF">
        <w:t>2&gt;</w:t>
      </w:r>
      <w:r w:rsidRPr="00D839FF">
        <w:tab/>
        <w:t xml:space="preserve">if </w:t>
      </w:r>
      <w:r w:rsidRPr="00D839FF">
        <w:rPr>
          <w:i/>
          <w:iCs/>
        </w:rPr>
        <w:t>srs-PosResourceSetLinkedForAggBWList</w:t>
      </w:r>
      <w:r w:rsidRPr="00D839FF">
        <w:t xml:space="preserve"> is set to </w:t>
      </w:r>
      <w:r w:rsidRPr="00D839FF">
        <w:rPr>
          <w:i/>
        </w:rPr>
        <w:t>setup</w:t>
      </w:r>
      <w:r w:rsidRPr="00D839FF">
        <w:t>:</w:t>
      </w:r>
    </w:p>
    <w:p w14:paraId="1C49366C" w14:textId="77777777" w:rsidR="006A275C" w:rsidRPr="00D839FF" w:rsidRDefault="006A275C" w:rsidP="006A275C">
      <w:pPr>
        <w:pStyle w:val="B3"/>
      </w:pPr>
      <w:r w:rsidRPr="00D839FF">
        <w:t>3&gt;</w:t>
      </w:r>
      <w:r w:rsidRPr="00D839FF">
        <w:tab/>
        <w:t xml:space="preserve">perform the SRS for positioning transmission using bandwidth aggregation provided in configuration </w:t>
      </w:r>
      <w:r w:rsidRPr="00D839FF">
        <w:rPr>
          <w:i/>
          <w:iCs/>
        </w:rPr>
        <w:t>srs-PosResourceSetLinkedForAggBW</w:t>
      </w:r>
      <w:r w:rsidRPr="00D839FF">
        <w:t xml:space="preserve"> as specified in TS 38.211 [16];</w:t>
      </w:r>
    </w:p>
    <w:p w14:paraId="3FB98A87" w14:textId="77777777" w:rsidR="006A275C" w:rsidRPr="00D839FF" w:rsidRDefault="006A275C" w:rsidP="006A275C">
      <w:pPr>
        <w:pStyle w:val="B2"/>
      </w:pPr>
      <w:r w:rsidRPr="00D839FF">
        <w:t>2&gt;</w:t>
      </w:r>
      <w:r w:rsidRPr="00D839FF">
        <w:tab/>
        <w:t>else:</w:t>
      </w:r>
    </w:p>
    <w:p w14:paraId="54025EC7" w14:textId="77777777" w:rsidR="006A275C" w:rsidRPr="00D839FF" w:rsidRDefault="006A275C" w:rsidP="00220546">
      <w:pPr>
        <w:pStyle w:val="B3"/>
      </w:pPr>
      <w:r w:rsidRPr="00D839FF">
        <w:t>3&gt;</w:t>
      </w:r>
      <w:r w:rsidRPr="00D839FF">
        <w:tab/>
        <w:t xml:space="preserve">release all the configuration of </w:t>
      </w:r>
      <w:r w:rsidRPr="00D839FF">
        <w:rPr>
          <w:i/>
          <w:iCs/>
        </w:rPr>
        <w:t>srs-PosResourceSetLinkedForAggBW</w:t>
      </w:r>
      <w:r w:rsidRPr="00D839FF">
        <w:t>;</w:t>
      </w:r>
    </w:p>
    <w:p w14:paraId="2A840A68" w14:textId="0C6684D4" w:rsidR="00394471" w:rsidRPr="00D839FF" w:rsidRDefault="00394471" w:rsidP="006A275C">
      <w:pPr>
        <w:pStyle w:val="B1"/>
      </w:pPr>
      <w:r w:rsidRPr="00D839FF">
        <w:t>1&gt;</w:t>
      </w:r>
      <w:r w:rsidRPr="00D839FF">
        <w:tab/>
        <w:t>set the content of the</w:t>
      </w:r>
      <w:r w:rsidRPr="00D839FF">
        <w:rPr>
          <w:i/>
        </w:rPr>
        <w:t xml:space="preserve"> RRCReconfigurationComplete</w:t>
      </w:r>
      <w:r w:rsidRPr="00D839FF">
        <w:t xml:space="preserve"> message as follows:</w:t>
      </w:r>
    </w:p>
    <w:p w14:paraId="268FF440"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w:t>
      </w:r>
      <w:r w:rsidRPr="00D839FF">
        <w:rPr>
          <w:rFonts w:eastAsiaTheme="minorEastAsia"/>
        </w:rPr>
        <w:t>:</w:t>
      </w:r>
    </w:p>
    <w:p w14:paraId="7B9A0520" w14:textId="77777777" w:rsidR="00394471" w:rsidRPr="00D839FF" w:rsidRDefault="00394471" w:rsidP="00394471">
      <w:pPr>
        <w:pStyle w:val="B3"/>
      </w:pPr>
      <w:r w:rsidRPr="00D839FF">
        <w:t>3&gt;</w:t>
      </w:r>
      <w:r w:rsidRPr="00D839FF">
        <w:tab/>
        <w:t xml:space="preserve">include the </w:t>
      </w:r>
      <w:r w:rsidRPr="00D839FF">
        <w:rPr>
          <w:i/>
        </w:rPr>
        <w:t>uplinkTxDirectCurrentList</w:t>
      </w:r>
      <w:r w:rsidRPr="00D839FF">
        <w:t xml:space="preserve"> for each MCG serving cell with UL;</w:t>
      </w:r>
    </w:p>
    <w:p w14:paraId="5EC3A092"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MCG serving cell configured with SUL carrier, if any, within the </w:t>
      </w:r>
      <w:r w:rsidRPr="00D839FF">
        <w:rPr>
          <w:i/>
        </w:rPr>
        <w:t>uplinkTxDirectCurrentList</w:t>
      </w:r>
      <w:r w:rsidRPr="00D839FF">
        <w:t>;</w:t>
      </w:r>
    </w:p>
    <w:p w14:paraId="65C781C8"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reportUplinkTxDirectCurrentTwoCarrier</w:t>
      </w:r>
      <w:r w:rsidRPr="00D839FF">
        <w:rPr>
          <w:rFonts w:eastAsiaTheme="minorEastAsia"/>
        </w:rPr>
        <w:t>:</w:t>
      </w:r>
    </w:p>
    <w:p w14:paraId="31CAB4AB"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the list of uplink Tx DC locations for the configured intra-band uplink carrier aggregation in the MCG</w:t>
      </w:r>
      <w:r w:rsidRPr="00D839FF">
        <w:t>;</w:t>
      </w:r>
    </w:p>
    <w:p w14:paraId="23A86566"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reportUplinkTxDirectCurrentMoreCarrier</w:t>
      </w:r>
      <w:r w:rsidRPr="00D839FF">
        <w:t>:</w:t>
      </w:r>
    </w:p>
    <w:p w14:paraId="0E46C13D"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MCG</w:t>
      </w:r>
      <w:r w:rsidRPr="00D839FF">
        <w:t>;</w:t>
      </w:r>
    </w:p>
    <w:p w14:paraId="11F3FC4D"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w:t>
      </w:r>
      <w:r w:rsidRPr="00D839FF">
        <w:t>:</w:t>
      </w:r>
    </w:p>
    <w:p w14:paraId="5822C1BB" w14:textId="77777777" w:rsidR="00394471" w:rsidRPr="00D839FF" w:rsidRDefault="00394471" w:rsidP="00394471">
      <w:pPr>
        <w:pStyle w:val="B3"/>
      </w:pPr>
      <w:r w:rsidRPr="00D839FF">
        <w:t>3&gt;</w:t>
      </w:r>
      <w:r w:rsidRPr="00D839FF">
        <w:tab/>
        <w:t xml:space="preserve">include the </w:t>
      </w:r>
      <w:r w:rsidRPr="00D839FF">
        <w:rPr>
          <w:i/>
        </w:rPr>
        <w:t xml:space="preserve">uplinkTxDirectCurrentList </w:t>
      </w:r>
      <w:r w:rsidRPr="00D839FF">
        <w:t>for each SCG serving cell with UL;</w:t>
      </w:r>
    </w:p>
    <w:p w14:paraId="486EFFC5"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SCG serving cell configured with SUL carrier, if any, within the </w:t>
      </w:r>
      <w:r w:rsidRPr="00D839FF">
        <w:rPr>
          <w:i/>
        </w:rPr>
        <w:t>uplinkTxDirectCurrentList</w:t>
      </w:r>
      <w:r w:rsidRPr="00D839FF">
        <w:t>;</w:t>
      </w:r>
    </w:p>
    <w:p w14:paraId="7B536A01"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reportUplinkTxDirectCurrentTwoCarrier</w:t>
      </w:r>
      <w:r w:rsidRPr="00D839FF">
        <w:rPr>
          <w:rFonts w:eastAsiaTheme="minorEastAsia"/>
        </w:rPr>
        <w:t>:</w:t>
      </w:r>
    </w:p>
    <w:p w14:paraId="4A1691C9"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 xml:space="preserve">the list of uplink Tx DC locations for the configured intra-band uplink carrier </w:t>
      </w:r>
      <w:r w:rsidRPr="00D839FF">
        <w:rPr>
          <w:rFonts w:eastAsia="SimSun"/>
          <w:szCs w:val="22"/>
          <w:lang w:eastAsia="sv-SE"/>
        </w:rPr>
        <w:t xml:space="preserve">aggregation </w:t>
      </w:r>
      <w:r w:rsidRPr="00D839FF">
        <w:rPr>
          <w:iCs/>
        </w:rPr>
        <w:t>in the SCG</w:t>
      </w:r>
      <w:r w:rsidRPr="00D839FF">
        <w:t>;</w:t>
      </w:r>
    </w:p>
    <w:p w14:paraId="54D8ACFB"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reportUplinkTxDirectCurrentMoreCarrier</w:t>
      </w:r>
      <w:r w:rsidRPr="00D839FF">
        <w:t>:</w:t>
      </w:r>
    </w:p>
    <w:p w14:paraId="1770EC22"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SCG</w:t>
      </w:r>
      <w:r w:rsidRPr="00D839FF">
        <w:t>;</w:t>
      </w:r>
    </w:p>
    <w:p w14:paraId="5EE3BBBC" w14:textId="602F2BCB" w:rsidR="002070A4" w:rsidRPr="00D839FF" w:rsidRDefault="002070A4" w:rsidP="008E4C89">
      <w:pPr>
        <w:pStyle w:val="NO"/>
      </w:pPr>
      <w:r w:rsidRPr="00D839FF">
        <w:t>NOTE 0b:</w:t>
      </w:r>
      <w:r w:rsidRPr="00D839FF">
        <w:tab/>
      </w:r>
      <w:r w:rsidR="00DC558C" w:rsidRPr="00D839FF">
        <w:t>The UE does not expect</w:t>
      </w:r>
      <w:r w:rsidRPr="00D839FF">
        <w:t xml:space="preserve"> that the </w:t>
      </w:r>
      <w:r w:rsidRPr="00D839FF">
        <w:rPr>
          <w:i/>
        </w:rPr>
        <w:t>reportUplinkTxDirectCurrentTwoCarrier</w:t>
      </w:r>
      <w:r w:rsidRPr="00D839FF">
        <w:t xml:space="preserve"> </w:t>
      </w:r>
      <w:r w:rsidR="00DC558C" w:rsidRPr="00D839FF">
        <w:t xml:space="preserve">or </w:t>
      </w:r>
      <w:r w:rsidR="00DC558C" w:rsidRPr="00D839FF">
        <w:rPr>
          <w:i/>
        </w:rPr>
        <w:t>reportUplinkTxDirectCurrentMoreCarrier</w:t>
      </w:r>
      <w:r w:rsidR="00DC558C" w:rsidRPr="00D839FF">
        <w:t xml:space="preserve"> </w:t>
      </w:r>
      <w:r w:rsidRPr="00D839FF">
        <w:t xml:space="preserve">is received in </w:t>
      </w:r>
      <w:r w:rsidR="00DC558C" w:rsidRPr="00D839FF">
        <w:t xml:space="preserve">both </w:t>
      </w:r>
      <w:r w:rsidRPr="00D839FF">
        <w:rPr>
          <w:i/>
        </w:rPr>
        <w:t>masterCellGroup</w:t>
      </w:r>
      <w:r w:rsidRPr="00D839FF">
        <w:t xml:space="preserve"> </w:t>
      </w:r>
      <w:r w:rsidR="00DC558C" w:rsidRPr="00D839FF">
        <w:t xml:space="preserve">and </w:t>
      </w:r>
      <w:r w:rsidRPr="00D839FF">
        <w:t xml:space="preserve">in </w:t>
      </w:r>
      <w:r w:rsidRPr="00D839FF">
        <w:rPr>
          <w:i/>
        </w:rPr>
        <w:t>secondaryCellGroup</w:t>
      </w:r>
      <w:r w:rsidRPr="00D839FF">
        <w:t>.</w:t>
      </w:r>
      <w:r w:rsidR="00DC558C" w:rsidRPr="00D839FF">
        <w:t xml:space="preserve"> Network only configures at most one of </w:t>
      </w:r>
      <w:r w:rsidR="00DC558C" w:rsidRPr="00D839FF">
        <w:rPr>
          <w:i/>
        </w:rPr>
        <w:t>reportUplinkTxDirectCurrent, reportUplinkTxDirectCurrentTwoCarrier</w:t>
      </w:r>
      <w:r w:rsidR="00DC558C" w:rsidRPr="00D839FF">
        <w:t xml:space="preserve"> or </w:t>
      </w:r>
      <w:r w:rsidR="00DC558C" w:rsidRPr="00D839FF">
        <w:rPr>
          <w:i/>
        </w:rPr>
        <w:t>reportUplinkTxDirectCurrentMoreCarrier</w:t>
      </w:r>
      <w:r w:rsidR="00DC558C" w:rsidRPr="00D839FF">
        <w:t xml:space="preserve"> in one RRC message</w:t>
      </w:r>
      <w:r w:rsidR="00DC558C" w:rsidRPr="00D839FF">
        <w:rPr>
          <w:i/>
        </w:rPr>
        <w:t>.</w:t>
      </w:r>
    </w:p>
    <w:p w14:paraId="6557046D" w14:textId="77777777" w:rsidR="00394471" w:rsidRPr="00D839FF" w:rsidRDefault="00394471" w:rsidP="00394471">
      <w:pPr>
        <w:pStyle w:val="B2"/>
      </w:pPr>
      <w:r w:rsidRPr="00D839FF">
        <w:lastRenderedPageBreak/>
        <w:t>2&gt;</w:t>
      </w:r>
      <w:r w:rsidRPr="00D839FF">
        <w:tab/>
        <w:t xml:space="preserve">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eutra-SCG</w:t>
      </w:r>
      <w:r w:rsidRPr="00D839FF">
        <w:t>:</w:t>
      </w:r>
    </w:p>
    <w:p w14:paraId="5651BDF6" w14:textId="77777777" w:rsidR="00394471" w:rsidRPr="00D839FF" w:rsidRDefault="00394471" w:rsidP="00394471">
      <w:pPr>
        <w:pStyle w:val="B3"/>
      </w:pPr>
      <w:r w:rsidRPr="00D839FF">
        <w:t>3&gt;</w:t>
      </w:r>
      <w:r w:rsidRPr="00D839FF">
        <w:tab/>
        <w:t xml:space="preserve">include in the </w:t>
      </w:r>
      <w:r w:rsidRPr="00D839FF">
        <w:rPr>
          <w:i/>
        </w:rPr>
        <w:t>eutra-SCG-Response</w:t>
      </w:r>
      <w:r w:rsidRPr="00D839FF">
        <w:t xml:space="preserve"> the E-UTRA </w:t>
      </w:r>
      <w:r w:rsidRPr="00D839FF">
        <w:rPr>
          <w:i/>
          <w:iCs/>
        </w:rPr>
        <w:t>RRCConnectionReconfigurationComplete</w:t>
      </w:r>
      <w:r w:rsidRPr="00D839FF">
        <w:t xml:space="preserve"> message in accordance with TS 36.331 [10] clause 5.3.5.3;</w:t>
      </w:r>
    </w:p>
    <w:p w14:paraId="18F16395" w14:textId="77777777" w:rsidR="00394471" w:rsidRPr="00D839FF" w:rsidRDefault="00394471" w:rsidP="00394471">
      <w:pPr>
        <w:pStyle w:val="B2"/>
      </w:pPr>
      <w:r w:rsidRPr="00D839FF">
        <w:t xml:space="preserve">2&gt; 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nr-SCG</w:t>
      </w:r>
      <w:r w:rsidRPr="00D839FF">
        <w:t>:</w:t>
      </w:r>
    </w:p>
    <w:p w14:paraId="7F85FD1A" w14:textId="351AA8E5" w:rsidR="00394471" w:rsidRPr="00D839FF" w:rsidRDefault="00394471" w:rsidP="00394471">
      <w:pPr>
        <w:pStyle w:val="B3"/>
      </w:pPr>
      <w:r w:rsidRPr="00D839FF">
        <w:t>3&gt;</w:t>
      </w:r>
      <w:r w:rsidRPr="00D839FF">
        <w:tab/>
        <w:t xml:space="preserve">include in the </w:t>
      </w:r>
      <w:r w:rsidRPr="00D839FF">
        <w:rPr>
          <w:i/>
        </w:rPr>
        <w:t>nr-SCG-Response</w:t>
      </w:r>
      <w:r w:rsidRPr="00D839FF">
        <w:t xml:space="preserve"> </w:t>
      </w:r>
      <w:r w:rsidRPr="00D839FF">
        <w:rPr>
          <w:iCs/>
        </w:rPr>
        <w:t xml:space="preserve">the </w:t>
      </w:r>
      <w:r w:rsidR="0056095E" w:rsidRPr="00D839FF">
        <w:rPr>
          <w:iCs/>
        </w:rPr>
        <w:t>SCG</w:t>
      </w:r>
      <w:r w:rsidR="0056095E" w:rsidRPr="00D839FF">
        <w:rPr>
          <w:i/>
        </w:rPr>
        <w:t xml:space="preserve"> </w:t>
      </w:r>
      <w:r w:rsidRPr="00D839FF">
        <w:rPr>
          <w:i/>
        </w:rPr>
        <w:t>RRCReconfigurationComplete</w:t>
      </w:r>
      <w:r w:rsidRPr="00D839FF">
        <w:rPr>
          <w:iCs/>
        </w:rPr>
        <w:t xml:space="preserve"> message</w:t>
      </w:r>
      <w:r w:rsidRPr="00D839FF">
        <w:t>;</w:t>
      </w:r>
    </w:p>
    <w:p w14:paraId="4EADC80C" w14:textId="5270A066" w:rsidR="0056095E" w:rsidRPr="00D839FF" w:rsidRDefault="0056095E" w:rsidP="0056095E">
      <w:pPr>
        <w:pStyle w:val="B3"/>
      </w:pPr>
      <w:r w:rsidRPr="00D839FF">
        <w:t>3&gt;</w:t>
      </w:r>
      <w:r w:rsidRPr="00D839FF">
        <w:tab/>
        <w:t xml:space="preserve">if the </w:t>
      </w:r>
      <w:r w:rsidRPr="00D839FF">
        <w:rPr>
          <w:i/>
        </w:rPr>
        <w:t>RRCReconfiguration</w:t>
      </w:r>
      <w:r w:rsidRPr="00D839FF">
        <w:t xml:space="preserve"> message is applied due to conditional reconfiguration execution</w:t>
      </w:r>
      <w:r w:rsidR="009D78BF" w:rsidRPr="00D839FF">
        <w:t xml:space="preserve"> and the </w:t>
      </w:r>
      <w:r w:rsidR="009D78BF" w:rsidRPr="00D839FF">
        <w:rPr>
          <w:i/>
        </w:rPr>
        <w:t>RRCReconfiguration</w:t>
      </w:r>
      <w:r w:rsidR="009D78BF" w:rsidRPr="00D839FF">
        <w:t xml:space="preserve"> message does not include the </w:t>
      </w:r>
      <w:r w:rsidR="009D78BF" w:rsidRPr="00D839FF">
        <w:rPr>
          <w:i/>
        </w:rPr>
        <w:t>reconfigurationWithSync</w:t>
      </w:r>
      <w:r w:rsidR="009D78BF" w:rsidRPr="00D839FF">
        <w:t xml:space="preserve"> in the </w:t>
      </w:r>
      <w:r w:rsidR="009D78BF" w:rsidRPr="00D839FF">
        <w:rPr>
          <w:i/>
        </w:rPr>
        <w:t>masterCellGroup</w:t>
      </w:r>
      <w:r w:rsidRPr="00D839FF">
        <w:t>:</w:t>
      </w:r>
    </w:p>
    <w:p w14:paraId="1FDF97A1" w14:textId="77777777" w:rsidR="000168BF" w:rsidRPr="00D839FF" w:rsidRDefault="0056095E" w:rsidP="000168BF">
      <w:pPr>
        <w:pStyle w:val="B4"/>
      </w:pPr>
      <w:r w:rsidRPr="00D839FF">
        <w:t>4&gt;</w:t>
      </w:r>
      <w:r w:rsidRPr="00D839FF">
        <w:tab/>
        <w:t xml:space="preserve">include in the </w:t>
      </w:r>
      <w:r w:rsidRPr="00D839FF">
        <w:rPr>
          <w:i/>
        </w:rPr>
        <w:t>selectedCondRRCReconfig</w:t>
      </w:r>
      <w:r w:rsidRPr="00D839FF">
        <w:t xml:space="preserve"> the </w:t>
      </w:r>
      <w:r w:rsidRPr="00D839FF">
        <w:rPr>
          <w:i/>
        </w:rPr>
        <w:t>condReconfigId</w:t>
      </w:r>
      <w:r w:rsidRPr="00D839FF">
        <w:t xml:space="preserve"> for the selected cell of conditional reconfiguration execution;</w:t>
      </w:r>
    </w:p>
    <w:p w14:paraId="5FC8BCC0" w14:textId="77777777" w:rsidR="000168BF" w:rsidRPr="00D839FF" w:rsidRDefault="000168BF" w:rsidP="000168BF">
      <w:pPr>
        <w:pStyle w:val="B4"/>
      </w:pPr>
      <w:r w:rsidRPr="00D839FF">
        <w:t>4&gt;</w:t>
      </w:r>
      <w:r w:rsidRPr="00D839FF">
        <w:tab/>
        <w:t xml:space="preserve">if a new </w:t>
      </w:r>
      <w:r w:rsidRPr="00D839FF">
        <w:rPr>
          <w:i/>
          <w:iCs/>
        </w:rPr>
        <w:t>sk</w:t>
      </w:r>
      <w:r w:rsidRPr="00D839FF">
        <w:rPr>
          <w:i/>
        </w:rPr>
        <w:t xml:space="preserve">-Counter </w:t>
      </w:r>
      <w:r w:rsidRPr="00D839FF">
        <w:t>value has been selected due to the conditional reconfiguration execution for subsequent CPAC:</w:t>
      </w:r>
    </w:p>
    <w:p w14:paraId="32FDF39C" w14:textId="3793B5D0" w:rsidR="000168BF" w:rsidRPr="00D839FF" w:rsidRDefault="000168BF" w:rsidP="000168BF">
      <w:pPr>
        <w:pStyle w:val="B5"/>
        <w:rPr>
          <w:rFonts w:eastAsiaTheme="minorEastAsia"/>
        </w:rPr>
      </w:pPr>
      <w:r w:rsidRPr="00D839FF">
        <w:t>5&gt;</w:t>
      </w:r>
      <w:r w:rsidRPr="00D839FF">
        <w:tab/>
        <w:t xml:space="preserve">include </w:t>
      </w:r>
      <w:r w:rsidRPr="00D839FF">
        <w:rPr>
          <w:i/>
        </w:rPr>
        <w:t xml:space="preserve">selectedSK-Counter </w:t>
      </w:r>
      <w:r w:rsidRPr="00D839FF">
        <w:rPr>
          <w:iCs/>
        </w:rPr>
        <w:t xml:space="preserve">and </w:t>
      </w:r>
      <w:r w:rsidRPr="00D839FF">
        <w:t xml:space="preserve">set its value </w:t>
      </w:r>
      <w:r w:rsidRPr="00D839FF">
        <w:rPr>
          <w:iCs/>
        </w:rPr>
        <w:t xml:space="preserve">to </w:t>
      </w:r>
      <w:r w:rsidRPr="00D839FF">
        <w:t xml:space="preserve">the selected </w:t>
      </w:r>
      <w:r w:rsidRPr="00D839FF">
        <w:rPr>
          <w:i/>
          <w:iCs/>
        </w:rPr>
        <w:t>sk</w:t>
      </w:r>
      <w:r w:rsidRPr="00D839FF">
        <w:rPr>
          <w:i/>
        </w:rPr>
        <w:t xml:space="preserve">-Counter </w:t>
      </w:r>
      <w:r w:rsidRPr="00D839FF">
        <w:t>value;</w:t>
      </w:r>
    </w:p>
    <w:p w14:paraId="537763B0" w14:textId="77777777" w:rsidR="000168BF" w:rsidRPr="00D839FF" w:rsidRDefault="000168BF" w:rsidP="000168BF">
      <w:pPr>
        <w:pStyle w:val="B3"/>
      </w:pPr>
      <w:r w:rsidRPr="00D839FF">
        <w:t>3&gt;</w:t>
      </w:r>
      <w:r w:rsidRPr="00D839FF">
        <w:tab/>
        <w:t xml:space="preserve">if the </w:t>
      </w:r>
      <w:r w:rsidRPr="00D839FF">
        <w:rPr>
          <w:i/>
        </w:rPr>
        <w:t>RRCReconfiguration</w:t>
      </w:r>
      <w:r w:rsidRPr="00D839FF">
        <w:t xml:space="preserve"> message is applied due to conditional reconfiguration execution and</w:t>
      </w:r>
      <w:r w:rsidRPr="00D839FF">
        <w:rPr>
          <w:i/>
        </w:rPr>
        <w:t xml:space="preserve"> condExecutionCondPSCell </w:t>
      </w:r>
      <w:r w:rsidRPr="00D839FF">
        <w:t>is configured for the selected PSCell:</w:t>
      </w:r>
    </w:p>
    <w:p w14:paraId="7BE06486" w14:textId="263843BC" w:rsidR="0056095E" w:rsidRPr="00D839FF" w:rsidRDefault="000168BF" w:rsidP="000168BF">
      <w:pPr>
        <w:pStyle w:val="B4"/>
      </w:pPr>
      <w:r w:rsidRPr="00D839FF">
        <w:t>4&gt;</w:t>
      </w:r>
      <w:r w:rsidRPr="00D839FF">
        <w:tab/>
        <w:t xml:space="preserve">include in the </w:t>
      </w:r>
      <w:r w:rsidRPr="00D839FF">
        <w:rPr>
          <w:i/>
        </w:rPr>
        <w:t>selectedPSCellForCHO-WithSCG</w:t>
      </w:r>
      <w:r w:rsidRPr="00D839FF">
        <w:t xml:space="preserve"> and set it to the information of the selected PSCell;</w:t>
      </w:r>
    </w:p>
    <w:p w14:paraId="6E544DFD" w14:textId="77777777" w:rsidR="00E74751" w:rsidRPr="00D839FF" w:rsidRDefault="00E74751" w:rsidP="00E74751">
      <w:pPr>
        <w:pStyle w:val="B2"/>
        <w:rPr>
          <w:rFonts w:eastAsia="Malgun Gothic"/>
          <w:lang w:eastAsia="ko-KR"/>
        </w:rPr>
      </w:pPr>
      <w:r w:rsidRPr="00D839FF">
        <w:rPr>
          <w:rFonts w:eastAsia="Malgun Gothic"/>
          <w:lang w:eastAsia="ko-KR"/>
        </w:rPr>
        <w:t>2&gt;</w:t>
      </w:r>
      <w:r w:rsidRPr="00D839FF">
        <w:rPr>
          <w:rFonts w:eastAsia="Malgun Gothic"/>
          <w:lang w:eastAsia="ko-KR"/>
        </w:rPr>
        <w:tab/>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an MCG:</w:t>
      </w:r>
    </w:p>
    <w:p w14:paraId="1A57E4C8" w14:textId="5B6844B9" w:rsidR="00394471" w:rsidRPr="00D839FF" w:rsidRDefault="00E74751" w:rsidP="00F10BD4">
      <w:pPr>
        <w:pStyle w:val="B3"/>
      </w:pPr>
      <w:r w:rsidRPr="00D839FF">
        <w:t>3</w:t>
      </w:r>
      <w:r w:rsidR="00394471" w:rsidRPr="00D839FF">
        <w:t>&gt;</w:t>
      </w:r>
      <w:r w:rsidR="00394471" w:rsidRPr="00D839FF">
        <w:tab/>
        <w:t>if the UE has logged measurements available for NR and if the RPLMN is included in</w:t>
      </w:r>
      <w:r w:rsidR="00394471" w:rsidRPr="00D839FF">
        <w:rPr>
          <w:i/>
        </w:rPr>
        <w:t xml:space="preserve"> </w:t>
      </w:r>
      <w:r w:rsidR="00394471" w:rsidRPr="00D839FF">
        <w:rPr>
          <w:i/>
          <w:iCs/>
        </w:rPr>
        <w:t>plmn-IdentityList</w:t>
      </w:r>
      <w:r w:rsidR="00394471" w:rsidRPr="00D839FF">
        <w:t xml:space="preserve"> stored in </w:t>
      </w:r>
      <w:r w:rsidR="00394471" w:rsidRPr="00D839FF">
        <w:rPr>
          <w:i/>
          <w:iCs/>
        </w:rPr>
        <w:t>VarLogMeasReport</w:t>
      </w:r>
      <w:r w:rsidR="009E7D38" w:rsidRPr="00D839FF">
        <w:t>; or</w:t>
      </w:r>
    </w:p>
    <w:p w14:paraId="3E4BC588" w14:textId="72326943" w:rsidR="009E7D38" w:rsidRPr="00D839FF" w:rsidRDefault="009E7D38" w:rsidP="009E7D38">
      <w:pPr>
        <w:pStyle w:val="B3"/>
      </w:pPr>
      <w:r w:rsidRPr="00D839FF">
        <w:rPr>
          <w:rFonts w:eastAsia="SimSun"/>
        </w:rPr>
        <w:t>3&gt;</w:t>
      </w:r>
      <w:r w:rsidRPr="00D839FF">
        <w:rPr>
          <w:rFonts w:eastAsia="SimSun"/>
        </w:rPr>
        <w:tab/>
        <w:t xml:space="preserve">if the UE has logged measurements available for NR and if 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rPr>
        <w:t>snpn-ConfigID</w:t>
      </w:r>
      <w:r w:rsidR="00624EAF" w:rsidRPr="00D839FF">
        <w:rPr>
          <w:rFonts w:eastAsia="SimSun"/>
          <w:i/>
        </w:rPr>
        <w:t>-</w:t>
      </w:r>
      <w:r w:rsidRPr="00D839FF">
        <w:rPr>
          <w:rFonts w:eastAsia="SimSun"/>
          <w:i/>
        </w:rPr>
        <w:t>List</w:t>
      </w:r>
      <w:r w:rsidRPr="00D839FF">
        <w:rPr>
          <w:rFonts w:eastAsia="SimSun"/>
        </w:rPr>
        <w:t xml:space="preserve"> stored in the </w:t>
      </w:r>
      <w:r w:rsidRPr="00D839FF">
        <w:rPr>
          <w:rFonts w:eastAsia="SimSun"/>
          <w:i/>
        </w:rPr>
        <w:t>VarLogMeasReport</w:t>
      </w:r>
      <w:r w:rsidRPr="00D839FF">
        <w:rPr>
          <w:rFonts w:eastAsia="SimSun"/>
        </w:rPr>
        <w:t>:</w:t>
      </w:r>
    </w:p>
    <w:p w14:paraId="38F08108" w14:textId="47D69234" w:rsidR="00394471" w:rsidRPr="00D839FF" w:rsidRDefault="00E74751" w:rsidP="00AB2111">
      <w:pPr>
        <w:pStyle w:val="B4"/>
      </w:pPr>
      <w:r w:rsidRPr="00D839FF">
        <w:t>4</w:t>
      </w:r>
      <w:r w:rsidR="00394471" w:rsidRPr="00D839FF">
        <w:t>&gt;</w:t>
      </w:r>
      <w:r w:rsidR="00394471" w:rsidRPr="00D839FF">
        <w:tab/>
        <w:t xml:space="preserve">include the </w:t>
      </w:r>
      <w:r w:rsidR="00394471" w:rsidRPr="00D839FF">
        <w:rPr>
          <w:i/>
        </w:rPr>
        <w:t>logMeas</w:t>
      </w:r>
      <w:r w:rsidR="00394471" w:rsidRPr="00D839FF">
        <w:rPr>
          <w:rFonts w:eastAsia="SimSun"/>
          <w:i/>
        </w:rPr>
        <w:t>Available</w:t>
      </w:r>
      <w:r w:rsidR="00394471" w:rsidRPr="00D839FF">
        <w:rPr>
          <w:rFonts w:eastAsia="SimSun"/>
        </w:rPr>
        <w:t xml:space="preserve"> 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7D92E878" w14:textId="6D2C6EB9" w:rsidR="00394471" w:rsidRPr="00D839FF" w:rsidRDefault="00E74751" w:rsidP="00F10BD4">
      <w:pPr>
        <w:pStyle w:val="B4"/>
      </w:pPr>
      <w:r w:rsidRPr="00D839FF">
        <w:t>4</w:t>
      </w:r>
      <w:r w:rsidR="00394471" w:rsidRPr="00D839FF">
        <w:t>&gt;</w:t>
      </w:r>
      <w:r w:rsidR="00394471" w:rsidRPr="00D839FF">
        <w:tab/>
        <w:t xml:space="preserve">if Bluetooth </w:t>
      </w:r>
      <w:r w:rsidR="00424C1A" w:rsidRPr="00D839FF">
        <w:t>measurement results are included in the logged measurements the UE has available for NR</w:t>
      </w:r>
      <w:r w:rsidR="00394471" w:rsidRPr="00D839FF">
        <w:t>:</w:t>
      </w:r>
    </w:p>
    <w:p w14:paraId="07ED3843" w14:textId="5CA0937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logMeasAvailableBT</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32940EC6" w14:textId="1745F135" w:rsidR="00394471" w:rsidRPr="00D839FF" w:rsidRDefault="00E74751" w:rsidP="00F10BD4">
      <w:pPr>
        <w:pStyle w:val="B4"/>
      </w:pPr>
      <w:r w:rsidRPr="00D839FF">
        <w:t>4</w:t>
      </w:r>
      <w:r w:rsidR="00394471" w:rsidRPr="00D839FF">
        <w:t>&gt;</w:t>
      </w:r>
      <w:r w:rsidR="00394471" w:rsidRPr="00D839FF">
        <w:tab/>
        <w:t xml:space="preserve">if WLAN </w:t>
      </w:r>
      <w:r w:rsidR="00424C1A" w:rsidRPr="00D839FF">
        <w:t>measurement results are included in the logged measurements the UE has available for NR</w:t>
      </w:r>
      <w:r w:rsidR="00394471" w:rsidRPr="00D839FF">
        <w:t>:</w:t>
      </w:r>
    </w:p>
    <w:p w14:paraId="750790C0" w14:textId="714341D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logMeasAvailableWLAN</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20F869F0" w14:textId="4A2164DE" w:rsidR="00AB2111" w:rsidRPr="00D839FF" w:rsidRDefault="00AB2111" w:rsidP="00AB2111">
      <w:pPr>
        <w:pStyle w:val="B3"/>
      </w:pPr>
      <w:r w:rsidRPr="00D839FF">
        <w:t>3&gt;</w:t>
      </w:r>
      <w:r w:rsidRPr="00D839FF">
        <w:tab/>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is included</w:t>
      </w:r>
      <w:r w:rsidR="009E7D38" w:rsidRPr="00D839FF">
        <w:rPr>
          <w:rFonts w:eastAsia="DengXian"/>
        </w:rPr>
        <w:t>; or</w:t>
      </w:r>
    </w:p>
    <w:p w14:paraId="252BFD30" w14:textId="3CACF567" w:rsidR="009E7D38" w:rsidRPr="00D839FF" w:rsidRDefault="009E7D38" w:rsidP="009E7D38">
      <w:pPr>
        <w:pStyle w:val="B3"/>
      </w:pPr>
      <w:r w:rsidRPr="00D839FF">
        <w:rPr>
          <w:rFonts w:eastAsia="DengXian"/>
        </w:rPr>
        <w:t>3&gt;</w:t>
      </w:r>
      <w:r w:rsidRPr="00D839FF">
        <w:rPr>
          <w:rFonts w:eastAsia="DengXian"/>
        </w:rPr>
        <w:tab/>
        <w:t xml:space="preserve">if </w:t>
      </w:r>
      <w:r w:rsidRPr="00D839FF">
        <w:t xml:space="preserve">the UE </w:t>
      </w:r>
      <w:r w:rsidR="005575C5" w:rsidRPr="00D839FF">
        <w:rPr>
          <w:rFonts w:eastAsia="DengXian"/>
        </w:rPr>
        <w:t>supports the override protection of the</w:t>
      </w:r>
      <w:r w:rsidRPr="00D839FF">
        <w:t xml:space="preserve"> signalling based logged MDT for inter-RAT (i.e. LTE to NR), and </w:t>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w:t>
      </w:r>
      <w:r w:rsidRPr="00D839FF">
        <w:t xml:space="preserve">of TS 36.331 [10] </w:t>
      </w:r>
      <w:r w:rsidRPr="00D839FF">
        <w:rPr>
          <w:rFonts w:eastAsia="DengXian"/>
        </w:rPr>
        <w:t>is included:</w:t>
      </w:r>
    </w:p>
    <w:p w14:paraId="7504DCB3" w14:textId="07DDAF9D" w:rsidR="00AB2111" w:rsidRPr="00D839FF" w:rsidRDefault="00AB2111" w:rsidP="00AB2111">
      <w:pPr>
        <w:pStyle w:val="B4"/>
        <w:rPr>
          <w:rFonts w:eastAsia="DengXian"/>
        </w:rPr>
      </w:pPr>
      <w:r w:rsidRPr="00D839FF">
        <w:rPr>
          <w:rFonts w:eastAsia="DengXian"/>
        </w:rPr>
        <w:t>4&gt;</w:t>
      </w:r>
      <w:r w:rsidRPr="00D839FF">
        <w:rPr>
          <w:rFonts w:eastAsia="DengXian"/>
        </w:rPr>
        <w:tab/>
        <w:t>if T330 timer is running</w:t>
      </w:r>
      <w:r w:rsidR="00641AF8" w:rsidRPr="00D839FF">
        <w:rPr>
          <w:rFonts w:eastAsia="DengXian"/>
        </w:rPr>
        <w:t xml:space="preserve"> </w:t>
      </w:r>
      <w:r w:rsidR="009E7D38" w:rsidRPr="00D839FF">
        <w:rPr>
          <w:rFonts w:eastAsia="DengXian"/>
        </w:rPr>
        <w:t>(associated to</w:t>
      </w:r>
      <w:r w:rsidR="00641AF8" w:rsidRPr="00D839FF">
        <w:rPr>
          <w:rFonts w:eastAsia="DengXian"/>
        </w:rPr>
        <w:t xml:space="preserve"> the logged measurement configuration for NR</w:t>
      </w:r>
      <w:r w:rsidR="009E7D38" w:rsidRPr="00D839FF">
        <w:rPr>
          <w:rFonts w:eastAsia="DengXian"/>
        </w:rPr>
        <w:t xml:space="preserve"> or for LTE)</w:t>
      </w:r>
      <w:r w:rsidRPr="00D839FF">
        <w:rPr>
          <w:rFonts w:eastAsia="DengXian"/>
        </w:rPr>
        <w:t>:</w:t>
      </w:r>
    </w:p>
    <w:p w14:paraId="5693A7ED" w14:textId="0A1F14B7" w:rsidR="00AB2111" w:rsidRPr="00D839FF" w:rsidRDefault="00AB2111" w:rsidP="00AB2111">
      <w:pPr>
        <w:pStyle w:val="B5"/>
        <w:rPr>
          <w:rFonts w:eastAsia="DengXian"/>
        </w:rPr>
      </w:pPr>
      <w:r w:rsidRPr="00D839FF">
        <w:rPr>
          <w:rFonts w:eastAsia="DengXian"/>
        </w:rPr>
        <w:t>5&gt;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true</w:t>
      </w:r>
      <w:r w:rsidRPr="00D839FF">
        <w:rPr>
          <w:rFonts w:eastAsia="DengXian"/>
        </w:rPr>
        <w:t xml:space="preserve"> in the </w:t>
      </w:r>
      <w:r w:rsidRPr="00D839FF">
        <w:rPr>
          <w:i/>
          <w:iCs/>
        </w:rPr>
        <w:t>RRCReconfigurationComplete</w:t>
      </w:r>
      <w:r w:rsidRPr="00D839FF">
        <w:t xml:space="preserve"> message</w:t>
      </w:r>
      <w:r w:rsidRPr="00D839FF">
        <w:rPr>
          <w:rFonts w:eastAsia="DengXian"/>
        </w:rPr>
        <w:t>;</w:t>
      </w:r>
    </w:p>
    <w:p w14:paraId="799E1453" w14:textId="5FAACEE7" w:rsidR="00AB2111" w:rsidRPr="00D839FF" w:rsidRDefault="00AB2111" w:rsidP="00AB2111">
      <w:pPr>
        <w:pStyle w:val="B4"/>
        <w:rPr>
          <w:rFonts w:eastAsia="DengXian"/>
        </w:rPr>
      </w:pPr>
      <w:r w:rsidRPr="00D839FF">
        <w:rPr>
          <w:rFonts w:eastAsia="DengXian"/>
        </w:rPr>
        <w:t>4&gt;</w:t>
      </w:r>
      <w:r w:rsidRPr="00D839FF">
        <w:rPr>
          <w:rFonts w:eastAsia="DengXian"/>
        </w:rPr>
        <w:tab/>
        <w:t>else:</w:t>
      </w:r>
    </w:p>
    <w:p w14:paraId="407E9D34" w14:textId="7C45F5A8" w:rsidR="00AB2111" w:rsidRPr="00D839FF" w:rsidRDefault="00AB2111" w:rsidP="00AB2111">
      <w:pPr>
        <w:pStyle w:val="B5"/>
      </w:pPr>
      <w:r w:rsidRPr="00D839FF">
        <w:t>5&gt;</w:t>
      </w:r>
      <w:r w:rsidRPr="00D839FF">
        <w:tab/>
        <w:t>if the UE has logged measurements</w:t>
      </w:r>
      <w:r w:rsidR="005575C5" w:rsidRPr="00D839FF">
        <w:t xml:space="preserve"> in </w:t>
      </w:r>
      <w:r w:rsidR="005575C5" w:rsidRPr="00D839FF">
        <w:rPr>
          <w:i/>
          <w:iCs/>
        </w:rPr>
        <w:t>VarLogMeasReport</w:t>
      </w:r>
      <w:r w:rsidR="005575C5" w:rsidRPr="00D839FF">
        <w:t xml:space="preserve"> or in </w:t>
      </w:r>
      <w:r w:rsidR="005575C5" w:rsidRPr="00D839FF">
        <w:rPr>
          <w:i/>
          <w:iCs/>
        </w:rPr>
        <w:t>VarLogMeasReport</w:t>
      </w:r>
      <w:r w:rsidR="005575C5" w:rsidRPr="00D839FF">
        <w:t xml:space="preserve"> of TS 36.331 [10]</w:t>
      </w:r>
      <w:r w:rsidRPr="00D839FF">
        <w:t>:</w:t>
      </w:r>
    </w:p>
    <w:p w14:paraId="1E3BD428" w14:textId="106CB05C" w:rsidR="00AB2111" w:rsidRPr="00D839FF" w:rsidRDefault="00AB2111" w:rsidP="000830BB">
      <w:pPr>
        <w:pStyle w:val="B6"/>
        <w:rPr>
          <w:rFonts w:eastAsia="DengXian"/>
        </w:rPr>
      </w:pPr>
      <w:r w:rsidRPr="00D839FF">
        <w:rPr>
          <w:rFonts w:eastAsia="DengXian"/>
        </w:rPr>
        <w:t>6&gt;</w:t>
      </w:r>
      <w:r w:rsidRPr="00D839FF">
        <w:rPr>
          <w:rFonts w:eastAsia="DengXian"/>
        </w:rPr>
        <w:tab/>
        <w:t xml:space="preserve">set </w:t>
      </w:r>
      <w:r w:rsidRPr="00D839FF">
        <w:rPr>
          <w:rFonts w:eastAsia="DengXian"/>
          <w:i/>
          <w:iCs/>
        </w:rPr>
        <w:t>sigLogMeasConfigAvailable</w:t>
      </w:r>
      <w:r w:rsidRPr="00D839FF">
        <w:rPr>
          <w:rFonts w:eastAsia="DengXian"/>
        </w:rPr>
        <w:t xml:space="preserve"> to </w:t>
      </w:r>
      <w:r w:rsidRPr="00D839FF">
        <w:rPr>
          <w:rFonts w:eastAsia="DengXian"/>
          <w:i/>
          <w:iCs/>
        </w:rPr>
        <w:t>false</w:t>
      </w:r>
      <w:r w:rsidRPr="00D839FF">
        <w:rPr>
          <w:rFonts w:eastAsia="DengXian"/>
        </w:rPr>
        <w:t xml:space="preserve"> in the </w:t>
      </w:r>
      <w:r w:rsidRPr="00D839FF">
        <w:rPr>
          <w:i/>
        </w:rPr>
        <w:t>RRCReconfigurationComplete</w:t>
      </w:r>
      <w:r w:rsidRPr="00D839FF">
        <w:t xml:space="preserve"> message</w:t>
      </w:r>
      <w:r w:rsidRPr="00D839FF">
        <w:rPr>
          <w:rFonts w:eastAsia="DengXian"/>
        </w:rPr>
        <w:t>;</w:t>
      </w:r>
    </w:p>
    <w:p w14:paraId="3E491940" w14:textId="41C1F9C5" w:rsidR="00394471" w:rsidRPr="00D839FF" w:rsidRDefault="00E74751" w:rsidP="00AB2111">
      <w:pPr>
        <w:pStyle w:val="B3"/>
      </w:pPr>
      <w:r w:rsidRPr="00D839FF">
        <w:t>3</w:t>
      </w:r>
      <w:r w:rsidR="00394471" w:rsidRPr="00D839FF">
        <w:t>&gt;</w:t>
      </w:r>
      <w:r w:rsidR="00394471" w:rsidRPr="00D839FF">
        <w:tab/>
        <w:t xml:space="preserve">if the UE has connection establishment failure or connection resume failure information available in </w:t>
      </w:r>
      <w:r w:rsidR="00394471" w:rsidRPr="00D839FF">
        <w:rPr>
          <w:i/>
        </w:rPr>
        <w:t>VarConnEstFailReport</w:t>
      </w:r>
      <w:r w:rsidR="00AB2111" w:rsidRPr="00D839FF">
        <w:t xml:space="preserve"> or </w:t>
      </w:r>
      <w:r w:rsidR="00AB2111" w:rsidRPr="00D839FF">
        <w:rPr>
          <w:rFonts w:eastAsia="DengXian"/>
          <w:i/>
        </w:rPr>
        <w:t>VarConnEstFailReportList</w:t>
      </w:r>
      <w:r w:rsidR="00394471" w:rsidRPr="00D839FF">
        <w:t xml:space="preserve"> and if the RPLMN is equal to</w:t>
      </w:r>
      <w:r w:rsidR="00394471" w:rsidRPr="00D839FF">
        <w:rPr>
          <w:i/>
        </w:rPr>
        <w:t xml:space="preserve"> plmn-Identity</w:t>
      </w:r>
      <w:r w:rsidR="00394471" w:rsidRPr="00D839FF">
        <w:t xml:space="preserve"> stored in </w:t>
      </w:r>
      <w:r w:rsidR="00394471" w:rsidRPr="00D839FF">
        <w:rPr>
          <w:i/>
        </w:rPr>
        <w:t>VarConnEstFailReport</w:t>
      </w:r>
      <w:r w:rsidR="00AB2111" w:rsidRPr="00D839FF">
        <w:rPr>
          <w:i/>
        </w:rPr>
        <w:t xml:space="preserve"> </w:t>
      </w:r>
      <w:r w:rsidR="00AB2111" w:rsidRPr="00D839FF">
        <w:t>or</w:t>
      </w:r>
      <w:r w:rsidR="00AB2111" w:rsidRPr="00D839FF">
        <w:rPr>
          <w:i/>
        </w:rPr>
        <w:t xml:space="preserve"> </w:t>
      </w:r>
      <w:r w:rsidR="00B638A2" w:rsidRPr="00D839FF">
        <w:t>in at least one of the entries of</w:t>
      </w:r>
      <w:r w:rsidR="00B638A2" w:rsidRPr="00D839FF">
        <w:rPr>
          <w:rFonts w:eastAsia="DengXian"/>
          <w:i/>
        </w:rPr>
        <w:t xml:space="preserve"> </w:t>
      </w:r>
      <w:r w:rsidR="00AB2111" w:rsidRPr="00D839FF">
        <w:rPr>
          <w:rFonts w:eastAsia="DengXian"/>
          <w:i/>
        </w:rPr>
        <w:t>VarConnEstFailReportList</w:t>
      </w:r>
      <w:r w:rsidR="009E7D38" w:rsidRPr="00D839FF">
        <w:rPr>
          <w:rFonts w:eastAsia="DengXian"/>
          <w:iCs/>
        </w:rPr>
        <w:t>; or</w:t>
      </w:r>
    </w:p>
    <w:p w14:paraId="2FDA15E4" w14:textId="59489C75" w:rsidR="009E7D38" w:rsidRPr="00D839FF" w:rsidRDefault="009E7D38" w:rsidP="009E7D38">
      <w:pPr>
        <w:pStyle w:val="B3"/>
        <w:rPr>
          <w:rFonts w:eastAsia="DengXian"/>
          <w:iCs/>
        </w:rPr>
      </w:pPr>
      <w:r w:rsidRPr="00D839FF">
        <w:rPr>
          <w:rFonts w:eastAsia="DengXian"/>
        </w:rPr>
        <w:lastRenderedPageBreak/>
        <w:t>3&gt;</w:t>
      </w:r>
      <w:r w:rsidRPr="00D839FF">
        <w:rPr>
          <w:rFonts w:eastAsia="DengXian"/>
        </w:rPr>
        <w:tab/>
        <w:t xml:space="preserve">if the UE has connection establishment failure information or connection resume failure information available in </w:t>
      </w:r>
      <w:r w:rsidRPr="00D839FF">
        <w:rPr>
          <w:rFonts w:eastAsia="DengXian"/>
          <w:i/>
        </w:rPr>
        <w:t xml:space="preserve">VarConnEstFailReport </w:t>
      </w:r>
      <w:r w:rsidRPr="00D839FF">
        <w:rPr>
          <w:rFonts w:eastAsia="DengXian"/>
        </w:rPr>
        <w:t xml:space="preserve">or </w:t>
      </w:r>
      <w:r w:rsidRPr="00D839FF">
        <w:rPr>
          <w:rFonts w:eastAsia="DengXian"/>
          <w:i/>
        </w:rPr>
        <w:t>VarConnEstFailReportList</w:t>
      </w:r>
      <w:r w:rsidRPr="00D839FF">
        <w:rPr>
          <w:rFonts w:eastAsia="DengXian"/>
        </w:rPr>
        <w:t xml:space="preserve"> and if the registered SNPN identity is equal to </w:t>
      </w:r>
      <w:r w:rsidRPr="00D839FF">
        <w:rPr>
          <w:rFonts w:eastAsia="DengXian"/>
          <w:i/>
          <w:iCs/>
        </w:rPr>
        <w:t>snpn-</w:t>
      </w:r>
      <w:r w:rsidR="00624EAF" w:rsidRPr="00D839FF">
        <w:rPr>
          <w:rFonts w:eastAsia="DengXian"/>
          <w:i/>
          <w:iCs/>
        </w:rPr>
        <w:t>I</w:t>
      </w:r>
      <w:r w:rsidRPr="00D839FF">
        <w:rPr>
          <w:rFonts w:eastAsia="DengXian"/>
          <w:i/>
          <w:iCs/>
        </w:rPr>
        <w:t xml:space="preserve">dentity </w:t>
      </w:r>
      <w:r w:rsidR="005575C5" w:rsidRPr="00D839FF">
        <w:rPr>
          <w:rFonts w:eastAsia="DengXian"/>
        </w:rPr>
        <w:t xml:space="preserve">in </w:t>
      </w:r>
      <w:r w:rsidR="00317559" w:rsidRPr="00D839FF">
        <w:rPr>
          <w:rFonts w:eastAsia="DengXian"/>
          <w:i/>
          <w:iCs/>
        </w:rPr>
        <w:t>networkIdentity</w:t>
      </w:r>
      <w:r w:rsidR="005575C5" w:rsidRPr="00D839FF">
        <w:rPr>
          <w:rFonts w:eastAsia="DengXian"/>
          <w:i/>
          <w:iCs/>
        </w:rPr>
        <w:t xml:space="preserve"> </w:t>
      </w:r>
      <w:r w:rsidRPr="00D839FF">
        <w:rPr>
          <w:rFonts w:eastAsia="DengXian"/>
        </w:rPr>
        <w:t xml:space="preserve">stored in </w:t>
      </w:r>
      <w:r w:rsidRPr="00D839FF">
        <w:rPr>
          <w:rFonts w:eastAsia="DengXian"/>
          <w:i/>
        </w:rPr>
        <w:t>VarConnEstFailReport</w:t>
      </w:r>
      <w:r w:rsidRPr="00D839FF">
        <w:rPr>
          <w:rFonts w:eastAsia="DengXian"/>
        </w:rPr>
        <w:t xml:space="preserve"> or </w:t>
      </w:r>
      <w:r w:rsidRPr="00D839FF">
        <w:t xml:space="preserve">any entry of </w:t>
      </w:r>
      <w:r w:rsidRPr="00D839FF">
        <w:rPr>
          <w:rFonts w:eastAsia="DengXian"/>
          <w:i/>
        </w:rPr>
        <w:t>VarConnEstFailReportList</w:t>
      </w:r>
      <w:r w:rsidRPr="00D839FF">
        <w:rPr>
          <w:rFonts w:eastAsia="DengXian"/>
          <w:iCs/>
        </w:rPr>
        <w:t>:</w:t>
      </w:r>
    </w:p>
    <w:p w14:paraId="155A7DB3" w14:textId="3DF59644"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connEstFailInfoAvailable</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2145BB57" w14:textId="119287B9" w:rsidR="00394471" w:rsidRPr="00D839FF" w:rsidRDefault="00E74751" w:rsidP="00F10BD4">
      <w:pPr>
        <w:pStyle w:val="B3"/>
        <w:rPr>
          <w:sz w:val="21"/>
          <w:szCs w:val="21"/>
        </w:rPr>
      </w:pPr>
      <w:r w:rsidRPr="00D839FF">
        <w:t>3</w:t>
      </w:r>
      <w:r w:rsidR="00394471" w:rsidRPr="00D839FF">
        <w:t>&gt;</w:t>
      </w:r>
      <w:r w:rsidR="00394471" w:rsidRPr="00D839FF">
        <w:tab/>
        <w:t xml:space="preserve">if the UE has radio link failure or handover failure information available in </w:t>
      </w:r>
      <w:r w:rsidR="00394471" w:rsidRPr="00D839FF">
        <w:rPr>
          <w:i/>
          <w:iCs/>
        </w:rPr>
        <w:t>VarRLF-Report</w:t>
      </w:r>
      <w:r w:rsidR="00394471" w:rsidRPr="00D839FF">
        <w:t xml:space="preserve"> and if the RPLMN is included in </w:t>
      </w:r>
      <w:r w:rsidR="00394471" w:rsidRPr="00D839FF">
        <w:rPr>
          <w:i/>
          <w:iCs/>
        </w:rPr>
        <w:t>plmn-IdentityList</w:t>
      </w:r>
      <w:r w:rsidR="00394471" w:rsidRPr="00D839FF">
        <w:t xml:space="preserve"> stored in </w:t>
      </w:r>
      <w:r w:rsidR="00394471" w:rsidRPr="00D839FF">
        <w:rPr>
          <w:i/>
          <w:iCs/>
        </w:rPr>
        <w:t>VarRLF-Report</w:t>
      </w:r>
      <w:r w:rsidR="00394471" w:rsidRPr="00D839FF">
        <w:t>; or</w:t>
      </w:r>
    </w:p>
    <w:p w14:paraId="0B30CF27" w14:textId="4997C618" w:rsidR="00394471" w:rsidRPr="00D839FF" w:rsidRDefault="00E74751" w:rsidP="00F10BD4">
      <w:pPr>
        <w:pStyle w:val="B3"/>
      </w:pPr>
      <w:r w:rsidRPr="00D839FF">
        <w:t>3</w:t>
      </w:r>
      <w:r w:rsidR="00394471" w:rsidRPr="00D839FF">
        <w:t>&gt;</w:t>
      </w:r>
      <w:r w:rsidR="00394471" w:rsidRPr="00D839FF">
        <w:tab/>
        <w:t xml:space="preserve">if the UE has radio link failure or handover failure information available in </w:t>
      </w:r>
      <w:r w:rsidR="00394471" w:rsidRPr="00D839FF">
        <w:rPr>
          <w:i/>
        </w:rPr>
        <w:t>VarRLF-Report</w:t>
      </w:r>
      <w:r w:rsidR="00394471" w:rsidRPr="00D839FF">
        <w:t xml:space="preserve"> of TS 36.331 [10] and if the UE is capable of cross-RAT RLF reporting and if the RPLMN is included in</w:t>
      </w:r>
      <w:r w:rsidR="00394471" w:rsidRPr="00D839FF">
        <w:rPr>
          <w:i/>
        </w:rPr>
        <w:t xml:space="preserve"> plmn-IdentityList</w:t>
      </w:r>
      <w:r w:rsidR="00394471" w:rsidRPr="00D839FF">
        <w:t xml:space="preserve"> stored in </w:t>
      </w:r>
      <w:r w:rsidR="00394471" w:rsidRPr="00D839FF">
        <w:rPr>
          <w:i/>
        </w:rPr>
        <w:t xml:space="preserve">VarRLF-Report </w:t>
      </w:r>
      <w:r w:rsidR="00394471" w:rsidRPr="00D839FF">
        <w:t>of TS 36.331 [10]</w:t>
      </w:r>
      <w:r w:rsidR="009E7D38" w:rsidRPr="00D839FF">
        <w:t>; or</w:t>
      </w:r>
    </w:p>
    <w:p w14:paraId="445501FA" w14:textId="7CCE99B2" w:rsidR="009E7D38" w:rsidRPr="00D839FF" w:rsidRDefault="009E7D38" w:rsidP="009E7D38">
      <w:pPr>
        <w:pStyle w:val="B3"/>
      </w:pPr>
      <w:r w:rsidRPr="00D839FF">
        <w:t>3&gt;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SimSun"/>
        </w:rPr>
        <w:t xml:space="preserve">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rPr>
        <w:t>snpn-IdentityList</w:t>
      </w:r>
      <w:r w:rsidRPr="00D839FF">
        <w:rPr>
          <w:rFonts w:eastAsia="SimSun"/>
        </w:rPr>
        <w:t xml:space="preserve"> stored in </w:t>
      </w:r>
      <w:r w:rsidRPr="00D839FF">
        <w:rPr>
          <w:i/>
          <w:iCs/>
        </w:rPr>
        <w:t>VarRLF-Report</w:t>
      </w:r>
      <w:r w:rsidRPr="00D839FF">
        <w:t>:</w:t>
      </w:r>
    </w:p>
    <w:p w14:paraId="6A87B6C6" w14:textId="33E96DC0"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rlf-InfoAvailable</w:t>
      </w:r>
      <w:r w:rsidR="00394471" w:rsidRPr="00D839FF">
        <w:rPr>
          <w:rFonts w:eastAsia="SimSun"/>
        </w:rPr>
        <w:t xml:space="preserve"> </w:t>
      </w:r>
      <w:r w:rsidR="00394471" w:rsidRPr="00D839FF">
        <w:rPr>
          <w:rFonts w:eastAsia="SimSun"/>
          <w:iCs/>
        </w:rPr>
        <w:t xml:space="preserve">in the </w:t>
      </w:r>
      <w:r w:rsidR="00394471" w:rsidRPr="00D839FF">
        <w:rPr>
          <w:i/>
          <w:iCs/>
        </w:rPr>
        <w:t>RRCReconfigurationComplete</w:t>
      </w:r>
      <w:r w:rsidR="00394471" w:rsidRPr="00D839FF">
        <w:t xml:space="preserve"> message;</w:t>
      </w:r>
    </w:p>
    <w:p w14:paraId="759C4E63" w14:textId="51A713E3" w:rsidR="00AB2111" w:rsidRPr="00D839FF" w:rsidRDefault="00AB2111" w:rsidP="00AB2111">
      <w:pPr>
        <w:pStyle w:val="B3"/>
      </w:pPr>
      <w:r w:rsidRPr="00D839FF">
        <w:t>3&gt;</w:t>
      </w:r>
      <w:r w:rsidRPr="00D839FF">
        <w:tab/>
        <w:t xml:space="preserve">if the UE was configured with </w:t>
      </w:r>
      <w:r w:rsidRPr="00D839FF">
        <w:rPr>
          <w:i/>
          <w:iCs/>
        </w:rPr>
        <w:t>successHO-Config</w:t>
      </w:r>
      <w:r w:rsidRPr="00D839FF">
        <w:t xml:space="preserve"> when connected to the source PCell</w:t>
      </w:r>
      <w:r w:rsidR="00006B47" w:rsidRPr="00D839FF">
        <w:t>:</w:t>
      </w:r>
    </w:p>
    <w:p w14:paraId="08782E32" w14:textId="5F2A1ADF" w:rsidR="00AB2111" w:rsidRPr="00D839FF" w:rsidRDefault="00006B47" w:rsidP="00696D75">
      <w:pPr>
        <w:pStyle w:val="B4"/>
      </w:pPr>
      <w:r w:rsidRPr="00D839FF">
        <w:t>4</w:t>
      </w:r>
      <w:r w:rsidR="00AB2111" w:rsidRPr="00D839FF">
        <w:t>&gt;</w:t>
      </w:r>
      <w:r w:rsidR="00AB2111" w:rsidRPr="00D839FF">
        <w:tab/>
        <w:t xml:space="preserve">if the applied </w:t>
      </w:r>
      <w:r w:rsidR="00AB2111" w:rsidRPr="00D839FF">
        <w:rPr>
          <w:i/>
          <w:iCs/>
        </w:rPr>
        <w:t>RRCReconfiguration</w:t>
      </w:r>
      <w:r w:rsidR="00AB2111" w:rsidRPr="00D839FF">
        <w:t xml:space="preserve"> is not due to a conditional reconfiguration execution upon cell selection performed while timer T311 was running, as defined in 5.3.7.3</w:t>
      </w:r>
      <w:ins w:id="36" w:author="After RAN2#130" w:date="2025-03-26T15:29:00Z">
        <w:r w:rsidR="006434F5">
          <w:t xml:space="preserve">, and the applied </w:t>
        </w:r>
        <w:r w:rsidR="006434F5">
          <w:rPr>
            <w:i/>
            <w:iCs/>
          </w:rPr>
          <w:t>RRCReconfiguration</w:t>
        </w:r>
        <w:r w:rsidR="006434F5">
          <w:t xml:space="preserve"> is not due to an LTM cell switch execution upon cell selection performed while timer T311 was running, as defined in 5.3.7.3</w:t>
        </w:r>
      </w:ins>
      <w:r w:rsidRPr="00D839FF">
        <w:t>; or</w:t>
      </w:r>
    </w:p>
    <w:p w14:paraId="4BB37BA8" w14:textId="77777777" w:rsidR="00006B47" w:rsidRPr="00D839FF" w:rsidRDefault="00006B47" w:rsidP="00006B47">
      <w:pPr>
        <w:pStyle w:val="B4"/>
      </w:pPr>
      <w:r w:rsidRPr="00D839FF">
        <w:t>4&gt;</w:t>
      </w:r>
      <w:r w:rsidRPr="00D839FF">
        <w:tab/>
        <w:t xml:space="preserve">if the applied </w:t>
      </w:r>
      <w:r w:rsidRPr="00D839FF">
        <w:rPr>
          <w:i/>
          <w:iCs/>
        </w:rPr>
        <w:t>RRCReconfiguration</w:t>
      </w:r>
      <w:r w:rsidRPr="00D839FF">
        <w:t xml:space="preserve"> is not received when T316 was running:</w:t>
      </w:r>
    </w:p>
    <w:p w14:paraId="0590DBF4" w14:textId="23F894EF" w:rsidR="00AB2111" w:rsidRPr="00D839FF" w:rsidRDefault="00006B47" w:rsidP="00696D75">
      <w:pPr>
        <w:pStyle w:val="B5"/>
      </w:pPr>
      <w:r w:rsidRPr="00D839FF">
        <w:t>5</w:t>
      </w:r>
      <w:r w:rsidR="00AB2111" w:rsidRPr="00D839FF">
        <w:t>&gt;</w:t>
      </w:r>
      <w:r w:rsidR="00AB2111" w:rsidRPr="00D839FF">
        <w:tab/>
        <w:t xml:space="preserve">perform the actions for the successful handover report determination as specified in clause </w:t>
      </w:r>
      <w:r w:rsidR="00E84B6D" w:rsidRPr="00D839FF">
        <w:t>5.7.10.6</w:t>
      </w:r>
      <w:r w:rsidR="00AB2111" w:rsidRPr="00D839FF">
        <w:t xml:space="preserve">, upon successfully completing the Random Access procedure triggered for the </w:t>
      </w:r>
      <w:r w:rsidR="00AB2111" w:rsidRPr="00D839FF">
        <w:rPr>
          <w:rFonts w:eastAsia="Malgun Gothic"/>
          <w:i/>
          <w:lang w:eastAsia="ko-KR"/>
        </w:rPr>
        <w:t>reconfigurationWithSync</w:t>
      </w:r>
      <w:r w:rsidR="00AB2111" w:rsidRPr="00D839FF">
        <w:rPr>
          <w:rFonts w:eastAsia="Malgun Gothic"/>
          <w:lang w:eastAsia="ko-KR"/>
        </w:rPr>
        <w:t xml:space="preserve"> in </w:t>
      </w:r>
      <w:r w:rsidR="00AB2111" w:rsidRPr="00D839FF">
        <w:rPr>
          <w:rFonts w:eastAsia="Malgun Gothic"/>
          <w:i/>
          <w:lang w:eastAsia="ko-KR"/>
        </w:rPr>
        <w:t>spCellConfig</w:t>
      </w:r>
      <w:r w:rsidR="00AB2111" w:rsidRPr="00D839FF">
        <w:rPr>
          <w:rFonts w:eastAsia="Malgun Gothic"/>
          <w:lang w:eastAsia="ko-KR"/>
        </w:rPr>
        <w:t xml:space="preserve"> of the MCG</w:t>
      </w:r>
      <w:ins w:id="37" w:author="After RAN2#130" w:date="2025-03-26T15:29:00Z">
        <w:r w:rsidR="006434F5">
          <w:rPr>
            <w:rFonts w:eastAsia="Malgun Gothic"/>
            <w:lang w:eastAsia="ko-KR"/>
          </w:rPr>
          <w:t>, or upon an indication from lower layer that the LTM cell switch execution has been successfully completed</w:t>
        </w:r>
      </w:ins>
      <w:r w:rsidR="00AB2111" w:rsidRPr="00D839FF">
        <w:t>;</w:t>
      </w:r>
    </w:p>
    <w:p w14:paraId="340538FE" w14:textId="77777777" w:rsidR="00006B47" w:rsidRPr="00D839FF" w:rsidRDefault="00006B47" w:rsidP="00006B47">
      <w:pPr>
        <w:pStyle w:val="B4"/>
      </w:pPr>
      <w:r w:rsidRPr="00D839FF">
        <w:t>4&gt;</w:t>
      </w:r>
      <w:r w:rsidRPr="00D839FF">
        <w:tab/>
        <w:t xml:space="preserve">if applied </w:t>
      </w:r>
      <w:r w:rsidRPr="00D839FF">
        <w:rPr>
          <w:i/>
          <w:iCs/>
        </w:rPr>
        <w:t>RRCReconfiguration</w:t>
      </w:r>
      <w:r w:rsidRPr="00D839FF">
        <w:t xml:space="preserve"> is received when T316 was running:</w:t>
      </w:r>
    </w:p>
    <w:p w14:paraId="47684123" w14:textId="77777777" w:rsidR="00006B47" w:rsidRPr="00D839FF" w:rsidRDefault="00006B47" w:rsidP="00006B47">
      <w:pPr>
        <w:pStyle w:val="B5"/>
      </w:pPr>
      <w:r w:rsidRPr="00D839FF">
        <w:t>5&gt;</w:t>
      </w:r>
      <w:r w:rsidRPr="00D839FF">
        <w:tab/>
        <w:t xml:space="preserve">release </w:t>
      </w:r>
      <w:r w:rsidRPr="00D839FF">
        <w:rPr>
          <w:i/>
        </w:rPr>
        <w:t>successHO-Config</w:t>
      </w:r>
      <w:r w:rsidRPr="00D839FF">
        <w:t xml:space="preserve"> configured by the source PCell and </w:t>
      </w:r>
      <w:r w:rsidRPr="00D839FF">
        <w:rPr>
          <w:i/>
          <w:iCs/>
        </w:rPr>
        <w:t>thresholdPercentageT304</w:t>
      </w:r>
      <w:r w:rsidRPr="00D839FF">
        <w:t xml:space="preserve"> if configured by the target PCell;</w:t>
      </w:r>
    </w:p>
    <w:p w14:paraId="2152E46D" w14:textId="70EA1969" w:rsidR="00AB2111" w:rsidRPr="00D839FF" w:rsidRDefault="00AB2111" w:rsidP="00AB2111">
      <w:pPr>
        <w:pStyle w:val="B3"/>
        <w:rPr>
          <w:iCs/>
        </w:rPr>
      </w:pPr>
      <w:r w:rsidRPr="00D839FF">
        <w:t>3&gt;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Cs/>
        </w:rPr>
        <w:t>; or</w:t>
      </w:r>
    </w:p>
    <w:p w14:paraId="20A3F4FA" w14:textId="3BBA61E6" w:rsidR="009E7D38" w:rsidRPr="00D839FF" w:rsidRDefault="009E7D38" w:rsidP="009E7D38">
      <w:pPr>
        <w:pStyle w:val="B3"/>
        <w:rPr>
          <w:rFonts w:eastAsia="DengXian"/>
        </w:rPr>
      </w:pPr>
      <w:r w:rsidRPr="00D839FF">
        <w:t>3&gt;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p>
    <w:p w14:paraId="1D243359" w14:textId="34DAB14D" w:rsidR="00AB2111" w:rsidRPr="00D839FF" w:rsidRDefault="00AB2111" w:rsidP="00F10BD4">
      <w:pPr>
        <w:pStyle w:val="B4"/>
      </w:pPr>
      <w:r w:rsidRPr="00D839FF">
        <w:t>4&gt;</w:t>
      </w:r>
      <w:r w:rsidRPr="00D839FF">
        <w:tab/>
        <w:t xml:space="preserve">include </w:t>
      </w:r>
      <w:r w:rsidRPr="00D839FF">
        <w:rPr>
          <w:i/>
        </w:rPr>
        <w:t>successHO-InfoAvailable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297EF3BE" w14:textId="0A42EC24" w:rsidR="00C05E30" w:rsidRPr="00D839FF" w:rsidRDefault="00C05E30" w:rsidP="009E7D38">
      <w:pPr>
        <w:pStyle w:val="B3"/>
      </w:pPr>
      <w:r w:rsidRPr="00D839FF">
        <w:t>3&gt;</w:t>
      </w:r>
      <w:r w:rsidRPr="00D839FF">
        <w:tab/>
        <w:t xml:space="preserve">release </w:t>
      </w:r>
      <w:r w:rsidRPr="00D839FF">
        <w:rPr>
          <w:i/>
        </w:rPr>
        <w:t>successPSCell-Config</w:t>
      </w:r>
      <w:r w:rsidRPr="00D839FF">
        <w:t xml:space="preserve"> configured by the source PCell, if available;</w:t>
      </w:r>
    </w:p>
    <w:p w14:paraId="4DD92E15" w14:textId="68F8BD31"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FC9B28C" w14:textId="28345330" w:rsidR="009E7D38" w:rsidRPr="00D839FF" w:rsidRDefault="009E7D38" w:rsidP="009E7D38">
      <w:pPr>
        <w:pStyle w:val="B3"/>
        <w:rPr>
          <w:rFonts w:eastAsia="DengXian"/>
        </w:rPr>
      </w:pPr>
      <w:r w:rsidRPr="00D839FF">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the current registered SNPN</w:t>
      </w:r>
      <w:r w:rsidR="007167F6" w:rsidRPr="00D839FF">
        <w:rPr>
          <w:rFonts w:eastAsia="SimSun"/>
        </w:rPr>
        <w:t xml:space="preserve"> identity</w:t>
      </w:r>
      <w:r w:rsidRPr="00D839FF">
        <w:rPr>
          <w:rFonts w:eastAsia="SimSun"/>
        </w:rPr>
        <w:t xml:space="preserve"> 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17D37350" w14:textId="77777777" w:rsidR="009E7D38" w:rsidRPr="00D839FF" w:rsidRDefault="009E7D38" w:rsidP="009E7D38">
      <w:pPr>
        <w:pStyle w:val="B4"/>
      </w:pPr>
      <w:r w:rsidRPr="00D839FF">
        <w:t>4&gt;</w:t>
      </w:r>
      <w:r w:rsidRPr="00D839FF">
        <w:tab/>
        <w:t xml:space="preserve">include </w:t>
      </w:r>
      <w:r w:rsidRPr="00D839FF">
        <w:rPr>
          <w:i/>
        </w:rPr>
        <w:t>successPSCell-InfoAvailable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737BBF31" w14:textId="631DBB9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005E6CB4" w:rsidRPr="00D839FF">
        <w:t xml:space="preserve"> </w:t>
      </w:r>
      <w:r w:rsidR="005E6CB4" w:rsidRPr="00D839FF">
        <w:rPr>
          <w:iCs/>
        </w:rPr>
        <w:t>or E-UTRA</w:t>
      </w:r>
      <w:r w:rsidR="005E6CB4" w:rsidRPr="00D839FF">
        <w:rPr>
          <w:i/>
        </w:rPr>
        <w:t xml:space="preserve"> RRCConnectionResume</w:t>
      </w:r>
      <w:r w:rsidRPr="00D839FF">
        <w:t>:</w:t>
      </w:r>
    </w:p>
    <w:p w14:paraId="6D629EE7" w14:textId="77777777" w:rsidR="00394471" w:rsidRPr="00D839FF" w:rsidRDefault="00394471" w:rsidP="00394471">
      <w:pPr>
        <w:pStyle w:val="B3"/>
      </w:pPr>
      <w:r w:rsidRPr="00D839FF">
        <w:t>3&gt;</w:t>
      </w:r>
      <w:r w:rsidRPr="00D839FF">
        <w:tab/>
      </w:r>
      <w:r w:rsidRPr="00D839FF">
        <w:rPr>
          <w:lang w:eastAsia="x-none"/>
        </w:rPr>
        <w:t>if the UE is configured to provide the measurement gap requirement information of NR target bands</w:t>
      </w:r>
      <w:r w:rsidRPr="00D839FF">
        <w:t>:</w:t>
      </w:r>
    </w:p>
    <w:p w14:paraId="7B76F787" w14:textId="77777777" w:rsidR="00394471" w:rsidRPr="00D839FF" w:rsidRDefault="00394471" w:rsidP="00394471">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needForGapsConfigNR</w:t>
      </w:r>
      <w:r w:rsidRPr="00D839FF">
        <w:t>; or</w:t>
      </w:r>
    </w:p>
    <w:p w14:paraId="0D4C2C22" w14:textId="5FDDCAE7" w:rsidR="00A8677C" w:rsidRPr="00D839FF" w:rsidRDefault="00394471" w:rsidP="00B4120F">
      <w:pPr>
        <w:pStyle w:val="B4"/>
      </w:pPr>
      <w:r w:rsidRPr="00D839FF">
        <w:lastRenderedPageBreak/>
        <w:t>4&gt;</w:t>
      </w:r>
      <w:r w:rsidRPr="00D839FF">
        <w:tab/>
        <w:t xml:space="preserve">if the </w:t>
      </w:r>
      <w:r w:rsidRPr="00D839FF">
        <w:rPr>
          <w:i/>
        </w:rPr>
        <w:t>NeedForGapsInfoNR</w:t>
      </w:r>
      <w:r w:rsidRPr="00D839FF">
        <w:t xml:space="preserve"> information is changed compared to last time the UE reported this information</w:t>
      </w:r>
      <w:r w:rsidR="00A8677C" w:rsidRPr="00D839FF">
        <w:t>; or</w:t>
      </w:r>
    </w:p>
    <w:p w14:paraId="3E45DC0F" w14:textId="77777777" w:rsidR="00A8677C" w:rsidRPr="00D839FF" w:rsidRDefault="00A8677C" w:rsidP="00B4120F">
      <w:pPr>
        <w:pStyle w:val="B4"/>
      </w:pPr>
      <w:r w:rsidRPr="00D839FF">
        <w:t>4&gt;</w:t>
      </w:r>
      <w:r w:rsidRPr="00D839FF">
        <w:tab/>
        <w:t xml:space="preserve">if the </w:t>
      </w:r>
      <w:r w:rsidRPr="00D839FF">
        <w:rPr>
          <w:i/>
        </w:rPr>
        <w:t>RRCReconfiguration</w:t>
      </w:r>
      <w:r w:rsidRPr="00D839FF">
        <w:t xml:space="preserve"> message includes the </w:t>
      </w:r>
      <w:r w:rsidRPr="00D839FF">
        <w:rPr>
          <w:i/>
          <w:iCs/>
        </w:rPr>
        <w:t>needForInterruptionConfigNR</w:t>
      </w:r>
      <w:r w:rsidRPr="00D839FF">
        <w:t xml:space="preserve"> and set it to </w:t>
      </w:r>
      <w:r w:rsidRPr="00D839FF">
        <w:rPr>
          <w:i/>
          <w:iCs/>
        </w:rPr>
        <w:t>enabled</w:t>
      </w:r>
      <w:r w:rsidRPr="00D839FF">
        <w:t>; or</w:t>
      </w:r>
    </w:p>
    <w:p w14:paraId="1E0300BD" w14:textId="2A8461AA" w:rsidR="00394471" w:rsidRPr="00D839FF" w:rsidRDefault="00A8677C" w:rsidP="00A8677C">
      <w:pPr>
        <w:pStyle w:val="B4"/>
      </w:pPr>
      <w:r w:rsidRPr="00D839FF">
        <w:t>4&gt;</w:t>
      </w:r>
      <w:r w:rsidRPr="00D839FF">
        <w:tab/>
        <w:t xml:space="preserve">if the </w:t>
      </w:r>
      <w:r w:rsidRPr="00D839FF">
        <w:rPr>
          <w:i/>
          <w:iCs/>
        </w:rPr>
        <w:t>needForInterruptionConfigNR</w:t>
      </w:r>
      <w:r w:rsidRPr="00D839FF">
        <w:t xml:space="preserve"> is enabled and the </w:t>
      </w:r>
      <w:r w:rsidRPr="00D839FF">
        <w:rPr>
          <w:i/>
        </w:rPr>
        <w:t>NeedForInterruptionInfoNR</w:t>
      </w:r>
      <w:r w:rsidRPr="00D839FF">
        <w:t xml:space="preserve"> information is changed compared to last time the UE reported this information:</w:t>
      </w:r>
    </w:p>
    <w:p w14:paraId="74400E86" w14:textId="77777777" w:rsidR="00394471" w:rsidRPr="00D839FF" w:rsidRDefault="00394471" w:rsidP="00394471">
      <w:pPr>
        <w:pStyle w:val="B5"/>
      </w:pPr>
      <w:r w:rsidRPr="00D839FF">
        <w:t>5&gt;</w:t>
      </w:r>
      <w:r w:rsidRPr="00D839FF">
        <w:tab/>
        <w:t xml:space="preserve">include the </w:t>
      </w:r>
      <w:r w:rsidRPr="00D839FF">
        <w:rPr>
          <w:i/>
        </w:rPr>
        <w:t>NeedForGapsInfoNR</w:t>
      </w:r>
      <w:r w:rsidRPr="00D839FF">
        <w:t xml:space="preserve"> and set the contents as follows:</w:t>
      </w:r>
    </w:p>
    <w:p w14:paraId="587A2FE7" w14:textId="7CFC5987" w:rsidR="00394471" w:rsidRPr="00D839FF" w:rsidRDefault="00394471" w:rsidP="00F747EB">
      <w:pPr>
        <w:pStyle w:val="B6"/>
      </w:pPr>
      <w:r w:rsidRPr="00D839FF">
        <w:t>6&gt;</w:t>
      </w:r>
      <w:r w:rsidRPr="00D839FF">
        <w:tab/>
        <w:t xml:space="preserve">include </w:t>
      </w:r>
      <w:r w:rsidRPr="00D839FF">
        <w:rPr>
          <w:i/>
        </w:rPr>
        <w:t>intraFreq-needForGap</w:t>
      </w:r>
      <w:r w:rsidRPr="00D839FF">
        <w:t xml:space="preserve"> and set the gap requirement information of intra-frequency measurement for each NR serving cell;</w:t>
      </w:r>
    </w:p>
    <w:p w14:paraId="79261170" w14:textId="566C89D0" w:rsidR="00810302" w:rsidRPr="00D839FF" w:rsidRDefault="00394471" w:rsidP="00F747EB">
      <w:pPr>
        <w:pStyle w:val="B6"/>
      </w:pPr>
      <w:r w:rsidRPr="00D839FF">
        <w:t>6&gt;</w:t>
      </w:r>
      <w:r w:rsidRPr="00D839FF">
        <w:tab/>
        <w:t xml:space="preserve">if </w:t>
      </w:r>
      <w:r w:rsidRPr="00D839FF">
        <w:rPr>
          <w:i/>
        </w:rPr>
        <w:t>requestedTargetBandFilterNR</w:t>
      </w:r>
      <w:r w:rsidRPr="00D839FF">
        <w:t xml:space="preserve"> is configured</w:t>
      </w:r>
      <w:r w:rsidR="00810302" w:rsidRPr="00D839FF">
        <w:t>:</w:t>
      </w:r>
    </w:p>
    <w:p w14:paraId="0E25F0DC" w14:textId="1CEFC84E" w:rsidR="00810302" w:rsidRPr="00D839FF" w:rsidRDefault="00810302" w:rsidP="00810302">
      <w:pPr>
        <w:pStyle w:val="B7"/>
      </w:pPr>
      <w:r w:rsidRPr="00D839FF">
        <w:t>7&gt;</w:t>
      </w:r>
      <w:r w:rsidRPr="00D839FF">
        <w:tab/>
      </w:r>
      <w:r w:rsidR="00394471" w:rsidRPr="00D839FF">
        <w:t xml:space="preserve">for each supported NR band that is also included in </w:t>
      </w:r>
      <w:r w:rsidR="00394471" w:rsidRPr="00D839FF">
        <w:rPr>
          <w:i/>
        </w:rPr>
        <w:t>requestedTargetBandFilterNR</w:t>
      </w:r>
      <w:r w:rsidR="00394471" w:rsidRPr="00D839FF">
        <w:t xml:space="preserve">, include an entry in </w:t>
      </w:r>
      <w:r w:rsidR="00394471" w:rsidRPr="00D839FF">
        <w:rPr>
          <w:i/>
        </w:rPr>
        <w:t>interFreq-needForGap</w:t>
      </w:r>
      <w:r w:rsidR="00394471" w:rsidRPr="00D839FF">
        <w:t xml:space="preserve"> and set the gap requirement information for that band;</w:t>
      </w:r>
    </w:p>
    <w:p w14:paraId="4D4A4029" w14:textId="35E426B6" w:rsidR="00810302" w:rsidRPr="00D839FF" w:rsidRDefault="00810302" w:rsidP="00F747EB">
      <w:pPr>
        <w:pStyle w:val="B6"/>
      </w:pPr>
      <w:r w:rsidRPr="00D839FF">
        <w:t>6&gt;</w:t>
      </w:r>
      <w:r w:rsidRPr="00D839FF">
        <w:tab/>
        <w:t>else:</w:t>
      </w:r>
    </w:p>
    <w:p w14:paraId="3F67C429" w14:textId="10825D47" w:rsidR="00305C4E" w:rsidRPr="00D839FF" w:rsidRDefault="00810302" w:rsidP="00F747EB">
      <w:pPr>
        <w:pStyle w:val="B7"/>
      </w:pPr>
      <w:r w:rsidRPr="00D839FF">
        <w:t>7&gt;</w:t>
      </w:r>
      <w:r w:rsidRPr="00D839FF">
        <w:tab/>
      </w:r>
      <w:r w:rsidR="00394471" w:rsidRPr="00D839FF">
        <w:t xml:space="preserve">include an entry in </w:t>
      </w:r>
      <w:r w:rsidR="00394471" w:rsidRPr="00D839FF">
        <w:rPr>
          <w:i/>
        </w:rPr>
        <w:t>interFreq-needForGap</w:t>
      </w:r>
      <w:r w:rsidR="00394471" w:rsidRPr="00D839FF">
        <w:t xml:space="preserve"> and set the corresponding gap requirement information for each supported NR band;</w:t>
      </w:r>
    </w:p>
    <w:p w14:paraId="640D214C" w14:textId="77777777" w:rsidR="00A8677C" w:rsidRPr="00D839FF" w:rsidRDefault="00A8677C" w:rsidP="00B4120F">
      <w:pPr>
        <w:pStyle w:val="B5"/>
      </w:pPr>
      <w:r w:rsidRPr="00D839FF">
        <w:t>5&gt;</w:t>
      </w:r>
      <w:r w:rsidRPr="00D839FF">
        <w:tab/>
        <w:t xml:space="preserve">if the </w:t>
      </w:r>
      <w:r w:rsidRPr="00D839FF">
        <w:rPr>
          <w:i/>
          <w:iCs/>
        </w:rPr>
        <w:t>needForInterruptionConfigNR</w:t>
      </w:r>
      <w:r w:rsidRPr="00D839FF">
        <w:t xml:space="preserve"> is enabled:</w:t>
      </w:r>
    </w:p>
    <w:p w14:paraId="66C355B8" w14:textId="77777777" w:rsidR="00A8677C" w:rsidRPr="00D839FF" w:rsidRDefault="00A8677C" w:rsidP="00B4120F">
      <w:pPr>
        <w:pStyle w:val="B6"/>
      </w:pPr>
      <w:r w:rsidRPr="00D839FF">
        <w:t>6&gt;</w:t>
      </w:r>
      <w:r w:rsidRPr="00D839FF">
        <w:tab/>
        <w:t xml:space="preserve">include the </w:t>
      </w:r>
      <w:r w:rsidRPr="00D839FF">
        <w:rPr>
          <w:i/>
          <w:iCs/>
        </w:rPr>
        <w:t>needForInterruptionInfoNR</w:t>
      </w:r>
      <w:r w:rsidRPr="00D839FF">
        <w:t xml:space="preserve"> and set the contents as follows:</w:t>
      </w:r>
    </w:p>
    <w:p w14:paraId="6EBC705F" w14:textId="425BB447" w:rsidR="00A8677C" w:rsidRPr="00D839FF" w:rsidRDefault="00A8677C" w:rsidP="00B4120F">
      <w:pPr>
        <w:pStyle w:val="B7"/>
      </w:pPr>
      <w:r w:rsidRPr="00D839FF">
        <w:t>7&gt;</w:t>
      </w:r>
      <w:r w:rsidRPr="00D839FF">
        <w:tab/>
        <w:t xml:space="preserve">include </w:t>
      </w:r>
      <w:r w:rsidRPr="00D839FF">
        <w:rPr>
          <w:i/>
          <w:iCs/>
        </w:rPr>
        <w:t>intraFreq-needForInterruption</w:t>
      </w:r>
      <w:r w:rsidRPr="00D839FF">
        <w:t xml:space="preserve"> with the same number of entries, and listed in the same order, as in </w:t>
      </w:r>
      <w:r w:rsidRPr="00D839FF">
        <w:rPr>
          <w:i/>
        </w:rPr>
        <w:t>intraFreq-needForGap</w:t>
      </w:r>
      <w:r w:rsidRPr="00D839FF">
        <w:t>;</w:t>
      </w:r>
    </w:p>
    <w:p w14:paraId="7097315C" w14:textId="48DD60C2" w:rsidR="00F436DA" w:rsidRPr="00D839FF" w:rsidRDefault="00A8677C" w:rsidP="00B4120F">
      <w:pPr>
        <w:pStyle w:val="B7"/>
      </w:pPr>
      <w:r w:rsidRPr="00D839FF">
        <w:t xml:space="preserve">7&gt; for each entry in </w:t>
      </w:r>
      <w:r w:rsidRPr="00D839FF">
        <w:rPr>
          <w:i/>
          <w:iCs/>
        </w:rPr>
        <w:t>intraFreq-needForInterruption</w:t>
      </w:r>
      <w:r w:rsidR="00F436DA" w:rsidRPr="00D839FF">
        <w:t>:</w:t>
      </w:r>
    </w:p>
    <w:p w14:paraId="4E2FE85E" w14:textId="6FD5CB5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intraFreq-needForGap</w:t>
      </w:r>
      <w:r w:rsidR="00A8677C" w:rsidRPr="00D839FF">
        <w:t xml:space="preserve"> is set to </w:t>
      </w:r>
      <w:r w:rsidR="00A8677C" w:rsidRPr="00D839FF">
        <w:rPr>
          <w:i/>
          <w:iCs/>
        </w:rPr>
        <w:t>no-gap;</w:t>
      </w:r>
    </w:p>
    <w:p w14:paraId="1EF241BB" w14:textId="2ACA3CB5" w:rsidR="00A8677C" w:rsidRPr="00D839FF" w:rsidRDefault="00A8677C" w:rsidP="00B4120F">
      <w:pPr>
        <w:pStyle w:val="B7"/>
      </w:pPr>
      <w:r w:rsidRPr="00D839FF">
        <w:t>7&gt;</w:t>
      </w:r>
      <w:r w:rsidRPr="00D839FF">
        <w:tab/>
        <w:t xml:space="preserve">include </w:t>
      </w:r>
      <w:r w:rsidRPr="00D839FF">
        <w:rPr>
          <w:i/>
          <w:iCs/>
        </w:rPr>
        <w:t xml:space="preserve">interFreq-needForInterruption </w:t>
      </w:r>
      <w:r w:rsidRPr="00D839FF">
        <w:t xml:space="preserve">with the same number of entries, and listed in the same order, as in </w:t>
      </w:r>
      <w:r w:rsidRPr="00D839FF">
        <w:rPr>
          <w:i/>
        </w:rPr>
        <w:t>interFreq-needForGap</w:t>
      </w:r>
      <w:r w:rsidRPr="00D839FF">
        <w:t>;</w:t>
      </w:r>
    </w:p>
    <w:p w14:paraId="018B0887" w14:textId="77E6B2C7" w:rsidR="00F436DA" w:rsidRPr="00D839FF" w:rsidRDefault="00A8677C" w:rsidP="00B4120F">
      <w:pPr>
        <w:pStyle w:val="B7"/>
      </w:pPr>
      <w:r w:rsidRPr="00D839FF">
        <w:t xml:space="preserve">7&gt; for each entry in </w:t>
      </w:r>
      <w:r w:rsidRPr="00D839FF">
        <w:rPr>
          <w:i/>
          <w:iCs/>
        </w:rPr>
        <w:t>interFreq-needForInterruption</w:t>
      </w:r>
      <w:r w:rsidR="00F436DA" w:rsidRPr="00D839FF">
        <w:t>:</w:t>
      </w:r>
    </w:p>
    <w:p w14:paraId="4ED065C5" w14:textId="686564F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interFreq-needForGap</w:t>
      </w:r>
      <w:r w:rsidR="00A8677C" w:rsidRPr="00D839FF">
        <w:t xml:space="preserve"> is set to </w:t>
      </w:r>
      <w:r w:rsidR="00A8677C" w:rsidRPr="00D839FF">
        <w:rPr>
          <w:i/>
          <w:iCs/>
        </w:rPr>
        <w:t>no-gap</w:t>
      </w:r>
      <w:r w:rsidR="00A8677C" w:rsidRPr="00D839FF">
        <w:t>;</w:t>
      </w:r>
    </w:p>
    <w:p w14:paraId="0ADD34AF"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NR target bands</w:t>
      </w:r>
      <w:r w:rsidRPr="00D839FF">
        <w:t>:</w:t>
      </w:r>
    </w:p>
    <w:p w14:paraId="633AE49B" w14:textId="3013C153"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 or</w:t>
      </w:r>
    </w:p>
    <w:p w14:paraId="6560EFA3" w14:textId="6E3B502E"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NCSG-InfoNR</w:t>
      </w:r>
      <w:r w:rsidRPr="00D839FF">
        <w:t xml:space="preserve"> information is changed compared to last time the UE reported this information:</w:t>
      </w:r>
    </w:p>
    <w:p w14:paraId="52D63E8B" w14:textId="2C612B35"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NCSG-InfoNR</w:t>
      </w:r>
      <w:r w:rsidRPr="00D839FF">
        <w:t xml:space="preserve"> and set the contents as follows:</w:t>
      </w:r>
    </w:p>
    <w:p w14:paraId="002A3DC8" w14:textId="77777777" w:rsidR="00305C4E" w:rsidRPr="00D839FF" w:rsidRDefault="00305C4E" w:rsidP="000830BB">
      <w:pPr>
        <w:pStyle w:val="B6"/>
      </w:pPr>
      <w:r w:rsidRPr="00D839FF">
        <w:t>6&gt;</w:t>
      </w:r>
      <w:r w:rsidRPr="00D839FF">
        <w:tab/>
        <w:t xml:space="preserve">include </w:t>
      </w:r>
      <w:r w:rsidRPr="00D839FF">
        <w:rPr>
          <w:i/>
        </w:rPr>
        <w:t>intraFreq-needForNCSG</w:t>
      </w:r>
      <w:r w:rsidRPr="00D839FF">
        <w:t xml:space="preserve"> and set the gap and NCSG requirement information of intra-frequency measurement for each NR serving cell;</w:t>
      </w:r>
    </w:p>
    <w:p w14:paraId="69FC7CAD" w14:textId="0CADEDCF" w:rsidR="00810302" w:rsidRPr="00D839FF" w:rsidRDefault="00305C4E" w:rsidP="000830BB">
      <w:pPr>
        <w:pStyle w:val="B6"/>
      </w:pPr>
      <w:r w:rsidRPr="00D839FF">
        <w:t>6&gt;</w:t>
      </w:r>
      <w:r w:rsidRPr="00D839FF">
        <w:tab/>
        <w:t xml:space="preserve">if </w:t>
      </w:r>
      <w:r w:rsidRPr="00D839FF">
        <w:rPr>
          <w:i/>
        </w:rPr>
        <w:t>requestedTargetBandFilterNCSG-NR</w:t>
      </w:r>
      <w:r w:rsidRPr="00D839FF">
        <w:t xml:space="preserve"> is configured</w:t>
      </w:r>
      <w:r w:rsidR="00810302" w:rsidRPr="00D839FF">
        <w:t>:</w:t>
      </w:r>
    </w:p>
    <w:p w14:paraId="63E3B2F1" w14:textId="0788E1F0" w:rsidR="00810302" w:rsidRPr="00D839FF" w:rsidRDefault="00810302" w:rsidP="00F747EB">
      <w:pPr>
        <w:pStyle w:val="B7"/>
      </w:pPr>
      <w:r w:rsidRPr="00D839FF">
        <w:t>7&gt;</w:t>
      </w:r>
      <w:r w:rsidRPr="00D839FF">
        <w:tab/>
      </w:r>
      <w:r w:rsidR="00305C4E" w:rsidRPr="00D839FF">
        <w:t xml:space="preserve">for each supported NR band included in </w:t>
      </w:r>
      <w:r w:rsidR="00305C4E" w:rsidRPr="00D839FF">
        <w:rPr>
          <w:i/>
        </w:rPr>
        <w:t>requestedTargetBandFilterNCSG-NR</w:t>
      </w:r>
      <w:r w:rsidR="00305C4E" w:rsidRPr="00D839FF">
        <w:t xml:space="preserve">, include an entry in </w:t>
      </w:r>
      <w:r w:rsidR="00305C4E" w:rsidRPr="00D839FF">
        <w:rPr>
          <w:i/>
        </w:rPr>
        <w:t>interFreq-needForNCSG</w:t>
      </w:r>
      <w:r w:rsidR="00305C4E" w:rsidRPr="00D839FF">
        <w:t xml:space="preserve"> and set the NCSG requirement information for that band;</w:t>
      </w:r>
    </w:p>
    <w:p w14:paraId="20C40234" w14:textId="29506F75" w:rsidR="00810302" w:rsidRPr="00D839FF" w:rsidRDefault="00810302" w:rsidP="000830BB">
      <w:pPr>
        <w:pStyle w:val="B6"/>
      </w:pPr>
      <w:r w:rsidRPr="00D839FF">
        <w:t>6&gt;</w:t>
      </w:r>
      <w:r w:rsidRPr="00D839FF">
        <w:tab/>
        <w:t>else:</w:t>
      </w:r>
    </w:p>
    <w:p w14:paraId="6F90C89E" w14:textId="5D400065" w:rsidR="00305C4E" w:rsidRPr="00D839FF" w:rsidRDefault="00810302" w:rsidP="00F747EB">
      <w:pPr>
        <w:pStyle w:val="B7"/>
      </w:pPr>
      <w:r w:rsidRPr="00D839FF">
        <w:t>7&gt;</w:t>
      </w:r>
      <w:r w:rsidRPr="00D839FF">
        <w:tab/>
      </w:r>
      <w:r w:rsidR="00305C4E" w:rsidRPr="00D839FF">
        <w:t xml:space="preserve">include an entry for each supported NR band in </w:t>
      </w:r>
      <w:r w:rsidR="00305C4E" w:rsidRPr="00D839FF">
        <w:rPr>
          <w:i/>
        </w:rPr>
        <w:t>interFreq-needForNCSG</w:t>
      </w:r>
      <w:r w:rsidR="00305C4E" w:rsidRPr="00D839FF">
        <w:t xml:space="preserve"> and set the corresponding NCSG requirement information;</w:t>
      </w:r>
    </w:p>
    <w:p w14:paraId="206D40A0" w14:textId="77777777" w:rsidR="00305C4E" w:rsidRPr="00D839FF" w:rsidRDefault="00305C4E" w:rsidP="00305C4E">
      <w:pPr>
        <w:pStyle w:val="B3"/>
      </w:pPr>
      <w:r w:rsidRPr="00D839FF">
        <w:lastRenderedPageBreak/>
        <w:t>3&gt;</w:t>
      </w:r>
      <w:r w:rsidRPr="00D839FF">
        <w:tab/>
      </w:r>
      <w:r w:rsidRPr="00D839FF">
        <w:rPr>
          <w:lang w:eastAsia="x-none"/>
        </w:rPr>
        <w:t>if the UE is configured to provide the measurement gap and NCSG requirement information of E</w:t>
      </w:r>
      <w:r w:rsidRPr="00D839FF">
        <w:rPr>
          <w:lang w:eastAsia="x-none"/>
        </w:rPr>
        <w:noBreakHyphen/>
        <w:t>UTRA target bands</w:t>
      </w:r>
      <w:r w:rsidRPr="00D839FF">
        <w:t>:</w:t>
      </w:r>
    </w:p>
    <w:p w14:paraId="1A54F94B" w14:textId="031A0B36"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 or</w:t>
      </w:r>
    </w:p>
    <w:p w14:paraId="48EC6A71" w14:textId="1386DC15"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NCSG-InfoEUTRA</w:t>
      </w:r>
      <w:r w:rsidRPr="00D839FF">
        <w:t xml:space="preserve"> information is changed compared to last time the UE reported this information:</w:t>
      </w:r>
    </w:p>
    <w:p w14:paraId="30BC53BC" w14:textId="2B09583C"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NCSG-InfoEUTRA</w:t>
      </w:r>
      <w:r w:rsidRPr="00D839FF">
        <w:t xml:space="preserve"> and set the contents as follows:</w:t>
      </w:r>
    </w:p>
    <w:p w14:paraId="628C8942" w14:textId="28FA5063" w:rsidR="00394471" w:rsidRPr="00D839FF" w:rsidRDefault="00305C4E" w:rsidP="000830BB">
      <w:pPr>
        <w:pStyle w:val="B6"/>
      </w:pPr>
      <w:r w:rsidRPr="00D839FF">
        <w:t>6&gt;</w:t>
      </w:r>
      <w:r w:rsidRPr="00D839FF">
        <w:tab/>
        <w:t xml:space="preserve">if </w:t>
      </w:r>
      <w:r w:rsidRPr="00D839FF">
        <w:rPr>
          <w:i/>
        </w:rPr>
        <w:t>requestedTargetBandFilterNCSG-EUTRA</w:t>
      </w:r>
      <w:r w:rsidRPr="00D839FF">
        <w:t xml:space="preserve"> is configured, for each supported E-UTRA band included in </w:t>
      </w:r>
      <w:r w:rsidRPr="00D839FF">
        <w:rPr>
          <w:i/>
        </w:rPr>
        <w:t>requestedTargetBandFilterNCSG-EUTRA</w:t>
      </w:r>
      <w:r w:rsidRPr="00D839FF">
        <w:t xml:space="preserve">, include an entry in </w:t>
      </w:r>
      <w:r w:rsidRPr="00D839FF">
        <w:rPr>
          <w:i/>
        </w:rPr>
        <w:t>needForNCSG-EUTRA</w:t>
      </w:r>
      <w:r w:rsidRPr="00D839FF">
        <w:t xml:space="preserve"> and set the NCSG requirement information for that band; otherwise, include an entry for each supported E-UTRA band in </w:t>
      </w:r>
      <w:r w:rsidRPr="00D839FF">
        <w:rPr>
          <w:i/>
        </w:rPr>
        <w:t>needForNCSG-EUTRA</w:t>
      </w:r>
      <w:r w:rsidRPr="00D839FF">
        <w:t xml:space="preserve"> and set the corresponding NCSG requirement information;</w:t>
      </w:r>
    </w:p>
    <w:p w14:paraId="1588E354" w14:textId="77777777" w:rsidR="00BA6632" w:rsidRPr="00D839FF" w:rsidRDefault="00BA6632" w:rsidP="00BA6632">
      <w:pPr>
        <w:pStyle w:val="B3"/>
        <w:rPr>
          <w:ins w:id="38" w:author="After RAN2#130" w:date="2025-07-28T11:18:00Z"/>
          <w:iCs/>
        </w:rPr>
      </w:pPr>
      <w:commentRangeStart w:id="39"/>
      <w:ins w:id="40" w:author="After RAN2#130" w:date="2025-07-28T11:18:00Z">
        <w:r>
          <w:t>3</w:t>
        </w:r>
        <w:r w:rsidRPr="00D839FF">
          <w:t>&gt;</w:t>
        </w:r>
        <w:r w:rsidRPr="00D839FF">
          <w:tab/>
        </w:r>
      </w:ins>
      <w:ins w:id="41" w:author="After RAN2#130" w:date="2025-08-06T08:38:00Z">
        <w:r>
          <w:t xml:space="preserve">if the UE supports </w:t>
        </w:r>
        <w:r>
          <w:rPr>
            <w:rFonts w:eastAsia="DengXian"/>
          </w:rPr>
          <w:t xml:space="preserve">successful handover report for MCG LTM </w:t>
        </w:r>
        <w:r>
          <w:rPr>
            <w:rFonts w:eastAsia="DengXian" w:hint="eastAsia"/>
          </w:rPr>
          <w:t>cell switch</w:t>
        </w:r>
        <w:r w:rsidRPr="00D839FF">
          <w:t xml:space="preserve"> </w:t>
        </w:r>
        <w:r>
          <w:t xml:space="preserve">and </w:t>
        </w:r>
      </w:ins>
      <w:ins w:id="42" w:author="After RAN2#130" w:date="2025-07-28T11:18:00Z">
        <w:r w:rsidRPr="00D839FF">
          <w:t>if the UE has successfu</w:t>
        </w:r>
      </w:ins>
      <w:commentRangeEnd w:id="39"/>
      <w:ins w:id="43" w:author="After RAN2#130" w:date="2025-08-06T08:38:00Z">
        <w:r>
          <w:rPr>
            <w:rStyle w:val="CommentReference"/>
          </w:rPr>
          <w:commentReference w:id="39"/>
        </w:r>
      </w:ins>
      <w:ins w:id="44" w:author="After RAN2#130" w:date="2025-07-28T11:18:00Z">
        <w:r w:rsidRPr="00D839FF">
          <w:t xml:space="preserve">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Pr="00D839FF">
          <w:rPr>
            <w:iCs/>
          </w:rPr>
          <w:t>; or</w:t>
        </w:r>
      </w:ins>
    </w:p>
    <w:p w14:paraId="3F85D2AD" w14:textId="77777777" w:rsidR="00BA6632" w:rsidRPr="00D839FF" w:rsidRDefault="00BA6632" w:rsidP="00BA6632">
      <w:pPr>
        <w:pStyle w:val="B3"/>
        <w:rPr>
          <w:ins w:id="45" w:author="After RAN2#130" w:date="2025-07-28T11:18:00Z"/>
          <w:rFonts w:eastAsia="DengXian"/>
        </w:rPr>
      </w:pPr>
      <w:ins w:id="46" w:author="After RAN2#130" w:date="2025-07-28T11:18:00Z">
        <w:r>
          <w:t>3</w:t>
        </w:r>
        <w:r w:rsidRPr="00D839FF">
          <w:t>&gt;</w:t>
        </w:r>
        <w:r w:rsidRPr="00D839FF">
          <w:tab/>
        </w:r>
      </w:ins>
      <w:ins w:id="47" w:author="After RAN2#130" w:date="2025-08-06T08:38:00Z">
        <w:r>
          <w:t xml:space="preserve">if the UE supports </w:t>
        </w:r>
        <w:r>
          <w:rPr>
            <w:rFonts w:eastAsia="DengXian"/>
          </w:rPr>
          <w:t xml:space="preserve">successful handover report for MCG LTM </w:t>
        </w:r>
        <w:r>
          <w:rPr>
            <w:rFonts w:eastAsia="DengXian" w:hint="eastAsia"/>
          </w:rPr>
          <w:t>cell switch</w:t>
        </w:r>
        <w:r w:rsidRPr="00D839FF">
          <w:t xml:space="preserve"> </w:t>
        </w:r>
        <w:r>
          <w:t xml:space="preserve">and </w:t>
        </w:r>
      </w:ins>
      <w:ins w:id="48" w:author="After RAN2#130" w:date="2025-07-28T11:18:00Z">
        <w:r w:rsidRPr="00D839FF">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identity 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ins>
    </w:p>
    <w:p w14:paraId="42CCC365" w14:textId="6FBD4830" w:rsidR="00BA6632" w:rsidRPr="00C85379" w:rsidRDefault="00BA6632" w:rsidP="00C85379">
      <w:pPr>
        <w:pStyle w:val="B4"/>
        <w:rPr>
          <w:ins w:id="49" w:author="After RAN2#130" w:date="2025-08-06T08:37:00Z"/>
          <w:rFonts w:eastAsia="SimSun"/>
          <w:lang w:eastAsia="en-US"/>
        </w:rPr>
      </w:pPr>
      <w:ins w:id="50" w:author="After RAN2#130" w:date="2025-07-28T11:18:00Z">
        <w:r>
          <w:t>4</w:t>
        </w:r>
        <w:r w:rsidRPr="00D839FF">
          <w:t>&gt;</w:t>
        </w:r>
        <w:r w:rsidRPr="00D839FF">
          <w:tab/>
          <w:t xml:space="preserve">include </w:t>
        </w:r>
        <w:r w:rsidRPr="00D81541">
          <w:rPr>
            <w:i/>
          </w:rPr>
          <w:t>successHO-InfoAvailable</w:t>
        </w:r>
        <w:r w:rsidRPr="00D839FF">
          <w:rPr>
            <w:rFonts w:eastAsia="SimSun"/>
          </w:rPr>
          <w:t xml:space="preserve"> </w:t>
        </w:r>
        <w:r w:rsidRPr="00D839FF">
          <w:rPr>
            <w:rFonts w:eastAsia="SimSun"/>
            <w:iCs/>
          </w:rPr>
          <w:t xml:space="preserve">in the </w:t>
        </w:r>
        <w:r w:rsidRPr="00D81541">
          <w:rPr>
            <w:i/>
          </w:rPr>
          <w:t>RRCReconfigurationComplete</w:t>
        </w:r>
        <w:r w:rsidRPr="00D839FF">
          <w:t xml:space="preserve"> message;</w:t>
        </w:r>
      </w:ins>
    </w:p>
    <w:p w14:paraId="6E181F38" w14:textId="3F69396C" w:rsidR="00A8067E" w:rsidRPr="00D839FF" w:rsidRDefault="00A8067E" w:rsidP="00A8067E">
      <w:pPr>
        <w:pStyle w:val="B2"/>
        <w:rPr>
          <w:rFonts w:eastAsia="SimSun"/>
          <w:lang w:eastAsia="en-US"/>
        </w:rPr>
      </w:pPr>
      <w:r w:rsidRPr="00D839FF">
        <w:rPr>
          <w:rFonts w:eastAsia="SimSun"/>
          <w:lang w:eastAsia="en-US"/>
        </w:rPr>
        <w:t>2&gt;</w:t>
      </w:r>
      <w:r w:rsidRPr="00D839FF">
        <w:rPr>
          <w:rFonts w:eastAsia="SimSun"/>
          <w:lang w:eastAsia="en-US"/>
        </w:rPr>
        <w:tab/>
        <w:t xml:space="preserve">if the UE has </w:t>
      </w:r>
      <w:r w:rsidR="005C44F9" w:rsidRPr="00D839FF">
        <w:rPr>
          <w:rFonts w:eastAsia="SimSun"/>
          <w:lang w:eastAsia="en-US"/>
        </w:rPr>
        <w:t xml:space="preserve">(updated) </w:t>
      </w:r>
      <w:r w:rsidRPr="00D839FF">
        <w:rPr>
          <w:rFonts w:eastAsia="SimSun"/>
          <w:lang w:eastAsia="en-US"/>
        </w:rPr>
        <w:t>flight path information available:</w:t>
      </w:r>
    </w:p>
    <w:p w14:paraId="2E72A30D" w14:textId="14DF4E7F"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t xml:space="preserve">if </w:t>
      </w:r>
      <w:r w:rsidRPr="00D839FF">
        <w:t>the</w:t>
      </w:r>
      <w:r w:rsidRPr="00D839FF">
        <w:rPr>
          <w:rFonts w:eastAsia="SimSun"/>
          <w:lang w:eastAsia="en-US"/>
        </w:rPr>
        <w:t xml:space="preserve"> UE had not provided a flight path information since last entering RRC_CONNECTED state; or</w:t>
      </w:r>
    </w:p>
    <w:p w14:paraId="7EE5FF5D" w14:textId="63829E28" w:rsidR="00A8067E" w:rsidRPr="00D839FF" w:rsidRDefault="00A8067E" w:rsidP="00A8067E">
      <w:pPr>
        <w:pStyle w:val="B3"/>
        <w:rPr>
          <w:rFonts w:eastAsia="SimSun"/>
        </w:rPr>
      </w:pPr>
      <w:r w:rsidRPr="00D839FF">
        <w:rPr>
          <w:rFonts w:eastAsia="SimSun"/>
          <w:lang w:eastAsia="en-US"/>
        </w:rPr>
        <w:t>3&gt;</w:t>
      </w:r>
      <w:r w:rsidRPr="00D839FF">
        <w:rPr>
          <w:rFonts w:eastAsia="SimSun"/>
          <w:lang w:eastAsia="en-US"/>
        </w:rPr>
        <w:tab/>
        <w:t>if at least one waypoint</w:t>
      </w:r>
      <w:r w:rsidRPr="00D839FF">
        <w:rPr>
          <w:rFonts w:eastAsia="SimSun"/>
        </w:rPr>
        <w:t xml:space="preserve"> </w:t>
      </w:r>
      <w:r w:rsidR="005C44F9" w:rsidRPr="00D839FF">
        <w:rPr>
          <w:rFonts w:eastAsia="Malgun Gothic"/>
          <w:lang w:eastAsia="en-GB"/>
        </w:rPr>
        <w:t xml:space="preserve">or a timestamp corresponding to a waypoint location that </w:t>
      </w:r>
      <w:r w:rsidRPr="00D839FF">
        <w:rPr>
          <w:rFonts w:eastAsia="SimSun"/>
        </w:rPr>
        <w:t>was not previously provided</w:t>
      </w:r>
      <w:r w:rsidR="005C44F9" w:rsidRPr="00D839FF">
        <w:rPr>
          <w:rFonts w:eastAsia="Malgun Gothic"/>
          <w:lang w:eastAsia="en-GB"/>
        </w:rPr>
        <w:t xml:space="preserve"> since last entering RRC_CONNECTED state is available</w:t>
      </w:r>
      <w:r w:rsidRPr="00D839FF">
        <w:rPr>
          <w:rFonts w:eastAsia="SimSun"/>
        </w:rPr>
        <w:t>; or</w:t>
      </w:r>
    </w:p>
    <w:p w14:paraId="5882843A" w14:textId="55D30DCA" w:rsidR="00A8067E" w:rsidRPr="00D839FF" w:rsidRDefault="00A8067E" w:rsidP="00A8067E">
      <w:pPr>
        <w:pStyle w:val="B3"/>
        <w:rPr>
          <w:rFonts w:eastAsia="SimSun"/>
          <w:lang w:eastAsia="en-US"/>
        </w:rPr>
      </w:pPr>
      <w:r w:rsidRPr="00D839FF">
        <w:rPr>
          <w:rFonts w:eastAsia="SimSun"/>
        </w:rPr>
        <w:t>3&gt;</w:t>
      </w:r>
      <w:r w:rsidRPr="00D839FF">
        <w:rPr>
          <w:rFonts w:eastAsia="SimSun"/>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SimSun"/>
        </w:rPr>
        <w:t>that was previously provided</w:t>
      </w:r>
      <w:r w:rsidR="005C44F9" w:rsidRPr="00D839FF">
        <w:rPr>
          <w:rFonts w:eastAsia="Malgun Gothic"/>
          <w:lang w:eastAsia="en-GB"/>
        </w:rPr>
        <w:t xml:space="preserve"> since last entering RRC_CONNECTED state</w:t>
      </w:r>
      <w:r w:rsidRPr="00D839FF">
        <w:rPr>
          <w:rFonts w:eastAsia="SimSun"/>
        </w:rPr>
        <w:t xml:space="preserve"> is </w:t>
      </w:r>
      <w:r w:rsidR="005C44F9" w:rsidRPr="00D839FF">
        <w:rPr>
          <w:rFonts w:eastAsia="SimSun"/>
        </w:rPr>
        <w:t>to be</w:t>
      </w:r>
      <w:r w:rsidRPr="00D839FF">
        <w:rPr>
          <w:rFonts w:eastAsia="SimSun"/>
        </w:rPr>
        <w:t xml:space="preserve"> removed; or</w:t>
      </w:r>
    </w:p>
    <w:p w14:paraId="22177F36" w14:textId="1CC4EC4E"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r>
      <w:r w:rsidRPr="00D839FF">
        <w:rPr>
          <w:rFonts w:eastAsia="SimSun"/>
        </w:rPr>
        <w:t xml:space="preserve">if </w:t>
      </w:r>
      <w:r w:rsidRPr="00D839FF">
        <w:rPr>
          <w:rFonts w:eastAsia="SimSun"/>
          <w:i/>
          <w:iCs/>
        </w:rPr>
        <w:t>flightPathUpdateDistanceThr</w:t>
      </w:r>
      <w:r w:rsidRPr="00D839FF">
        <w:rPr>
          <w:rFonts w:eastAsia="SimSun"/>
          <w:lang w:eastAsia="en-US"/>
        </w:rPr>
        <w:t xml:space="preserve"> is configured and</w:t>
      </w:r>
      <w:r w:rsidR="005C44F9" w:rsidRPr="00D839FF">
        <w:rPr>
          <w:rFonts w:eastAsia="SimSun"/>
          <w:lang w:eastAsia="en-US"/>
        </w:rPr>
        <w:t>,</w:t>
      </w:r>
      <w:r w:rsidRPr="00D839FF">
        <w:rPr>
          <w:rFonts w:eastAsia="SimSun"/>
          <w:lang w:eastAsia="en-US"/>
        </w:rPr>
        <w:t xml:space="preserve"> for at least one waypoint, the 3D distance between the previously provided location and the new location is more than the distance threshold configured by </w:t>
      </w:r>
      <w:r w:rsidRPr="00D839FF">
        <w:rPr>
          <w:rFonts w:eastAsia="SimSun"/>
          <w:i/>
          <w:iCs/>
        </w:rPr>
        <w:t>flightPathUpdateDistanceThr</w:t>
      </w:r>
      <w:r w:rsidRPr="00D839FF">
        <w:rPr>
          <w:rFonts w:eastAsia="SimSun"/>
          <w:lang w:eastAsia="en-US"/>
        </w:rPr>
        <w:t>; or</w:t>
      </w:r>
    </w:p>
    <w:p w14:paraId="7A7801CC" w14:textId="21424154" w:rsidR="00A8067E" w:rsidRPr="00D839FF" w:rsidRDefault="00A8067E" w:rsidP="00A8067E">
      <w:pPr>
        <w:pStyle w:val="B3"/>
        <w:rPr>
          <w:rFonts w:eastAsia="SimSun"/>
          <w:lang w:eastAsia="en-US"/>
        </w:rPr>
      </w:pPr>
      <w:r w:rsidRPr="00D839FF">
        <w:rPr>
          <w:rFonts w:eastAsia="SimSun"/>
          <w:lang w:eastAsia="en-US"/>
        </w:rPr>
        <w:t xml:space="preserve">3&gt; </w:t>
      </w:r>
      <w:r w:rsidRPr="00D839FF">
        <w:rPr>
          <w:rFonts w:eastAsia="SimSun"/>
        </w:rPr>
        <w:t xml:space="preserve">if </w:t>
      </w:r>
      <w:r w:rsidRPr="00D839FF">
        <w:rPr>
          <w:rFonts w:eastAsia="SimSun"/>
          <w:i/>
          <w:iCs/>
        </w:rPr>
        <w:t xml:space="preserve">flightPathUpdateTimeThr </w:t>
      </w:r>
      <w:r w:rsidRPr="00D839FF">
        <w:rPr>
          <w:rFonts w:eastAsia="SimSun"/>
          <w:lang w:eastAsia="en-US"/>
        </w:rPr>
        <w:t>is configured and</w:t>
      </w:r>
      <w:r w:rsidR="005C44F9" w:rsidRPr="00D839FF">
        <w:rPr>
          <w:rFonts w:eastAsia="SimSun"/>
          <w:lang w:eastAsia="en-US"/>
        </w:rPr>
        <w:t>,</w:t>
      </w:r>
      <w:r w:rsidRPr="00D839FF">
        <w:rPr>
          <w:rFonts w:eastAsia="SimSun"/>
          <w:lang w:eastAsia="en-US"/>
        </w:rPr>
        <w:t xml:space="preserve"> for at least one waypoint, the time </w:t>
      </w:r>
      <w:r w:rsidR="005C44F9" w:rsidRPr="00D839FF">
        <w:rPr>
          <w:rFonts w:eastAsia="SimSun"/>
          <w:lang w:eastAsia="en-US"/>
        </w:rPr>
        <w:t xml:space="preserve">difference </w:t>
      </w:r>
      <w:r w:rsidRPr="00D839FF">
        <w:rPr>
          <w:rFonts w:eastAsia="SimSun"/>
          <w:lang w:eastAsia="en-US"/>
        </w:rPr>
        <w:t xml:space="preserve">between the previously provided timestamp and the new timestamp, if available, is more than the time threshold configured by </w:t>
      </w:r>
      <w:r w:rsidRPr="00D839FF">
        <w:rPr>
          <w:rFonts w:eastAsia="SimSun"/>
          <w:i/>
          <w:iCs/>
        </w:rPr>
        <w:t>flightPathUpdateTimeThr</w:t>
      </w:r>
      <w:r w:rsidRPr="00D839FF">
        <w:rPr>
          <w:rFonts w:eastAsia="SimSun"/>
          <w:lang w:eastAsia="en-US"/>
        </w:rPr>
        <w:t>:</w:t>
      </w:r>
    </w:p>
    <w:p w14:paraId="68E9DE60" w14:textId="77777777" w:rsidR="00A8067E" w:rsidRPr="00D839FF" w:rsidRDefault="00A8067E" w:rsidP="00A8067E">
      <w:pPr>
        <w:pStyle w:val="B4"/>
        <w:rPr>
          <w:rFonts w:eastAsia="SimSun"/>
          <w:lang w:eastAsia="en-US"/>
        </w:rPr>
      </w:pPr>
      <w:r w:rsidRPr="00D839FF">
        <w:rPr>
          <w:rFonts w:eastAsia="SimSun"/>
          <w:lang w:eastAsia="en-US"/>
        </w:rPr>
        <w:t>4&gt;</w:t>
      </w:r>
      <w:r w:rsidRPr="00D839FF">
        <w:rPr>
          <w:rFonts w:eastAsia="SimSun"/>
          <w:lang w:eastAsia="en-US"/>
        </w:rPr>
        <w:tab/>
      </w:r>
      <w:r w:rsidRPr="00D839FF">
        <w:rPr>
          <w:rFonts w:eastAsia="Yu Mincho"/>
        </w:rPr>
        <w:t>include</w:t>
      </w:r>
      <w:r w:rsidRPr="00D839FF">
        <w:rPr>
          <w:rFonts w:eastAsia="SimSun"/>
          <w:lang w:eastAsia="en-US"/>
        </w:rPr>
        <w:t xml:space="preserve"> </w:t>
      </w:r>
      <w:r w:rsidRPr="00D839FF">
        <w:rPr>
          <w:rFonts w:eastAsia="SimSun"/>
          <w:i/>
          <w:iCs/>
          <w:lang w:eastAsia="en-US"/>
        </w:rPr>
        <w:t>flightPathInfoAvailable</w:t>
      </w:r>
      <w:r w:rsidRPr="00D839FF">
        <w:rPr>
          <w:rFonts w:eastAsia="SimSun"/>
          <w:lang w:eastAsia="en-US"/>
        </w:rPr>
        <w:t>;</w:t>
      </w:r>
    </w:p>
    <w:p w14:paraId="6F04FF09" w14:textId="576A33C4" w:rsidR="00A8067E" w:rsidRPr="00D839FF" w:rsidRDefault="00A8067E" w:rsidP="00A8067E">
      <w:pPr>
        <w:pStyle w:val="NO"/>
        <w:rPr>
          <w:rFonts w:eastAsia="SimSun"/>
          <w:lang w:eastAsia="en-US"/>
        </w:rPr>
      </w:pPr>
      <w:r w:rsidRPr="00D839FF">
        <w:rPr>
          <w:rFonts w:eastAsia="SimSun"/>
          <w:lang w:eastAsia="en-US"/>
        </w:rPr>
        <w:t>NOTE 0c:</w:t>
      </w:r>
      <w:r w:rsidRPr="00D839FF">
        <w:rPr>
          <w:rFonts w:eastAsia="SimSun"/>
          <w:lang w:eastAsia="en-US"/>
        </w:rPr>
        <w:tab/>
        <w:t xml:space="preserve">If neither </w:t>
      </w:r>
      <w:r w:rsidRPr="00D839FF">
        <w:rPr>
          <w:rFonts w:eastAsia="SimSun"/>
          <w:i/>
          <w:iCs/>
          <w:lang w:eastAsia="en-US"/>
        </w:rPr>
        <w:t>flightPathUpdateDistanceThr</w:t>
      </w:r>
      <w:r w:rsidRPr="00D839FF">
        <w:rPr>
          <w:rFonts w:eastAsia="SimSun"/>
          <w:lang w:eastAsia="en-US"/>
        </w:rPr>
        <w:t xml:space="preserve"> nor </w:t>
      </w:r>
      <w:r w:rsidRPr="00D839FF">
        <w:rPr>
          <w:rFonts w:eastAsia="SimSun"/>
          <w:i/>
          <w:iCs/>
          <w:lang w:eastAsia="en-US"/>
        </w:rPr>
        <w:t>flightPathUpdateTimeThr</w:t>
      </w:r>
      <w:r w:rsidRPr="00D839FF">
        <w:rPr>
          <w:rFonts w:eastAsia="SimSun"/>
          <w:lang w:eastAsia="en-US"/>
        </w:rPr>
        <w:t xml:space="preserve"> is configured, it is up to UE implementation whether to include </w:t>
      </w:r>
      <w:r w:rsidRPr="00D839FF">
        <w:rPr>
          <w:rFonts w:eastAsia="SimSun"/>
          <w:i/>
          <w:iCs/>
          <w:lang w:eastAsia="en-US"/>
        </w:rPr>
        <w:t xml:space="preserve">flightPathInfoAvailable </w:t>
      </w:r>
      <w:r w:rsidRPr="00D839FF">
        <w:rPr>
          <w:rFonts w:eastAsia="SimSun"/>
          <w:lang w:eastAsia="en-US"/>
        </w:rPr>
        <w:t>when updated flight path information is available.</w:t>
      </w:r>
    </w:p>
    <w:p w14:paraId="1509A07C" w14:textId="39DF952A" w:rsidR="00397807" w:rsidRPr="00D839FF" w:rsidRDefault="00397807" w:rsidP="00397807">
      <w:pPr>
        <w:pStyle w:val="B2"/>
      </w:pPr>
      <w:r w:rsidRPr="00D839FF">
        <w:t>2&gt;</w:t>
      </w:r>
      <w:r w:rsidRPr="00D839FF">
        <w:tab/>
        <w:t xml:space="preserve">if the UE has at least one stored application layer measurement configuration with </w:t>
      </w:r>
      <w:r w:rsidRPr="00D839FF">
        <w:rPr>
          <w:i/>
          <w:iCs/>
        </w:rPr>
        <w:t>appLayerIdleInactiveConfig</w:t>
      </w:r>
      <w:r w:rsidRPr="00D839FF">
        <w:t xml:space="preserve"> configured</w:t>
      </w:r>
      <w:r w:rsidR="006606FA" w:rsidRPr="00D839FF">
        <w:t xml:space="preserve"> which has not been successfully transmitted since entering RRC_CONNECTED state</w:t>
      </w:r>
      <w:r w:rsidRPr="00D839FF">
        <w:t>:</w:t>
      </w:r>
    </w:p>
    <w:p w14:paraId="0DE6A895" w14:textId="77777777" w:rsidR="006F3927" w:rsidRPr="00D839FF" w:rsidRDefault="00397807" w:rsidP="006F3927">
      <w:pPr>
        <w:pStyle w:val="B3"/>
      </w:pPr>
      <w:r w:rsidRPr="00D839FF">
        <w:t>3&gt;</w:t>
      </w:r>
      <w:r w:rsidRPr="00D839FF">
        <w:tab/>
        <w:t xml:space="preserve">include </w:t>
      </w:r>
      <w:r w:rsidRPr="00D839FF">
        <w:rPr>
          <w:i/>
          <w:iCs/>
        </w:rPr>
        <w:t>measConfigReportAppLayerAvailable</w:t>
      </w:r>
      <w:r w:rsidRPr="00D839FF">
        <w:t>;</w:t>
      </w:r>
    </w:p>
    <w:p w14:paraId="64DE057D" w14:textId="77777777" w:rsidR="006F3927" w:rsidRPr="00D839FF" w:rsidRDefault="006F3927" w:rsidP="006F3927">
      <w:pPr>
        <w:pStyle w:val="B2"/>
      </w:pPr>
      <w:r w:rsidRPr="00D839FF">
        <w:t>2&gt;</w:t>
      </w:r>
      <w:r w:rsidRPr="00D839FF">
        <w:tab/>
        <w:t xml:space="preserve">if this </w:t>
      </w:r>
      <w:r w:rsidRPr="00D839FF">
        <w:rPr>
          <w:i/>
          <w:iCs/>
        </w:rPr>
        <w:t>RRCReconfiguration</w:t>
      </w:r>
      <w:r w:rsidRPr="00D839FF">
        <w:t xml:space="preserve"> message is applied due to an LTM cell switch execution procedure according to clause 5.3.5.18.6:</w:t>
      </w:r>
    </w:p>
    <w:p w14:paraId="2D5E7663" w14:textId="34857071" w:rsidR="00397807" w:rsidRPr="00D839FF" w:rsidRDefault="006F3927" w:rsidP="006F3927">
      <w:pPr>
        <w:pStyle w:val="B3"/>
      </w:pPr>
      <w:r w:rsidRPr="00D839FF">
        <w:t>3&gt;</w:t>
      </w:r>
      <w:r w:rsidRPr="00D839FF">
        <w:tab/>
        <w:t xml:space="preserve">include in the </w:t>
      </w:r>
      <w:r w:rsidRPr="00D839FF">
        <w:rPr>
          <w:i/>
          <w:iCs/>
        </w:rPr>
        <w:t>appliedLTM-CandidateId</w:t>
      </w:r>
      <w:r w:rsidRPr="00D839FF">
        <w:t xml:space="preserve"> the </w:t>
      </w:r>
      <w:r w:rsidRPr="00D839FF">
        <w:rPr>
          <w:i/>
          <w:iCs/>
        </w:rPr>
        <w:t>LTM-CandidateId</w:t>
      </w:r>
      <w:r w:rsidRPr="00D839FF">
        <w:t xml:space="preserve"> of the applied LTM candidate configuration;</w:t>
      </w:r>
    </w:p>
    <w:p w14:paraId="447A88BC" w14:textId="77777777" w:rsidR="00394471" w:rsidRPr="00D839FF" w:rsidRDefault="00394471" w:rsidP="00394471">
      <w:pPr>
        <w:pStyle w:val="B1"/>
      </w:pPr>
      <w:r w:rsidRPr="00D839FF">
        <w:t>1&gt;</w:t>
      </w:r>
      <w:r w:rsidRPr="00D839FF">
        <w:tab/>
        <w:t xml:space="preserve">if the UE is configured with E-UTRA </w:t>
      </w:r>
      <w:r w:rsidRPr="00D839FF">
        <w:rPr>
          <w:i/>
        </w:rPr>
        <w:t>nr-SecondaryCellGroupConfig</w:t>
      </w:r>
      <w:r w:rsidRPr="00D839FF">
        <w:t xml:space="preserve"> (UE in (NG)EN-DC):</w:t>
      </w:r>
    </w:p>
    <w:p w14:paraId="2BDC7362"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via E-UTRA SRB1 as specified in TS 36.331 [10]; or</w:t>
      </w:r>
    </w:p>
    <w:p w14:paraId="43433D56" w14:textId="48459D58" w:rsidR="00394471" w:rsidRPr="00D839FF" w:rsidRDefault="00394471" w:rsidP="00394471">
      <w:pPr>
        <w:pStyle w:val="B2"/>
        <w:rPr>
          <w:i/>
          <w:iCs/>
        </w:rPr>
      </w:pPr>
      <w:r w:rsidRPr="00D839FF">
        <w:lastRenderedPageBreak/>
        <w:t>2&gt;</w:t>
      </w:r>
      <w:r w:rsidRPr="00D839FF">
        <w:tab/>
        <w:t xml:space="preserve">if the </w:t>
      </w:r>
      <w:r w:rsidRPr="00D839FF">
        <w:rPr>
          <w:i/>
          <w:iCs/>
        </w:rPr>
        <w:t>RRCReconfiguration</w:t>
      </w:r>
      <w:r w:rsidRPr="00D839FF">
        <w:t xml:space="preserve"> message was received via E-UTRA RRC message </w:t>
      </w:r>
      <w:r w:rsidRPr="00D839FF">
        <w:rPr>
          <w:i/>
          <w:iCs/>
        </w:rPr>
        <w:t>RRCConnectionReconfiguration</w:t>
      </w:r>
      <w:r w:rsidRPr="00D839FF">
        <w:t xml:space="preserve"> within </w:t>
      </w:r>
      <w:r w:rsidRPr="00D839FF">
        <w:rPr>
          <w:i/>
          <w:iCs/>
        </w:rPr>
        <w:t>MobilityFromNRCommand</w:t>
      </w:r>
      <w:r w:rsidR="001B58BA" w:rsidRPr="00D839FF">
        <w:t xml:space="preserve"> (handover from NR standalone to (NG)EN-DC)</w:t>
      </w:r>
      <w:r w:rsidRPr="00D839FF">
        <w:t>;</w:t>
      </w:r>
    </w:p>
    <w:p w14:paraId="0594D1B4" w14:textId="5D2E058E" w:rsidR="00394471" w:rsidRPr="00D839FF" w:rsidRDefault="00394471" w:rsidP="00394471">
      <w:pPr>
        <w:pStyle w:val="B3"/>
        <w:rPr>
          <w:rFonts w:eastAsia="Yu Mincho"/>
        </w:rPr>
      </w:pPr>
      <w:r w:rsidRPr="00D839FF">
        <w:rPr>
          <w:rFonts w:eastAsia="Yu Mincho"/>
        </w:rPr>
        <w:t>3&gt;</w:t>
      </w:r>
      <w:r w:rsidRPr="00D839FF">
        <w:rPr>
          <w:rFonts w:eastAsia="Yu Mincho"/>
        </w:rPr>
        <w:tab/>
        <w:t xml:space="preserve">if </w:t>
      </w:r>
      <w:r w:rsidRPr="00D839FF">
        <w:t xml:space="preserve">the </w:t>
      </w:r>
      <w:r w:rsidRPr="00D839FF">
        <w:rPr>
          <w:i/>
          <w:iCs/>
        </w:rPr>
        <w:t>RRCReconfiguration</w:t>
      </w:r>
      <w:r w:rsidRPr="00D839FF">
        <w:t xml:space="preserve"> is applied due to a conditional reconfiguration execution</w:t>
      </w:r>
      <w:r w:rsidR="00231E55" w:rsidRPr="00D839FF">
        <w:t xml:space="preserve"> for CPC</w:t>
      </w:r>
      <w:r w:rsidR="0056095E" w:rsidRPr="00D839FF">
        <w:t xml:space="preserve"> which is configured via </w:t>
      </w:r>
      <w:r w:rsidR="0056095E" w:rsidRPr="00D839FF">
        <w:rPr>
          <w:i/>
        </w:rPr>
        <w:t>conditionalReconfiguration</w:t>
      </w:r>
      <w:r w:rsidR="0056095E" w:rsidRPr="00D839FF">
        <w:t xml:space="preserve"> contained in </w:t>
      </w:r>
      <w:r w:rsidR="0056095E" w:rsidRPr="00D839FF">
        <w:rPr>
          <w:i/>
        </w:rPr>
        <w:t>nr-SecondaryCellGroupConfig</w:t>
      </w:r>
      <w:r w:rsidR="0056095E" w:rsidRPr="00D839FF">
        <w:t xml:space="preserve"> specified in TS 36.331 [10]</w:t>
      </w:r>
      <w:r w:rsidRPr="00D839FF">
        <w:t>:</w:t>
      </w:r>
    </w:p>
    <w:p w14:paraId="393DA87A" w14:textId="77777777" w:rsidR="00394471" w:rsidRPr="00D839FF" w:rsidRDefault="00394471" w:rsidP="00394471">
      <w:pPr>
        <w:pStyle w:val="B4"/>
      </w:pPr>
      <w:r w:rsidRPr="00D839FF">
        <w:t>4&gt;</w:t>
      </w:r>
      <w:r w:rsidRPr="00D839FF">
        <w:tab/>
        <w:t>submit the</w:t>
      </w:r>
      <w:r w:rsidRPr="00D839FF">
        <w:rPr>
          <w:i/>
        </w:rPr>
        <w:t xml:space="preserve"> RRCReconfigurationComplete</w:t>
      </w:r>
      <w:r w:rsidRPr="00D839FF">
        <w:t xml:space="preserve"> message via the E-UTRA MCG embedded in E-UTRA RRC message </w:t>
      </w:r>
      <w:r w:rsidRPr="00D839FF">
        <w:rPr>
          <w:i/>
        </w:rPr>
        <w:t>ULInformationTransferMRDC</w:t>
      </w:r>
      <w:r w:rsidRPr="00D839FF">
        <w:t xml:space="preserve"> as specified in TS 36.331 [10], clause 5.6.2a.</w:t>
      </w:r>
    </w:p>
    <w:p w14:paraId="6AB6EBF5" w14:textId="77777777" w:rsidR="00C95913" w:rsidRPr="00D839FF" w:rsidRDefault="00C95913" w:rsidP="00C95913">
      <w:pPr>
        <w:pStyle w:val="B3"/>
        <w:rPr>
          <w:rFonts w:eastAsia="Yu Mincho"/>
        </w:rPr>
      </w:pPr>
      <w:r w:rsidRPr="00D839FF">
        <w:rPr>
          <w:rFonts w:eastAsia="Yu Mincho"/>
        </w:rPr>
        <w:t>3&gt;</w:t>
      </w:r>
      <w:r w:rsidRPr="00D839FF">
        <w:rPr>
          <w:rFonts w:eastAsia="Yu Mincho"/>
        </w:rPr>
        <w:tab/>
        <w:t xml:space="preserve">else if the </w:t>
      </w:r>
      <w:r w:rsidRPr="00D839FF">
        <w:rPr>
          <w:rFonts w:eastAsia="Yu Mincho"/>
          <w:i/>
          <w:iCs/>
        </w:rPr>
        <w:t>RRCReconfiguration</w:t>
      </w:r>
      <w:r w:rsidRPr="00D839FF">
        <w:rPr>
          <w:rFonts w:eastAsia="Yu Mincho"/>
        </w:rPr>
        <w:t xml:space="preserve"> message was included in E-UTRA </w:t>
      </w:r>
      <w:r w:rsidRPr="00D839FF">
        <w:rPr>
          <w:rFonts w:eastAsia="Yu Mincho"/>
          <w:i/>
          <w:iCs/>
        </w:rPr>
        <w:t>RRCConnectionResume</w:t>
      </w:r>
      <w:r w:rsidRPr="00D839FF">
        <w:rPr>
          <w:rFonts w:eastAsia="Yu Mincho"/>
        </w:rPr>
        <w:t xml:space="preserve"> message:</w:t>
      </w:r>
    </w:p>
    <w:p w14:paraId="7D0D6EA1" w14:textId="77777777" w:rsidR="00C95913" w:rsidRPr="00D839FF" w:rsidRDefault="00C95913" w:rsidP="008E4C89">
      <w:pPr>
        <w:pStyle w:val="B4"/>
        <w:rPr>
          <w:rFonts w:eastAsia="Yu Mincho"/>
        </w:rPr>
      </w:pPr>
      <w:r w:rsidRPr="00D839FF">
        <w:rPr>
          <w:rFonts w:eastAsia="Yu Mincho"/>
        </w:rPr>
        <w:t>4&gt;</w:t>
      </w:r>
      <w:r w:rsidRPr="00D839FF">
        <w:rPr>
          <w:rFonts w:eastAsia="Yu Mincho"/>
        </w:rPr>
        <w:tab/>
        <w:t xml:space="preserve">submit the </w:t>
      </w:r>
      <w:r w:rsidRPr="00D839FF">
        <w:rPr>
          <w:rFonts w:eastAsia="Yu Mincho"/>
          <w:i/>
          <w:iCs/>
        </w:rPr>
        <w:t>RRCReconfigurationComplete</w:t>
      </w:r>
      <w:r w:rsidRPr="00D839FF">
        <w:rPr>
          <w:rFonts w:eastAsia="Yu Mincho"/>
        </w:rPr>
        <w:t xml:space="preserve"> message via E-UTRA embedded in E-UTRA RRC message </w:t>
      </w:r>
      <w:r w:rsidRPr="00D839FF">
        <w:rPr>
          <w:rFonts w:eastAsia="Yu Mincho"/>
          <w:i/>
          <w:iCs/>
        </w:rPr>
        <w:t>RRCConnectionResumeComplete</w:t>
      </w:r>
      <w:r w:rsidRPr="00D839FF">
        <w:rPr>
          <w:rFonts w:eastAsia="Yu Mincho"/>
        </w:rPr>
        <w:t xml:space="preserve"> as specified in TS 36.331 [10], clause 5.3.3.4a;</w:t>
      </w:r>
    </w:p>
    <w:p w14:paraId="0D75321B" w14:textId="2184C1D9" w:rsidR="00394471" w:rsidRPr="00D839FF" w:rsidRDefault="00394471" w:rsidP="00C95913">
      <w:pPr>
        <w:pStyle w:val="B3"/>
      </w:pPr>
      <w:r w:rsidRPr="00D839FF">
        <w:rPr>
          <w:rFonts w:eastAsia="Yu Mincho"/>
        </w:rPr>
        <w:t>3&gt;</w:t>
      </w:r>
      <w:r w:rsidRPr="00D839FF">
        <w:rPr>
          <w:rFonts w:eastAsia="Yu Mincho"/>
        </w:rPr>
        <w:tab/>
        <w:t>else:</w:t>
      </w:r>
    </w:p>
    <w:p w14:paraId="640FEADB" w14:textId="77777777" w:rsidR="00394471" w:rsidRPr="00D839FF" w:rsidRDefault="00394471" w:rsidP="00394471">
      <w:pPr>
        <w:pStyle w:val="B4"/>
      </w:pPr>
      <w:r w:rsidRPr="00D839FF">
        <w:t>4&gt;</w:t>
      </w:r>
      <w:r w:rsidRPr="00D839FF">
        <w:tab/>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5.3.5.3/5.3.5.4/5.4.2.3;</w:t>
      </w:r>
    </w:p>
    <w:p w14:paraId="577C4A8A" w14:textId="7A9F8366" w:rsidR="0056095E" w:rsidRPr="00D839FF" w:rsidRDefault="0056095E" w:rsidP="0056095E">
      <w:pPr>
        <w:pStyle w:val="B3"/>
      </w:pPr>
      <w:r w:rsidRPr="00D839FF">
        <w:t>3&gt;</w:t>
      </w:r>
      <w:r w:rsidRPr="00D839FF">
        <w:tab/>
        <w:t xml:space="preserve">if the </w:t>
      </w:r>
      <w:r w:rsidRPr="00D839FF">
        <w:rPr>
          <w:i/>
        </w:rPr>
        <w:t>scg-State</w:t>
      </w:r>
      <w:r w:rsidRPr="00D839FF">
        <w:t xml:space="preserve"> is not included in the E-UTRA message </w:t>
      </w:r>
      <w:r w:rsidR="00820CB0" w:rsidRPr="00D839FF">
        <w:t>(</w:t>
      </w:r>
      <w:r w:rsidR="00820CB0" w:rsidRPr="00D839FF">
        <w:rPr>
          <w:i/>
        </w:rPr>
        <w:t>RRCConnectionReconfiguration</w:t>
      </w:r>
      <w:r w:rsidR="00820CB0" w:rsidRPr="00D839FF" w:rsidDel="00ED30C1">
        <w:t xml:space="preserve"> </w:t>
      </w:r>
      <w:r w:rsidR="005B3738" w:rsidRPr="00D839FF">
        <w:t xml:space="preserve">or </w:t>
      </w:r>
      <w:r w:rsidR="005B3738" w:rsidRPr="00D839FF">
        <w:rPr>
          <w:i/>
        </w:rPr>
        <w:t>RRCConnectionResume</w:t>
      </w:r>
      <w:r w:rsidR="00820CB0" w:rsidRPr="00D839FF">
        <w:rPr>
          <w:iCs/>
        </w:rPr>
        <w:t>)</w:t>
      </w:r>
      <w:r w:rsidR="005B3738" w:rsidRPr="00D839FF">
        <w:t xml:space="preserve"> </w:t>
      </w:r>
      <w:r w:rsidRPr="00D839FF">
        <w:t xml:space="preserve">containing the </w:t>
      </w:r>
      <w:r w:rsidRPr="00D839FF">
        <w:rPr>
          <w:i/>
        </w:rPr>
        <w:t>RRCReconfiguration</w:t>
      </w:r>
      <w:r w:rsidRPr="00D839FF">
        <w:t xml:space="preserve"> message:</w:t>
      </w:r>
    </w:p>
    <w:p w14:paraId="025B83C5" w14:textId="77777777" w:rsidR="005B3738" w:rsidRPr="00D839FF" w:rsidRDefault="005B3738" w:rsidP="005B3738">
      <w:pPr>
        <w:pStyle w:val="B4"/>
      </w:pPr>
      <w:r w:rsidRPr="00D839FF">
        <w:t>4&gt;</w:t>
      </w:r>
      <w:r w:rsidRPr="00D839FF">
        <w:tab/>
        <w:t>perform SCG activation as specified in 5.3.5.13a;</w:t>
      </w:r>
    </w:p>
    <w:p w14:paraId="4E5E0980" w14:textId="0DD0A8FC" w:rsidR="0056095E" w:rsidRPr="00D839FF" w:rsidRDefault="0056095E" w:rsidP="0056095E">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r w:rsidR="005B3738" w:rsidRPr="00D839FF">
        <w:t>:</w:t>
      </w:r>
    </w:p>
    <w:p w14:paraId="010307F7" w14:textId="77777777" w:rsidR="005B3738" w:rsidRPr="00D839FF" w:rsidRDefault="005B3738" w:rsidP="005B3738">
      <w:pPr>
        <w:pStyle w:val="B5"/>
      </w:pPr>
      <w:r w:rsidRPr="00D839FF">
        <w:t>5&gt;</w:t>
      </w:r>
      <w:r w:rsidRPr="00D839FF">
        <w:tab/>
        <w:t>initiate the Random Access procedure on the PSCell, as specified in TS 38.321 [3];</w:t>
      </w:r>
    </w:p>
    <w:p w14:paraId="7AE5ED4C" w14:textId="18EF77FB" w:rsidR="005B3738" w:rsidRPr="00D839FF" w:rsidRDefault="0056095E" w:rsidP="000830BB">
      <w:pPr>
        <w:pStyle w:val="B4"/>
      </w:pPr>
      <w:r w:rsidRPr="00D839FF">
        <w:t>4&gt;</w:t>
      </w:r>
      <w:r w:rsidRPr="00D839FF">
        <w:tab/>
      </w:r>
      <w:r w:rsidR="005B3738" w:rsidRPr="00D839FF">
        <w:t xml:space="preserve">else </w:t>
      </w:r>
      <w:r w:rsidRPr="00D839FF">
        <w:t xml:space="preserve">if the SCG was deactivated before the reception of the E-UTRA RRC message containing the </w:t>
      </w:r>
      <w:r w:rsidRPr="00D839FF">
        <w:rPr>
          <w:i/>
        </w:rPr>
        <w:t>RRCReconfiguration</w:t>
      </w:r>
      <w:r w:rsidRPr="00D839FF">
        <w:t xml:space="preserve"> message</w:t>
      </w:r>
      <w:r w:rsidR="005B3738" w:rsidRPr="00D839FF">
        <w:t>:</w:t>
      </w:r>
    </w:p>
    <w:p w14:paraId="51B1C47A" w14:textId="2045D4DD" w:rsidR="00394471" w:rsidRPr="00D839FF" w:rsidRDefault="005B3738" w:rsidP="00F747EB">
      <w:pPr>
        <w:pStyle w:val="B5"/>
      </w:pPr>
      <w:r w:rsidRPr="00D839FF">
        <w:t>5&gt;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E-UTRA </w:t>
      </w:r>
      <w:r w:rsidRPr="00D839FF">
        <w:rPr>
          <w:i/>
        </w:rPr>
        <w:t>RRCConnectionReconfiguration</w:t>
      </w:r>
      <w:r w:rsidRPr="00D839FF">
        <w:t xml:space="preserve"> or </w:t>
      </w:r>
      <w:r w:rsidRPr="00D839FF">
        <w:rPr>
          <w:i/>
        </w:rPr>
        <w:t>RRCConnectionResume</w:t>
      </w:r>
      <w:r w:rsidRPr="00D839FF">
        <w:t xml:space="preserve"> message containing the </w:t>
      </w:r>
      <w:r w:rsidRPr="00D839FF">
        <w:rPr>
          <w:i/>
        </w:rPr>
        <w:t>RRCReconfiguration</w:t>
      </w:r>
      <w:r w:rsidRPr="00D839FF">
        <w:t xml:space="preserve"> message or if </w:t>
      </w:r>
      <w:r w:rsidR="0056095E" w:rsidRPr="00D839FF">
        <w:t xml:space="preserve">lower layers </w:t>
      </w:r>
      <w:r w:rsidRPr="00D839FF">
        <w:t xml:space="preserve">indicate </w:t>
      </w:r>
      <w:r w:rsidR="0056095E" w:rsidRPr="00D839FF">
        <w:t>that a Random Access procedure is needed for SCG activation</w:t>
      </w:r>
      <w:r w:rsidR="00394471" w:rsidRPr="00D839FF">
        <w:t>:</w:t>
      </w:r>
    </w:p>
    <w:p w14:paraId="2BCB4BE5" w14:textId="3203F3A9" w:rsidR="00394471" w:rsidRPr="00D839FF" w:rsidRDefault="005B3738" w:rsidP="00F747EB">
      <w:pPr>
        <w:pStyle w:val="B6"/>
      </w:pPr>
      <w:r w:rsidRPr="00D839FF">
        <w:t>6</w:t>
      </w:r>
      <w:r w:rsidR="00394471" w:rsidRPr="00D839FF">
        <w:t>&gt;</w:t>
      </w:r>
      <w:r w:rsidR="00394471" w:rsidRPr="00D839FF">
        <w:tab/>
        <w:t>initiate the Random Access procedure on the SpCell, as specified in TS 38.321 [3];</w:t>
      </w:r>
    </w:p>
    <w:p w14:paraId="20A170E5" w14:textId="2F687586" w:rsidR="005B3738" w:rsidRPr="00D839FF" w:rsidRDefault="005B3738" w:rsidP="00DD246F">
      <w:pPr>
        <w:pStyle w:val="B5"/>
      </w:pPr>
      <w:r w:rsidRPr="00D839FF">
        <w:t>5&gt;</w:t>
      </w:r>
      <w:r w:rsidRPr="00D839FF">
        <w:tab/>
        <w:t>else</w:t>
      </w:r>
      <w:r w:rsidR="004F27CE" w:rsidRPr="00D839FF">
        <w:t xml:space="preserve"> </w:t>
      </w:r>
      <w:r w:rsidRPr="00D839FF">
        <w:t>the procedure ends;</w:t>
      </w:r>
    </w:p>
    <w:p w14:paraId="023A9BB1" w14:textId="78D2A49E" w:rsidR="0056095E" w:rsidRPr="00D839FF" w:rsidRDefault="0056095E" w:rsidP="00DD246F">
      <w:pPr>
        <w:pStyle w:val="B4"/>
      </w:pPr>
      <w:r w:rsidRPr="00D839FF">
        <w:t>4&gt;</w:t>
      </w:r>
      <w:r w:rsidRPr="00D839FF">
        <w:tab/>
        <w:t>else</w:t>
      </w:r>
      <w:r w:rsidR="004F27CE" w:rsidRPr="00D839FF">
        <w:t xml:space="preserve"> </w:t>
      </w:r>
      <w:r w:rsidRPr="00D839FF">
        <w:t>the procedure ends;</w:t>
      </w:r>
    </w:p>
    <w:p w14:paraId="312B6649" w14:textId="77777777" w:rsidR="00394471" w:rsidRPr="00D839FF" w:rsidRDefault="00394471" w:rsidP="00394471">
      <w:pPr>
        <w:pStyle w:val="B3"/>
      </w:pPr>
      <w:r w:rsidRPr="00D839FF">
        <w:t>3&gt;</w:t>
      </w:r>
      <w:r w:rsidRPr="00D839FF">
        <w:tab/>
        <w:t>else:</w:t>
      </w:r>
    </w:p>
    <w:p w14:paraId="771CA5C2" w14:textId="5CA757E9" w:rsidR="005B3738" w:rsidRPr="00D839FF" w:rsidRDefault="005B3738" w:rsidP="005B3738">
      <w:pPr>
        <w:pStyle w:val="B4"/>
      </w:pPr>
      <w:r w:rsidRPr="00D839FF">
        <w:t>4&gt;</w:t>
      </w:r>
      <w:r w:rsidRPr="00D839FF">
        <w:tab/>
        <w:t>perform SCG deactivation as specified in 5.</w:t>
      </w:r>
      <w:r w:rsidR="001716CA" w:rsidRPr="00D839FF">
        <w:t>3</w:t>
      </w:r>
      <w:r w:rsidRPr="00D839FF">
        <w:t>.5.13b;</w:t>
      </w:r>
    </w:p>
    <w:p w14:paraId="68FFCD0B" w14:textId="77777777" w:rsidR="00394471" w:rsidRPr="00D839FF" w:rsidRDefault="00394471" w:rsidP="00394471">
      <w:pPr>
        <w:pStyle w:val="B4"/>
      </w:pPr>
      <w:r w:rsidRPr="00D839FF">
        <w:t>4&gt;</w:t>
      </w:r>
      <w:r w:rsidRPr="00D839FF">
        <w:tab/>
        <w:t>the procedure ends;</w:t>
      </w:r>
    </w:p>
    <w:p w14:paraId="386A069F" w14:textId="77777777" w:rsidR="00394471" w:rsidRPr="00D839FF" w:rsidRDefault="00394471" w:rsidP="00394471">
      <w:pPr>
        <w:pStyle w:val="B2"/>
        <w:rPr>
          <w:i/>
          <w:iCs/>
        </w:rPr>
      </w:pPr>
      <w:r w:rsidRPr="00D839FF">
        <w:t>2&gt;</w:t>
      </w:r>
      <w:r w:rsidRPr="00D839FF">
        <w:tab/>
        <w:t xml:space="preserve">if the </w:t>
      </w:r>
      <w:r w:rsidRPr="00D839FF">
        <w:rPr>
          <w:i/>
          <w:iCs/>
        </w:rPr>
        <w:t>RRCReconfiguration</w:t>
      </w:r>
      <w:r w:rsidRPr="00D839FF">
        <w:t xml:space="preserve"> message was received within </w:t>
      </w:r>
      <w:r w:rsidRPr="00D839FF">
        <w:rPr>
          <w:i/>
          <w:iCs/>
        </w:rPr>
        <w:t>nr-SecondaryCellGroupConfig</w:t>
      </w:r>
      <w:r w:rsidRPr="00D839FF">
        <w:t xml:space="preserve"> in </w:t>
      </w:r>
      <w:r w:rsidRPr="00D839FF">
        <w:rPr>
          <w:i/>
          <w:iCs/>
        </w:rPr>
        <w:t>RRCConnectionReconfiguration</w:t>
      </w:r>
      <w:r w:rsidRPr="00D839FF">
        <w:t xml:space="preserve"> message received via SRB3 within </w:t>
      </w:r>
      <w:r w:rsidRPr="00D839FF">
        <w:rPr>
          <w:i/>
          <w:iCs/>
        </w:rPr>
        <w:t>DLInformationTransferMRDC</w:t>
      </w:r>
      <w:r w:rsidRPr="00D839FF">
        <w:t>:</w:t>
      </w:r>
    </w:p>
    <w:p w14:paraId="568CE39E" w14:textId="77777777" w:rsidR="00394471" w:rsidRPr="00D839FF" w:rsidRDefault="00394471" w:rsidP="00394471">
      <w:pPr>
        <w:pStyle w:val="B3"/>
      </w:pPr>
      <w:r w:rsidRPr="00D839FF">
        <w:rPr>
          <w:rFonts w:eastAsia="Yu Mincho"/>
        </w:rPr>
        <w:t>3&gt;</w:t>
      </w:r>
      <w:r w:rsidRPr="00D839FF">
        <w:rPr>
          <w:rFonts w:eastAsia="Yu Mincho"/>
        </w:rPr>
        <w:tab/>
      </w:r>
      <w:r w:rsidRPr="00D839FF">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w:t>
      </w:r>
    </w:p>
    <w:p w14:paraId="6C1E4D6B" w14:textId="77777777" w:rsidR="004F27CE" w:rsidRPr="00D839FF" w:rsidRDefault="004F27CE" w:rsidP="004F27CE">
      <w:pPr>
        <w:pStyle w:val="B3"/>
      </w:pPr>
      <w:r w:rsidRPr="00D839FF">
        <w:t>3&gt;</w:t>
      </w:r>
      <w:r w:rsidRPr="00D839FF">
        <w:tab/>
        <w:t xml:space="preserve">if the </w:t>
      </w:r>
      <w:r w:rsidRPr="00D839FF">
        <w:rPr>
          <w:i/>
        </w:rPr>
        <w:t>scg-State</w:t>
      </w:r>
      <w:r w:rsidRPr="00D839FF">
        <w:t xml:space="preserve"> is not included in the </w:t>
      </w:r>
      <w:r w:rsidRPr="00D839FF">
        <w:rPr>
          <w:i/>
        </w:rPr>
        <w:t>RRCConnectionReconfiguration</w:t>
      </w:r>
      <w:r w:rsidRPr="00D839FF">
        <w:t>:</w:t>
      </w:r>
    </w:p>
    <w:p w14:paraId="760506C7" w14:textId="440239CF" w:rsidR="00394471" w:rsidRPr="00D839FF" w:rsidRDefault="004F27CE" w:rsidP="00DD246F">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p>
    <w:p w14:paraId="39E1ED17" w14:textId="24709025" w:rsidR="00394471" w:rsidRPr="00D839FF" w:rsidRDefault="004F27CE" w:rsidP="00DD246F">
      <w:pPr>
        <w:pStyle w:val="B5"/>
      </w:pPr>
      <w:r w:rsidRPr="00D839FF">
        <w:t>5</w:t>
      </w:r>
      <w:r w:rsidR="00394471" w:rsidRPr="00D839FF">
        <w:t>&gt;</w:t>
      </w:r>
      <w:r w:rsidR="00394471" w:rsidRPr="00D839FF">
        <w:tab/>
        <w:t>initiate the Random Access procedure on the SpCell, as specified in TS 38.321 [3];</w:t>
      </w:r>
    </w:p>
    <w:p w14:paraId="6B2891E8" w14:textId="496171AD" w:rsidR="00394471" w:rsidRPr="00D839FF" w:rsidRDefault="004F27CE" w:rsidP="00772E2E">
      <w:pPr>
        <w:pStyle w:val="B4"/>
      </w:pPr>
      <w:r w:rsidRPr="00D839FF">
        <w:t>4</w:t>
      </w:r>
      <w:r w:rsidR="00394471" w:rsidRPr="00D839FF">
        <w:t>&gt;</w:t>
      </w:r>
      <w:r w:rsidR="00394471" w:rsidRPr="00D839FF">
        <w:tab/>
        <w:t>else</w:t>
      </w:r>
      <w:r w:rsidRPr="00D839FF">
        <w:t xml:space="preserve"> </w:t>
      </w:r>
      <w:r w:rsidR="00394471" w:rsidRPr="00D839FF">
        <w:t>the procedure ends;</w:t>
      </w:r>
    </w:p>
    <w:p w14:paraId="7F7DD9B0" w14:textId="77777777" w:rsidR="004F27CE" w:rsidRPr="00D839FF" w:rsidRDefault="004F27CE" w:rsidP="004F27CE">
      <w:pPr>
        <w:pStyle w:val="B3"/>
      </w:pPr>
      <w:r w:rsidRPr="00D839FF">
        <w:t>3&gt;</w:t>
      </w:r>
      <w:r w:rsidRPr="00D839FF">
        <w:tab/>
        <w:t>else:</w:t>
      </w:r>
    </w:p>
    <w:p w14:paraId="1A1535E4" w14:textId="77777777" w:rsidR="004F27CE" w:rsidRPr="00D839FF" w:rsidRDefault="004F27CE" w:rsidP="004F27CE">
      <w:pPr>
        <w:pStyle w:val="B4"/>
      </w:pPr>
      <w:r w:rsidRPr="00D839FF">
        <w:lastRenderedPageBreak/>
        <w:t>4&gt;</w:t>
      </w:r>
      <w:r w:rsidRPr="00D839FF">
        <w:tab/>
        <w:t>perform SCG deactivation as specified in 5.3.5.13b;</w:t>
      </w:r>
    </w:p>
    <w:p w14:paraId="3AC13688" w14:textId="77777777" w:rsidR="004F27CE" w:rsidRPr="00D839FF" w:rsidRDefault="004F27CE" w:rsidP="004F27CE">
      <w:pPr>
        <w:pStyle w:val="B4"/>
      </w:pPr>
      <w:r w:rsidRPr="00D839FF">
        <w:t>4&gt;</w:t>
      </w:r>
      <w:r w:rsidRPr="00D839FF">
        <w:tab/>
        <w:t>the procedure ends;</w:t>
      </w:r>
    </w:p>
    <w:p w14:paraId="0E725191" w14:textId="77777777" w:rsidR="00394471" w:rsidRPr="00D839FF" w:rsidRDefault="00394471" w:rsidP="00394471">
      <w:pPr>
        <w:pStyle w:val="NO"/>
      </w:pPr>
      <w:r w:rsidRPr="00D839FF">
        <w:t>NOTE 1:</w:t>
      </w:r>
      <w:r w:rsidRPr="00D839FF">
        <w:tab/>
        <w:t xml:space="preserve">The order the UE sends the </w:t>
      </w:r>
      <w:r w:rsidRPr="00D839FF">
        <w:rPr>
          <w:i/>
          <w:iCs/>
        </w:rPr>
        <w:t>RRCConnectionReconfigurationComplete</w:t>
      </w:r>
      <w:r w:rsidRPr="00D839FF">
        <w:t xml:space="preserve"> message and performs the Random Access procedure towards the SCG is left to UE implementation.</w:t>
      </w:r>
    </w:p>
    <w:p w14:paraId="52AFEAE3" w14:textId="77777777" w:rsidR="00394471" w:rsidRPr="00D839FF" w:rsidRDefault="00394471" w:rsidP="00394471">
      <w:pPr>
        <w:pStyle w:val="B2"/>
      </w:pPr>
      <w:r w:rsidRPr="00D839FF">
        <w:t>2&gt;</w:t>
      </w:r>
      <w:r w:rsidRPr="00D839FF">
        <w:tab/>
        <w:t>else (</w:t>
      </w:r>
      <w:r w:rsidRPr="00D839FF">
        <w:rPr>
          <w:i/>
        </w:rPr>
        <w:t>RRCReconfiguration</w:t>
      </w:r>
      <w:r w:rsidRPr="00D839FF">
        <w:t xml:space="preserve"> was received via SRB3) but not within </w:t>
      </w:r>
      <w:r w:rsidRPr="00D839FF">
        <w:rPr>
          <w:i/>
          <w:iCs/>
        </w:rPr>
        <w:t>DLInformationTransferMRDC</w:t>
      </w:r>
      <w:r w:rsidRPr="00D839FF">
        <w:t>:</w:t>
      </w:r>
    </w:p>
    <w:p w14:paraId="41D2DDAE"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518F4689" w14:textId="77777777" w:rsidR="00394471" w:rsidRPr="00D839FF" w:rsidRDefault="00394471" w:rsidP="00394471">
      <w:pPr>
        <w:pStyle w:val="NO"/>
      </w:pPr>
      <w:r w:rsidRPr="00D839FF">
        <w:t>NOTE 2:</w:t>
      </w:r>
      <w:r w:rsidRPr="00D839FF">
        <w:tab/>
        <w:t xml:space="preserve">In (NG)EN-DC and NR-DC, in the case </w:t>
      </w:r>
      <w:r w:rsidRPr="00D839FF">
        <w:rPr>
          <w:i/>
        </w:rPr>
        <w:t>RRCReconfiguration</w:t>
      </w:r>
      <w:r w:rsidRPr="00D839FF">
        <w:t xml:space="preserve"> is received via SRB1 or within </w:t>
      </w:r>
      <w:r w:rsidRPr="00D839FF">
        <w:rPr>
          <w:i/>
          <w:iCs/>
        </w:rPr>
        <w:t>DLInformationTransferMRDC</w:t>
      </w:r>
      <w:r w:rsidRPr="00D839FF">
        <w:t xml:space="preserve"> via SRB3, the random access is triggered by RRC layer itself as there is not necessarily other UL transmission. In the case </w:t>
      </w:r>
      <w:r w:rsidRPr="00D839FF">
        <w:rPr>
          <w:i/>
        </w:rPr>
        <w:t>RRCReconfiguration</w:t>
      </w:r>
      <w:r w:rsidRPr="00D839FF">
        <w:t xml:space="preserve"> is received via SRB3 but not within </w:t>
      </w:r>
      <w:r w:rsidRPr="00D839FF">
        <w:rPr>
          <w:i/>
          <w:iCs/>
        </w:rPr>
        <w:t>DLInformationTransferMRDC</w:t>
      </w:r>
      <w:r w:rsidRPr="00D839FF">
        <w:t xml:space="preserve">, the random access is triggered by the MAC layer due to arrival of </w:t>
      </w:r>
      <w:r w:rsidRPr="00D839FF">
        <w:rPr>
          <w:i/>
        </w:rPr>
        <w:t>RRCReconfigurationComplete</w:t>
      </w:r>
      <w:r w:rsidRPr="00D839FF">
        <w:t>.</w:t>
      </w:r>
    </w:p>
    <w:p w14:paraId="0091C5F2" w14:textId="2955A92E" w:rsidR="00394471" w:rsidRPr="00D839FF" w:rsidRDefault="00394471" w:rsidP="00394471">
      <w:pPr>
        <w:pStyle w:val="B1"/>
      </w:pPr>
      <w:r w:rsidRPr="00D839FF">
        <w:t>1&gt;</w:t>
      </w:r>
      <w:r w:rsidRPr="00D839FF">
        <w:tab/>
        <w:t>else if the</w:t>
      </w:r>
      <w:r w:rsidRPr="00D839FF">
        <w:rPr>
          <w:i/>
        </w:rPr>
        <w:t xml:space="preserve"> RRCReconfiguration</w:t>
      </w:r>
      <w:r w:rsidRPr="00D839FF">
        <w:t xml:space="preserve"> message was received via SRB1 within the </w:t>
      </w:r>
      <w:r w:rsidRPr="00D839FF">
        <w:rPr>
          <w:i/>
          <w:iCs/>
        </w:rPr>
        <w:t>nr-SCG</w:t>
      </w:r>
      <w:r w:rsidRPr="00D839FF">
        <w:t xml:space="preserve"> within </w:t>
      </w:r>
      <w:r w:rsidRPr="00D839FF">
        <w:rPr>
          <w:i/>
          <w:iCs/>
        </w:rPr>
        <w:t>mrdc-SecondaryCellGroup</w:t>
      </w:r>
      <w:r w:rsidRPr="00D839FF">
        <w:t xml:space="preserve"> (UE in NR-DC, </w:t>
      </w:r>
      <w:r w:rsidRPr="00D839FF">
        <w:rPr>
          <w:i/>
          <w:iCs/>
        </w:rPr>
        <w:t>mrdc-SecondaryCellGroup</w:t>
      </w:r>
      <w:r w:rsidRPr="00D839FF">
        <w:t xml:space="preserve"> was received in </w:t>
      </w:r>
      <w:r w:rsidRPr="00D839FF">
        <w:rPr>
          <w:i/>
          <w:iCs/>
        </w:rPr>
        <w:t>RRCReconfiguration</w:t>
      </w:r>
      <w:r w:rsidRPr="00D839FF">
        <w:t xml:space="preserve"> </w:t>
      </w:r>
      <w:r w:rsidR="005E6CB4" w:rsidRPr="00D839FF">
        <w:t xml:space="preserve">or </w:t>
      </w:r>
      <w:r w:rsidR="005E6CB4" w:rsidRPr="00D839FF">
        <w:rPr>
          <w:i/>
          <w:iCs/>
        </w:rPr>
        <w:t>RRCResume</w:t>
      </w:r>
      <w:r w:rsidR="005E6CB4" w:rsidRPr="00D839FF">
        <w:t xml:space="preserve"> </w:t>
      </w:r>
      <w:r w:rsidRPr="00D839FF">
        <w:t>via SRB1):</w:t>
      </w:r>
    </w:p>
    <w:p w14:paraId="51B9C5FD" w14:textId="56C0D74E" w:rsidR="000168BF" w:rsidRPr="00D839FF" w:rsidRDefault="00394471" w:rsidP="000168BF">
      <w:pPr>
        <w:pStyle w:val="B2"/>
      </w:pPr>
      <w:r w:rsidRPr="00D839FF">
        <w:t>2&gt;</w:t>
      </w:r>
      <w:r w:rsidRPr="00D839FF">
        <w:tab/>
        <w:t xml:space="preserve">if the </w:t>
      </w:r>
      <w:r w:rsidRPr="00D839FF">
        <w:rPr>
          <w:i/>
          <w:iCs/>
        </w:rPr>
        <w:t>RRCReconfiguration</w:t>
      </w:r>
      <w:r w:rsidRPr="00D839FF">
        <w:t xml:space="preserve"> is applied due to a conditional reconfiguration execution</w:t>
      </w:r>
      <w:r w:rsidR="00231E55" w:rsidRPr="00D839FF">
        <w:t xml:space="preserve"> for CPC</w:t>
      </w:r>
      <w:r w:rsidR="00DB6B82" w:rsidRPr="00D839FF">
        <w:t xml:space="preserve"> </w:t>
      </w:r>
      <w:r w:rsidR="000D3664" w:rsidRPr="00D839FF">
        <w:t xml:space="preserve">or subsequent CPAC </w:t>
      </w:r>
      <w:r w:rsidR="00DB6B82" w:rsidRPr="00D839FF">
        <w:t xml:space="preserve">which is configured via </w:t>
      </w:r>
      <w:r w:rsidR="00DB6B82" w:rsidRPr="00D839FF">
        <w:rPr>
          <w:i/>
        </w:rPr>
        <w:t>conditionalReconfiguration</w:t>
      </w:r>
      <w:r w:rsidR="00DB6B82" w:rsidRPr="00D839FF">
        <w:t xml:space="preserve"> contained in </w:t>
      </w:r>
      <w:r w:rsidR="00DB6B82" w:rsidRPr="00D839FF">
        <w:rPr>
          <w:i/>
        </w:rPr>
        <w:t>nr-SCG</w:t>
      </w:r>
      <w:r w:rsidR="00DB6B82" w:rsidRPr="00D839FF">
        <w:t xml:space="preserve"> within </w:t>
      </w:r>
      <w:r w:rsidR="00DB6B82" w:rsidRPr="00D839FF">
        <w:rPr>
          <w:i/>
        </w:rPr>
        <w:t>mrdc-SecondaryCellGroup</w:t>
      </w:r>
      <w:r w:rsidR="000168BF" w:rsidRPr="00D839FF">
        <w:t>; or</w:t>
      </w:r>
    </w:p>
    <w:p w14:paraId="73639606" w14:textId="3CDF4B89" w:rsidR="00394471" w:rsidRPr="00D839FF" w:rsidRDefault="000168BF" w:rsidP="000168BF">
      <w:pPr>
        <w:pStyle w:val="B2"/>
      </w:pPr>
      <w:r w:rsidRPr="00D839FF">
        <w:t>2&gt;</w:t>
      </w:r>
      <w:r w:rsidRPr="00D839FF">
        <w:tab/>
        <w:t xml:space="preserve">if the </w:t>
      </w:r>
      <w:r w:rsidRPr="00D839FF">
        <w:rPr>
          <w:i/>
          <w:iCs/>
        </w:rPr>
        <w:t>RRCReconfiguration</w:t>
      </w:r>
      <w:r w:rsidRPr="00D839FF">
        <w:t xml:space="preserve"> is applied due to an LTM cell switch execution</w:t>
      </w:r>
      <w:r w:rsidR="00394471" w:rsidRPr="00D839FF">
        <w:t>:</w:t>
      </w:r>
    </w:p>
    <w:p w14:paraId="4E7F5E77" w14:textId="28EC338D" w:rsidR="00394471" w:rsidRPr="00D839FF" w:rsidRDefault="00394471" w:rsidP="00394471">
      <w:pPr>
        <w:pStyle w:val="B3"/>
      </w:pPr>
      <w:r w:rsidRPr="00D839FF">
        <w:t>3&gt;</w:t>
      </w:r>
      <w:r w:rsidRPr="00D839FF">
        <w:tab/>
        <w:t xml:space="preserve">submit the </w:t>
      </w:r>
      <w:r w:rsidRPr="00D839FF">
        <w:rPr>
          <w:i/>
          <w:iCs/>
        </w:rPr>
        <w:t>RRCReconfigurationComplete</w:t>
      </w:r>
      <w:r w:rsidRPr="00D839FF">
        <w:t xml:space="preserve"> message via </w:t>
      </w:r>
      <w:r w:rsidR="006F3927" w:rsidRPr="00D839FF">
        <w:rPr>
          <w:i/>
          <w:iCs/>
        </w:rPr>
        <w:t>SRB1</w:t>
      </w:r>
      <w:r w:rsidRPr="00D839FF">
        <w:t xml:space="preserve"> embedded in NR RRC message </w:t>
      </w:r>
      <w:r w:rsidRPr="00D839FF">
        <w:rPr>
          <w:i/>
          <w:iCs/>
        </w:rPr>
        <w:t>ULInformationTransferMRDC</w:t>
      </w:r>
      <w:r w:rsidRPr="00D839FF">
        <w:t xml:space="preserve"> as specified in clause 5.7.2a.3.</w:t>
      </w:r>
    </w:p>
    <w:p w14:paraId="36676A03" w14:textId="77777777" w:rsidR="00DB6B82" w:rsidRPr="00D839FF" w:rsidRDefault="00394471" w:rsidP="00DB6B82">
      <w:pPr>
        <w:pStyle w:val="B2"/>
      </w:pPr>
      <w:r w:rsidRPr="00D839FF">
        <w:t>2&gt;</w:t>
      </w:r>
      <w:r w:rsidRPr="00D839FF">
        <w:tab/>
      </w:r>
      <w:r w:rsidR="00DB6B82" w:rsidRPr="00D839FF">
        <w:t xml:space="preserve">if the </w:t>
      </w:r>
      <w:r w:rsidR="00DB6B82" w:rsidRPr="00D839FF">
        <w:rPr>
          <w:i/>
        </w:rPr>
        <w:t>scg-State</w:t>
      </w:r>
      <w:r w:rsidR="00DB6B82" w:rsidRPr="00D839FF">
        <w:t xml:space="preserve"> is not included in the </w:t>
      </w:r>
      <w:r w:rsidR="00DB6B82" w:rsidRPr="00D839FF">
        <w:rPr>
          <w:i/>
        </w:rPr>
        <w:t>RRCReconfiguration</w:t>
      </w:r>
      <w:r w:rsidR="00DB6B82" w:rsidRPr="00D839FF">
        <w:t xml:space="preserve"> or </w:t>
      </w:r>
      <w:r w:rsidR="00DB6B82" w:rsidRPr="00D839FF">
        <w:rPr>
          <w:i/>
        </w:rPr>
        <w:t>RRCResume</w:t>
      </w:r>
      <w:r w:rsidR="00DB6B82" w:rsidRPr="00D839FF">
        <w:t xml:space="preserve"> message containing the </w:t>
      </w:r>
      <w:r w:rsidR="00DB6B82" w:rsidRPr="00D839FF">
        <w:rPr>
          <w:i/>
        </w:rPr>
        <w:t>RRCReconfiguration</w:t>
      </w:r>
      <w:r w:rsidR="00DB6B82" w:rsidRPr="00D839FF">
        <w:t xml:space="preserve"> message:</w:t>
      </w:r>
    </w:p>
    <w:p w14:paraId="6E0E5505" w14:textId="40DA4C7D" w:rsidR="005B3738" w:rsidRPr="00D839FF" w:rsidRDefault="005B3738" w:rsidP="00DD246F">
      <w:pPr>
        <w:pStyle w:val="B3"/>
      </w:pPr>
      <w:r w:rsidRPr="00D839FF">
        <w:t>3&gt;</w:t>
      </w:r>
      <w:r w:rsidRPr="00D839FF">
        <w:tab/>
        <w:t>perform SCG activation as specified in 5.3.5.13a;</w:t>
      </w:r>
    </w:p>
    <w:p w14:paraId="19132886" w14:textId="77777777" w:rsidR="000168BF" w:rsidRPr="00D839FF" w:rsidRDefault="00DB6B82" w:rsidP="000168BF">
      <w:pPr>
        <w:pStyle w:val="B3"/>
      </w:pPr>
      <w:r w:rsidRPr="00D839FF">
        <w:t>3&gt;</w:t>
      </w:r>
      <w:r w:rsidRPr="00D839FF">
        <w:tab/>
      </w:r>
      <w:r w:rsidR="00394471" w:rsidRPr="00D839FF">
        <w:t xml:space="preserve">if </w:t>
      </w:r>
      <w:r w:rsidR="00394471" w:rsidRPr="00D839FF">
        <w:rPr>
          <w:i/>
          <w:iCs/>
        </w:rPr>
        <w:t>reconfigurationWithSync</w:t>
      </w:r>
      <w:r w:rsidR="00394471" w:rsidRPr="00D839FF">
        <w:t xml:space="preserve"> was included in </w:t>
      </w:r>
      <w:r w:rsidR="00394471" w:rsidRPr="00D839FF">
        <w:rPr>
          <w:i/>
          <w:iCs/>
        </w:rPr>
        <w:t>spCellConfig</w:t>
      </w:r>
      <w:r w:rsidR="00394471" w:rsidRPr="00D839FF">
        <w:t xml:space="preserve"> in nr-SCG</w:t>
      </w:r>
      <w:r w:rsidR="005B3738" w:rsidRPr="00D839FF">
        <w:t>:</w:t>
      </w:r>
    </w:p>
    <w:p w14:paraId="186FA690" w14:textId="320AE63C" w:rsidR="00DB6B82" w:rsidRPr="00D839FF" w:rsidRDefault="000168BF" w:rsidP="00B4120F">
      <w:pPr>
        <w:pStyle w:val="B4"/>
      </w:pPr>
      <w:r w:rsidRPr="00D839FF">
        <w:t>4&gt;</w:t>
      </w:r>
      <w:r w:rsidRPr="00D839FF">
        <w:tab/>
        <w:t xml:space="preserve">if the </w:t>
      </w:r>
      <w:r w:rsidRPr="00D839FF">
        <w:rPr>
          <w:i/>
          <w:iCs/>
        </w:rPr>
        <w:t>RRCReconfiguration</w:t>
      </w:r>
      <w:r w:rsidRPr="00D839FF">
        <w:t xml:space="preserve"> message is not applied due to an LTM cell switch execution for which lower layer indicate to skip the Random Access procedure:</w:t>
      </w:r>
    </w:p>
    <w:p w14:paraId="03CD460F" w14:textId="5ABDE033" w:rsidR="005B3738" w:rsidRPr="00D839FF" w:rsidRDefault="000168BF" w:rsidP="00B4120F">
      <w:pPr>
        <w:pStyle w:val="B5"/>
      </w:pPr>
      <w:r w:rsidRPr="00D839FF">
        <w:t>5</w:t>
      </w:r>
      <w:r w:rsidR="005B3738" w:rsidRPr="00D839FF">
        <w:t>&gt;</w:t>
      </w:r>
      <w:r w:rsidR="005B3738" w:rsidRPr="00D839FF">
        <w:tab/>
        <w:t>initiate the Random Access procedure on the PSCell, as specified in TS 38.321 [3];</w:t>
      </w:r>
    </w:p>
    <w:p w14:paraId="1130CBEE" w14:textId="77777777" w:rsidR="009E7D38" w:rsidRPr="00D839FF" w:rsidRDefault="009E7D38" w:rsidP="009E7D38">
      <w:pPr>
        <w:pStyle w:val="B4"/>
      </w:pPr>
      <w:r w:rsidRPr="00D839FF">
        <w:t>4&gt;</w:t>
      </w:r>
      <w:r w:rsidRPr="00D839FF">
        <w:tab/>
        <w:t xml:space="preserve">if the UE was configured with </w:t>
      </w:r>
      <w:r w:rsidRPr="00D839FF">
        <w:rPr>
          <w:i/>
          <w:iCs/>
        </w:rPr>
        <w:t>successPSCell-Config</w:t>
      </w:r>
      <w:r w:rsidRPr="00D839FF">
        <w:t xml:space="preserve"> when connected to the source PSCell (for PSCell change) or to the PCell (for PSCell addition or change):</w:t>
      </w:r>
    </w:p>
    <w:p w14:paraId="180C30DF" w14:textId="1A387226" w:rsidR="009E7D38" w:rsidRPr="00D839FF" w:rsidRDefault="009E7D38" w:rsidP="009E7D38">
      <w:pPr>
        <w:pStyle w:val="B5"/>
      </w:pPr>
      <w:r w:rsidRPr="00D839FF">
        <w:t>5&gt;</w:t>
      </w:r>
      <w:r w:rsidRPr="00D839FF">
        <w:tab/>
        <w:t>perform the actions for the successful PSCell change or addition report determination as specified in clause 5.7.10.</w:t>
      </w:r>
      <w:r w:rsidR="00716CA9" w:rsidRPr="00D839FF">
        <w:t>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F1F6873" w14:textId="77777777" w:rsidR="005B3738" w:rsidRPr="00D839FF" w:rsidRDefault="00DB6B82" w:rsidP="000830BB">
      <w:pPr>
        <w:pStyle w:val="B3"/>
      </w:pPr>
      <w:r w:rsidRPr="00D839FF">
        <w:t>3&gt;</w:t>
      </w:r>
      <w:r w:rsidRPr="00D839FF">
        <w:tab/>
      </w:r>
      <w:r w:rsidR="005B3738" w:rsidRPr="00D839FF">
        <w:t xml:space="preserve">else </w:t>
      </w:r>
      <w:r w:rsidRPr="00D839FF">
        <w:t xml:space="preserve">if the SCG was deactivated before the reception of the NR RRC message containing the </w:t>
      </w:r>
      <w:r w:rsidRPr="00D839FF">
        <w:rPr>
          <w:i/>
        </w:rPr>
        <w:t>RRCReconfiguration</w:t>
      </w:r>
      <w:r w:rsidRPr="00D839FF">
        <w:t xml:space="preserve"> message</w:t>
      </w:r>
      <w:r w:rsidR="005B3738" w:rsidRPr="00D839FF">
        <w:t>:</w:t>
      </w:r>
    </w:p>
    <w:p w14:paraId="2559A844" w14:textId="77777777" w:rsidR="005B3738" w:rsidRPr="00D839FF" w:rsidRDefault="005B3738" w:rsidP="005B3738">
      <w:pPr>
        <w:pStyle w:val="B4"/>
      </w:pPr>
      <w:r w:rsidRPr="00D839FF">
        <w:t>4&gt;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w:t>
      </w:r>
      <w:r w:rsidRPr="00D839FF">
        <w:rPr>
          <w:i/>
        </w:rPr>
        <w:t>RRCReconfiguration</w:t>
      </w:r>
      <w:r w:rsidRPr="00D839FF">
        <w:t xml:space="preserve"> or </w:t>
      </w:r>
      <w:r w:rsidRPr="00D839FF">
        <w:rPr>
          <w:i/>
        </w:rPr>
        <w:t>RRCResume</w:t>
      </w:r>
      <w:r w:rsidRPr="00D839FF">
        <w:t xml:space="preserve"> message containing the </w:t>
      </w:r>
      <w:r w:rsidRPr="00D839FF">
        <w:rPr>
          <w:i/>
        </w:rPr>
        <w:t>RRCReconfiguration</w:t>
      </w:r>
      <w:r w:rsidRPr="00D839FF">
        <w:t xml:space="preserve"> message; or</w:t>
      </w:r>
    </w:p>
    <w:p w14:paraId="0757CB08" w14:textId="3706F421" w:rsidR="00394471" w:rsidRPr="00D839FF" w:rsidRDefault="005B3738" w:rsidP="00F747EB">
      <w:pPr>
        <w:pStyle w:val="B4"/>
      </w:pPr>
      <w:r w:rsidRPr="00D839FF">
        <w:t>4&gt;</w:t>
      </w:r>
      <w:r w:rsidRPr="00D839FF">
        <w:tab/>
        <w:t>if</w:t>
      </w:r>
      <w:r w:rsidR="00DB6B82" w:rsidRPr="00D839FF">
        <w:t xml:space="preserve"> lower layers </w:t>
      </w:r>
      <w:r w:rsidRPr="00D839FF">
        <w:t>indicate</w:t>
      </w:r>
      <w:r w:rsidR="00DB6B82" w:rsidRPr="00D839FF">
        <w:t xml:space="preserve"> that a Random Access procedure is needed for SCG activation</w:t>
      </w:r>
      <w:r w:rsidR="00394471" w:rsidRPr="00D839FF">
        <w:t>:</w:t>
      </w:r>
    </w:p>
    <w:p w14:paraId="4E14B68A" w14:textId="20D05634" w:rsidR="00394471" w:rsidRPr="00D839FF" w:rsidRDefault="005B3738" w:rsidP="00F747EB">
      <w:pPr>
        <w:pStyle w:val="B5"/>
      </w:pPr>
      <w:r w:rsidRPr="00D839FF">
        <w:t>5</w:t>
      </w:r>
      <w:r w:rsidR="00394471" w:rsidRPr="00D839FF">
        <w:t>&gt;</w:t>
      </w:r>
      <w:r w:rsidR="00394471" w:rsidRPr="00D839FF">
        <w:tab/>
        <w:t>initiate the Random Access procedure on the PSCell, as specified in TS 38.321 [3];</w:t>
      </w:r>
    </w:p>
    <w:p w14:paraId="013D9303" w14:textId="655CDC29" w:rsidR="005B3738" w:rsidRPr="00D839FF" w:rsidRDefault="005B3738" w:rsidP="00DD246F">
      <w:pPr>
        <w:pStyle w:val="B4"/>
      </w:pPr>
      <w:r w:rsidRPr="00D839FF">
        <w:t>4&gt;</w:t>
      </w:r>
      <w:r w:rsidRPr="00D839FF">
        <w:tab/>
        <w:t>else</w:t>
      </w:r>
      <w:r w:rsidR="004F27CE" w:rsidRPr="00D839FF">
        <w:t xml:space="preserve"> </w:t>
      </w:r>
      <w:r w:rsidRPr="00D839FF">
        <w:t>the procedure ends;</w:t>
      </w:r>
    </w:p>
    <w:p w14:paraId="571DEACD" w14:textId="445E1F7C" w:rsidR="00DB6B82" w:rsidRPr="00D839FF" w:rsidRDefault="00DB6B82" w:rsidP="00DD246F">
      <w:pPr>
        <w:pStyle w:val="B3"/>
      </w:pPr>
      <w:r w:rsidRPr="00D839FF">
        <w:t>3&gt;</w:t>
      </w:r>
      <w:r w:rsidRPr="00D839FF">
        <w:tab/>
        <w:t>else</w:t>
      </w:r>
      <w:r w:rsidR="004F27CE" w:rsidRPr="00D839FF">
        <w:t xml:space="preserve"> </w:t>
      </w:r>
      <w:r w:rsidRPr="00D839FF">
        <w:t>the procedure ends;</w:t>
      </w:r>
    </w:p>
    <w:p w14:paraId="0BABB4A9" w14:textId="77777777" w:rsidR="00394471" w:rsidRPr="00D839FF" w:rsidRDefault="00394471" w:rsidP="00394471">
      <w:pPr>
        <w:pStyle w:val="B2"/>
      </w:pPr>
      <w:r w:rsidRPr="00D839FF">
        <w:t>2&gt;</w:t>
      </w:r>
      <w:r w:rsidRPr="00D839FF">
        <w:tab/>
        <w:t>else</w:t>
      </w:r>
    </w:p>
    <w:p w14:paraId="406FFD06" w14:textId="77777777" w:rsidR="005B3738" w:rsidRPr="00D839FF" w:rsidRDefault="005B3738" w:rsidP="005B3738">
      <w:pPr>
        <w:pStyle w:val="B3"/>
      </w:pPr>
      <w:r w:rsidRPr="00D839FF">
        <w:lastRenderedPageBreak/>
        <w:t>3&gt;</w:t>
      </w:r>
      <w:r w:rsidRPr="00D839FF">
        <w:tab/>
        <w:t>perform SCG deactivation as specified in 5.3.5.13b;</w:t>
      </w:r>
    </w:p>
    <w:p w14:paraId="553E79C8" w14:textId="77777777" w:rsidR="00394471" w:rsidRPr="00D839FF" w:rsidRDefault="00394471" w:rsidP="00394471">
      <w:pPr>
        <w:pStyle w:val="B3"/>
      </w:pPr>
      <w:r w:rsidRPr="00D839FF">
        <w:t>3&gt;</w:t>
      </w:r>
      <w:r w:rsidRPr="00D839FF">
        <w:tab/>
        <w:t>the procedure ends;</w:t>
      </w:r>
    </w:p>
    <w:p w14:paraId="58D2C4F2" w14:textId="77777777" w:rsidR="00394471" w:rsidRPr="00D839FF" w:rsidRDefault="00394471" w:rsidP="00394471">
      <w:pPr>
        <w:pStyle w:val="NO"/>
      </w:pPr>
      <w:r w:rsidRPr="00D839FF">
        <w:t>NOTE 2a:</w:t>
      </w:r>
      <w:r w:rsidRPr="00D839FF">
        <w:tab/>
        <w:t xml:space="preserve">The order in which the UE sends the </w:t>
      </w:r>
      <w:r w:rsidRPr="00D839FF">
        <w:rPr>
          <w:i/>
          <w:iCs/>
        </w:rPr>
        <w:t>RRCReconfigurationComplete</w:t>
      </w:r>
      <w:r w:rsidRPr="00D839FF">
        <w:t xml:space="preserve"> message and performs the Random Access procedure towards the SCG is left to UE implementation.</w:t>
      </w:r>
    </w:p>
    <w:p w14:paraId="28DA6935" w14:textId="77777777" w:rsidR="00394471" w:rsidRPr="00D839FF" w:rsidRDefault="00394471" w:rsidP="00394471">
      <w:pPr>
        <w:pStyle w:val="B1"/>
      </w:pPr>
      <w:r w:rsidRPr="00D839FF">
        <w:t>1&gt;</w:t>
      </w:r>
      <w:r w:rsidRPr="00D839FF">
        <w:tab/>
        <w:t xml:space="preserve">else if the </w:t>
      </w:r>
      <w:r w:rsidRPr="00D839FF">
        <w:rPr>
          <w:i/>
        </w:rPr>
        <w:t>RRCReconfiguration</w:t>
      </w:r>
      <w:r w:rsidRPr="00D839FF">
        <w:t xml:space="preserve"> message was received via SRB3 (UE in NR-DC):</w:t>
      </w:r>
    </w:p>
    <w:p w14:paraId="5E02E24E"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within </w:t>
      </w:r>
      <w:r w:rsidRPr="00D839FF">
        <w:rPr>
          <w:i/>
          <w:iCs/>
        </w:rPr>
        <w:t>DLInformationTransferMRDC</w:t>
      </w:r>
      <w:r w:rsidRPr="00D839FF">
        <w:t>:</w:t>
      </w:r>
    </w:p>
    <w:p w14:paraId="2FB0B230" w14:textId="77777777" w:rsidR="00394471" w:rsidRPr="00D839FF" w:rsidRDefault="00394471" w:rsidP="00394471">
      <w:pPr>
        <w:pStyle w:val="B3"/>
      </w:pPr>
      <w:r w:rsidRPr="00D839FF">
        <w:t>3&gt;</w:t>
      </w:r>
      <w:r w:rsidRPr="00D839FF">
        <w:tab/>
        <w:t xml:space="preserve">if the </w:t>
      </w:r>
      <w:r w:rsidRPr="00D839FF">
        <w:rPr>
          <w:i/>
          <w:iCs/>
        </w:rPr>
        <w:t xml:space="preserve">RRCReconfiguration </w:t>
      </w:r>
      <w:r w:rsidRPr="00D839FF">
        <w:t xml:space="preserve">message was received within the </w:t>
      </w:r>
      <w:r w:rsidRPr="00D839FF">
        <w:rPr>
          <w:i/>
          <w:iCs/>
        </w:rPr>
        <w:t>nr-SCG</w:t>
      </w:r>
      <w:r w:rsidRPr="00D839FF">
        <w:t xml:space="preserve"> within </w:t>
      </w:r>
      <w:r w:rsidRPr="00D839FF">
        <w:rPr>
          <w:i/>
          <w:iCs/>
        </w:rPr>
        <w:t>mrdc-SecondaryCellGroup</w:t>
      </w:r>
      <w:r w:rsidRPr="00D839FF">
        <w:t xml:space="preserve"> (NR SCG RRC Reconfiguration):</w:t>
      </w:r>
    </w:p>
    <w:p w14:paraId="67AF9250" w14:textId="77777777" w:rsidR="004F27CE" w:rsidRPr="00D839FF" w:rsidRDefault="004F27CE" w:rsidP="004F27CE">
      <w:pPr>
        <w:pStyle w:val="B4"/>
      </w:pPr>
      <w:r w:rsidRPr="00D839FF">
        <w:t>4&gt;</w:t>
      </w:r>
      <w:r w:rsidRPr="00D839FF">
        <w:tab/>
        <w:t xml:space="preserve">if the </w:t>
      </w:r>
      <w:r w:rsidRPr="00D839FF">
        <w:rPr>
          <w:i/>
        </w:rPr>
        <w:t>scg-State</w:t>
      </w:r>
      <w:r w:rsidRPr="00D839FF">
        <w:t xml:space="preserve"> is not included in the </w:t>
      </w:r>
      <w:r w:rsidRPr="00D839FF">
        <w:rPr>
          <w:i/>
        </w:rPr>
        <w:t>RRCReconfiguration</w:t>
      </w:r>
      <w:r w:rsidRPr="00D839FF">
        <w:t xml:space="preserve"> message containing the </w:t>
      </w:r>
      <w:r w:rsidRPr="00D839FF">
        <w:rPr>
          <w:i/>
        </w:rPr>
        <w:t>RRCReconfiguration</w:t>
      </w:r>
      <w:r w:rsidRPr="00D839FF">
        <w:t xml:space="preserve"> message:</w:t>
      </w:r>
    </w:p>
    <w:p w14:paraId="28B0ABD6" w14:textId="69EABE3F" w:rsidR="00394471" w:rsidRPr="00D839FF" w:rsidRDefault="004F27CE" w:rsidP="00DD246F">
      <w:pPr>
        <w:pStyle w:val="B5"/>
      </w:pPr>
      <w:r w:rsidRPr="00D839FF">
        <w:t>5</w:t>
      </w:r>
      <w:r w:rsidR="00394471" w:rsidRPr="00D839FF">
        <w:t>&gt;</w:t>
      </w:r>
      <w:r w:rsidR="00394471" w:rsidRPr="00D839FF">
        <w:tab/>
        <w:t xml:space="preserve">if </w:t>
      </w:r>
      <w:r w:rsidR="00394471" w:rsidRPr="00D839FF">
        <w:rPr>
          <w:i/>
          <w:iCs/>
        </w:rPr>
        <w:t>reconfigurationWithSync</w:t>
      </w:r>
      <w:r w:rsidR="00394471" w:rsidRPr="00D839FF">
        <w:t xml:space="preserve"> was included in spCellConfig in nr-SCG:</w:t>
      </w:r>
    </w:p>
    <w:p w14:paraId="1CBD06C3" w14:textId="6D916DCC" w:rsidR="00394471" w:rsidRPr="00D839FF" w:rsidRDefault="004F27CE" w:rsidP="00DD246F">
      <w:pPr>
        <w:pStyle w:val="B6"/>
      </w:pPr>
      <w:r w:rsidRPr="00D839FF">
        <w:t>6</w:t>
      </w:r>
      <w:r w:rsidR="00394471" w:rsidRPr="00D839FF">
        <w:t>&gt;</w:t>
      </w:r>
      <w:r w:rsidR="00394471" w:rsidRPr="00D839FF">
        <w:tab/>
        <w:t>initiate the Random Access procedure on the PSCell, as specified in TS 38.321 [3];</w:t>
      </w:r>
    </w:p>
    <w:p w14:paraId="4984BF5E" w14:textId="05D0F30F" w:rsidR="009E7D38" w:rsidRPr="00D839FF" w:rsidRDefault="009E7D38" w:rsidP="009E7D38">
      <w:pPr>
        <w:pStyle w:val="B6"/>
      </w:pPr>
      <w:r w:rsidRPr="00D839FF">
        <w:t>6&gt;</w:t>
      </w:r>
      <w:r w:rsidRPr="00D839FF">
        <w:tab/>
        <w:t xml:space="preserve">if the UE was configured with </w:t>
      </w:r>
      <w:r w:rsidRPr="00D839FF">
        <w:rPr>
          <w:i/>
          <w:iCs/>
        </w:rPr>
        <w:t>successPSCell-Config</w:t>
      </w:r>
      <w:r w:rsidRPr="00D839FF">
        <w:t xml:space="preserve"> </w:t>
      </w:r>
      <w:r w:rsidR="007167F6" w:rsidRPr="00D839FF">
        <w:t>when connected to the source PSCell (for PSCell change) or to the PCell (for PSCell addition or change)</w:t>
      </w:r>
      <w:r w:rsidRPr="00D839FF">
        <w:t>:</w:t>
      </w:r>
    </w:p>
    <w:p w14:paraId="04AE5983" w14:textId="64B9B2B5" w:rsidR="009E7D38" w:rsidRPr="00D839FF" w:rsidRDefault="009E7D38" w:rsidP="009E7D38">
      <w:pPr>
        <w:pStyle w:val="B7"/>
      </w:pPr>
      <w:r w:rsidRPr="00D839FF">
        <w:t>7&gt;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1AB92E66" w14:textId="7F2E0F0F" w:rsidR="00394471" w:rsidRPr="00D839FF" w:rsidRDefault="004F27CE" w:rsidP="00DD246F">
      <w:pPr>
        <w:pStyle w:val="B5"/>
      </w:pPr>
      <w:r w:rsidRPr="00D839FF">
        <w:t>5</w:t>
      </w:r>
      <w:r w:rsidR="00394471" w:rsidRPr="00D839FF">
        <w:t>&gt;</w:t>
      </w:r>
      <w:r w:rsidR="00394471" w:rsidRPr="00D839FF">
        <w:tab/>
        <w:t>else:</w:t>
      </w:r>
    </w:p>
    <w:p w14:paraId="4D35C470" w14:textId="2504BEA4" w:rsidR="00394471" w:rsidRPr="00D839FF" w:rsidRDefault="004F27CE" w:rsidP="00DD246F">
      <w:pPr>
        <w:pStyle w:val="B6"/>
      </w:pPr>
      <w:r w:rsidRPr="00D839FF">
        <w:t>6</w:t>
      </w:r>
      <w:r w:rsidR="00394471" w:rsidRPr="00D839FF">
        <w:t>&gt;</w:t>
      </w:r>
      <w:r w:rsidR="00394471" w:rsidRPr="00D839FF">
        <w:tab/>
        <w:t>the procedure ends;</w:t>
      </w:r>
    </w:p>
    <w:p w14:paraId="4FD5DC25" w14:textId="77777777" w:rsidR="004F27CE" w:rsidRPr="00D839FF" w:rsidRDefault="004F27CE" w:rsidP="004F27CE">
      <w:pPr>
        <w:pStyle w:val="B4"/>
      </w:pPr>
      <w:r w:rsidRPr="00D839FF">
        <w:t>4&gt;</w:t>
      </w:r>
      <w:r w:rsidRPr="00D839FF">
        <w:tab/>
        <w:t>else:</w:t>
      </w:r>
    </w:p>
    <w:p w14:paraId="5A6B607D" w14:textId="28EE1738" w:rsidR="004F27CE" w:rsidRPr="00D839FF" w:rsidRDefault="004F27CE" w:rsidP="004F27CE">
      <w:pPr>
        <w:pStyle w:val="B5"/>
      </w:pPr>
      <w:r w:rsidRPr="00D839FF">
        <w:t>5&gt;</w:t>
      </w:r>
      <w:r w:rsidRPr="00D839FF">
        <w:tab/>
        <w:t>perform SCG deactivation as specified in 5.3.5.13b;</w:t>
      </w:r>
    </w:p>
    <w:p w14:paraId="64618E93" w14:textId="0BF0D33C" w:rsidR="004F27CE" w:rsidRPr="00D839FF" w:rsidRDefault="004F27CE" w:rsidP="004F27CE">
      <w:pPr>
        <w:pStyle w:val="B5"/>
      </w:pPr>
      <w:r w:rsidRPr="00D839FF">
        <w:t>5&gt;</w:t>
      </w:r>
      <w:r w:rsidRPr="00D839FF">
        <w:tab/>
        <w:t>the procedure ends;</w:t>
      </w:r>
    </w:p>
    <w:p w14:paraId="22BDDE2C" w14:textId="77777777" w:rsidR="00394471" w:rsidRPr="00D839FF" w:rsidRDefault="00394471" w:rsidP="00394471">
      <w:pPr>
        <w:pStyle w:val="B3"/>
      </w:pPr>
      <w:r w:rsidRPr="00D839FF">
        <w:t>3&gt;</w:t>
      </w:r>
      <w:r w:rsidRPr="00D839FF">
        <w:tab/>
        <w:t>else:</w:t>
      </w:r>
    </w:p>
    <w:p w14:paraId="4B73B719" w14:textId="77777777" w:rsidR="004F27CE" w:rsidRPr="00D839FF" w:rsidRDefault="004F27CE" w:rsidP="004F27CE">
      <w:pPr>
        <w:pStyle w:val="B4"/>
      </w:pPr>
      <w:r w:rsidRPr="00D839FF">
        <w:t>4&gt;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3144047D" w14:textId="77777777" w:rsidR="004F27CE" w:rsidRPr="00D839FF" w:rsidRDefault="004F27CE" w:rsidP="004F27CE">
      <w:pPr>
        <w:pStyle w:val="B5"/>
      </w:pPr>
      <w:r w:rsidRPr="00D839FF">
        <w:t>5&gt;</w:t>
      </w:r>
      <w:r w:rsidRPr="00D839FF">
        <w:tab/>
        <w:t xml:space="preserve">if the </w:t>
      </w:r>
      <w:r w:rsidRPr="00D839FF">
        <w:rPr>
          <w:i/>
        </w:rPr>
        <w:t>RRCReconfiguration</w:t>
      </w:r>
      <w:r w:rsidRPr="00D839FF">
        <w:t xml:space="preserve"> includes the </w:t>
      </w:r>
      <w:r w:rsidRPr="00D839FF">
        <w:rPr>
          <w:i/>
        </w:rPr>
        <w:t>scg-State</w:t>
      </w:r>
      <w:r w:rsidRPr="00D839FF">
        <w:t>:</w:t>
      </w:r>
    </w:p>
    <w:p w14:paraId="196CF10D" w14:textId="77777777" w:rsidR="004F27CE" w:rsidRPr="00D839FF" w:rsidRDefault="004F27CE" w:rsidP="004F27CE">
      <w:pPr>
        <w:pStyle w:val="B6"/>
      </w:pPr>
      <w:r w:rsidRPr="00D839FF">
        <w:t>6&gt;</w:t>
      </w:r>
      <w:r w:rsidRPr="00D839FF">
        <w:tab/>
        <w:t>perform SCG deactivation as specified in 5.3.5.13b;</w:t>
      </w:r>
    </w:p>
    <w:p w14:paraId="6900FD85" w14:textId="77777777" w:rsidR="00394471" w:rsidRPr="00D839FF" w:rsidRDefault="00394471" w:rsidP="00394471">
      <w:pPr>
        <w:pStyle w:val="B4"/>
      </w:pPr>
      <w:r w:rsidRPr="00D839FF">
        <w:t>4&gt;</w:t>
      </w:r>
      <w:r w:rsidRPr="00D839FF">
        <w:tab/>
        <w:t xml:space="preserve">submit the </w:t>
      </w:r>
      <w:r w:rsidRPr="00D839FF">
        <w:rPr>
          <w:i/>
        </w:rPr>
        <w:t>RRCReconfigurationComplete</w:t>
      </w:r>
      <w:r w:rsidRPr="00D839FF">
        <w:t xml:space="preserve"> message via SRB1 to lower layers for transmission using the new configuration;</w:t>
      </w:r>
    </w:p>
    <w:p w14:paraId="660AD8B7" w14:textId="77777777" w:rsidR="00394471" w:rsidRPr="00D839FF" w:rsidRDefault="00394471" w:rsidP="00394471">
      <w:pPr>
        <w:pStyle w:val="B2"/>
      </w:pPr>
      <w:r w:rsidRPr="00D839FF">
        <w:t>2&gt;</w:t>
      </w:r>
      <w:r w:rsidRPr="00D839FF">
        <w:tab/>
        <w:t>else:</w:t>
      </w:r>
    </w:p>
    <w:p w14:paraId="2C631613" w14:textId="77777777" w:rsidR="009E7D38" w:rsidRPr="00D839FF" w:rsidRDefault="009E7D38" w:rsidP="009E7D38">
      <w:pPr>
        <w:pStyle w:val="B3"/>
      </w:pPr>
      <w:r w:rsidRPr="00D839FF">
        <w:t>3&gt;</w:t>
      </w:r>
      <w:r w:rsidRPr="00D839FF">
        <w:tab/>
      </w:r>
      <w:r w:rsidRPr="00D839FF">
        <w:rPr>
          <w:rFonts w:eastAsia="Malgun Gothic"/>
          <w:lang w:eastAsia="ko-KR"/>
        </w:rPr>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for the SCG; and</w:t>
      </w:r>
    </w:p>
    <w:p w14:paraId="7052AA98" w14:textId="24F70472" w:rsidR="009E7D38" w:rsidRPr="00D839FF" w:rsidRDefault="009E7D38" w:rsidP="009E7D38">
      <w:pPr>
        <w:pStyle w:val="B3"/>
      </w:pPr>
      <w:r w:rsidRPr="00D839FF">
        <w:t>3&gt;</w:t>
      </w:r>
      <w:r w:rsidRPr="00D839FF">
        <w:tab/>
        <w:t xml:space="preserve">if the UE was configured with </w:t>
      </w:r>
      <w:r w:rsidRPr="00D839FF">
        <w:rPr>
          <w:i/>
          <w:iCs/>
        </w:rPr>
        <w:t>successPSCell-Config</w:t>
      </w:r>
      <w:r w:rsidR="007167F6" w:rsidRPr="00D839FF">
        <w:rPr>
          <w:i/>
          <w:iCs/>
        </w:rPr>
        <w:t xml:space="preserve"> </w:t>
      </w:r>
      <w:r w:rsidR="007167F6" w:rsidRPr="00D839FF">
        <w:t>when connected to the source PSCell (for PSCell change)</w:t>
      </w:r>
      <w:r w:rsidRPr="00D839FF">
        <w:t>:</w:t>
      </w:r>
    </w:p>
    <w:p w14:paraId="2E67854D" w14:textId="30F28A45" w:rsidR="009E7D38" w:rsidRPr="00D839FF" w:rsidRDefault="009E7D38" w:rsidP="009E7D38">
      <w:pPr>
        <w:pStyle w:val="B4"/>
      </w:pPr>
      <w:r w:rsidRPr="00D839FF">
        <w:t>4&gt;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471AD05" w14:textId="77777777"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28076EB0" w14:textId="210DDF8E" w:rsidR="009E7D38" w:rsidRPr="00D839FF" w:rsidRDefault="009E7D38" w:rsidP="009E7D38">
      <w:pPr>
        <w:pStyle w:val="B3"/>
        <w:rPr>
          <w:rFonts w:eastAsia="DengXian"/>
        </w:rPr>
      </w:pPr>
      <w:r w:rsidRPr="00D839FF">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402E0F8F" w14:textId="77777777" w:rsidR="009E7D38" w:rsidRPr="00D839FF" w:rsidRDefault="009E7D38" w:rsidP="009E7D38">
      <w:pPr>
        <w:pStyle w:val="B4"/>
      </w:pPr>
      <w:r w:rsidRPr="00D839FF">
        <w:lastRenderedPageBreak/>
        <w:t>4&gt;</w:t>
      </w:r>
      <w:r w:rsidRPr="00D839FF">
        <w:tab/>
        <w:t xml:space="preserve">include </w:t>
      </w:r>
      <w:r w:rsidRPr="00D839FF">
        <w:rPr>
          <w:i/>
        </w:rPr>
        <w:t>successPSCell-InfoAvailable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4928D8EB"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3F16938D" w14:textId="77777777" w:rsidR="00394471" w:rsidRPr="00D839FF" w:rsidRDefault="00394471" w:rsidP="00394471">
      <w:pPr>
        <w:pStyle w:val="B1"/>
      </w:pPr>
      <w:r w:rsidRPr="00D839FF">
        <w:t>1&gt;</w:t>
      </w:r>
      <w:r w:rsidRPr="00D839FF">
        <w:tab/>
        <w:t>else</w:t>
      </w:r>
      <w:r w:rsidRPr="00D839FF">
        <w:rPr>
          <w:i/>
        </w:rPr>
        <w:t xml:space="preserve"> </w:t>
      </w:r>
      <w:r w:rsidRPr="00D839FF">
        <w:rPr>
          <w:iCs/>
        </w:rPr>
        <w:t>(</w:t>
      </w:r>
      <w:r w:rsidRPr="00D839FF">
        <w:rPr>
          <w:i/>
        </w:rPr>
        <w:t>RRCReconfiguration</w:t>
      </w:r>
      <w:r w:rsidRPr="00D839FF">
        <w:t xml:space="preserve"> was received via SRB1</w:t>
      </w:r>
      <w:r w:rsidRPr="00D839FF">
        <w:rPr>
          <w:iCs/>
        </w:rPr>
        <w:t>)</w:t>
      </w:r>
      <w:r w:rsidRPr="00D839FF">
        <w:t>:</w:t>
      </w:r>
    </w:p>
    <w:p w14:paraId="6B7513A6" w14:textId="77777777" w:rsidR="005B3738" w:rsidRPr="00D839FF" w:rsidRDefault="005B3738" w:rsidP="005B3738">
      <w:pPr>
        <w:pStyle w:val="B2"/>
      </w:pPr>
      <w:r w:rsidRPr="00D839FF">
        <w:t>2&gt;</w:t>
      </w:r>
      <w:r w:rsidRPr="00D839FF">
        <w:tab/>
        <w:t>if the UE is in NR-DC and;</w:t>
      </w:r>
    </w:p>
    <w:p w14:paraId="057FAE43" w14:textId="77777777" w:rsidR="005B3738" w:rsidRPr="00D839FF" w:rsidRDefault="005B3738" w:rsidP="005B3738">
      <w:pPr>
        <w:pStyle w:val="B2"/>
      </w:pPr>
      <w:r w:rsidRPr="00D839FF">
        <w:t>2&gt;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0E4CE3A2" w14:textId="77777777" w:rsidR="005B3738" w:rsidRPr="00D839FF" w:rsidRDefault="005B3738" w:rsidP="005B3738">
      <w:pPr>
        <w:pStyle w:val="B3"/>
      </w:pPr>
      <w:r w:rsidRPr="00D839FF">
        <w:t>3&gt;</w:t>
      </w:r>
      <w:r w:rsidRPr="00D839FF">
        <w:tab/>
        <w:t xml:space="preserve">if the </w:t>
      </w:r>
      <w:r w:rsidRPr="00D839FF">
        <w:rPr>
          <w:i/>
        </w:rPr>
        <w:t>RRCReconfiguration</w:t>
      </w:r>
      <w:r w:rsidRPr="00D839FF">
        <w:t xml:space="preserve"> includes the </w:t>
      </w:r>
      <w:r w:rsidRPr="00D839FF">
        <w:rPr>
          <w:i/>
        </w:rPr>
        <w:t>scg-State</w:t>
      </w:r>
      <w:r w:rsidRPr="00D839FF">
        <w:t>:</w:t>
      </w:r>
    </w:p>
    <w:p w14:paraId="36C58688" w14:textId="77777777" w:rsidR="005B3738" w:rsidRPr="00D839FF" w:rsidRDefault="005B3738" w:rsidP="005B3738">
      <w:pPr>
        <w:pStyle w:val="B4"/>
      </w:pPr>
      <w:r w:rsidRPr="00D839FF">
        <w:t>4&gt;</w:t>
      </w:r>
      <w:r w:rsidRPr="00D839FF">
        <w:tab/>
        <w:t>perform SCG deactivation as specified in 5.3.5.13b;</w:t>
      </w:r>
    </w:p>
    <w:p w14:paraId="52C6F096" w14:textId="77777777" w:rsidR="005B3738" w:rsidRPr="00D839FF" w:rsidRDefault="005B3738" w:rsidP="005B3738">
      <w:pPr>
        <w:pStyle w:val="B3"/>
      </w:pPr>
      <w:r w:rsidRPr="00D839FF">
        <w:t>3&gt;</w:t>
      </w:r>
      <w:r w:rsidRPr="00D839FF">
        <w:tab/>
        <w:t>else:</w:t>
      </w:r>
    </w:p>
    <w:p w14:paraId="35089AE3" w14:textId="7387D5EA" w:rsidR="005B3738" w:rsidRPr="00D839FF" w:rsidRDefault="005B3738" w:rsidP="005B3738">
      <w:pPr>
        <w:pStyle w:val="B4"/>
      </w:pPr>
      <w:r w:rsidRPr="00D839FF">
        <w:t>4&gt;</w:t>
      </w:r>
      <w:r w:rsidRPr="00D839FF">
        <w:tab/>
        <w:t>perform SCG activation without SN message as specified in 5.3.5.13</w:t>
      </w:r>
      <w:r w:rsidR="001716CA" w:rsidRPr="00D839FF">
        <w:t>b1</w:t>
      </w:r>
      <w:r w:rsidRPr="00D839FF">
        <w:t>;</w:t>
      </w:r>
    </w:p>
    <w:p w14:paraId="0D2A3B5C" w14:textId="77777777" w:rsidR="00247F5B" w:rsidRPr="00D839FF" w:rsidRDefault="00247F5B" w:rsidP="00247F5B">
      <w:pPr>
        <w:pStyle w:val="B2"/>
        <w:rPr>
          <w:rFonts w:eastAsia="SimSun"/>
        </w:rPr>
      </w:pPr>
      <w:r w:rsidRPr="00D839FF">
        <w:t>2&gt;</w:t>
      </w:r>
      <w:r w:rsidRPr="00D839FF">
        <w:tab/>
        <w:t xml:space="preserve">if the </w:t>
      </w:r>
      <w:r w:rsidRPr="00D839FF">
        <w:rPr>
          <w:i/>
          <w:iCs/>
        </w:rPr>
        <w:t>reconfigurationWithSync</w:t>
      </w:r>
      <w:r w:rsidRPr="00D839FF">
        <w:t xml:space="preserve"> was included in </w:t>
      </w:r>
      <w:r w:rsidRPr="00D839FF">
        <w:rPr>
          <w:i/>
          <w:iCs/>
        </w:rPr>
        <w:t>spCellConfig</w:t>
      </w:r>
      <w:r w:rsidRPr="00D839FF">
        <w:t xml:space="preserve"> of an MCG:</w:t>
      </w:r>
    </w:p>
    <w:p w14:paraId="2833E11C" w14:textId="165A8483" w:rsidR="00247F5B" w:rsidRPr="00D839FF" w:rsidRDefault="00247F5B" w:rsidP="00247F5B">
      <w:pPr>
        <w:pStyle w:val="B3"/>
      </w:pPr>
      <w:r w:rsidRPr="00D839FF">
        <w:rPr>
          <w:rFonts w:eastAsia="SimSun"/>
        </w:rPr>
        <w:t>3</w:t>
      </w:r>
      <w:r w:rsidRPr="00D839FF">
        <w:t>&gt;</w:t>
      </w:r>
      <w:r w:rsidRPr="00D839FF">
        <w:tab/>
        <w:t xml:space="preserve">if </w:t>
      </w:r>
      <w:r w:rsidRPr="00D839FF">
        <w:rPr>
          <w:i/>
          <w:iCs/>
        </w:rPr>
        <w:t>ta-Report</w:t>
      </w:r>
      <w:r w:rsidRPr="00D839FF">
        <w:t xml:space="preserve"> </w:t>
      </w:r>
      <w:r w:rsidR="006C2170" w:rsidRPr="00D839FF">
        <w:rPr>
          <w:rFonts w:eastAsia="SimSun"/>
        </w:rPr>
        <w:t xml:space="preserve">or </w:t>
      </w:r>
      <w:r w:rsidR="006C2170" w:rsidRPr="00D839FF">
        <w:rPr>
          <w:i/>
          <w:iCs/>
        </w:rPr>
        <w:t>ta-Report</w:t>
      </w:r>
      <w:r w:rsidR="006C2170" w:rsidRPr="00D839FF">
        <w:rPr>
          <w:rFonts w:eastAsia="SimSun"/>
          <w:i/>
          <w:iCs/>
        </w:rPr>
        <w:t>ATG</w:t>
      </w:r>
      <w:r w:rsidR="006C2170" w:rsidRPr="00D839FF">
        <w:t xml:space="preserve"> </w:t>
      </w:r>
      <w:r w:rsidRPr="00D839FF">
        <w:t xml:space="preserve">is configured with value </w:t>
      </w:r>
      <w:r w:rsidRPr="00D839FF">
        <w:rPr>
          <w:i/>
          <w:iCs/>
        </w:rPr>
        <w:t xml:space="preserve">enabled </w:t>
      </w:r>
      <w:r w:rsidRPr="00D839FF">
        <w:t>and the UE supports TA reporting:</w:t>
      </w:r>
    </w:p>
    <w:p w14:paraId="694FBAD9" w14:textId="77777777" w:rsidR="00247F5B" w:rsidRPr="00D839FF" w:rsidRDefault="00247F5B" w:rsidP="00247F5B">
      <w:pPr>
        <w:pStyle w:val="B4"/>
      </w:pPr>
      <w:r w:rsidRPr="00D839FF">
        <w:rPr>
          <w:rFonts w:eastAsia="SimSun"/>
        </w:rPr>
        <w:t>4</w:t>
      </w:r>
      <w:r w:rsidRPr="00D839FF">
        <w:t>&gt;</w:t>
      </w:r>
      <w:r w:rsidRPr="00D839FF">
        <w:tab/>
        <w:t>indicate TA report initiation to lower layers;</w:t>
      </w:r>
    </w:p>
    <w:p w14:paraId="60275C71" w14:textId="77777777" w:rsidR="00394471" w:rsidRPr="00D839FF" w:rsidRDefault="00394471" w:rsidP="00394471">
      <w:pPr>
        <w:pStyle w:val="B2"/>
      </w:pPr>
      <w:r w:rsidRPr="00D839FF">
        <w:t>2&gt;</w:t>
      </w:r>
      <w:r w:rsidRPr="00D839FF">
        <w:tab/>
        <w:t xml:space="preserve">submit the </w:t>
      </w:r>
      <w:r w:rsidRPr="00D839FF">
        <w:rPr>
          <w:i/>
        </w:rPr>
        <w:t>RRCReconfigurationComplete</w:t>
      </w:r>
      <w:r w:rsidRPr="00D839FF">
        <w:t xml:space="preserve"> message via SRB1 to lower layers for transmission using the new configuration;</w:t>
      </w:r>
    </w:p>
    <w:p w14:paraId="61123B2F" w14:textId="77777777" w:rsidR="00394471" w:rsidRPr="00D839FF" w:rsidRDefault="00394471" w:rsidP="00394471">
      <w:pPr>
        <w:pStyle w:val="B2"/>
      </w:pPr>
      <w:r w:rsidRPr="00D839FF">
        <w:t>2&gt;</w:t>
      </w:r>
      <w:r w:rsidRPr="00D839FF">
        <w:tab/>
        <w:t xml:space="preserve">if this is the first </w:t>
      </w:r>
      <w:r w:rsidRPr="00D839FF">
        <w:rPr>
          <w:i/>
        </w:rPr>
        <w:t>RRCReconfiguration</w:t>
      </w:r>
      <w:r w:rsidRPr="00D839FF">
        <w:t xml:space="preserve"> message after successful completion of the RRC re-establishment procedure:</w:t>
      </w:r>
    </w:p>
    <w:p w14:paraId="6B8A6D76" w14:textId="77777777" w:rsidR="00AA2DA8" w:rsidRPr="00D839FF" w:rsidRDefault="00394471" w:rsidP="00AA2DA8">
      <w:pPr>
        <w:pStyle w:val="B3"/>
      </w:pPr>
      <w:r w:rsidRPr="00D839FF">
        <w:t>3&gt;</w:t>
      </w:r>
      <w:r w:rsidRPr="00D839FF">
        <w:tab/>
        <w:t>resume SRB2</w:t>
      </w:r>
      <w:r w:rsidR="00811135" w:rsidRPr="00D839FF">
        <w:t>, SRB4</w:t>
      </w:r>
      <w:r w:rsidR="00214323" w:rsidRPr="00D839FF">
        <w:t>,</w:t>
      </w:r>
      <w:r w:rsidRPr="00D839FF">
        <w:t xml:space="preserve"> DRBs</w:t>
      </w:r>
      <w:r w:rsidR="00214323" w:rsidRPr="00D839FF">
        <w:t>, multicast MRB</w:t>
      </w:r>
      <w:r w:rsidR="0093231F" w:rsidRPr="00D839FF">
        <w:t xml:space="preserve">, and BH RLC channels for IAB-MT, </w:t>
      </w:r>
      <w:r w:rsidR="00984519" w:rsidRPr="00D839FF">
        <w:t xml:space="preserve">and Uu Relay RLC channels for L2 U2N Relay UE, </w:t>
      </w:r>
      <w:r w:rsidRPr="00D839FF">
        <w:t>that are suspended;</w:t>
      </w:r>
    </w:p>
    <w:p w14:paraId="4E688D60" w14:textId="77777777" w:rsidR="004C777F" w:rsidRPr="00D839FF" w:rsidRDefault="00AA2DA8" w:rsidP="004C777F">
      <w:pPr>
        <w:pStyle w:val="B1"/>
      </w:pPr>
      <w:r w:rsidRPr="00D839FF">
        <w:t>1&gt;</w:t>
      </w:r>
      <w:r w:rsidRPr="00D839FF">
        <w:tab/>
        <w:t xml:space="preserve">if </w:t>
      </w:r>
      <w:r w:rsidRPr="00D839FF">
        <w:rPr>
          <w:i/>
          <w:iCs/>
        </w:rPr>
        <w:t>sl-IndirectPathAddChange</w:t>
      </w:r>
      <w:r w:rsidRPr="00D839FF">
        <w:t xml:space="preserve"> was included in </w:t>
      </w:r>
      <w:r w:rsidRPr="00D839FF">
        <w:rPr>
          <w:i/>
          <w:iCs/>
        </w:rPr>
        <w:t>RRCReconfiguration</w:t>
      </w:r>
      <w:r w:rsidRPr="00D839FF">
        <w:t xml:space="preserve"> message</w:t>
      </w:r>
      <w:r w:rsidR="004C777F" w:rsidRPr="00D839FF">
        <w:t>:</w:t>
      </w:r>
    </w:p>
    <w:p w14:paraId="38964346" w14:textId="3C093B20" w:rsidR="00AA2DA8" w:rsidRPr="00D839FF" w:rsidRDefault="004C777F" w:rsidP="00220546">
      <w:pPr>
        <w:pStyle w:val="B2"/>
      </w:pPr>
      <w:r w:rsidRPr="00D839FF">
        <w:t>2&gt;</w:t>
      </w:r>
      <w:r w:rsidRPr="00D839FF">
        <w:tab/>
      </w:r>
      <w:r w:rsidR="00AA2DA8" w:rsidRPr="00D839FF">
        <w:t xml:space="preserve">if SRB1 is configured as split SRB and </w:t>
      </w:r>
      <w:r w:rsidR="00AA2DA8" w:rsidRPr="00D839FF">
        <w:rPr>
          <w:i/>
          <w:iCs/>
        </w:rPr>
        <w:t>pdcp-Duplication</w:t>
      </w:r>
      <w:r w:rsidR="00AA2DA8" w:rsidRPr="00D839FF">
        <w:t xml:space="preserve"> is configured:</w:t>
      </w:r>
    </w:p>
    <w:p w14:paraId="779FB48F" w14:textId="492E08B3" w:rsidR="00AA2DA8" w:rsidRPr="00D839FF" w:rsidRDefault="004C777F" w:rsidP="00220546">
      <w:pPr>
        <w:pStyle w:val="B3"/>
      </w:pPr>
      <w:r w:rsidRPr="00D839FF">
        <w:t>3</w:t>
      </w:r>
      <w:r w:rsidR="00AA2DA8" w:rsidRPr="00D839FF">
        <w:t>&gt;</w:t>
      </w:r>
      <w:r w:rsidR="00AA2DA8" w:rsidRPr="00D839FF">
        <w:tab/>
        <w:t xml:space="preserve">when successfully sending </w:t>
      </w:r>
      <w:r w:rsidR="00AA2DA8" w:rsidRPr="00D839FF">
        <w:rPr>
          <w:i/>
          <w:iCs/>
        </w:rPr>
        <w:t>RRCReconfigurationComplete</w:t>
      </w:r>
      <w:r w:rsidR="00AA2DA8" w:rsidRPr="00D839FF">
        <w:t xml:space="preserve"> message via SL indirect path (i.e., PC5 RLC acknowledgement is received from target L2 U2N Relay UE):</w:t>
      </w:r>
    </w:p>
    <w:p w14:paraId="137555A4" w14:textId="06109F36" w:rsidR="00394471" w:rsidRPr="00D839FF" w:rsidRDefault="004C777F" w:rsidP="00220546">
      <w:pPr>
        <w:pStyle w:val="B4"/>
      </w:pPr>
      <w:r w:rsidRPr="00D839FF">
        <w:t>4</w:t>
      </w:r>
      <w:r w:rsidR="00AA2DA8" w:rsidRPr="00D839FF">
        <w:t>&gt;</w:t>
      </w:r>
      <w:r w:rsidR="00AA2DA8" w:rsidRPr="00D839FF">
        <w:tab/>
        <w:t>stop timer T4</w:t>
      </w:r>
      <w:r w:rsidR="008C6A1C" w:rsidRPr="00D839FF">
        <w:t>21</w:t>
      </w:r>
      <w:r w:rsidR="00AA2DA8" w:rsidRPr="00D839FF">
        <w:t>;</w:t>
      </w:r>
    </w:p>
    <w:p w14:paraId="3CC549AE" w14:textId="77777777" w:rsidR="004C777F" w:rsidRPr="00D839FF" w:rsidRDefault="004C777F" w:rsidP="004C777F">
      <w:pPr>
        <w:pStyle w:val="B2"/>
      </w:pPr>
      <w:r w:rsidRPr="00D839FF">
        <w:t>2&gt; else (i.e. split SRB1 with duplication is not configured):</w:t>
      </w:r>
    </w:p>
    <w:p w14:paraId="77A86ED3" w14:textId="77777777" w:rsidR="004C777F" w:rsidRPr="00D839FF" w:rsidRDefault="004C777F" w:rsidP="004C777F">
      <w:pPr>
        <w:pStyle w:val="B3"/>
      </w:pPr>
      <w:r w:rsidRPr="00D839FF">
        <w:t xml:space="preserve">3&gt; when receiving </w:t>
      </w:r>
      <w:r w:rsidRPr="00D839FF">
        <w:rPr>
          <w:i/>
          <w:iCs/>
        </w:rPr>
        <w:t>RRCReconfigurationCompleteSidelink</w:t>
      </w:r>
      <w:r w:rsidRPr="00D839FF">
        <w:t xml:space="preserve"> message from target L2 U2N Relay UE:</w:t>
      </w:r>
    </w:p>
    <w:p w14:paraId="13B093F5" w14:textId="77777777" w:rsidR="004C777F" w:rsidRPr="00D839FF" w:rsidRDefault="004C777F" w:rsidP="004C777F">
      <w:pPr>
        <w:pStyle w:val="B4"/>
      </w:pPr>
      <w:r w:rsidRPr="00D839FF">
        <w:t>4&gt;</w:t>
      </w:r>
      <w:r w:rsidRPr="00D839FF">
        <w:tab/>
        <w:t>stop timer T421;</w:t>
      </w:r>
    </w:p>
    <w:p w14:paraId="2BA1150E" w14:textId="77777777" w:rsidR="00BD7E37" w:rsidRPr="00D839FF" w:rsidRDefault="00394471" w:rsidP="00BD7E37">
      <w:pPr>
        <w:pStyle w:val="B1"/>
        <w:rPr>
          <w:lang w:eastAsia="en-US"/>
        </w:rPr>
      </w:pPr>
      <w:r w:rsidRPr="00D839FF">
        <w:t>1&gt;</w:t>
      </w:r>
      <w:r w:rsidRPr="00D839FF">
        <w:tab/>
        <w:t xml:space="preserve">if </w:t>
      </w:r>
      <w:r w:rsidRPr="00D839FF">
        <w:rPr>
          <w:i/>
        </w:rPr>
        <w:t>reconfigurationWithSync</w:t>
      </w:r>
      <w:r w:rsidRPr="00D839FF">
        <w:t xml:space="preserve"> was included in </w:t>
      </w:r>
      <w:r w:rsidRPr="00D839FF">
        <w:rPr>
          <w:i/>
        </w:rPr>
        <w:t>spCellConfig</w:t>
      </w:r>
      <w:r w:rsidRPr="00D839FF">
        <w:t xml:space="preserve"> of an MCG or SCG</w:t>
      </w:r>
      <w:r w:rsidR="00BD7E37" w:rsidRPr="00D839FF">
        <w:t xml:space="preserve"> and when MAC of an NR cell group successfully completes a Random Access procedure triggered above; or,</w:t>
      </w:r>
    </w:p>
    <w:p w14:paraId="3B794CCA" w14:textId="35EA3151" w:rsidR="002B77E1" w:rsidRPr="00D839FF" w:rsidRDefault="00BD7E37" w:rsidP="002B77E1">
      <w:pPr>
        <w:pStyle w:val="B1"/>
        <w:rPr>
          <w:rFonts w:eastAsia="DengXian"/>
        </w:rPr>
      </w:pPr>
      <w:r w:rsidRPr="00D839FF">
        <w:t>1&gt;</w:t>
      </w:r>
      <w:r w:rsidRPr="00D839FF">
        <w:tab/>
        <w:t xml:space="preserve">if </w:t>
      </w:r>
      <w:r w:rsidRPr="00D839FF">
        <w:rPr>
          <w:rFonts w:eastAsia="DengXian"/>
          <w:i/>
        </w:rPr>
        <w:t>sl-PathSwitchConfig</w:t>
      </w:r>
      <w:r w:rsidRPr="00D839FF">
        <w:rPr>
          <w:rFonts w:eastAsia="DengXian"/>
        </w:rPr>
        <w:t xml:space="preserve"> was included in </w:t>
      </w:r>
      <w:r w:rsidRPr="00D839FF">
        <w:rPr>
          <w:rFonts w:eastAsia="DengXian"/>
          <w:i/>
        </w:rPr>
        <w:t>r</w:t>
      </w:r>
      <w:r w:rsidRPr="00D839FF">
        <w:rPr>
          <w:i/>
        </w:rPr>
        <w:t>econfigurationWithSync</w:t>
      </w:r>
      <w:r w:rsidRPr="00D839FF">
        <w:t xml:space="preserve"> included in </w:t>
      </w:r>
      <w:r w:rsidRPr="00D839FF">
        <w:rPr>
          <w:i/>
        </w:rPr>
        <w:t>spCellConfig</w:t>
      </w:r>
      <w:r w:rsidRPr="00D839FF">
        <w:t xml:space="preserve"> of an MCG, and when </w:t>
      </w:r>
      <w:r w:rsidRPr="00D839FF">
        <w:rPr>
          <w:rFonts w:eastAsia="DengXian"/>
        </w:rPr>
        <w:t xml:space="preserve">successfully sending </w:t>
      </w:r>
      <w:r w:rsidRPr="00D839FF">
        <w:rPr>
          <w:rFonts w:eastAsia="DengXian"/>
          <w:i/>
        </w:rPr>
        <w:t>RRCReconfigurationComplete</w:t>
      </w:r>
      <w:r w:rsidRPr="00D839FF">
        <w:rPr>
          <w:rFonts w:eastAsia="DengXian"/>
        </w:rPr>
        <w:t xml:space="preserve"> message (i.e., PC5 RLC acknowledgement is received from target L2 U2N Relay UE)</w:t>
      </w:r>
      <w:r w:rsidR="002B77E1" w:rsidRPr="00D839FF">
        <w:t>;</w:t>
      </w:r>
      <w:r w:rsidR="002B77E1" w:rsidRPr="00D839FF">
        <w:rPr>
          <w:rFonts w:eastAsia="DengXian"/>
        </w:rPr>
        <w:t xml:space="preserve"> or,</w:t>
      </w:r>
    </w:p>
    <w:p w14:paraId="132C010B" w14:textId="77777777" w:rsidR="000168BF" w:rsidRPr="00D839FF" w:rsidRDefault="002B77E1" w:rsidP="000168BF">
      <w:pPr>
        <w:pStyle w:val="B1"/>
        <w:rPr>
          <w:rFonts w:eastAsia="DengXian"/>
        </w:rPr>
      </w:pPr>
      <w:r w:rsidRPr="00D839FF">
        <w:rPr>
          <w:rFonts w:eastAsia="DengXian"/>
        </w:rPr>
        <w:t>1&gt;</w:t>
      </w:r>
      <w:r w:rsidRPr="00D839FF">
        <w:rPr>
          <w:rFonts w:eastAsia="DengXian"/>
        </w:rPr>
        <w:tab/>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000168BF" w:rsidRPr="00D839FF">
        <w:rPr>
          <w:rFonts w:eastAsia="DengXian"/>
        </w:rPr>
        <w:t>; or,</w:t>
      </w:r>
    </w:p>
    <w:p w14:paraId="4C8C35EB" w14:textId="3E3BDED6" w:rsidR="001E5272" w:rsidRPr="00D839FF" w:rsidRDefault="000168BF" w:rsidP="000168BF">
      <w:pPr>
        <w:pStyle w:val="B1"/>
      </w:pPr>
      <w:r w:rsidRPr="00D839FF">
        <w:rPr>
          <w:rFonts w:eastAsia="DengXian"/>
        </w:rPr>
        <w:t>1&gt;</w:t>
      </w:r>
      <w:r w:rsidRPr="00D839FF">
        <w:rPr>
          <w:rFonts w:eastAsia="DengXian"/>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r w:rsidR="001E5272" w:rsidRPr="00D839FF">
        <w:t>:</w:t>
      </w:r>
    </w:p>
    <w:p w14:paraId="693BAD10" w14:textId="77777777" w:rsidR="00386D88" w:rsidRPr="00D839FF" w:rsidRDefault="00BD7E37" w:rsidP="00386D88">
      <w:pPr>
        <w:pStyle w:val="B2"/>
      </w:pPr>
      <w:r w:rsidRPr="00D839FF">
        <w:t>2&gt;</w:t>
      </w:r>
      <w:r w:rsidRPr="00D839FF">
        <w:tab/>
        <w:t>stop timer T304 for that cell group if running;</w:t>
      </w:r>
    </w:p>
    <w:p w14:paraId="316B2817" w14:textId="77777777" w:rsidR="00386D88" w:rsidRPr="00D839FF" w:rsidRDefault="00386D88" w:rsidP="00386D88">
      <w:pPr>
        <w:pStyle w:val="B2"/>
        <w:rPr>
          <w:rFonts w:eastAsia="DengXian"/>
        </w:rPr>
      </w:pPr>
      <w:r w:rsidRPr="00D839FF">
        <w:lastRenderedPageBreak/>
        <w:t>2&gt;</w:t>
      </w:r>
      <w:r w:rsidRPr="00D839FF">
        <w:tab/>
      </w:r>
      <w:r w:rsidRPr="00D839FF">
        <w:rPr>
          <w:rFonts w:eastAsia="DengXian"/>
        </w:rPr>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Pr="00D839FF">
        <w:rPr>
          <w:rFonts w:eastAsia="DengXian"/>
        </w:rPr>
        <w:t>; or,</w:t>
      </w:r>
    </w:p>
    <w:p w14:paraId="76EDB5B2" w14:textId="77777777" w:rsidR="00386D88" w:rsidRPr="00D839FF" w:rsidRDefault="00386D88" w:rsidP="00386D88">
      <w:pPr>
        <w:pStyle w:val="B2"/>
      </w:pPr>
      <w:r w:rsidRPr="00D839FF">
        <w:rPr>
          <w:rFonts w:eastAsia="DengXian"/>
        </w:rPr>
        <w:t>2&gt;</w:t>
      </w:r>
      <w:r w:rsidRPr="00D839FF">
        <w:rPr>
          <w:rFonts w:eastAsia="DengXian"/>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p>
    <w:p w14:paraId="18606879" w14:textId="77777777" w:rsidR="00386D88" w:rsidRPr="00D839FF" w:rsidRDefault="00386D88" w:rsidP="00386D88">
      <w:pPr>
        <w:pStyle w:val="B3"/>
      </w:pPr>
      <w:r w:rsidRPr="00D839FF">
        <w:t>3&gt;</w:t>
      </w:r>
      <w:r w:rsidRPr="00D839FF">
        <w:tab/>
        <w:t xml:space="preserve">release dedicated preambles provided in </w:t>
      </w:r>
      <w:r w:rsidRPr="00D839FF">
        <w:rPr>
          <w:i/>
        </w:rPr>
        <w:t>rach-ConfigDedicated</w:t>
      </w:r>
      <w:r w:rsidRPr="00D839FF">
        <w:rPr>
          <w:iCs/>
        </w:rPr>
        <w:t xml:space="preserve"> within </w:t>
      </w:r>
      <w:r w:rsidRPr="00D839FF">
        <w:rPr>
          <w:rFonts w:eastAsia="DengXian"/>
          <w:i/>
        </w:rPr>
        <w:t>r</w:t>
      </w:r>
      <w:r w:rsidRPr="00D839FF">
        <w:rPr>
          <w:i/>
        </w:rPr>
        <w:t>econfigurationWithSync</w:t>
      </w:r>
      <w:r w:rsidRPr="00D839FF">
        <w:rPr>
          <w:iCs/>
        </w:rPr>
        <w:t>,</w:t>
      </w:r>
      <w:r w:rsidRPr="00D839FF">
        <w:t xml:space="preserve"> if configured;</w:t>
      </w:r>
    </w:p>
    <w:p w14:paraId="79B8808F" w14:textId="4594B8B5" w:rsidR="00BD7E37" w:rsidRPr="00D839FF" w:rsidRDefault="00386D88" w:rsidP="003B01CB">
      <w:pPr>
        <w:pStyle w:val="B3"/>
      </w:pPr>
      <w:r w:rsidRPr="00D839FF">
        <w:t>3&gt;</w:t>
      </w:r>
      <w:r w:rsidRPr="00D839FF">
        <w:tab/>
        <w:t xml:space="preserve">release dedicated msgA PUSCH resources provided in </w:t>
      </w:r>
      <w:r w:rsidRPr="00D839FF">
        <w:rPr>
          <w:i/>
          <w:iCs/>
        </w:rPr>
        <w:t>rach-ConfigDedicated</w:t>
      </w:r>
      <w:r w:rsidRPr="00D839FF">
        <w:t xml:space="preserve"> </w:t>
      </w:r>
      <w:r w:rsidRPr="00D839FF">
        <w:rPr>
          <w:iCs/>
        </w:rPr>
        <w:t xml:space="preserve">within </w:t>
      </w:r>
      <w:r w:rsidRPr="00D839FF">
        <w:rPr>
          <w:rFonts w:eastAsia="DengXian"/>
          <w:i/>
        </w:rPr>
        <w:t>r</w:t>
      </w:r>
      <w:r w:rsidRPr="00D839FF">
        <w:rPr>
          <w:i/>
        </w:rPr>
        <w:t>econfigurationWithSync</w:t>
      </w:r>
      <w:r w:rsidRPr="00D839FF">
        <w:rPr>
          <w:iCs/>
        </w:rPr>
        <w:t xml:space="preserve">, </w:t>
      </w:r>
      <w:r w:rsidRPr="00D839FF">
        <w:t>if configured;</w:t>
      </w:r>
    </w:p>
    <w:p w14:paraId="7E619B6F" w14:textId="77777777" w:rsidR="00BD7E37" w:rsidRPr="00D839FF" w:rsidRDefault="00BD7E37" w:rsidP="001E5272">
      <w:pPr>
        <w:pStyle w:val="B2"/>
      </w:pPr>
      <w:r w:rsidRPr="00D839FF">
        <w:t>2&gt;</w:t>
      </w:r>
      <w:r w:rsidRPr="00D839FF">
        <w:tab/>
        <w:t xml:space="preserve">if </w:t>
      </w:r>
      <w:r w:rsidRPr="00D839FF">
        <w:rPr>
          <w:i/>
          <w:iCs/>
        </w:rPr>
        <w:t>sl-PathSwitchConfig</w:t>
      </w:r>
      <w:r w:rsidRPr="00D839FF">
        <w:t xml:space="preserve"> was included in </w:t>
      </w:r>
      <w:r w:rsidRPr="00D839FF">
        <w:rPr>
          <w:i/>
          <w:iCs/>
        </w:rPr>
        <w:t>reconfigurationWithSync</w:t>
      </w:r>
      <w:r w:rsidRPr="00D839FF">
        <w:t>:</w:t>
      </w:r>
    </w:p>
    <w:p w14:paraId="65F1D0D6" w14:textId="6DDF2C72" w:rsidR="004C777F" w:rsidRPr="00D839FF" w:rsidRDefault="004C777F" w:rsidP="004C777F">
      <w:pPr>
        <w:pStyle w:val="B3"/>
      </w:pPr>
      <w:r w:rsidRPr="00D839FF">
        <w:rPr>
          <w:rFonts w:eastAsia="DengXian"/>
        </w:rPr>
        <w:t>3&gt;</w:t>
      </w:r>
      <w:r w:rsidRPr="00D839FF">
        <w:rPr>
          <w:rFonts w:eastAsia="DengXian"/>
        </w:rPr>
        <w:tab/>
        <w:t xml:space="preserve">if the </w:t>
      </w:r>
      <w:r w:rsidRPr="00D839FF">
        <w:rPr>
          <w:i/>
          <w:iCs/>
        </w:rPr>
        <w:t>sl-</w:t>
      </w:r>
      <w:r w:rsidRPr="00D839FF">
        <w:rPr>
          <w:rFonts w:eastAsia="DengXian"/>
          <w:i/>
          <w:iCs/>
        </w:rPr>
        <w:t>IndirectPathMaintain</w:t>
      </w:r>
      <w:r w:rsidRPr="00D839FF">
        <w:rPr>
          <w:rFonts w:eastAsia="DengXian"/>
        </w:rPr>
        <w:t xml:space="preserve"> is not included </w:t>
      </w:r>
      <w:r w:rsidRPr="00D839FF">
        <w:t xml:space="preserve">in </w:t>
      </w:r>
      <w:r w:rsidRPr="00D839FF">
        <w:rPr>
          <w:i/>
        </w:rPr>
        <w:t>reconfigurationWithSync</w:t>
      </w:r>
      <w:r w:rsidRPr="00D839FF">
        <w:rPr>
          <w:rFonts w:eastAsia="DengXian"/>
        </w:rPr>
        <w:t>:</w:t>
      </w:r>
    </w:p>
    <w:p w14:paraId="63D75392" w14:textId="46B88879" w:rsidR="00BD7E37" w:rsidRPr="00D839FF" w:rsidRDefault="004C777F" w:rsidP="00220546">
      <w:pPr>
        <w:pStyle w:val="B4"/>
      </w:pPr>
      <w:r w:rsidRPr="00D839FF">
        <w:t>4</w:t>
      </w:r>
      <w:r w:rsidR="00BD7E37" w:rsidRPr="00D839FF">
        <w:t>&gt;</w:t>
      </w:r>
      <w:r w:rsidR="00BD7E37" w:rsidRPr="00D839FF">
        <w:tab/>
        <w:t>stop timer T420;</w:t>
      </w:r>
    </w:p>
    <w:p w14:paraId="5EDA53D4" w14:textId="30586A17" w:rsidR="00BD7E37" w:rsidRPr="00D839FF" w:rsidRDefault="004C777F" w:rsidP="00220546">
      <w:pPr>
        <w:pStyle w:val="B4"/>
      </w:pPr>
      <w:r w:rsidRPr="00D839FF">
        <w:t>4</w:t>
      </w:r>
      <w:r w:rsidR="00BD7E37" w:rsidRPr="00D839FF">
        <w:t>&gt;</w:t>
      </w:r>
      <w:r w:rsidR="00BD7E37" w:rsidRPr="00D839FF">
        <w:tab/>
      </w:r>
      <w:r w:rsidR="00BD7E37" w:rsidRPr="00D839FF">
        <w:rPr>
          <w:rFonts w:eastAsia="PMingLiU"/>
          <w:lang w:eastAsia="en-US"/>
        </w:rPr>
        <w:t>release all radio resources, including release of the RLC entities and the MAC configuration at the source side</w:t>
      </w:r>
      <w:r w:rsidR="00BD7E37" w:rsidRPr="00D839FF">
        <w:t>;</w:t>
      </w:r>
    </w:p>
    <w:p w14:paraId="354C0A29" w14:textId="4AEACFEB" w:rsidR="00D816F7" w:rsidRPr="00D839FF" w:rsidRDefault="004C777F" w:rsidP="00220546">
      <w:pPr>
        <w:pStyle w:val="B4"/>
        <w:rPr>
          <w:rFonts w:eastAsia="SimSun"/>
        </w:rPr>
      </w:pPr>
      <w:r w:rsidRPr="00D839FF">
        <w:rPr>
          <w:rFonts w:eastAsia="SimSun"/>
        </w:rPr>
        <w:t>4</w:t>
      </w:r>
      <w:r w:rsidR="00984519" w:rsidRPr="00D839FF">
        <w:rPr>
          <w:rFonts w:eastAsia="SimSun"/>
        </w:rPr>
        <w:t>&gt;</w:t>
      </w:r>
      <w:r w:rsidR="00984519" w:rsidRPr="00D839FF">
        <w:rPr>
          <w:rFonts w:eastAsia="SimSun"/>
        </w:rPr>
        <w:tab/>
        <w:t>reset MAC used in the source cell;</w:t>
      </w:r>
    </w:p>
    <w:p w14:paraId="4253C2C5" w14:textId="14EDCAF9" w:rsidR="004C777F" w:rsidRPr="00D839FF" w:rsidRDefault="004C777F" w:rsidP="004C777F">
      <w:pPr>
        <w:pStyle w:val="B3"/>
        <w:rPr>
          <w:rFonts w:eastAsia="DengXian"/>
        </w:rPr>
      </w:pPr>
      <w:r w:rsidRPr="00D839FF">
        <w:rPr>
          <w:rFonts w:eastAsia="DengXian"/>
        </w:rPr>
        <w:t>3&gt;</w:t>
      </w:r>
      <w:r w:rsidRPr="00D839FF">
        <w:rPr>
          <w:rFonts w:eastAsia="DengXian"/>
        </w:rPr>
        <w:tab/>
        <w:t>else (</w:t>
      </w:r>
      <w:r w:rsidRPr="00D839FF">
        <w:rPr>
          <w:i/>
          <w:iCs/>
        </w:rPr>
        <w:t>sl-</w:t>
      </w:r>
      <w:r w:rsidRPr="00D839FF">
        <w:rPr>
          <w:rFonts w:eastAsia="DengXian"/>
          <w:i/>
        </w:rPr>
        <w:t>IndirectPathMaintain</w:t>
      </w:r>
      <w:r w:rsidRPr="00D839FF">
        <w:rPr>
          <w:rFonts w:eastAsia="DengXian"/>
        </w:rPr>
        <w:t xml:space="preserve"> is included):</w:t>
      </w:r>
    </w:p>
    <w:p w14:paraId="2263C780" w14:textId="2CC628F0" w:rsidR="004C777F" w:rsidRPr="00D839FF" w:rsidRDefault="004C777F" w:rsidP="004C777F">
      <w:pPr>
        <w:pStyle w:val="B4"/>
        <w:rPr>
          <w:rFonts w:eastAsia="DengXian"/>
        </w:rPr>
      </w:pPr>
      <w:r w:rsidRPr="00D839FF">
        <w:rPr>
          <w:rFonts w:eastAsia="DengXian"/>
        </w:rPr>
        <w:t>4&gt;</w:t>
      </w:r>
      <w:r w:rsidRPr="00D839FF">
        <w:rPr>
          <w:rFonts w:eastAsia="DengXian"/>
        </w:rPr>
        <w:tab/>
        <w:t>release radio resources on the direct path, including release of the RLC entities and the MAC configuration;</w:t>
      </w:r>
    </w:p>
    <w:p w14:paraId="68E93B5C" w14:textId="77777777" w:rsidR="004C777F" w:rsidRPr="00D839FF" w:rsidRDefault="004C777F" w:rsidP="004C777F">
      <w:pPr>
        <w:pStyle w:val="B4"/>
        <w:rPr>
          <w:rFonts w:eastAsia="DengXian"/>
        </w:rPr>
      </w:pPr>
      <w:r w:rsidRPr="00D839FF">
        <w:t>4&gt;</w:t>
      </w:r>
      <w:r w:rsidRPr="00D839FF">
        <w:tab/>
        <w:t>reset MAC used in the source cell;</w:t>
      </w:r>
    </w:p>
    <w:p w14:paraId="412E8888" w14:textId="08827A46" w:rsidR="00D816F7" w:rsidRPr="00D839FF" w:rsidRDefault="00D816F7" w:rsidP="00D816F7">
      <w:pPr>
        <w:pStyle w:val="B2"/>
      </w:pPr>
      <w:r w:rsidRPr="00D839FF">
        <w:t>2&gt;</w:t>
      </w:r>
      <w:r w:rsidRPr="00D839FF">
        <w:tab/>
        <w:t xml:space="preserve">if </w:t>
      </w:r>
      <w:r w:rsidRPr="00D839FF">
        <w:rPr>
          <w:i/>
          <w:iCs/>
        </w:rPr>
        <w:t>rach-LessHO</w:t>
      </w:r>
      <w:r w:rsidRPr="00D839FF">
        <w:t xml:space="preserve"> was included in </w:t>
      </w:r>
      <w:r w:rsidRPr="00D839FF">
        <w:rPr>
          <w:i/>
          <w:iCs/>
        </w:rPr>
        <w:t>reconfigurationWithSync</w:t>
      </w:r>
      <w:r w:rsidRPr="00D839FF">
        <w:t xml:space="preserve"> and </w:t>
      </w:r>
      <w:r w:rsidRPr="00D839FF">
        <w:rPr>
          <w:i/>
          <w:iCs/>
        </w:rPr>
        <w:t>cg-</w:t>
      </w:r>
      <w:r w:rsidR="00D05AF3" w:rsidRPr="00D839FF">
        <w:rPr>
          <w:i/>
          <w:iCs/>
        </w:rPr>
        <w:t>RRC</w:t>
      </w:r>
      <w:r w:rsidRPr="00D839FF">
        <w:rPr>
          <w:i/>
          <w:iCs/>
        </w:rPr>
        <w:t>-Configuration</w:t>
      </w:r>
      <w:r w:rsidRPr="00D839FF">
        <w:t xml:space="preserve"> was configured:</w:t>
      </w:r>
    </w:p>
    <w:p w14:paraId="504389AB" w14:textId="54EB873D" w:rsidR="00984519" w:rsidRPr="00D839FF" w:rsidRDefault="00D816F7" w:rsidP="00D816F7">
      <w:pPr>
        <w:pStyle w:val="B3"/>
        <w:rPr>
          <w:rFonts w:eastAsia="SimSun"/>
        </w:rPr>
      </w:pPr>
      <w:r w:rsidRPr="00D839FF">
        <w:t>3&gt;</w:t>
      </w:r>
      <w:r w:rsidRPr="00D839FF">
        <w:tab/>
        <w:t>release the uplink grant configured for RACH-less handover;</w:t>
      </w:r>
    </w:p>
    <w:p w14:paraId="78CEDD74" w14:textId="5001D80F" w:rsidR="00BD7E37" w:rsidRPr="00D839FF" w:rsidRDefault="00BD7E37" w:rsidP="00BD7E37">
      <w:pPr>
        <w:pStyle w:val="NO"/>
      </w:pPr>
      <w:r w:rsidRPr="00D839FF">
        <w:t>NOTE 2b:</w:t>
      </w:r>
      <w:r w:rsidRPr="00D839FF">
        <w:tab/>
        <w:t>PDCP and SDAP configured by the source prior to the path switch that are reconfigured and re-used by target when delta signalling is used, are not released as part of this procedure.</w:t>
      </w:r>
    </w:p>
    <w:p w14:paraId="4EBFE3D5" w14:textId="77777777" w:rsidR="00394471" w:rsidRPr="00D839FF" w:rsidRDefault="00394471" w:rsidP="00394471">
      <w:pPr>
        <w:pStyle w:val="B2"/>
      </w:pPr>
      <w:r w:rsidRPr="00D839FF">
        <w:t>2&gt;</w:t>
      </w:r>
      <w:r w:rsidRPr="00D839FF">
        <w:tab/>
        <w:t>stop timer T310 for source SpCell if running;</w:t>
      </w:r>
    </w:p>
    <w:p w14:paraId="3294503A" w14:textId="77777777" w:rsidR="00394471" w:rsidRPr="00D839FF" w:rsidRDefault="00394471" w:rsidP="00394471">
      <w:pPr>
        <w:pStyle w:val="B2"/>
      </w:pPr>
      <w:r w:rsidRPr="00D839FF">
        <w:t>2&gt;</w:t>
      </w:r>
      <w:r w:rsidRPr="00D839FF">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D839FF" w:rsidRDefault="00394471" w:rsidP="00394471">
      <w:pPr>
        <w:pStyle w:val="B2"/>
      </w:pPr>
      <w:r w:rsidRPr="00D839FF">
        <w:t>2&gt;</w:t>
      </w:r>
      <w:r w:rsidRPr="00D839FF">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D839FF" w:rsidRDefault="00394471" w:rsidP="00394471">
      <w:pPr>
        <w:pStyle w:val="B2"/>
      </w:pPr>
      <w:r w:rsidRPr="00D839FF">
        <w:t>2&gt;</w:t>
      </w:r>
      <w:r w:rsidRPr="00D839FF">
        <w:tab/>
        <w:t>for each DRB configured as DAPS bearer, request uplink data switching to the PDCP entity, as specified in TS 38.323 [5];</w:t>
      </w:r>
    </w:p>
    <w:p w14:paraId="54DDCED5" w14:textId="7777777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w:t>
      </w:r>
    </w:p>
    <w:p w14:paraId="5C549FF0" w14:textId="77777777" w:rsidR="00394471" w:rsidRPr="00D839FF" w:rsidRDefault="00394471" w:rsidP="00394471">
      <w:pPr>
        <w:pStyle w:val="B3"/>
      </w:pPr>
      <w:r w:rsidRPr="00D839FF">
        <w:t>3&gt;</w:t>
      </w:r>
      <w:r w:rsidRPr="00D839FF">
        <w:tab/>
        <w:t>if T390 is running:</w:t>
      </w:r>
    </w:p>
    <w:p w14:paraId="35889CDE" w14:textId="77777777" w:rsidR="00394471" w:rsidRPr="00D839FF" w:rsidRDefault="00394471" w:rsidP="00394471">
      <w:pPr>
        <w:pStyle w:val="B4"/>
      </w:pPr>
      <w:r w:rsidRPr="00D839FF">
        <w:t>4&gt;</w:t>
      </w:r>
      <w:r w:rsidRPr="00D839FF">
        <w:tab/>
        <w:t>stop timer T390 for all access categories;</w:t>
      </w:r>
    </w:p>
    <w:p w14:paraId="54F6D2F4" w14:textId="77777777" w:rsidR="00394471" w:rsidRPr="00D839FF" w:rsidRDefault="00394471" w:rsidP="00394471">
      <w:pPr>
        <w:pStyle w:val="B4"/>
      </w:pPr>
      <w:r w:rsidRPr="00D839FF">
        <w:t>4&gt;</w:t>
      </w:r>
      <w:r w:rsidRPr="00D839FF">
        <w:tab/>
        <w:t>perform the actions as specified in 5.3.14.4.</w:t>
      </w:r>
    </w:p>
    <w:p w14:paraId="1C07C078" w14:textId="77777777" w:rsidR="00394471" w:rsidRPr="00D839FF" w:rsidRDefault="00394471" w:rsidP="00394471">
      <w:pPr>
        <w:pStyle w:val="B3"/>
      </w:pPr>
      <w:r w:rsidRPr="00D839FF">
        <w:t>3&gt;</w:t>
      </w:r>
      <w:r w:rsidRPr="00D839FF">
        <w:tab/>
        <w:t>if T350 is running:</w:t>
      </w:r>
    </w:p>
    <w:p w14:paraId="706F8FA9" w14:textId="77777777" w:rsidR="00394471" w:rsidRPr="00D839FF" w:rsidRDefault="00394471" w:rsidP="00394471">
      <w:pPr>
        <w:pStyle w:val="B4"/>
      </w:pPr>
      <w:r w:rsidRPr="00D839FF">
        <w:t>4&gt;</w:t>
      </w:r>
      <w:r w:rsidRPr="00D839FF">
        <w:tab/>
        <w:t>stop timer T350;</w:t>
      </w:r>
    </w:p>
    <w:p w14:paraId="02E73EF5" w14:textId="77777777" w:rsidR="00394471" w:rsidRPr="00D839FF" w:rsidRDefault="00394471" w:rsidP="00394471">
      <w:pPr>
        <w:pStyle w:val="B3"/>
      </w:pPr>
      <w:r w:rsidRPr="00D839FF">
        <w:t>3&gt;</w:t>
      </w:r>
      <w:r w:rsidRPr="00D839FF">
        <w:tab/>
        <w:t xml:space="preserve">if </w:t>
      </w:r>
      <w:r w:rsidRPr="00D839FF">
        <w:rPr>
          <w:i/>
        </w:rPr>
        <w:t>RRCReconfiguration</w:t>
      </w:r>
      <w:r w:rsidRPr="00D839FF">
        <w:t xml:space="preserve"> does not include </w:t>
      </w:r>
      <w:r w:rsidRPr="00D839FF">
        <w:rPr>
          <w:i/>
        </w:rPr>
        <w:t>dedicatedSIB1-Delivery</w:t>
      </w:r>
      <w:r w:rsidRPr="00D839FF">
        <w:t xml:space="preserve"> and</w:t>
      </w:r>
    </w:p>
    <w:p w14:paraId="7C66FA84" w14:textId="77777777" w:rsidR="00394471" w:rsidRPr="00D839FF" w:rsidRDefault="00394471" w:rsidP="00394471">
      <w:pPr>
        <w:pStyle w:val="B3"/>
      </w:pPr>
      <w:r w:rsidRPr="00D839FF">
        <w:t>3&gt;</w:t>
      </w:r>
      <w:r w:rsidRPr="00D839FF">
        <w:tab/>
        <w:t xml:space="preserve">if the active downlink BWP, which is indicated by the </w:t>
      </w:r>
      <w:r w:rsidRPr="00D839FF">
        <w:rPr>
          <w:i/>
        </w:rPr>
        <w:t>firstActiveDownlinkBWP-Id</w:t>
      </w:r>
      <w:r w:rsidRPr="00D839FF">
        <w:t xml:space="preserve"> for the target SpCell of the MCG, has a common search space configured by </w:t>
      </w:r>
      <w:r w:rsidRPr="00D839FF">
        <w:rPr>
          <w:i/>
        </w:rPr>
        <w:t>searchSpaceSIB1</w:t>
      </w:r>
      <w:r w:rsidRPr="00D839FF">
        <w:t>:</w:t>
      </w:r>
    </w:p>
    <w:p w14:paraId="15A59F08" w14:textId="77777777" w:rsidR="00394471" w:rsidRPr="00D839FF" w:rsidRDefault="00394471" w:rsidP="00394471">
      <w:pPr>
        <w:pStyle w:val="B4"/>
      </w:pPr>
      <w:r w:rsidRPr="00D839FF">
        <w:lastRenderedPageBreak/>
        <w:t>4&gt;</w:t>
      </w:r>
      <w:r w:rsidRPr="00D839FF">
        <w:tab/>
        <w:t xml:space="preserve">acquire the </w:t>
      </w:r>
      <w:r w:rsidRPr="00D839FF">
        <w:rPr>
          <w:i/>
        </w:rPr>
        <w:t>SIB1</w:t>
      </w:r>
      <w:r w:rsidRPr="00D839FF">
        <w:t>, which is scheduled as specified in TS 38.213 [13], of the target SpCell of the MCG;</w:t>
      </w:r>
    </w:p>
    <w:p w14:paraId="39568048" w14:textId="77777777" w:rsidR="000168BF" w:rsidRPr="00D839FF" w:rsidRDefault="00394471" w:rsidP="000168BF">
      <w:pPr>
        <w:pStyle w:val="B4"/>
      </w:pPr>
      <w:r w:rsidRPr="00D839FF">
        <w:t>4&gt;</w:t>
      </w:r>
      <w:r w:rsidRPr="00D839FF">
        <w:tab/>
        <w:t xml:space="preserve">upon acquiring </w:t>
      </w:r>
      <w:r w:rsidRPr="00D839FF">
        <w:rPr>
          <w:i/>
        </w:rPr>
        <w:t>SIB1</w:t>
      </w:r>
      <w:r w:rsidRPr="00D839FF">
        <w:t>, perform the actions specified in clause 5.2.2.4.2;</w:t>
      </w:r>
    </w:p>
    <w:p w14:paraId="46842F3C" w14:textId="2306EF8D" w:rsidR="000168BF" w:rsidRPr="00D839FF" w:rsidRDefault="000168BF" w:rsidP="000168BF">
      <w:pPr>
        <w:pStyle w:val="B2"/>
        <w:rPr>
          <w:i/>
        </w:rPr>
      </w:pPr>
      <w:r w:rsidRPr="00D839FF">
        <w:t>2&gt;</w:t>
      </w:r>
      <w:r w:rsidRPr="00D839FF">
        <w:tab/>
        <w:t xml:space="preserve">if the </w:t>
      </w:r>
      <w:r w:rsidRPr="00D839FF">
        <w:rPr>
          <w:i/>
        </w:rPr>
        <w:t>RRCReconfiguration</w:t>
      </w:r>
      <w:r w:rsidRPr="00D839FF">
        <w:t xml:space="preserve"> message is applied due to a conditional reconfiguration execution and the </w:t>
      </w:r>
      <w:r w:rsidR="006F3927" w:rsidRPr="00D839FF">
        <w:rPr>
          <w:i/>
        </w:rPr>
        <w:t>RRCReconfiguration</w:t>
      </w:r>
      <w:r w:rsidR="006F3927" w:rsidRPr="00D839FF">
        <w:t xml:space="preserve"> message is contained in an entry in MCG </w:t>
      </w:r>
      <w:r w:rsidR="006F3927" w:rsidRPr="00D839FF">
        <w:rPr>
          <w:i/>
        </w:rPr>
        <w:t>VarConditionalReconfig</w:t>
      </w:r>
      <w:r w:rsidR="006F3927" w:rsidRPr="00D839FF">
        <w:rPr>
          <w:iCs/>
        </w:rPr>
        <w:t xml:space="preserve"> that includes the </w:t>
      </w:r>
      <w:r w:rsidRPr="00D839FF">
        <w:rPr>
          <w:i/>
        </w:rPr>
        <w:t>subsequentCondReconfig</w:t>
      </w:r>
      <w:r w:rsidRPr="00D839FF">
        <w:t>:</w:t>
      </w:r>
    </w:p>
    <w:p w14:paraId="211C8CA2" w14:textId="5C20ABBE" w:rsidR="000D3664" w:rsidRPr="00D839FF" w:rsidRDefault="000D3664" w:rsidP="000D3664">
      <w:pPr>
        <w:pStyle w:val="B3"/>
      </w:pPr>
      <w:r w:rsidRPr="00D839FF">
        <w:t>3&gt;</w:t>
      </w:r>
      <w:r w:rsidRPr="00D839FF">
        <w:tab/>
        <w:t xml:space="preserve">for each entry in the </w:t>
      </w:r>
      <w:r w:rsidRPr="00D839FF">
        <w:rPr>
          <w:i/>
          <w:iCs/>
        </w:rPr>
        <w:t>condReconfigList</w:t>
      </w:r>
      <w:r w:rsidRPr="00D839FF">
        <w:t xml:space="preserve"> within the MCG </w:t>
      </w:r>
      <w:r w:rsidRPr="00D839FF">
        <w:rPr>
          <w:i/>
          <w:iCs/>
        </w:rPr>
        <w:t>VarConditionalReconfig</w:t>
      </w:r>
      <w:r w:rsidRPr="00D839FF">
        <w:t>:</w:t>
      </w:r>
    </w:p>
    <w:p w14:paraId="5F4BEF80" w14:textId="4E181E5B" w:rsidR="000D3664" w:rsidRPr="00D839FF" w:rsidRDefault="000D3664" w:rsidP="000D3664">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 xml:space="preserve">subsequentCondReconfigId </w:t>
      </w:r>
      <w:r w:rsidRPr="00D839FF">
        <w:t xml:space="preserve">matching the </w:t>
      </w:r>
      <w:r w:rsidRPr="00D839FF">
        <w:rPr>
          <w:i/>
          <w:iCs/>
        </w:rPr>
        <w:t>condReconfigId</w:t>
      </w:r>
      <w:r w:rsidRPr="00D839FF">
        <w:t xml:space="preserve"> in the entry of the </w:t>
      </w:r>
      <w:r w:rsidRPr="00D839FF">
        <w:rPr>
          <w:i/>
          <w:iCs/>
        </w:rPr>
        <w:t>condReconfigList</w:t>
      </w:r>
      <w:r w:rsidRPr="00D839FF">
        <w:t>:</w:t>
      </w:r>
    </w:p>
    <w:p w14:paraId="5D7F4F72" w14:textId="77777777" w:rsidR="000D3664" w:rsidRPr="00D839FF" w:rsidRDefault="000D3664" w:rsidP="000D3664">
      <w:pPr>
        <w:pStyle w:val="B5"/>
      </w:pPr>
      <w:r w:rsidRPr="00D839FF">
        <w:t>5&gt;</w:t>
      </w:r>
      <w:r w:rsidRPr="00D839FF">
        <w:tab/>
        <w:t xml:space="preserve">if </w:t>
      </w:r>
      <w:r w:rsidRPr="00D839FF">
        <w:rPr>
          <w:i/>
          <w:iCs/>
        </w:rPr>
        <w:t>subsequentCondExecutionCondSCG</w:t>
      </w:r>
      <w:r w:rsidRPr="00D839FF">
        <w:t xml:space="preserve"> is included in the entry of the </w:t>
      </w:r>
      <w:r w:rsidRPr="00D839FF">
        <w:rPr>
          <w:i/>
          <w:iCs/>
        </w:rPr>
        <w:t>condExecutionCondToAddModList</w:t>
      </w:r>
      <w:r w:rsidRPr="00D839FF">
        <w:t>:</w:t>
      </w:r>
    </w:p>
    <w:p w14:paraId="265CDC59" w14:textId="77777777" w:rsidR="006F3927" w:rsidRPr="00D839FF" w:rsidRDefault="000D3664" w:rsidP="006F3927">
      <w:pPr>
        <w:pStyle w:val="B6"/>
      </w:pPr>
      <w:r w:rsidRPr="00D839FF">
        <w:t>6&gt;</w:t>
      </w:r>
      <w:r w:rsidRPr="00D839FF">
        <w:tab/>
        <w:t xml:space="preserve">store in the </w:t>
      </w:r>
      <w:r w:rsidRPr="00D839FF">
        <w:rPr>
          <w:i/>
          <w:iCs/>
        </w:rPr>
        <w:t>condExecutionCondSCG</w:t>
      </w:r>
      <w:r w:rsidRPr="00D839FF">
        <w:t xml:space="preserve"> in the entry of the </w:t>
      </w:r>
      <w:r w:rsidRPr="00D839FF">
        <w:rPr>
          <w:i/>
          <w:iCs/>
        </w:rPr>
        <w:t xml:space="preserve">condReconfigList </w:t>
      </w:r>
      <w:r w:rsidRPr="00D839FF">
        <w:t xml:space="preserve">the value of </w:t>
      </w:r>
      <w:r w:rsidRPr="00D839FF">
        <w:rPr>
          <w:i/>
          <w:iCs/>
        </w:rPr>
        <w:t>subsequentCondExecutionCondSCG</w:t>
      </w:r>
      <w:r w:rsidRPr="00D839FF">
        <w:t xml:space="preserve"> in the entry of the </w:t>
      </w:r>
      <w:r w:rsidRPr="00D839FF">
        <w:rPr>
          <w:i/>
          <w:iCs/>
        </w:rPr>
        <w:t>condExecutionCondToAddModList</w:t>
      </w:r>
      <w:r w:rsidRPr="00D839FF">
        <w:t>;</w:t>
      </w:r>
    </w:p>
    <w:p w14:paraId="537E05C4" w14:textId="77777777" w:rsidR="006F3927" w:rsidRPr="00D839FF" w:rsidRDefault="006F3927" w:rsidP="006F3927">
      <w:pPr>
        <w:pStyle w:val="B2"/>
      </w:pPr>
      <w:r w:rsidRPr="00D839FF">
        <w:t>2&gt;</w:t>
      </w:r>
      <w:r w:rsidRPr="00D839FF">
        <w:tab/>
        <w:t xml:space="preserve">if the </w:t>
      </w:r>
      <w:r w:rsidRPr="00D839FF">
        <w:rPr>
          <w:i/>
          <w:iCs/>
        </w:rPr>
        <w:t>RRCReconfiguration</w:t>
      </w:r>
      <w:r w:rsidRPr="00D839FF">
        <w:t xml:space="preserve"> message is applied due to a conditional reconfiguration execution and the </w:t>
      </w:r>
      <w:r w:rsidRPr="00D839FF">
        <w:rPr>
          <w:i/>
          <w:iCs/>
        </w:rPr>
        <w:t>RRCReconfiguration</w:t>
      </w:r>
      <w:r w:rsidRPr="00D839FF">
        <w:t xml:space="preserve"> message is contained in an entry in SCG </w:t>
      </w:r>
      <w:r w:rsidRPr="00D839FF">
        <w:rPr>
          <w:i/>
          <w:iCs/>
        </w:rPr>
        <w:t>VarConditionalReconfig</w:t>
      </w:r>
      <w:r w:rsidRPr="00D839FF">
        <w:t xml:space="preserve"> that includes the </w:t>
      </w:r>
      <w:r w:rsidRPr="00D839FF">
        <w:rPr>
          <w:i/>
          <w:iCs/>
        </w:rPr>
        <w:t>subsequentCondReconfig</w:t>
      </w:r>
      <w:r w:rsidRPr="00D839FF">
        <w:t>:</w:t>
      </w:r>
    </w:p>
    <w:p w14:paraId="24B01C54" w14:textId="77777777" w:rsidR="006F3927" w:rsidRPr="00D839FF" w:rsidRDefault="006F3927" w:rsidP="006F3927">
      <w:pPr>
        <w:pStyle w:val="B3"/>
      </w:pPr>
      <w:r w:rsidRPr="00D839FF">
        <w:t>3&gt;</w:t>
      </w:r>
      <w:r w:rsidRPr="00D839FF">
        <w:tab/>
        <w:t xml:space="preserve">for each entry in the </w:t>
      </w:r>
      <w:r w:rsidRPr="00D839FF">
        <w:rPr>
          <w:i/>
          <w:iCs/>
        </w:rPr>
        <w:t>condReconfigList</w:t>
      </w:r>
      <w:r w:rsidRPr="00D839FF">
        <w:t xml:space="preserve"> within the SCG </w:t>
      </w:r>
      <w:r w:rsidRPr="00D839FF">
        <w:rPr>
          <w:i/>
          <w:iCs/>
        </w:rPr>
        <w:t>VarConditionalReconfig</w:t>
      </w:r>
      <w:r w:rsidRPr="00D839FF">
        <w:t>:</w:t>
      </w:r>
    </w:p>
    <w:p w14:paraId="133B7A1E" w14:textId="1FC500BA" w:rsidR="006F3927" w:rsidRPr="00D839FF" w:rsidRDefault="006F3927" w:rsidP="006F3927">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subsequentCondReconfigId</w:t>
      </w:r>
      <w:r w:rsidRPr="00D839FF">
        <w:t xml:space="preserve"> matching the </w:t>
      </w:r>
      <w:r w:rsidRPr="00D839FF">
        <w:rPr>
          <w:i/>
          <w:iCs/>
        </w:rPr>
        <w:t>condReconfigId</w:t>
      </w:r>
      <w:r w:rsidRPr="00D839FF">
        <w:t xml:space="preserve"> in the entry of the </w:t>
      </w:r>
      <w:r w:rsidRPr="00D839FF">
        <w:rPr>
          <w:i/>
          <w:iCs/>
        </w:rPr>
        <w:t>condReconfigList</w:t>
      </w:r>
      <w:r w:rsidRPr="00D839FF">
        <w:t>:</w:t>
      </w:r>
    </w:p>
    <w:p w14:paraId="6BC87BD4" w14:textId="77777777" w:rsidR="006F3927" w:rsidRPr="00D839FF" w:rsidRDefault="006F3927" w:rsidP="006F3927">
      <w:pPr>
        <w:pStyle w:val="B5"/>
      </w:pPr>
      <w:r w:rsidRPr="00D839FF">
        <w:t>5&gt;</w:t>
      </w:r>
      <w:r w:rsidRPr="00D839FF">
        <w:tab/>
        <w:t xml:space="preserve">if </w:t>
      </w:r>
      <w:r w:rsidRPr="00D839FF">
        <w:rPr>
          <w:i/>
          <w:iCs/>
        </w:rPr>
        <w:t>subsequentCondExecutionCond</w:t>
      </w:r>
      <w:r w:rsidRPr="00D839FF">
        <w:t xml:space="preserve"> is included in the entry of the </w:t>
      </w:r>
      <w:r w:rsidRPr="00D839FF">
        <w:rPr>
          <w:i/>
          <w:iCs/>
        </w:rPr>
        <w:t>condExecutionCondToAddModList</w:t>
      </w:r>
      <w:r w:rsidRPr="00D839FF">
        <w:t>:</w:t>
      </w:r>
    </w:p>
    <w:p w14:paraId="7817A133" w14:textId="0543774B" w:rsidR="000D3664" w:rsidRPr="00D839FF" w:rsidRDefault="006F3927" w:rsidP="006F3927">
      <w:pPr>
        <w:pStyle w:val="B6"/>
      </w:pPr>
      <w:r w:rsidRPr="00D839FF">
        <w:t>6&gt;</w:t>
      </w:r>
      <w:r w:rsidRPr="00D839FF">
        <w:tab/>
        <w:t xml:space="preserve">store in the </w:t>
      </w:r>
      <w:r w:rsidRPr="00D839FF">
        <w:rPr>
          <w:i/>
          <w:iCs/>
        </w:rPr>
        <w:t>condExecutionCond</w:t>
      </w:r>
      <w:r w:rsidRPr="00D839FF">
        <w:t xml:space="preserve"> in the entry of the </w:t>
      </w:r>
      <w:r w:rsidRPr="00D839FF">
        <w:rPr>
          <w:i/>
          <w:iCs/>
        </w:rPr>
        <w:t>condReconfigList</w:t>
      </w:r>
      <w:r w:rsidRPr="00D839FF">
        <w:t xml:space="preserve"> the value of </w:t>
      </w:r>
      <w:r w:rsidRPr="00D839FF">
        <w:rPr>
          <w:i/>
          <w:iCs/>
        </w:rPr>
        <w:t>subsequentCondExecutionCond</w:t>
      </w:r>
      <w:r w:rsidRPr="00D839FF">
        <w:t xml:space="preserve"> in the entry of the </w:t>
      </w:r>
      <w:r w:rsidRPr="00D839FF">
        <w:rPr>
          <w:i/>
          <w:iCs/>
        </w:rPr>
        <w:t>condExecutionCondToAddModList</w:t>
      </w:r>
      <w:r w:rsidRPr="00D839FF">
        <w:t>;</w:t>
      </w:r>
    </w:p>
    <w:p w14:paraId="66D85957" w14:textId="38DA0CCD"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 or</w:t>
      </w:r>
    </w:p>
    <w:p w14:paraId="14E841E3" w14:textId="414EEE0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SCG and the </w:t>
      </w:r>
      <w:r w:rsidR="00DB6B82" w:rsidRPr="00D839FF">
        <w:t>CPA</w:t>
      </w:r>
      <w:r w:rsidR="000168BF" w:rsidRPr="00D839FF">
        <w:t>,</w:t>
      </w:r>
      <w:r w:rsidR="00DB6B82" w:rsidRPr="00D839FF">
        <w:t xml:space="preserve"> </w:t>
      </w:r>
      <w:r w:rsidRPr="00D839FF">
        <w:t>CPC</w:t>
      </w:r>
      <w:r w:rsidR="000168BF" w:rsidRPr="00D839FF">
        <w:t>, or subsequent CPAC</w:t>
      </w:r>
      <w:r w:rsidRPr="00D839FF">
        <w:t xml:space="preserve"> was configured</w:t>
      </w:r>
      <w:r w:rsidR="00772E2E" w:rsidRPr="00D839FF">
        <w:t>:</w:t>
      </w:r>
    </w:p>
    <w:p w14:paraId="2D346ECB" w14:textId="4FD778A6" w:rsidR="00394471" w:rsidRPr="00D839FF" w:rsidRDefault="00394471" w:rsidP="00394471">
      <w:pPr>
        <w:pStyle w:val="B3"/>
      </w:pPr>
      <w:r w:rsidRPr="00D839FF">
        <w:t>3&gt;</w:t>
      </w:r>
      <w:r w:rsidRPr="00D839FF">
        <w:tab/>
        <w:t xml:space="preserve">remove all the entries </w:t>
      </w:r>
      <w:r w:rsidR="000168BF" w:rsidRPr="00D839FF">
        <w:t xml:space="preserve">in the </w:t>
      </w:r>
      <w:r w:rsidR="000168BF" w:rsidRPr="00D839FF">
        <w:rPr>
          <w:i/>
        </w:rPr>
        <w:t>condReconfigList</w:t>
      </w:r>
      <w:r w:rsidR="000168BF" w:rsidRPr="00D839FF">
        <w:t xml:space="preserve"> </w:t>
      </w:r>
      <w:r w:rsidRPr="00D839FF">
        <w:t xml:space="preserve">within </w:t>
      </w:r>
      <w:r w:rsidR="004F27CE" w:rsidRPr="00D839FF">
        <w:t xml:space="preserve">the MCG and the SCG </w:t>
      </w:r>
      <w:r w:rsidRPr="00D839FF">
        <w:rPr>
          <w:i/>
        </w:rPr>
        <w:t>VarConditionalReconfig</w:t>
      </w:r>
      <w:r w:rsidR="000168BF" w:rsidRPr="00D839FF">
        <w:t xml:space="preserve"> except for the entries in which </w:t>
      </w:r>
      <w:r w:rsidR="000168BF" w:rsidRPr="00D839FF">
        <w:rPr>
          <w:i/>
          <w:iCs/>
        </w:rPr>
        <w:t>subsequentCondReconfig</w:t>
      </w:r>
      <w:r w:rsidR="000168BF" w:rsidRPr="00D839FF">
        <w:rPr>
          <w:iCs/>
        </w:rPr>
        <w:t xml:space="preserve"> is present</w:t>
      </w:r>
      <w:r w:rsidRPr="00D839FF">
        <w:t>, if any;</w:t>
      </w:r>
    </w:p>
    <w:p w14:paraId="2A1BE5E6" w14:textId="740C3169" w:rsidR="00DB6B82" w:rsidRPr="00D839FF" w:rsidRDefault="00DB6B82" w:rsidP="00DB6B82">
      <w:pPr>
        <w:pStyle w:val="B3"/>
      </w:pPr>
      <w:r w:rsidRPr="00D839FF">
        <w:t>3&gt;</w:t>
      </w:r>
      <w:r w:rsidRPr="00D839FF">
        <w:tab/>
        <w:t xml:space="preserve">remove all the entries within </w:t>
      </w:r>
      <w:r w:rsidRPr="00D839FF">
        <w:rPr>
          <w:i/>
        </w:rPr>
        <w:t>VarConditionalReconfiguration</w:t>
      </w:r>
      <w:r w:rsidRPr="00D839FF">
        <w:t xml:space="preserve"> as specified in TS 36.331 [10]</w:t>
      </w:r>
      <w:r w:rsidR="007F533A" w:rsidRPr="00D839FF">
        <w:t>,</w:t>
      </w:r>
      <w:r w:rsidRPr="00D839FF">
        <w:t xml:space="preserve"> clause 5.3.5.9.6, if any;</w:t>
      </w:r>
    </w:p>
    <w:p w14:paraId="0ABBF41A" w14:textId="77777777" w:rsidR="000168BF" w:rsidRPr="00D839FF" w:rsidRDefault="00394471" w:rsidP="000168BF">
      <w:pPr>
        <w:pStyle w:val="B3"/>
      </w:pPr>
      <w:r w:rsidRPr="00D839FF">
        <w:t>3&gt;</w:t>
      </w:r>
      <w:r w:rsidRPr="00D839FF">
        <w:tab/>
        <w:t xml:space="preserve">for each </w:t>
      </w:r>
      <w:r w:rsidRPr="00D839FF">
        <w:rPr>
          <w:i/>
        </w:rPr>
        <w:t>measId</w:t>
      </w:r>
      <w:r w:rsidRPr="00D839FF">
        <w:rPr>
          <w:iCs/>
        </w:rPr>
        <w:t xml:space="preserve"> of </w:t>
      </w:r>
      <w:r w:rsidR="005B3738" w:rsidRPr="00D839FF">
        <w:rPr>
          <w:iCs/>
        </w:rPr>
        <w:t xml:space="preserve">the MCG </w:t>
      </w:r>
      <w:r w:rsidR="005B3738" w:rsidRPr="00D839FF">
        <w:rPr>
          <w:i/>
          <w:iCs/>
        </w:rPr>
        <w:t>measConfig</w:t>
      </w:r>
      <w:r w:rsidR="005B3738" w:rsidRPr="00D839FF">
        <w:rPr>
          <w:iCs/>
        </w:rPr>
        <w:t xml:space="preserve">, if configured, and for each </w:t>
      </w:r>
      <w:r w:rsidR="005B3738" w:rsidRPr="00D839FF">
        <w:rPr>
          <w:i/>
          <w:iCs/>
        </w:rPr>
        <w:t>measId</w:t>
      </w:r>
      <w:r w:rsidR="005B3738" w:rsidRPr="00D839FF">
        <w:rPr>
          <w:iCs/>
        </w:rPr>
        <w:t xml:space="preserve"> of the SCG </w:t>
      </w:r>
      <w:r w:rsidR="005B3738" w:rsidRPr="00D839FF">
        <w:rPr>
          <w:i/>
          <w:iCs/>
        </w:rPr>
        <w:t>measConfig</w:t>
      </w:r>
      <w:r w:rsidR="005B3738" w:rsidRPr="00D839FF">
        <w:rPr>
          <w:iCs/>
        </w:rPr>
        <w:t>, if configured</w:t>
      </w:r>
      <w:r w:rsidRPr="00D839FF">
        <w:t xml:space="preserve">, if the associated </w:t>
      </w:r>
      <w:r w:rsidRPr="00D839FF">
        <w:rPr>
          <w:i/>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F8B269B" w14:textId="3FCE96CB" w:rsidR="00394471" w:rsidRPr="00D839FF" w:rsidRDefault="000168BF" w:rsidP="000168BF">
      <w:pPr>
        <w:pStyle w:val="B3"/>
      </w:pPr>
      <w:r w:rsidRPr="00D839FF">
        <w:t>4&gt;</w:t>
      </w:r>
      <w:r w:rsidRPr="00D839FF">
        <w:tab/>
        <w:t xml:space="preserve">if the </w:t>
      </w:r>
      <w:r w:rsidRPr="00D839FF">
        <w:rPr>
          <w:i/>
          <w:iCs/>
        </w:rPr>
        <w:t>reportConfigId</w:t>
      </w:r>
      <w:r w:rsidRPr="00D839FF">
        <w:t xml:space="preserve"> is not associated with any </w:t>
      </w:r>
      <w:r w:rsidRPr="00D839FF">
        <w:rPr>
          <w:i/>
          <w:iCs/>
        </w:rPr>
        <w:t>measId</w:t>
      </w:r>
      <w:r w:rsidRPr="00D839FF">
        <w:t xml:space="preserve"> indicated by the </w:t>
      </w:r>
      <w:r w:rsidRPr="00D839FF">
        <w:rPr>
          <w:i/>
          <w:iCs/>
        </w:rPr>
        <w:t>condExecutionCond</w:t>
      </w:r>
      <w:r w:rsidRPr="00D839FF">
        <w:t xml:space="preserve"> or the </w:t>
      </w:r>
      <w:r w:rsidRPr="00D839FF">
        <w:rPr>
          <w:i/>
          <w:iCs/>
        </w:rPr>
        <w:t>condExecutionCondSCG</w:t>
      </w:r>
      <w:r w:rsidRPr="00D839FF">
        <w:t xml:space="preserve"> in an entry of </w:t>
      </w:r>
      <w:r w:rsidRPr="00D839FF">
        <w:rPr>
          <w:i/>
          <w:iCs/>
        </w:rPr>
        <w:t>condReconfigList</w:t>
      </w:r>
      <w:r w:rsidRPr="00D839FF">
        <w:t xml:space="preserve"> in </w:t>
      </w:r>
      <w:r w:rsidRPr="00D839FF">
        <w:rPr>
          <w:i/>
          <w:iCs/>
        </w:rPr>
        <w:t>VarConditionalReconfig</w:t>
      </w:r>
      <w:r w:rsidRPr="00D839FF">
        <w:t xml:space="preserve"> in which </w:t>
      </w:r>
      <w:r w:rsidRPr="00D839FF">
        <w:rPr>
          <w:i/>
          <w:iCs/>
        </w:rPr>
        <w:t>subsequentCondReconfig</w:t>
      </w:r>
      <w:r w:rsidRPr="00D839FF">
        <w:t xml:space="preserve"> is included:</w:t>
      </w:r>
    </w:p>
    <w:p w14:paraId="5B0A4243" w14:textId="77777777" w:rsidR="00394471" w:rsidRPr="00D839FF" w:rsidRDefault="00394471" w:rsidP="00394471">
      <w:pPr>
        <w:pStyle w:val="B5"/>
      </w:pPr>
      <w:r w:rsidRPr="00D839FF">
        <w:t>5&gt;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1E2D6444" w14:textId="613F7F8F" w:rsidR="000168BF" w:rsidRPr="00D839FF" w:rsidRDefault="00394471" w:rsidP="000168BF">
      <w:pPr>
        <w:pStyle w:val="B4"/>
      </w:pPr>
      <w:r w:rsidRPr="00D839FF">
        <w:t>4&gt;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rPr>
        <w:t>condTriggerConfig</w:t>
      </w:r>
      <w:r w:rsidR="000168BF" w:rsidRPr="00D839FF">
        <w:t>; and</w:t>
      </w:r>
    </w:p>
    <w:p w14:paraId="339CDCC2" w14:textId="29D08471" w:rsidR="00394471" w:rsidRPr="00D839FF" w:rsidRDefault="000168BF" w:rsidP="000168BF">
      <w:pPr>
        <w:pStyle w:val="B4"/>
      </w:pPr>
      <w:r w:rsidRPr="00D839FF">
        <w:t>4&gt;</w:t>
      </w:r>
      <w:r w:rsidRPr="00D839FF">
        <w:tab/>
        <w:t xml:space="preserve">if the </w:t>
      </w:r>
      <w:r w:rsidRPr="00D839FF">
        <w:rPr>
          <w:i/>
        </w:rPr>
        <w:t>measObjectId</w:t>
      </w:r>
      <w:r w:rsidRPr="00D839FF">
        <w:t xml:space="preserve"> is not associated with any </w:t>
      </w:r>
      <w:r w:rsidRPr="00D839FF">
        <w:rPr>
          <w:i/>
        </w:rPr>
        <w:t>measId</w:t>
      </w:r>
      <w:r w:rsidRPr="00D839FF">
        <w:t xml:space="preserve"> indicated by the </w:t>
      </w:r>
      <w:r w:rsidRPr="00D839FF">
        <w:rPr>
          <w:i/>
        </w:rPr>
        <w:t xml:space="preserve">condExecutionCond </w:t>
      </w:r>
      <w:r w:rsidRPr="00D839FF">
        <w:t xml:space="preserve">or the </w:t>
      </w:r>
      <w:r w:rsidRPr="00D839FF">
        <w:rPr>
          <w:i/>
        </w:rPr>
        <w:t>condExecutionCondSCG</w:t>
      </w:r>
      <w:r w:rsidRPr="00D839FF">
        <w:t xml:space="preserve"> in an entry of </w:t>
      </w:r>
      <w:r w:rsidRPr="00D839FF">
        <w:rPr>
          <w:i/>
        </w:rPr>
        <w:t>condReconfigList</w:t>
      </w:r>
      <w:r w:rsidRPr="00D839FF">
        <w:t xml:space="preserve"> in </w:t>
      </w:r>
      <w:r w:rsidRPr="00D839FF">
        <w:rPr>
          <w:i/>
        </w:rPr>
        <w:t>VarConditionalReconfig</w:t>
      </w:r>
      <w:r w:rsidRPr="00D839FF">
        <w:t xml:space="preserve"> in which </w:t>
      </w:r>
      <w:r w:rsidRPr="00D839FF">
        <w:rPr>
          <w:i/>
        </w:rPr>
        <w:t>subsequentCondReconfig</w:t>
      </w:r>
      <w:r w:rsidRPr="00D839FF">
        <w:t xml:space="preserve"> is included:</w:t>
      </w:r>
    </w:p>
    <w:p w14:paraId="23CDBED8" w14:textId="77777777" w:rsidR="00394471" w:rsidRPr="00D839FF" w:rsidRDefault="00394471" w:rsidP="00394471">
      <w:pPr>
        <w:pStyle w:val="B5"/>
      </w:pPr>
      <w:r w:rsidRPr="00D839FF">
        <w:t>5&gt;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71F1912" w14:textId="77777777" w:rsidR="00394471" w:rsidRPr="00D839FF" w:rsidRDefault="00394471" w:rsidP="00394471">
      <w:pPr>
        <w:pStyle w:val="B4"/>
      </w:pPr>
      <w:r w:rsidRPr="00D839FF">
        <w:lastRenderedPageBreak/>
        <w:t>4&gt;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F118EA5" w14:textId="0E61375E" w:rsidR="00394471" w:rsidRPr="00D839FF" w:rsidRDefault="00394471" w:rsidP="00394471">
      <w:pPr>
        <w:pStyle w:val="B2"/>
      </w:pPr>
      <w:r w:rsidRPr="00D839FF">
        <w:t>2&gt;</w:t>
      </w:r>
      <w:r w:rsidRPr="00D839FF">
        <w:tab/>
        <w:t xml:space="preserve">if </w:t>
      </w:r>
      <w:r w:rsidRPr="00D839FF">
        <w:rPr>
          <w:i/>
        </w:rPr>
        <w:t>reconfigurationWithSync</w:t>
      </w:r>
      <w:r w:rsidRPr="00D839FF">
        <w:t xml:space="preserve"> was included in </w:t>
      </w:r>
      <w:r w:rsidRPr="00D839FF">
        <w:rPr>
          <w:i/>
        </w:rPr>
        <w:t xml:space="preserve">masterCellGroup </w:t>
      </w:r>
      <w:r w:rsidRPr="00D839FF">
        <w:t>or</w:t>
      </w:r>
      <w:r w:rsidRPr="00D839FF">
        <w:rPr>
          <w:i/>
        </w:rPr>
        <w:t xml:space="preserve"> secondaryCellGroup</w:t>
      </w:r>
      <w:r w:rsidR="00C20627" w:rsidRPr="00D839FF">
        <w:rPr>
          <w:iCs/>
        </w:rPr>
        <w:t>:</w:t>
      </w:r>
    </w:p>
    <w:p w14:paraId="1FE096B4" w14:textId="7B3A2371" w:rsidR="008C6670" w:rsidRPr="00D839FF" w:rsidRDefault="00C20627" w:rsidP="00C20627">
      <w:pPr>
        <w:pStyle w:val="B3"/>
      </w:pPr>
      <w:r w:rsidRPr="00D839FF">
        <w:t>3</w:t>
      </w:r>
      <w:r w:rsidR="00394471" w:rsidRPr="00D839FF">
        <w:t>&gt;</w:t>
      </w:r>
      <w:r w:rsidR="00394471" w:rsidRPr="00D839FF">
        <w:tab/>
        <w:t xml:space="preserve">if the UE </w:t>
      </w:r>
      <w:r w:rsidR="00EF5E42" w:rsidRPr="00D839FF">
        <w:t xml:space="preserve">initiated transmission of </w:t>
      </w:r>
      <w:r w:rsidR="00394471" w:rsidRPr="00D839FF">
        <w:t xml:space="preserve">a </w:t>
      </w:r>
      <w:r w:rsidR="00394471" w:rsidRPr="00D839FF">
        <w:rPr>
          <w:i/>
        </w:rPr>
        <w:t>UEAssistanceInformation</w:t>
      </w:r>
      <w:r w:rsidR="00394471" w:rsidRPr="00D839FF">
        <w:t xml:space="preserve"> message for the corresponding cell group during the last 1 second, and the UE is still configured to provide </w:t>
      </w:r>
      <w:r w:rsidR="00394471" w:rsidRPr="00D839FF">
        <w:rPr>
          <w:lang w:eastAsia="x-none"/>
        </w:rPr>
        <w:t>the concerned</w:t>
      </w:r>
      <w:r w:rsidR="00394471" w:rsidRPr="00D839FF">
        <w:t xml:space="preserve"> UE assistance information for the corresponding cell group</w:t>
      </w:r>
      <w:r w:rsidRPr="00D839FF">
        <w:t>; or</w:t>
      </w:r>
    </w:p>
    <w:p w14:paraId="0F9A383F" w14:textId="2D220F53" w:rsidR="00394471" w:rsidRPr="00D839FF" w:rsidRDefault="008C6670" w:rsidP="006A3D85">
      <w:pPr>
        <w:pStyle w:val="B3"/>
      </w:pPr>
      <w:r w:rsidRPr="00D839FF">
        <w:t>3&gt;</w:t>
      </w:r>
      <w:r w:rsidRPr="00D839FF">
        <w:tab/>
        <w:t xml:space="preserve">if the </w:t>
      </w:r>
      <w:r w:rsidRPr="00D839FF">
        <w:rPr>
          <w:i/>
        </w:rPr>
        <w:t xml:space="preserve">RRCReconfiguration </w:t>
      </w:r>
      <w:r w:rsidRPr="00D839FF">
        <w:t>message is applied due to a conditional reconfiguration execution</w:t>
      </w:r>
      <w:r w:rsidR="000168BF" w:rsidRPr="00D839FF">
        <w:t xml:space="preserve"> or an LTM cell switch procedure</w:t>
      </w:r>
      <w:r w:rsidRPr="00D839FF">
        <w:t xml:space="preserve">, and the UE is configured to provide UE assistance information for the corresponding cell group, and the UE has initiated transmission of a </w:t>
      </w:r>
      <w:r w:rsidRPr="00D839FF">
        <w:rPr>
          <w:i/>
          <w:iCs/>
        </w:rPr>
        <w:t>UEAssistanceInformation</w:t>
      </w:r>
      <w:r w:rsidRPr="00D839FF">
        <w:t xml:space="preserve"> message for the corresponding cell group since it was configured to do so in accordance with 5.7.4.2</w:t>
      </w:r>
      <w:r w:rsidR="00394471" w:rsidRPr="00D839FF">
        <w:t>:</w:t>
      </w:r>
    </w:p>
    <w:p w14:paraId="2A6C765F" w14:textId="2C15570D" w:rsidR="00394471" w:rsidRPr="00D839FF" w:rsidRDefault="00C20627" w:rsidP="006A3D85">
      <w:pPr>
        <w:pStyle w:val="B4"/>
      </w:pPr>
      <w:r w:rsidRPr="00D839FF">
        <w:t>4</w:t>
      </w:r>
      <w:r w:rsidR="00394471" w:rsidRPr="00D839FF">
        <w:t>&gt;</w:t>
      </w:r>
      <w:r w:rsidR="00394471" w:rsidRPr="00D839FF">
        <w:tab/>
        <w:t xml:space="preserve">initiate transmission of a </w:t>
      </w:r>
      <w:r w:rsidR="00394471" w:rsidRPr="00D839FF">
        <w:rPr>
          <w:i/>
        </w:rPr>
        <w:t>UEAssistanceInformation</w:t>
      </w:r>
      <w:r w:rsidR="00394471" w:rsidRPr="00D839FF">
        <w:t xml:space="preserve"> message for the corresponding cell group in accordance with clause 5.7.4.3</w:t>
      </w:r>
      <w:r w:rsidR="00394471" w:rsidRPr="00D839FF">
        <w:rPr>
          <w:lang w:eastAsia="x-none"/>
        </w:rPr>
        <w:t xml:space="preserve"> to provide the concerned UE assistance information</w:t>
      </w:r>
      <w:r w:rsidR="00394471" w:rsidRPr="00D839FF">
        <w:t>;</w:t>
      </w:r>
    </w:p>
    <w:p w14:paraId="1E05D7CE" w14:textId="7476451E" w:rsidR="00394471" w:rsidRPr="00D839FF" w:rsidRDefault="00C20627" w:rsidP="006A3D85">
      <w:pPr>
        <w:pStyle w:val="B4"/>
      </w:pPr>
      <w:r w:rsidRPr="00D839FF">
        <w:rPr>
          <w:lang w:eastAsia="ko-KR"/>
        </w:rPr>
        <w:t>4</w:t>
      </w:r>
      <w:r w:rsidR="00394471" w:rsidRPr="00D839FF">
        <w:t>&gt;</w:t>
      </w:r>
      <w:r w:rsidR="00394471" w:rsidRPr="00D839FF">
        <w:rPr>
          <w:lang w:eastAsia="ko-KR"/>
        </w:rPr>
        <w:tab/>
      </w:r>
      <w:r w:rsidR="00394471" w:rsidRPr="00D839FF">
        <w:t>start or restart the prohibit timer (if exists) associated with the concerned UE assistance information with the timer value set to the value in corresponding configuration;</w:t>
      </w:r>
    </w:p>
    <w:p w14:paraId="24A02783" w14:textId="72D1121E" w:rsidR="0074355B" w:rsidRPr="00D839FF" w:rsidRDefault="0074355B" w:rsidP="0074355B">
      <w:pPr>
        <w:pStyle w:val="B4"/>
      </w:pPr>
      <w:r w:rsidRPr="00D839FF">
        <w:rPr>
          <w:lang w:eastAsia="ko-KR"/>
        </w:rPr>
        <w:t>4</w:t>
      </w:r>
      <w:r w:rsidRPr="00D839FF">
        <w:t>&gt;</w:t>
      </w:r>
      <w:r w:rsidRPr="00D839FF">
        <w:rPr>
          <w:lang w:eastAsia="ko-KR"/>
        </w:rPr>
        <w:tab/>
      </w:r>
      <w:r w:rsidRPr="00D839FF">
        <w:t xml:space="preserve">start or restart the leave without response timer </w:t>
      </w:r>
      <w:r w:rsidRPr="00D839FF">
        <w:rPr>
          <w:rFonts w:eastAsia="DengXian"/>
        </w:rPr>
        <w:t xml:space="preserve">(if exists) </w:t>
      </w:r>
      <w:r w:rsidR="00F26416" w:rsidRPr="00D839FF">
        <w:t>with the timer value set to the value in the</w:t>
      </w:r>
      <w:r w:rsidR="00F26416" w:rsidRPr="00D839FF">
        <w:rPr>
          <w:i/>
          <w:iCs/>
        </w:rPr>
        <w:t xml:space="preserve"> musim-LeaveAssistanceConfig</w:t>
      </w:r>
      <w:r w:rsidR="00F26416" w:rsidRPr="00D839FF">
        <w:t xml:space="preserve"> </w:t>
      </w:r>
      <w:r w:rsidRPr="00D839FF">
        <w:t xml:space="preserve">or the wait timer </w:t>
      </w:r>
      <w:r w:rsidRPr="00D839FF">
        <w:rPr>
          <w:rFonts w:eastAsia="DengXian"/>
        </w:rPr>
        <w:t>(if exists)</w:t>
      </w:r>
      <w:r w:rsidRPr="00D839FF">
        <w:t xml:space="preserve"> with the timer value set to the value in </w:t>
      </w:r>
      <w:r w:rsidRPr="00D839FF">
        <w:rPr>
          <w:i/>
          <w:iCs/>
        </w:rPr>
        <w:t>musim-CapabilityRestrictionConfig</w:t>
      </w:r>
      <w:r w:rsidRPr="00D839FF">
        <w:t>;</w:t>
      </w:r>
    </w:p>
    <w:p w14:paraId="3C46E747" w14:textId="77777777" w:rsidR="00554017" w:rsidRPr="00EE6E73" w:rsidRDefault="00554017" w:rsidP="00554017">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6134C3A3" w14:textId="67BA650E" w:rsidR="00394471" w:rsidRPr="00D839FF" w:rsidRDefault="008C6670" w:rsidP="006A3D85">
      <w:pPr>
        <w:pStyle w:val="B3"/>
        <w:rPr>
          <w:lang w:eastAsia="x-none"/>
        </w:rPr>
      </w:pPr>
      <w:r w:rsidRPr="00D839FF">
        <w:t>3&gt;</w:t>
      </w:r>
      <w:r w:rsidRPr="00D839FF">
        <w:tab/>
        <w:t xml:space="preserve">if the </w:t>
      </w:r>
      <w:r w:rsidRPr="00D839FF">
        <w:rPr>
          <w:i/>
        </w:rPr>
        <w:t xml:space="preserve">RRCReconfiguration </w:t>
      </w:r>
      <w:r w:rsidRPr="00D839FF">
        <w:t>message is applied due to a conditional reconfiguration execution and the UE is capable of NR sidelink communication</w:t>
      </w:r>
      <w:r w:rsidR="00BD7E37" w:rsidRPr="00D839FF">
        <w:t>/discovery</w:t>
      </w:r>
      <w:r w:rsidRPr="00D839FF">
        <w:t xml:space="preserve"> and </w:t>
      </w:r>
      <w:r w:rsidRPr="00D839FF">
        <w:rPr>
          <w:i/>
        </w:rPr>
        <w:t>SIB12</w:t>
      </w:r>
      <w:r w:rsidRPr="00D839FF">
        <w:t xml:space="preserve"> is provided by the target PCell, and the UE has initiated transmission of a </w:t>
      </w:r>
      <w:r w:rsidRPr="00D839FF">
        <w:rPr>
          <w:i/>
        </w:rPr>
        <w:t>SidelinkUEInformationNR</w:t>
      </w:r>
      <w:r w:rsidRPr="00D839FF">
        <w:t xml:space="preserve"> message since it was configured to do so in accordance with 5.8.3.2</w:t>
      </w:r>
      <w:r w:rsidR="00394471" w:rsidRPr="00D839FF">
        <w:t>:</w:t>
      </w:r>
    </w:p>
    <w:p w14:paraId="5E75DCAE" w14:textId="77777777" w:rsidR="00885F29" w:rsidRPr="00D839FF" w:rsidRDefault="00C20627" w:rsidP="00885F29">
      <w:pPr>
        <w:pStyle w:val="B4"/>
      </w:pPr>
      <w:r w:rsidRPr="00D839FF">
        <w:t>4</w:t>
      </w:r>
      <w:r w:rsidR="00394471" w:rsidRPr="00D839FF">
        <w:t>&gt;</w:t>
      </w:r>
      <w:r w:rsidR="00394471" w:rsidRPr="00D839FF">
        <w:tab/>
        <w:t xml:space="preserve">initiate transmission of the </w:t>
      </w:r>
      <w:r w:rsidR="00394471" w:rsidRPr="00D839FF">
        <w:rPr>
          <w:i/>
        </w:rPr>
        <w:t>SidelinkUEInformationNR</w:t>
      </w:r>
      <w:r w:rsidR="00394471" w:rsidRPr="00D839FF">
        <w:t xml:space="preserve"> message in accordance with 5.8.3.3;</w:t>
      </w:r>
    </w:p>
    <w:p w14:paraId="6A9FE26B" w14:textId="65F177A8" w:rsidR="00885F29" w:rsidRPr="00D839FF" w:rsidRDefault="004856AA" w:rsidP="00836A03">
      <w:pPr>
        <w:pStyle w:val="B3"/>
      </w:pPr>
      <w:r w:rsidRPr="00D839FF">
        <w:t>3</w:t>
      </w:r>
      <w:r w:rsidR="00397807" w:rsidRPr="00D839FF">
        <w:t>&gt;</w:t>
      </w:r>
      <w:r w:rsidR="00397807" w:rsidRPr="00D839FF">
        <w:tab/>
      </w:r>
      <w:r w:rsidR="00885F29" w:rsidRPr="00D839FF">
        <w:t xml:space="preserve">if </w:t>
      </w:r>
      <w:r w:rsidR="006606FA" w:rsidRPr="00D839FF">
        <w:t xml:space="preserve">any </w:t>
      </w:r>
      <w:r w:rsidR="00885F29" w:rsidRPr="00D839FF">
        <w:t xml:space="preserve">application layer measurement report container has been received from upper layers for which the successful transmission of the </w:t>
      </w:r>
      <w:r w:rsidR="00397807" w:rsidRPr="00D839FF">
        <w:rPr>
          <w:i/>
          <w:iCs/>
        </w:rPr>
        <w:t>MeasurementReportAppLayer</w:t>
      </w:r>
      <w:r w:rsidR="00397807" w:rsidRPr="00D839FF">
        <w:t xml:space="preserve"> </w:t>
      </w:r>
      <w:r w:rsidR="00885F29" w:rsidRPr="00D839FF">
        <w:t xml:space="preserve">message or at least one segment of the message </w:t>
      </w:r>
      <w:r w:rsidR="00397807" w:rsidRPr="00D839FF">
        <w:t xml:space="preserve">via SRB4 (if </w:t>
      </w:r>
      <w:r w:rsidR="00397807" w:rsidRPr="00D839FF">
        <w:rPr>
          <w:i/>
          <w:iCs/>
        </w:rPr>
        <w:t>reconfigurationWithSync</w:t>
      </w:r>
      <w:r w:rsidR="00397807" w:rsidRPr="00D839FF">
        <w:t xml:space="preserve"> was included in </w:t>
      </w:r>
      <w:r w:rsidR="00397807" w:rsidRPr="00D839FF">
        <w:rPr>
          <w:i/>
          <w:iCs/>
        </w:rPr>
        <w:t>masterCellGroup</w:t>
      </w:r>
      <w:r w:rsidR="00397807" w:rsidRPr="00D839FF">
        <w:t xml:space="preserve">) or SRB5 (if </w:t>
      </w:r>
      <w:r w:rsidR="00397807" w:rsidRPr="00D839FF">
        <w:rPr>
          <w:i/>
          <w:iCs/>
        </w:rPr>
        <w:t>reconfigurationWithSync</w:t>
      </w:r>
      <w:r w:rsidR="00397807" w:rsidRPr="00D839FF">
        <w:t xml:space="preserve"> was included in </w:t>
      </w:r>
      <w:r w:rsidR="00397807" w:rsidRPr="00D839FF">
        <w:rPr>
          <w:i/>
          <w:iCs/>
        </w:rPr>
        <w:t>secondaryCellGroup</w:t>
      </w:r>
      <w:r w:rsidR="00397807" w:rsidRPr="00D839FF">
        <w:t xml:space="preserve">) </w:t>
      </w:r>
      <w:r w:rsidR="00885F29" w:rsidRPr="00D839FF">
        <w:t>has not been confirmed by lower layers:</w:t>
      </w:r>
    </w:p>
    <w:p w14:paraId="57F4E32C" w14:textId="7B88422B" w:rsidR="00397807" w:rsidRPr="00D839FF" w:rsidRDefault="004856AA" w:rsidP="00836A03">
      <w:pPr>
        <w:pStyle w:val="B4"/>
      </w:pPr>
      <w:r w:rsidRPr="00D839FF">
        <w:t>4</w:t>
      </w:r>
      <w:r w:rsidR="00397807" w:rsidRPr="00D839FF">
        <w:t>&gt;</w:t>
      </w:r>
      <w:r w:rsidR="00397807" w:rsidRPr="00D839FF">
        <w:tab/>
        <w:t xml:space="preserve">if RRC segmentation was used for the </w:t>
      </w:r>
      <w:r w:rsidR="00397807" w:rsidRPr="00D839FF">
        <w:rPr>
          <w:i/>
          <w:iCs/>
        </w:rPr>
        <w:t>MeasurementReportAppLayer</w:t>
      </w:r>
      <w:r w:rsidR="00397807" w:rsidRPr="00D839FF">
        <w:t xml:space="preserve"> message:</w:t>
      </w:r>
    </w:p>
    <w:p w14:paraId="68BBEA2C" w14:textId="355F592B" w:rsidR="00397807" w:rsidRPr="00D839FF" w:rsidRDefault="004856AA" w:rsidP="00836A03">
      <w:pPr>
        <w:pStyle w:val="B5"/>
      </w:pPr>
      <w:r w:rsidRPr="00D839FF">
        <w:t>5</w:t>
      </w:r>
      <w:r w:rsidR="00397807" w:rsidRPr="00D839FF">
        <w:t>&gt;</w:t>
      </w:r>
      <w:r w:rsidR="00397807" w:rsidRPr="00D839FF">
        <w:tab/>
        <w:t xml:space="preserve">if RRC segmentation is enabled based on the field </w:t>
      </w:r>
      <w:r w:rsidR="00397807" w:rsidRPr="00D839FF">
        <w:rPr>
          <w:i/>
          <w:iCs/>
        </w:rPr>
        <w:t>rrc-SegAllowedSRB4</w:t>
      </w:r>
      <w:r w:rsidR="00397807" w:rsidRPr="00D839FF">
        <w:t xml:space="preserve"> or </w:t>
      </w:r>
      <w:r w:rsidR="00397807" w:rsidRPr="00D839FF">
        <w:rPr>
          <w:i/>
          <w:iCs/>
        </w:rPr>
        <w:t>rrc-SegAllowedSRB5</w:t>
      </w:r>
      <w:r w:rsidR="00397807" w:rsidRPr="00D839FF">
        <w:t xml:space="preserve"> for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40424132" w14:textId="25EC8FAE" w:rsidR="00394471" w:rsidRPr="00D839FF" w:rsidRDefault="004856AA" w:rsidP="00836A03">
      <w:pPr>
        <w:pStyle w:val="B6"/>
      </w:pPr>
      <w:r w:rsidRPr="00D839FF">
        <w:t>6</w:t>
      </w:r>
      <w:r w:rsidR="00885F29" w:rsidRPr="00D839FF">
        <w:t>&gt;</w:t>
      </w:r>
      <w:r w:rsidR="00885F29" w:rsidRPr="00D839FF">
        <w:tab/>
        <w:t xml:space="preserve">re-submit all segments of the </w:t>
      </w:r>
      <w:r w:rsidR="00885F29" w:rsidRPr="00D839FF">
        <w:rPr>
          <w:i/>
        </w:rPr>
        <w:t>MeasurementReportAppLayer</w:t>
      </w:r>
      <w:r w:rsidR="00885F29" w:rsidRPr="00D839FF">
        <w:t xml:space="preserve"> message to lower layers for transmission via </w:t>
      </w:r>
      <w:r w:rsidR="00397807" w:rsidRPr="00D839FF">
        <w:t xml:space="preserve">the </w:t>
      </w:r>
      <w:r w:rsidR="00397807" w:rsidRPr="00D839FF">
        <w:rPr>
          <w:i/>
          <w:iCs/>
        </w:rPr>
        <w:t>reportingSRB</w:t>
      </w:r>
      <w:r w:rsidR="00397807" w:rsidRPr="00D839FF">
        <w:t xml:space="preserve"> (or </w:t>
      </w:r>
      <w:r w:rsidR="00885F29" w:rsidRPr="00D839FF">
        <w:t>SRB4</w:t>
      </w:r>
      <w:r w:rsidR="00397807" w:rsidRPr="00D839FF">
        <w:t xml:space="preserve"> if </w:t>
      </w:r>
      <w:r w:rsidR="00397807" w:rsidRPr="00D839FF">
        <w:rPr>
          <w:i/>
          <w:iCs/>
        </w:rPr>
        <w:t>reportingSRB</w:t>
      </w:r>
      <w:r w:rsidR="00397807" w:rsidRPr="00D839FF">
        <w:t xml:space="preserve"> is not configured)</w:t>
      </w:r>
      <w:r w:rsidR="00885F29" w:rsidRPr="00D839FF">
        <w:t>;</w:t>
      </w:r>
    </w:p>
    <w:p w14:paraId="0540BDD2" w14:textId="7F50BD81" w:rsidR="00397807" w:rsidRPr="00D839FF" w:rsidRDefault="004856AA" w:rsidP="00836A03">
      <w:pPr>
        <w:pStyle w:val="B5"/>
      </w:pPr>
      <w:r w:rsidRPr="00D839FF">
        <w:t>5</w:t>
      </w:r>
      <w:r w:rsidR="00397807" w:rsidRPr="00D839FF">
        <w:t>&gt;</w:t>
      </w:r>
      <w:r w:rsidR="00397807" w:rsidRPr="00D839FF">
        <w:tab/>
        <w:t>else:</w:t>
      </w:r>
    </w:p>
    <w:p w14:paraId="1FBEE15B" w14:textId="57830003" w:rsidR="00397807" w:rsidRPr="00D839FF" w:rsidRDefault="004856AA" w:rsidP="00836A03">
      <w:pPr>
        <w:pStyle w:val="B6"/>
      </w:pPr>
      <w:r w:rsidRPr="00D839FF">
        <w:t>6</w:t>
      </w:r>
      <w:r w:rsidR="00397807" w:rsidRPr="00D839FF">
        <w:t>&gt;</w:t>
      </w:r>
      <w:r w:rsidR="00397807" w:rsidRPr="00D839FF">
        <w:tab/>
        <w:t xml:space="preserve">discard all segments of the </w:t>
      </w:r>
      <w:r w:rsidR="00397807" w:rsidRPr="00D839FF">
        <w:rPr>
          <w:i/>
          <w:iCs/>
        </w:rPr>
        <w:t>MeasurementReportAppLayer</w:t>
      </w:r>
      <w:r w:rsidR="00397807" w:rsidRPr="00D839FF">
        <w:t xml:space="preserve"> message;</w:t>
      </w:r>
    </w:p>
    <w:p w14:paraId="78D81F25" w14:textId="57A4608F" w:rsidR="00397807" w:rsidRPr="00D839FF" w:rsidRDefault="004856AA" w:rsidP="00836A03">
      <w:pPr>
        <w:pStyle w:val="B4"/>
      </w:pPr>
      <w:r w:rsidRPr="00D839FF">
        <w:t>4</w:t>
      </w:r>
      <w:r w:rsidR="00397807" w:rsidRPr="00D839FF">
        <w:t>&gt;</w:t>
      </w:r>
      <w:r w:rsidR="00397807" w:rsidRPr="00D839FF">
        <w:tab/>
        <w:t>else:</w:t>
      </w:r>
    </w:p>
    <w:p w14:paraId="162FCC66" w14:textId="58193640" w:rsidR="00397807" w:rsidRPr="00D839FF" w:rsidRDefault="004856AA" w:rsidP="00836A03">
      <w:pPr>
        <w:pStyle w:val="B5"/>
      </w:pPr>
      <w:r w:rsidRPr="00D839FF">
        <w:t>5</w:t>
      </w:r>
      <w:r w:rsidR="00397807" w:rsidRPr="00D839FF">
        <w:t>&gt;</w:t>
      </w:r>
      <w:r w:rsidR="00397807" w:rsidRPr="00D839FF">
        <w:tab/>
        <w:t xml:space="preserve">re-submit the </w:t>
      </w:r>
      <w:r w:rsidR="00397807" w:rsidRPr="00D839FF">
        <w:rPr>
          <w:i/>
          <w:iCs/>
        </w:rPr>
        <w:t>MeasurementReportAppLayer</w:t>
      </w:r>
      <w:r w:rsidR="00397807" w:rsidRPr="00D839FF">
        <w:t xml:space="preserve"> message to lower layers for transmission via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32AD0DE3" w14:textId="77777777" w:rsidR="002B15E1" w:rsidRPr="00D839FF" w:rsidRDefault="002B15E1" w:rsidP="002B15E1">
      <w:pPr>
        <w:pStyle w:val="B2"/>
      </w:pPr>
      <w:r w:rsidRPr="00D839FF">
        <w:rPr>
          <w:rFonts w:eastAsia="SimSun"/>
        </w:rPr>
        <w:t>2&gt;</w:t>
      </w:r>
      <w:r w:rsidRPr="00D839FF">
        <w:rPr>
          <w:rFonts w:eastAsia="SimSun"/>
        </w:rPr>
        <w:tab/>
      </w:r>
      <w:r w:rsidRPr="00D839FF">
        <w:t xml:space="preserve">if </w:t>
      </w:r>
      <w:r w:rsidRPr="00D839FF">
        <w:rPr>
          <w:i/>
        </w:rPr>
        <w:t>reconfigurationWithSync</w:t>
      </w:r>
      <w:r w:rsidRPr="00D839FF">
        <w:t xml:space="preserve"> was included in </w:t>
      </w:r>
      <w:r w:rsidRPr="00D839FF">
        <w:rPr>
          <w:i/>
        </w:rPr>
        <w:t>masterCellGroup</w:t>
      </w:r>
      <w:r w:rsidRPr="00D839FF">
        <w:t xml:space="preserve"> and </w:t>
      </w:r>
      <w:r w:rsidRPr="00D839FF">
        <w:rPr>
          <w:iCs/>
        </w:rPr>
        <w:t>SRB4 is configured in the target cell:</w:t>
      </w:r>
    </w:p>
    <w:p w14:paraId="33FA949C" w14:textId="151B1B54" w:rsidR="002B15E1" w:rsidRPr="00D839FF" w:rsidRDefault="002B15E1" w:rsidP="002B15E1">
      <w:pPr>
        <w:pStyle w:val="B3"/>
        <w:rPr>
          <w:rFonts w:eastAsia="SimSun"/>
        </w:rPr>
      </w:pPr>
      <w:r w:rsidRPr="00D839FF">
        <w:rPr>
          <w:rFonts w:eastAsia="SimSun"/>
        </w:rPr>
        <w:t>3&gt;</w:t>
      </w:r>
      <w:r w:rsidRPr="00D839FF">
        <w:rPr>
          <w:rFonts w:eastAsia="SimSun"/>
        </w:rPr>
        <w:tab/>
        <w:t>for each application layer measurement configuration in the UE:</w:t>
      </w:r>
    </w:p>
    <w:p w14:paraId="2F23E1AA" w14:textId="081A38C4" w:rsidR="002B15E1" w:rsidRPr="00D839FF" w:rsidRDefault="002B15E1" w:rsidP="002B15E1">
      <w:pPr>
        <w:pStyle w:val="B4"/>
        <w:rPr>
          <w:rFonts w:eastAsia="SimSun"/>
        </w:rPr>
      </w:pPr>
      <w:r w:rsidRPr="00D839FF">
        <w:rPr>
          <w:rFonts w:eastAsia="SimSun"/>
        </w:rPr>
        <w:t>4&gt;</w:t>
      </w:r>
      <w:r w:rsidRPr="00D839FF">
        <w:rPr>
          <w:rFonts w:eastAsia="SimSun"/>
        </w:rPr>
        <w:tab/>
        <w:t xml:space="preserve">if the </w:t>
      </w:r>
      <w:r w:rsidRPr="00D839FF">
        <w:rPr>
          <w:rFonts w:eastAsia="SimSun"/>
          <w:i/>
          <w:iCs/>
        </w:rPr>
        <w:t>RRCReconfiguration</w:t>
      </w:r>
      <w:r w:rsidRPr="00D839FF">
        <w:rPr>
          <w:rFonts w:eastAsia="SimSun"/>
        </w:rPr>
        <w:t xml:space="preserve"> message is applied due to a conditional reconfiguration execution,</w:t>
      </w:r>
      <w:r w:rsidRPr="00D839FF">
        <w:t xml:space="preserve"> </w:t>
      </w:r>
      <w:r w:rsidRPr="00D839FF">
        <w:rPr>
          <w:rFonts w:eastAsia="SimSun"/>
        </w:rPr>
        <w:t xml:space="preserve">if </w:t>
      </w:r>
      <w:r w:rsidRPr="00D839FF">
        <w:rPr>
          <w:rFonts w:eastAsia="SimSun"/>
          <w:i/>
          <w:iCs/>
        </w:rPr>
        <w:t>transmissionOfSessionStartStop</w:t>
      </w:r>
      <w:r w:rsidRPr="00D839FF">
        <w:rPr>
          <w:rFonts w:eastAsia="SimSun"/>
        </w:rPr>
        <w:t xml:space="preserve"> is set to </w:t>
      </w:r>
      <w:r w:rsidRPr="00D839FF">
        <w:rPr>
          <w:rFonts w:eastAsia="SimSun"/>
          <w:i/>
          <w:iCs/>
        </w:rPr>
        <w:t>true</w:t>
      </w:r>
      <w:r w:rsidRPr="00D839FF">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D839FF" w:rsidRDefault="002B15E1" w:rsidP="002B15E1">
      <w:pPr>
        <w:pStyle w:val="B5"/>
        <w:rPr>
          <w:rFonts w:eastAsia="SimSun"/>
          <w:iCs/>
        </w:rPr>
      </w:pPr>
      <w:r w:rsidRPr="00D839FF">
        <w:rPr>
          <w:rFonts w:eastAsia="SimSun"/>
        </w:rPr>
        <w:lastRenderedPageBreak/>
        <w:t>5&gt;</w:t>
      </w:r>
      <w:r w:rsidRPr="00D839FF">
        <w:rPr>
          <w:rFonts w:eastAsia="SimSun"/>
        </w:rPr>
        <w:tab/>
        <w:t xml:space="preserve">initiate transmission of a </w:t>
      </w:r>
      <w:r w:rsidRPr="00D839FF">
        <w:rPr>
          <w:rFonts w:eastAsia="SimSun"/>
          <w:i/>
        </w:rPr>
        <w:t>MeasurementReportAppLayer</w:t>
      </w:r>
      <w:r w:rsidRPr="00D839FF">
        <w:rPr>
          <w:rFonts w:eastAsia="SimSun"/>
        </w:rPr>
        <w:t xml:space="preserve"> </w:t>
      </w:r>
      <w:r w:rsidR="005108B9" w:rsidRPr="00D839FF">
        <w:rPr>
          <w:rFonts w:eastAsia="SimSun"/>
        </w:rPr>
        <w:t xml:space="preserve">message </w:t>
      </w:r>
      <w:r w:rsidRPr="00D839FF">
        <w:rPr>
          <w:rFonts w:eastAsia="SimSun"/>
        </w:rPr>
        <w:t xml:space="preserve">including </w:t>
      </w:r>
      <w:r w:rsidRPr="00D839FF">
        <w:rPr>
          <w:rFonts w:eastAsia="SimSun"/>
          <w:i/>
        </w:rPr>
        <w:t>appLayerSessionStatus</w:t>
      </w:r>
      <w:r w:rsidRPr="00D839FF">
        <w:rPr>
          <w:rFonts w:eastAsia="SimSun"/>
          <w:iCs/>
        </w:rPr>
        <w:t>, via SRB4 for the application layer measurement in accordance with 5.7.16.2;</w:t>
      </w:r>
    </w:p>
    <w:p w14:paraId="0E19DC00" w14:textId="5A430918" w:rsidR="00F66D12" w:rsidRPr="00D839FF" w:rsidRDefault="00F66D12" w:rsidP="00F66D12">
      <w:pPr>
        <w:pStyle w:val="B2"/>
      </w:pPr>
      <w:r w:rsidRPr="00D839FF">
        <w:t>2&gt;</w:t>
      </w:r>
      <w:r w:rsidRPr="00D839FF">
        <w:tab/>
        <w:t xml:space="preserve">if </w:t>
      </w:r>
      <w:r w:rsidRPr="00D839FF">
        <w:rPr>
          <w:i/>
        </w:rPr>
        <w:t>reconfigurationWithSync</w:t>
      </w:r>
      <w:r w:rsidRPr="00D839FF">
        <w:t xml:space="preserve"> was included in </w:t>
      </w:r>
      <w:r w:rsidRPr="00D839FF">
        <w:rPr>
          <w:i/>
        </w:rPr>
        <w:t>masterCellGroup</w:t>
      </w:r>
      <w:r w:rsidRPr="00D839FF">
        <w:t xml:space="preserve"> and the target cell provides </w:t>
      </w:r>
      <w:r w:rsidRPr="00D839FF">
        <w:rPr>
          <w:i/>
        </w:rPr>
        <w:t>SIB21</w:t>
      </w:r>
      <w:r w:rsidR="0010239E" w:rsidRPr="00D839FF">
        <w:t xml:space="preserve"> or provides </w:t>
      </w:r>
      <w:r w:rsidR="0010239E" w:rsidRPr="00D839FF">
        <w:rPr>
          <w:i/>
        </w:rPr>
        <w:t>SIB1</w:t>
      </w:r>
      <w:r w:rsidR="0010239E" w:rsidRPr="00D839FF">
        <w:t xml:space="preserve"> including </w:t>
      </w:r>
      <w:r w:rsidR="0010239E" w:rsidRPr="00D839FF">
        <w:rPr>
          <w:i/>
        </w:rPr>
        <w:t>nonServingCellMII</w:t>
      </w:r>
      <w:r w:rsidRPr="00D839FF">
        <w:t>:</w:t>
      </w:r>
    </w:p>
    <w:p w14:paraId="11199BBC" w14:textId="69B8609D" w:rsidR="00F66D12" w:rsidRPr="00D839FF" w:rsidRDefault="00F66D12" w:rsidP="00F66D12">
      <w:pPr>
        <w:pStyle w:val="B3"/>
      </w:pPr>
      <w:r w:rsidRPr="00D839FF">
        <w:t>3&gt;</w:t>
      </w:r>
      <w:r w:rsidRPr="00D839FF">
        <w:tab/>
        <w:t>if the UE initiated transmission of a</w:t>
      </w:r>
      <w:r w:rsidR="001C1AF2" w:rsidRPr="00D839FF">
        <w:t>n</w:t>
      </w:r>
      <w:r w:rsidRPr="00D839FF">
        <w:t xml:space="preserve"> </w:t>
      </w:r>
      <w:r w:rsidRPr="00D839FF">
        <w:rPr>
          <w:i/>
        </w:rPr>
        <w:t>MBSInterestIndication</w:t>
      </w:r>
      <w:r w:rsidRPr="00D839FF">
        <w:rPr>
          <w:b/>
        </w:rPr>
        <w:t xml:space="preserve"> </w:t>
      </w:r>
      <w:r w:rsidRPr="00D839FF">
        <w:t xml:space="preserve">message during the last 1 second preceding reception of this </w:t>
      </w:r>
      <w:r w:rsidRPr="00D839FF">
        <w:rPr>
          <w:i/>
        </w:rPr>
        <w:t>RRCReconfiguration</w:t>
      </w:r>
      <w:r w:rsidRPr="00D839FF">
        <w:t xml:space="preserve"> message; or</w:t>
      </w:r>
    </w:p>
    <w:p w14:paraId="1E782376" w14:textId="671C5589" w:rsidR="00F66D12" w:rsidRPr="00D839FF" w:rsidRDefault="00F66D12" w:rsidP="00F66D12">
      <w:pPr>
        <w:pStyle w:val="B3"/>
      </w:pPr>
      <w:r w:rsidRPr="00D839FF">
        <w:t>3&gt;</w:t>
      </w:r>
      <w:r w:rsidRPr="00D839FF">
        <w:tab/>
        <w:t xml:space="preserve">if the </w:t>
      </w:r>
      <w:r w:rsidRPr="00D839FF">
        <w:rPr>
          <w:i/>
        </w:rPr>
        <w:t xml:space="preserve">RRCReconfiguration </w:t>
      </w:r>
      <w:r w:rsidRPr="00D839FF">
        <w:t>message is applied due to a conditional reconfiguration execution, and the UE has initiated transmission of a</w:t>
      </w:r>
      <w:r w:rsidR="001C1AF2" w:rsidRPr="00D839FF">
        <w:t>n</w:t>
      </w:r>
      <w:r w:rsidRPr="00D839FF">
        <w:t xml:space="preserve"> </w:t>
      </w:r>
      <w:r w:rsidRPr="00D839FF">
        <w:rPr>
          <w:i/>
        </w:rPr>
        <w:t>MBSInterestIndication</w:t>
      </w:r>
      <w:r w:rsidRPr="00D839FF">
        <w:t xml:space="preserve"> message after having received this </w:t>
      </w:r>
      <w:r w:rsidRPr="00D839FF">
        <w:rPr>
          <w:i/>
        </w:rPr>
        <w:t xml:space="preserve">RRCReconfiguration </w:t>
      </w:r>
      <w:r w:rsidRPr="00D839FF">
        <w:t>message:</w:t>
      </w:r>
    </w:p>
    <w:p w14:paraId="01F52722" w14:textId="06E0507D" w:rsidR="00F66D12" w:rsidRPr="00D839FF" w:rsidRDefault="00F66D12" w:rsidP="00F66D12">
      <w:pPr>
        <w:pStyle w:val="B4"/>
      </w:pPr>
      <w:r w:rsidRPr="00D839FF">
        <w:t>4&gt;</w:t>
      </w:r>
      <w:r w:rsidRPr="00D839FF">
        <w:tab/>
        <w:t>initiate transmission of a</w:t>
      </w:r>
      <w:r w:rsidR="001C1AF2" w:rsidRPr="00D839FF">
        <w:t>n</w:t>
      </w:r>
      <w:r w:rsidRPr="00D839FF">
        <w:t xml:space="preserve"> </w:t>
      </w:r>
      <w:r w:rsidRPr="00D839FF">
        <w:rPr>
          <w:i/>
        </w:rPr>
        <w:t>MBSInterestIndication</w:t>
      </w:r>
      <w:r w:rsidRPr="00D839FF">
        <w:rPr>
          <w:b/>
        </w:rPr>
        <w:t xml:space="preserve"> </w:t>
      </w:r>
      <w:r w:rsidRPr="00D839FF">
        <w:t>message in accordance with clause 5.9.4;</w:t>
      </w:r>
    </w:p>
    <w:p w14:paraId="48CBF41B" w14:textId="77777777" w:rsidR="00394471" w:rsidRPr="00D839FF" w:rsidRDefault="00394471" w:rsidP="00394471">
      <w:pPr>
        <w:pStyle w:val="B2"/>
      </w:pPr>
      <w:r w:rsidRPr="00D839FF">
        <w:t>2&gt;</w:t>
      </w:r>
      <w:r w:rsidRPr="00D839FF">
        <w:tab/>
        <w:t>the procedure ends.</w:t>
      </w:r>
    </w:p>
    <w:p w14:paraId="53607A96" w14:textId="673E7444" w:rsidR="00394471" w:rsidRPr="00D839FF" w:rsidRDefault="00394471" w:rsidP="00394471">
      <w:pPr>
        <w:keepLines/>
        <w:ind w:left="1135" w:hanging="851"/>
      </w:pPr>
      <w:r w:rsidRPr="00D839FF">
        <w:t>NOTE 3:</w:t>
      </w:r>
      <w:r w:rsidRPr="00D839FF">
        <w:tab/>
        <w:t xml:space="preserve">The UE is only required to acquire broadcasted </w:t>
      </w:r>
      <w:r w:rsidRPr="00D839FF">
        <w:rPr>
          <w:i/>
          <w:iCs/>
        </w:rPr>
        <w:t>SIB1</w:t>
      </w:r>
      <w:r w:rsidRPr="00D839FF">
        <w:t xml:space="preserve"> if the UE can acquire it without disrupting unicast </w:t>
      </w:r>
      <w:r w:rsidR="00214323" w:rsidRPr="00D839FF">
        <w:t xml:space="preserve">or MBS multicast </w:t>
      </w:r>
      <w:r w:rsidRPr="00D839FF">
        <w:t>data reception, i.e. the broadcast and unicast</w:t>
      </w:r>
      <w:r w:rsidR="00214323" w:rsidRPr="00D839FF">
        <w:t>/MBS multicast</w:t>
      </w:r>
      <w:r w:rsidRPr="00D839FF">
        <w:t xml:space="preserve"> beams are quasi co-located.</w:t>
      </w:r>
    </w:p>
    <w:p w14:paraId="374BB0F9" w14:textId="625E5258" w:rsidR="00394471" w:rsidRDefault="00394471" w:rsidP="00394471">
      <w:pPr>
        <w:pStyle w:val="NO"/>
      </w:pPr>
      <w:r w:rsidRPr="00D839FF">
        <w:rPr>
          <w:lang w:eastAsia="x-none"/>
        </w:rPr>
        <w:t xml:space="preserve">NOTE 4: The UE sets the content of </w:t>
      </w:r>
      <w:r w:rsidRPr="00D839FF">
        <w:rPr>
          <w:i/>
          <w:lang w:eastAsia="x-none"/>
        </w:rPr>
        <w:t>UEAssistanceInformation</w:t>
      </w:r>
      <w:r w:rsidRPr="00D839FF">
        <w:rPr>
          <w:lang w:eastAsia="x-none"/>
        </w:rPr>
        <w:t xml:space="preserve"> according to latest configuration (i.e. the configuration after applying the </w:t>
      </w:r>
      <w:r w:rsidRPr="00D839FF">
        <w:rPr>
          <w:i/>
          <w:lang w:eastAsia="x-none"/>
        </w:rPr>
        <w:t>RRCReconfiguration</w:t>
      </w:r>
      <w:r w:rsidRPr="00D839FF">
        <w:rPr>
          <w:lang w:eastAsia="x-none"/>
        </w:rPr>
        <w:t xml:space="preserve"> message) and latest UE preference. The UE may include more than the concerned UE assistance information within the </w:t>
      </w:r>
      <w:r w:rsidRPr="00D839FF">
        <w:rPr>
          <w:i/>
          <w:lang w:eastAsia="x-none"/>
        </w:rPr>
        <w:t>UEAssistanceInformation</w:t>
      </w:r>
      <w:r w:rsidRPr="00D839FF">
        <w:rPr>
          <w:lang w:eastAsia="x-none"/>
        </w:rPr>
        <w:t xml:space="preserve"> according to 5.7.4.2. </w:t>
      </w:r>
      <w:bookmarkStart w:id="51" w:name="_Hlk54108669"/>
      <w:r w:rsidRPr="00D839FF">
        <w:t xml:space="preserve">Therefore, the content of </w:t>
      </w:r>
      <w:r w:rsidRPr="00D839FF">
        <w:rPr>
          <w:i/>
        </w:rPr>
        <w:t>UEAssistanceInformation</w:t>
      </w:r>
      <w:r w:rsidRPr="00D839FF">
        <w:t xml:space="preserve"> message might not be the same as the content of the previous </w:t>
      </w:r>
      <w:r w:rsidRPr="00D839FF">
        <w:rPr>
          <w:i/>
        </w:rPr>
        <w:t>UEAssistanceInformation</w:t>
      </w:r>
      <w:r w:rsidRPr="00D839FF">
        <w:t xml:space="preserve"> message.</w:t>
      </w:r>
      <w:bookmarkEnd w:id="51"/>
    </w:p>
    <w:p w14:paraId="3702542C"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E98A7FE" w14:textId="77777777" w:rsidR="008E7B38" w:rsidRPr="00D839FF" w:rsidRDefault="008E7B38" w:rsidP="00394471">
      <w:pPr>
        <w:pStyle w:val="NO"/>
      </w:pPr>
    </w:p>
    <w:p w14:paraId="0D4AE460" w14:textId="7B4B78DF" w:rsidR="00C11245" w:rsidRPr="00D839FF" w:rsidRDefault="00273CFA" w:rsidP="00C11245">
      <w:pPr>
        <w:pStyle w:val="Heading4"/>
        <w:rPr>
          <w:rFonts w:eastAsia="MS Mincho"/>
        </w:rPr>
      </w:pPr>
      <w:bookmarkStart w:id="52" w:name="_Toc193445548"/>
      <w:bookmarkStart w:id="53" w:name="_Toc193451353"/>
      <w:bookmarkStart w:id="54" w:name="_Toc193462618"/>
      <w:bookmarkStart w:id="55" w:name="_Toc60776800"/>
      <w:r w:rsidRPr="00D839FF">
        <w:rPr>
          <w:rFonts w:eastAsia="MS Mincho"/>
        </w:rPr>
        <w:t>5.3.5.18</w:t>
      </w:r>
      <w:r w:rsidR="00C11245" w:rsidRPr="00D839FF">
        <w:rPr>
          <w:rFonts w:eastAsia="MS Mincho"/>
        </w:rPr>
        <w:tab/>
        <w:t>LTM configuration and execution</w:t>
      </w:r>
      <w:bookmarkEnd w:id="52"/>
      <w:bookmarkEnd w:id="53"/>
      <w:bookmarkEnd w:id="54"/>
    </w:p>
    <w:p w14:paraId="4A7A916F" w14:textId="150E1BD4" w:rsidR="00C11245" w:rsidRPr="00D839FF" w:rsidRDefault="00273CFA" w:rsidP="00C11245">
      <w:pPr>
        <w:pStyle w:val="Heading5"/>
        <w:rPr>
          <w:rFonts w:eastAsia="MS Mincho"/>
        </w:rPr>
      </w:pPr>
      <w:bookmarkStart w:id="56" w:name="_Toc193445554"/>
      <w:bookmarkStart w:id="57" w:name="_Toc193451359"/>
      <w:bookmarkStart w:id="58" w:name="_Toc193462624"/>
      <w:r w:rsidRPr="00D839FF">
        <w:rPr>
          <w:rFonts w:eastAsia="MS Mincho"/>
        </w:rPr>
        <w:t>5.3.5.18</w:t>
      </w:r>
      <w:r w:rsidR="00C11245" w:rsidRPr="00D839FF">
        <w:rPr>
          <w:rFonts w:eastAsia="MS Mincho"/>
        </w:rPr>
        <w:t>.6</w:t>
      </w:r>
      <w:r w:rsidR="00C11245" w:rsidRPr="00D839FF">
        <w:rPr>
          <w:rFonts w:eastAsia="MS Mincho"/>
        </w:rPr>
        <w:tab/>
        <w:t>LTM cell switch execution</w:t>
      </w:r>
      <w:bookmarkEnd w:id="56"/>
      <w:bookmarkEnd w:id="57"/>
      <w:bookmarkEnd w:id="58"/>
    </w:p>
    <w:p w14:paraId="5B2A256A" w14:textId="77777777" w:rsidR="00C11245" w:rsidRPr="00D839FF" w:rsidRDefault="00C11245" w:rsidP="00C11245">
      <w:r w:rsidRPr="00D839FF">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D839FF" w:rsidRDefault="00C15E86" w:rsidP="00C15E86">
      <w:pPr>
        <w:pStyle w:val="B1"/>
      </w:pPr>
      <w:r w:rsidRPr="00D839FF">
        <w:t>1&gt;</w:t>
      </w:r>
      <w:r w:rsidRPr="00D839FF">
        <w:tab/>
        <w:t>if the LTM cell switch is triggered on the MCG:</w:t>
      </w:r>
    </w:p>
    <w:p w14:paraId="7AEA4865" w14:textId="28FF041D" w:rsidR="00C11245" w:rsidRPr="00D839FF" w:rsidRDefault="00C15E86" w:rsidP="00696D75">
      <w:pPr>
        <w:pStyle w:val="B2"/>
      </w:pPr>
      <w:r w:rsidRPr="00D839FF">
        <w:t>2</w:t>
      </w:r>
      <w:r w:rsidR="00C11245" w:rsidRPr="00D839FF">
        <w:t>&gt;</w:t>
      </w:r>
      <w:r w:rsidR="00C11245" w:rsidRPr="00D839FF">
        <w:tab/>
        <w:t xml:space="preserve">release/clear all current dedicated </w:t>
      </w:r>
      <w:r w:rsidRPr="00D839FF">
        <w:t xml:space="preserve">and common </w:t>
      </w:r>
      <w:r w:rsidR="00C11245" w:rsidRPr="00D839FF">
        <w:t>radio configuration</w:t>
      </w:r>
      <w:r w:rsidRPr="00D839FF">
        <w:t>s</w:t>
      </w:r>
      <w:r w:rsidR="00C11245" w:rsidRPr="00D839FF">
        <w:t xml:space="preserve"> </w:t>
      </w:r>
      <w:r w:rsidRPr="00D839FF">
        <w:t xml:space="preserve">which have neither been received via SRB1 within </w:t>
      </w:r>
      <w:r w:rsidRPr="00D839FF">
        <w:rPr>
          <w:i/>
        </w:rPr>
        <w:t>mrdc-SecondaryCellGroup</w:t>
      </w:r>
      <w:r w:rsidRPr="00D839FF">
        <w:rPr>
          <w:iCs/>
        </w:rPr>
        <w:t>, nor via SRB3</w:t>
      </w:r>
      <w:r w:rsidR="00C11245" w:rsidRPr="00D839FF">
        <w:t xml:space="preserve"> except for the following:</w:t>
      </w:r>
    </w:p>
    <w:p w14:paraId="455B98F1"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w:t>
      </w:r>
    </w:p>
    <w:p w14:paraId="08E83252" w14:textId="27830D5B" w:rsidR="00C11245" w:rsidRPr="00D839FF" w:rsidRDefault="00C11245" w:rsidP="00696D75">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w:t>
      </w:r>
      <w:r w:rsidR="00C15E86" w:rsidRPr="00D839FF">
        <w:t>, except for triggering the associated RLC entities to reset the variable RETX_COUNT its initial value, as specified in TS 38.322 [4]</w:t>
      </w:r>
      <w:r w:rsidRPr="00D839FF">
        <w:t>;</w:t>
      </w:r>
    </w:p>
    <w:p w14:paraId="0BF67D99"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D839FF" w:rsidRDefault="00C11245" w:rsidP="00696D75">
      <w:pPr>
        <w:pStyle w:val="B3"/>
      </w:pPr>
      <w:r w:rsidRPr="00D839FF">
        <w:t>-</w:t>
      </w:r>
      <w:r w:rsidRPr="00D839FF">
        <w:tab/>
        <w:t xml:space="preserve">the UE variables </w:t>
      </w:r>
      <w:r w:rsidRPr="00D839FF">
        <w:rPr>
          <w:i/>
          <w:iCs/>
        </w:rPr>
        <w:t>VarLTM-ServingCellNoResetID</w:t>
      </w:r>
      <w:r w:rsidRPr="00D839FF">
        <w:rPr>
          <w:iCs/>
        </w:rPr>
        <w:t xml:space="preserve"> and </w:t>
      </w:r>
      <w:r w:rsidRPr="00D839FF">
        <w:rPr>
          <w:i/>
          <w:iCs/>
        </w:rPr>
        <w:t>VarLTM-ServingCellUE-MeasuredTA-ID</w:t>
      </w:r>
      <w:r w:rsidR="006D7B9F" w:rsidRPr="00D839FF">
        <w:t>;</w:t>
      </w:r>
    </w:p>
    <w:p w14:paraId="2AF7AF23" w14:textId="6BEA42F4" w:rsidR="006D7B9F" w:rsidRPr="00D839FF" w:rsidRDefault="006D7B9F" w:rsidP="00696D75">
      <w:pPr>
        <w:pStyle w:val="B3"/>
      </w:pPr>
      <w:r w:rsidRPr="00D839FF">
        <w:t>-</w:t>
      </w:r>
      <w:r w:rsidRPr="00D839FF">
        <w:tab/>
        <w:t xml:space="preserve">the </w:t>
      </w:r>
      <w:r w:rsidRPr="00D839FF">
        <w:rPr>
          <w:i/>
        </w:rPr>
        <w:t>ltm-Config</w:t>
      </w:r>
      <w:r w:rsidR="00FB4A24" w:rsidRPr="00D839FF">
        <w:t>;</w:t>
      </w:r>
    </w:p>
    <w:p w14:paraId="28784175" w14:textId="77777777" w:rsidR="00C11245" w:rsidRPr="00D839FF" w:rsidRDefault="00C11245" w:rsidP="00C11245">
      <w:pPr>
        <w:pStyle w:val="B3"/>
      </w:pPr>
      <w:r w:rsidRPr="00D839FF">
        <w:t>-</w:t>
      </w:r>
      <w:r w:rsidRPr="00D839FF">
        <w:tab/>
        <w:t>the MCG C-RNTI;</w:t>
      </w:r>
    </w:p>
    <w:p w14:paraId="27EED82D" w14:textId="77777777" w:rsidR="0065446C" w:rsidRPr="00D839FF" w:rsidRDefault="00C11245" w:rsidP="0065446C">
      <w:pPr>
        <w:pStyle w:val="B3"/>
      </w:pPr>
      <w:r w:rsidRPr="00D839FF">
        <w:t>-</w:t>
      </w:r>
      <w:r w:rsidRPr="00D839FF">
        <w:tab/>
        <w:t>the AS security configurations associated with the master key;</w:t>
      </w:r>
    </w:p>
    <w:p w14:paraId="2873F5D4" w14:textId="10E7FE6F" w:rsidR="00C11245" w:rsidRDefault="0065446C" w:rsidP="0065446C">
      <w:pPr>
        <w:pStyle w:val="B3"/>
        <w:rPr>
          <w:ins w:id="59" w:author="After RAN2#130" w:date="2025-03-26T15:31:00Z"/>
        </w:rPr>
      </w:pPr>
      <w:r w:rsidRPr="00D839FF">
        <w:t>-</w:t>
      </w:r>
      <w:r w:rsidRPr="00D839FF">
        <w:tab/>
        <w:t>the logged measurement configuration;</w:t>
      </w:r>
    </w:p>
    <w:p w14:paraId="514F0D99" w14:textId="7160679E" w:rsidR="003E2362" w:rsidRPr="00D839FF" w:rsidRDefault="003E2362" w:rsidP="0065446C">
      <w:pPr>
        <w:pStyle w:val="B3"/>
      </w:pPr>
      <w:ins w:id="60" w:author="After RAN2#130" w:date="2025-03-26T15:31:00Z">
        <w:r>
          <w:t>-</w:t>
        </w:r>
        <w:r>
          <w:tab/>
          <w:t xml:space="preserve">the </w:t>
        </w:r>
        <w:r>
          <w:rPr>
            <w:i/>
            <w:iCs/>
          </w:rPr>
          <w:t>successHO-Config</w:t>
        </w:r>
        <w:r>
          <w:t>;</w:t>
        </w:r>
      </w:ins>
    </w:p>
    <w:p w14:paraId="5FF955AD" w14:textId="6C14CF29" w:rsidR="00C11245" w:rsidRPr="00D839FF" w:rsidRDefault="00C15E86" w:rsidP="00696D75">
      <w:pPr>
        <w:pStyle w:val="B1"/>
      </w:pPr>
      <w:r w:rsidRPr="00D839FF">
        <w:lastRenderedPageBreak/>
        <w:t>1</w:t>
      </w:r>
      <w:r w:rsidR="00C11245" w:rsidRPr="00D839FF">
        <w:t>&gt;</w:t>
      </w:r>
      <w:r w:rsidR="00C11245" w:rsidRPr="00D839FF">
        <w:tab/>
        <w:t>else, if the LTM cell switch is triggered on the SCG:</w:t>
      </w:r>
    </w:p>
    <w:p w14:paraId="34A1B854" w14:textId="77777777" w:rsidR="00C15E86" w:rsidRPr="00D839FF" w:rsidRDefault="00C15E86" w:rsidP="00C15E86">
      <w:pPr>
        <w:pStyle w:val="B2"/>
      </w:pPr>
      <w:r w:rsidRPr="00D839FF">
        <w:t>2&gt;</w:t>
      </w:r>
      <w:r w:rsidRPr="00D839FF">
        <w:tab/>
        <w:t xml:space="preserve">release/clear all current dedicated and common radio configurations which have been received either via SRB1 within </w:t>
      </w:r>
      <w:r w:rsidRPr="00D839FF">
        <w:rPr>
          <w:i/>
        </w:rPr>
        <w:t>mrdc-SecondaryCellGroup</w:t>
      </w:r>
      <w:r w:rsidRPr="00D839FF">
        <w:rPr>
          <w:iCs/>
        </w:rPr>
        <w:t>, or via SRB3</w:t>
      </w:r>
      <w:r w:rsidRPr="00D839FF">
        <w:t xml:space="preserve"> except for the following:</w:t>
      </w:r>
    </w:p>
    <w:p w14:paraId="3B2947AE"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 xml:space="preserve"> IE)</w:t>
      </w:r>
    </w:p>
    <w:p w14:paraId="39AFBDE5" w14:textId="77777777" w:rsidR="00C15E86" w:rsidRPr="00D839FF" w:rsidRDefault="00C15E86" w:rsidP="00C15E86">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D839FF" w:rsidRDefault="00C15E86" w:rsidP="00C15E86">
      <w:pPr>
        <w:pStyle w:val="B3"/>
      </w:pPr>
      <w:r w:rsidRPr="00D839FF">
        <w:t>-</w:t>
      </w:r>
      <w:r w:rsidRPr="00D839FF">
        <w:tab/>
        <w:t xml:space="preserve">the UE variables </w:t>
      </w:r>
      <w:r w:rsidRPr="00D839FF">
        <w:rPr>
          <w:i/>
        </w:rPr>
        <w:t>VarLTM-ServingCellNoResetID</w:t>
      </w:r>
      <w:r w:rsidRPr="00D839FF">
        <w:rPr>
          <w:iCs/>
        </w:rPr>
        <w:t xml:space="preserve"> and </w:t>
      </w:r>
      <w:r w:rsidRPr="00D839FF">
        <w:rPr>
          <w:i/>
        </w:rPr>
        <w:t>VarLTM-ServingCellUE-MeasuredTA-ID</w:t>
      </w:r>
      <w:r w:rsidRPr="00D839FF">
        <w:t>;</w:t>
      </w:r>
    </w:p>
    <w:p w14:paraId="0E5D6BAC" w14:textId="77777777" w:rsidR="00C15E86" w:rsidRPr="00D839FF" w:rsidRDefault="00C15E86" w:rsidP="00C15E86">
      <w:pPr>
        <w:pStyle w:val="B3"/>
      </w:pPr>
      <w:r w:rsidRPr="00D839FF">
        <w:t>-</w:t>
      </w:r>
      <w:r w:rsidRPr="00D839FF">
        <w:tab/>
        <w:t xml:space="preserve">the </w:t>
      </w:r>
      <w:r w:rsidRPr="00D839FF">
        <w:rPr>
          <w:i/>
          <w:iCs/>
        </w:rPr>
        <w:t>ltm-Config</w:t>
      </w:r>
      <w:r w:rsidRPr="00D839FF">
        <w:t>;</w:t>
      </w:r>
    </w:p>
    <w:p w14:paraId="7B58C85A" w14:textId="77777777" w:rsidR="00C11245" w:rsidRPr="00D839FF" w:rsidRDefault="00C11245" w:rsidP="00C11245">
      <w:pPr>
        <w:pStyle w:val="B3"/>
      </w:pPr>
      <w:r w:rsidRPr="00D839FF">
        <w:t>-</w:t>
      </w:r>
      <w:r w:rsidRPr="00D839FF">
        <w:tab/>
        <w:t>the AS security configurations associated with the secondary key;</w:t>
      </w:r>
    </w:p>
    <w:p w14:paraId="79F1E227" w14:textId="77777777" w:rsidR="00C15E86" w:rsidRPr="00D839FF" w:rsidRDefault="00C15E86" w:rsidP="00C15E86">
      <w:pPr>
        <w:pStyle w:val="B1"/>
      </w:pPr>
      <w:r w:rsidRPr="00D839FF">
        <w:t>1&gt;</w:t>
      </w:r>
      <w:r w:rsidRPr="00D839FF">
        <w:tab/>
        <w:t>for each SRB/DRB in the current UE configuration:</w:t>
      </w:r>
    </w:p>
    <w:p w14:paraId="4F7DF3DE" w14:textId="77777777" w:rsidR="00C15E86" w:rsidRPr="00D839FF" w:rsidRDefault="00C15E86" w:rsidP="00C15E86">
      <w:pPr>
        <w:pStyle w:val="B2"/>
      </w:pPr>
      <w:r w:rsidRPr="00D839FF">
        <w:t>2&gt;</w:t>
      </w:r>
      <w:r w:rsidRPr="00D839FF">
        <w:tab/>
        <w:t>if the LTM cell switch is triggered on the MCG and the SRB/DRB using the master key; or</w:t>
      </w:r>
    </w:p>
    <w:p w14:paraId="2E0175AC" w14:textId="77777777" w:rsidR="00C15E86" w:rsidRPr="00D839FF" w:rsidRDefault="00C15E86" w:rsidP="00C15E86">
      <w:pPr>
        <w:pStyle w:val="B2"/>
      </w:pPr>
      <w:r w:rsidRPr="00D839FF">
        <w:t>2&gt;</w:t>
      </w:r>
      <w:r w:rsidRPr="00D839FF">
        <w:tab/>
        <w:t>if the LTM cell switch is triggered on the SCG and the SRB/DRB using the secondary key:</w:t>
      </w:r>
    </w:p>
    <w:p w14:paraId="090C2227" w14:textId="77777777" w:rsidR="00C15E86" w:rsidRPr="00D839FF" w:rsidRDefault="00C15E86" w:rsidP="00C15E86">
      <w:pPr>
        <w:pStyle w:val="B3"/>
      </w:pPr>
      <w:r w:rsidRPr="00D839FF">
        <w:t>3&gt;</w:t>
      </w:r>
      <w:r w:rsidRPr="00D839FF">
        <w:tab/>
        <w:t>keep the associated PDCP and SDAP entities, their state variables, buffers and timers;</w:t>
      </w:r>
    </w:p>
    <w:p w14:paraId="7860DE68" w14:textId="77777777" w:rsidR="00386D88" w:rsidRDefault="00C15E86" w:rsidP="00386D88">
      <w:pPr>
        <w:pStyle w:val="B3"/>
      </w:pPr>
      <w:r w:rsidRPr="00D839FF">
        <w:t>3&gt;</w:t>
      </w:r>
      <w:r w:rsidRPr="00D839FF">
        <w:tab/>
        <w:t xml:space="preserve">release all fields related to the SRB/DRB configuration except for </w:t>
      </w:r>
      <w:r w:rsidRPr="00D839FF">
        <w:rPr>
          <w:i/>
          <w:iCs/>
        </w:rPr>
        <w:t>srb-Identity</w:t>
      </w:r>
      <w:r w:rsidRPr="00D839FF">
        <w:t xml:space="preserve"> and </w:t>
      </w:r>
      <w:r w:rsidRPr="00D839FF">
        <w:rPr>
          <w:i/>
          <w:iCs/>
        </w:rPr>
        <w:t>drb-Identity</w:t>
      </w:r>
      <w:r w:rsidRPr="00D839FF">
        <w:t>;</w:t>
      </w:r>
    </w:p>
    <w:p w14:paraId="024989FD" w14:textId="7845EA61" w:rsidR="002566FF" w:rsidRPr="00D839FF" w:rsidRDefault="002566FF" w:rsidP="002566FF">
      <w:pPr>
        <w:pStyle w:val="B3"/>
      </w:pPr>
      <w:r w:rsidRPr="00EE6E73">
        <w:t>3&gt;</w:t>
      </w:r>
      <w:r w:rsidRPr="00EE6E73">
        <w:tab/>
        <w:t>apply the default SRB configuration defined in 9.2.1 for the corresponding SRB;</w:t>
      </w:r>
    </w:p>
    <w:p w14:paraId="3186DD67" w14:textId="50E904E9" w:rsidR="00C15E86" w:rsidRPr="00D839FF" w:rsidRDefault="00386D88" w:rsidP="003B01CB">
      <w:pPr>
        <w:pStyle w:val="NO"/>
      </w:pPr>
      <w:r w:rsidRPr="00D839FF">
        <w:t xml:space="preserve">NOTE </w:t>
      </w:r>
      <w:r w:rsidRPr="00D839FF">
        <w:rPr>
          <w:rFonts w:eastAsiaTheme="minorEastAsia"/>
          <w:lang w:eastAsia="ja-JP"/>
        </w:rPr>
        <w:t>00</w:t>
      </w:r>
      <w:r w:rsidRPr="00D839FF">
        <w:t>:</w:t>
      </w:r>
      <w:r w:rsidRPr="00D839FF">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D839FF" w:rsidRDefault="00C15E86" w:rsidP="006D7B9F">
      <w:pPr>
        <w:pStyle w:val="B1"/>
      </w:pPr>
      <w:r w:rsidRPr="00D839FF">
        <w:t>1&gt;</w:t>
      </w:r>
      <w:r w:rsidRPr="00D839FF">
        <w:tab/>
        <w:t>apply the default L1 parameter values as specified in corresponding physical layer specifications except for the parameters for which values are provided in SIB1;</w:t>
      </w:r>
    </w:p>
    <w:p w14:paraId="11D40E59" w14:textId="0090C3F3" w:rsidR="006D7B9F" w:rsidRPr="00D839FF" w:rsidRDefault="00C11245" w:rsidP="006D7B9F">
      <w:pPr>
        <w:pStyle w:val="B1"/>
      </w:pPr>
      <w:r w:rsidRPr="00D839FF">
        <w:t>1&gt;</w:t>
      </w:r>
      <w:r w:rsidRPr="00D839FF">
        <w:tab/>
        <w:t xml:space="preserve">use the default values specified in 9.2.3 for timers T310, T311 and constants N310, N311 </w:t>
      </w:r>
      <w:r w:rsidR="00855BA8" w:rsidRPr="00D839FF">
        <w:t>associated with the</w:t>
      </w:r>
      <w:r w:rsidRPr="00D839FF">
        <w:t xml:space="preserve"> cell group for which the LTM cell switch procedure is triggered</w:t>
      </w:r>
      <w:r w:rsidR="0065446C" w:rsidRPr="00D839FF">
        <w:t>, where T310, N310, and N311 are for both MCG and SCG, and T311 is only for the MCG</w:t>
      </w:r>
      <w:r w:rsidRPr="00D839FF">
        <w:t>;</w:t>
      </w:r>
    </w:p>
    <w:p w14:paraId="0F372C79" w14:textId="77777777" w:rsidR="006D7B9F" w:rsidRPr="00D839FF" w:rsidRDefault="006D7B9F" w:rsidP="006D7B9F">
      <w:pPr>
        <w:pStyle w:val="B1"/>
        <w:rPr>
          <w:lang w:eastAsia="zh-TW"/>
        </w:rPr>
      </w:pPr>
      <w:r w:rsidRPr="00D839FF">
        <w:t>1&gt;</w:t>
      </w:r>
      <w:r w:rsidRPr="00D839FF">
        <w:tab/>
        <w:t>apply the default MAC Cell Group configuration as specified in 9.2.2 for the cell group for which the LTM cell switch procedure is triggered;</w:t>
      </w:r>
    </w:p>
    <w:p w14:paraId="5F64DE91" w14:textId="77777777" w:rsidR="00C15E86" w:rsidRPr="00D839FF" w:rsidRDefault="00C15E86" w:rsidP="00C15E86">
      <w:pPr>
        <w:pStyle w:val="B1"/>
      </w:pPr>
      <w:r w:rsidRPr="00D839FF">
        <w:t>1&gt;</w:t>
      </w:r>
      <w:r w:rsidRPr="00D839FF">
        <w:tab/>
        <w:t xml:space="preserve">if the </w:t>
      </w:r>
      <w:r w:rsidRPr="00D839FF">
        <w:rPr>
          <w:i/>
          <w:iCs/>
        </w:rPr>
        <w:t>LTM-Candidate</w:t>
      </w:r>
      <w:r w:rsidRPr="00D839FF">
        <w:t xml:space="preserve"> IE in </w:t>
      </w:r>
      <w:r w:rsidRPr="00D839FF">
        <w:rPr>
          <w:i/>
        </w:rPr>
        <w:t>ltm-Config</w:t>
      </w:r>
      <w:r w:rsidRPr="00D839FF">
        <w:t xml:space="preserve"> indicated by lower layers or for the selected cell in accordance with 5.3.7.3 does not contain the field </w:t>
      </w:r>
      <w:r w:rsidRPr="00D839FF">
        <w:rPr>
          <w:i/>
          <w:iCs/>
        </w:rPr>
        <w:t>ltm-NoResetID</w:t>
      </w:r>
      <w:r w:rsidRPr="00D839FF">
        <w:t xml:space="preserve"> and if the UE does not have any value stored of </w:t>
      </w:r>
      <w:r w:rsidRPr="00D839FF">
        <w:rPr>
          <w:i/>
          <w:iCs/>
        </w:rPr>
        <w:t xml:space="preserve">ltm-ServingCellNoResetID </w:t>
      </w:r>
      <w:r w:rsidRPr="00D839FF">
        <w:t xml:space="preserve">within </w:t>
      </w:r>
      <w:r w:rsidRPr="00D839FF">
        <w:rPr>
          <w:i/>
          <w:iCs/>
        </w:rPr>
        <w:t>VarLTM-ServingCellNoResetID</w:t>
      </w:r>
      <w:r w:rsidRPr="00D839FF">
        <w:t>; or</w:t>
      </w:r>
    </w:p>
    <w:p w14:paraId="27502E73" w14:textId="7BB8F6A6" w:rsidR="00C11245" w:rsidRPr="00D839FF" w:rsidRDefault="00C11245" w:rsidP="00C11245">
      <w:pPr>
        <w:pStyle w:val="B1"/>
      </w:pPr>
      <w:r w:rsidRPr="00D839FF">
        <w:t>1&gt;</w:t>
      </w:r>
      <w:r w:rsidRPr="00D839FF">
        <w:tab/>
        <w:t xml:space="preserve">if the value of field </w:t>
      </w:r>
      <w:r w:rsidRPr="00D839FF">
        <w:rPr>
          <w:i/>
          <w:iCs/>
        </w:rPr>
        <w:t xml:space="preserve">ltm-NoResetID </w:t>
      </w:r>
      <w:r w:rsidRPr="00D839FF">
        <w:t xml:space="preserve">contained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is not equal to the value of </w:t>
      </w:r>
      <w:r w:rsidRPr="00D839FF">
        <w:rPr>
          <w:i/>
          <w:iCs/>
        </w:rPr>
        <w:t xml:space="preserve">ltm-ServingCellNoResetID </w:t>
      </w:r>
      <w:r w:rsidRPr="00D839FF">
        <w:t xml:space="preserve">within </w:t>
      </w:r>
      <w:r w:rsidRPr="00D839FF">
        <w:rPr>
          <w:i/>
          <w:iCs/>
        </w:rPr>
        <w:t>VarLTM-ServingCellNoResetID</w:t>
      </w:r>
      <w:r w:rsidRPr="00D839FF">
        <w:t>:</w:t>
      </w:r>
    </w:p>
    <w:p w14:paraId="4A12A747" w14:textId="01C4AE99" w:rsidR="00C11245" w:rsidRPr="00D839FF" w:rsidRDefault="00C11245" w:rsidP="00C11245">
      <w:pPr>
        <w:pStyle w:val="B2"/>
      </w:pPr>
      <w:r w:rsidRPr="00D839FF">
        <w:t>2&gt;</w:t>
      </w:r>
      <w:r w:rsidRPr="00D839FF">
        <w:tab/>
        <w:t xml:space="preserve">for each </w:t>
      </w:r>
      <w:r w:rsidR="0065446C" w:rsidRPr="00D839FF">
        <w:rPr>
          <w:i/>
          <w:iCs/>
        </w:rPr>
        <w:t>logicalChannelIdentity</w:t>
      </w:r>
      <w:r w:rsidRPr="00D839FF">
        <w:t xml:space="preserve"> and </w:t>
      </w:r>
      <w:r w:rsidR="0065446C" w:rsidRPr="00D839FF">
        <w:rPr>
          <w:i/>
          <w:iCs/>
        </w:rPr>
        <w:t>logicalChannelIdentityExt</w:t>
      </w:r>
      <w:r w:rsidRPr="00D839FF">
        <w:t xml:space="preserve"> that is part of the current UE configuration for the cell group for which the LTM cell switch procedure is triggered:</w:t>
      </w:r>
    </w:p>
    <w:p w14:paraId="5F7E324D" w14:textId="77777777" w:rsidR="006D7B9F" w:rsidRPr="00D839FF" w:rsidRDefault="006D7B9F" w:rsidP="00220546">
      <w:pPr>
        <w:pStyle w:val="B3"/>
      </w:pPr>
      <w:r w:rsidRPr="00D839FF">
        <w:t>3&gt;</w:t>
      </w:r>
      <w:r w:rsidRPr="00D839FF">
        <w:tab/>
        <w:t xml:space="preserve">if </w:t>
      </w:r>
      <w:r w:rsidRPr="00D839FF">
        <w:rPr>
          <w:i/>
          <w:iCs/>
        </w:rPr>
        <w:t>servedRadioBearer</w:t>
      </w:r>
      <w:r w:rsidRPr="00D839FF">
        <w:t xml:space="preserve"> is set to </w:t>
      </w:r>
      <w:r w:rsidRPr="00D839FF">
        <w:rPr>
          <w:i/>
          <w:iCs/>
        </w:rPr>
        <w:t>drb-Identity</w:t>
      </w:r>
      <w:r w:rsidRPr="00D839FF">
        <w:t>:</w:t>
      </w:r>
    </w:p>
    <w:p w14:paraId="48A81CCB" w14:textId="5324F11C" w:rsidR="00C11245" w:rsidRPr="00D839FF" w:rsidRDefault="006D7B9F" w:rsidP="00220546">
      <w:pPr>
        <w:pStyle w:val="B4"/>
      </w:pPr>
      <w:r w:rsidRPr="00D839FF">
        <w:lastRenderedPageBreak/>
        <w:t>4</w:t>
      </w:r>
      <w:r w:rsidR="00C11245" w:rsidRPr="00D839FF">
        <w:t>&gt;</w:t>
      </w:r>
      <w:r w:rsidR="00C11245" w:rsidRPr="00D839FF">
        <w:tab/>
        <w:t xml:space="preserve">after the end of this procedure, re-establish the corresponding RLC entity as specified in TS 38.322 [4], after applying the LTM configuration in </w:t>
      </w:r>
      <w:r w:rsidR="00C11245" w:rsidRPr="00D839FF">
        <w:rPr>
          <w:i/>
          <w:iCs/>
        </w:rPr>
        <w:t>ltm-CandidateConfig</w:t>
      </w:r>
      <w:r w:rsidR="00C11245" w:rsidRPr="00D839FF">
        <w:t xml:space="preserve"> within </w:t>
      </w:r>
      <w:r w:rsidRPr="00D839FF">
        <w:t xml:space="preserve">the </w:t>
      </w:r>
      <w:r w:rsidR="00C11245" w:rsidRPr="00D839FF">
        <w:rPr>
          <w:i/>
          <w:iCs/>
        </w:rPr>
        <w:t>LTM-Candidate</w:t>
      </w:r>
      <w:r w:rsidR="00C11245" w:rsidRPr="00D839FF">
        <w:t xml:space="preserve"> IE in </w:t>
      </w:r>
      <w:r w:rsidRPr="00D839FF">
        <w:rPr>
          <w:i/>
        </w:rPr>
        <w:t>ltm</w:t>
      </w:r>
      <w:r w:rsidR="00C11245" w:rsidRPr="00D839FF">
        <w:rPr>
          <w:i/>
        </w:rPr>
        <w:t>-Config</w:t>
      </w:r>
      <w:r w:rsidR="00C11245" w:rsidRPr="00D839FF">
        <w:t>;</w:t>
      </w:r>
    </w:p>
    <w:p w14:paraId="488DE025" w14:textId="77777777" w:rsidR="00C15E86" w:rsidRPr="00D839FF" w:rsidRDefault="00C15E86" w:rsidP="00C15E86">
      <w:pPr>
        <w:pStyle w:val="B2"/>
      </w:pPr>
      <w:r w:rsidRPr="00D839FF">
        <w:t>2&gt;</w:t>
      </w:r>
      <w:r w:rsidRPr="00D839FF">
        <w:tab/>
        <w:t xml:space="preserve">for each </w:t>
      </w:r>
      <w:r w:rsidRPr="00D839FF">
        <w:rPr>
          <w:i/>
          <w:iCs/>
        </w:rPr>
        <w:t xml:space="preserve">bh-LogicalChannelIdentity </w:t>
      </w:r>
      <w:r w:rsidRPr="00D839FF">
        <w:t>that is part of the current UE configuration for the cell group for which the LTM cell switch procedure is triggered:</w:t>
      </w:r>
    </w:p>
    <w:p w14:paraId="05DCD039" w14:textId="77777777" w:rsidR="00C15E86" w:rsidRPr="00D839FF" w:rsidRDefault="00C15E86" w:rsidP="00C15E86">
      <w:pPr>
        <w:pStyle w:val="B3"/>
      </w:pPr>
      <w:r w:rsidRPr="00D839FF">
        <w:t>3&gt;</w:t>
      </w:r>
      <w:r w:rsidRPr="00D839FF">
        <w:tab/>
        <w:t xml:space="preserve">after the end of this procedure, re-establish the corresponding RLC entity as specified in TS 38.322 [4], after applying the LTM configuration in </w:t>
      </w:r>
      <w:r w:rsidRPr="00D839FF">
        <w:rPr>
          <w:i/>
          <w:iCs/>
        </w:rPr>
        <w:t xml:space="preserve">ltm-CandidateConfig </w:t>
      </w:r>
      <w:r w:rsidRPr="00D839FF">
        <w:t xml:space="preserve">within the LTM-Candidate IE in </w:t>
      </w:r>
      <w:r w:rsidRPr="00D839FF">
        <w:rPr>
          <w:i/>
          <w:iCs/>
        </w:rPr>
        <w:t>ltm-Config</w:t>
      </w:r>
      <w:r w:rsidRPr="00D839FF">
        <w:t>;</w:t>
      </w:r>
    </w:p>
    <w:p w14:paraId="746574F4" w14:textId="0361496D" w:rsidR="00C11245" w:rsidRPr="00D839FF" w:rsidRDefault="00C11245" w:rsidP="00C11245">
      <w:pPr>
        <w:pStyle w:val="B2"/>
      </w:pPr>
      <w:r w:rsidRPr="00D839FF">
        <w:t>2&gt;</w:t>
      </w:r>
      <w:r w:rsidRPr="00D839FF">
        <w:tab/>
        <w:t xml:space="preserve">for each </w:t>
      </w:r>
      <w:r w:rsidRPr="00D839FF">
        <w:rPr>
          <w:i/>
        </w:rPr>
        <w:t>drb-Identity</w:t>
      </w:r>
      <w:r w:rsidRPr="00D839FF">
        <w:t xml:space="preserve"> value that is part of the current UE configuration:</w:t>
      </w:r>
    </w:p>
    <w:p w14:paraId="7344B357" w14:textId="796C1D34" w:rsidR="00C11245" w:rsidRPr="00D839FF" w:rsidRDefault="00C11245" w:rsidP="00C11245">
      <w:pPr>
        <w:pStyle w:val="B3"/>
      </w:pPr>
      <w:r w:rsidRPr="00D839FF">
        <w:t>3&gt;</w:t>
      </w:r>
      <w:r w:rsidRPr="00D839FF">
        <w:tab/>
        <w:t>if this DRB is an AM DRB:</w:t>
      </w:r>
    </w:p>
    <w:p w14:paraId="3E68C5CE" w14:textId="77777777" w:rsidR="0065446C" w:rsidRPr="00D839FF" w:rsidRDefault="00C11245" w:rsidP="0065446C">
      <w:pPr>
        <w:pStyle w:val="B4"/>
      </w:pPr>
      <w:r w:rsidRPr="00D839FF">
        <w:t>4&gt;</w:t>
      </w:r>
      <w:r w:rsidRPr="00D839FF">
        <w:tab/>
        <w:t xml:space="preserve">after the end of this procedure, trigger the PDCP entity of this DRB to perform data recovery as specified in TS 38.323 [5], after applying the LTM configuration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w:t>
      </w:r>
    </w:p>
    <w:p w14:paraId="2DA116CE" w14:textId="54794494" w:rsidR="00C11245" w:rsidRPr="00D839FF" w:rsidRDefault="0065446C" w:rsidP="00836A03">
      <w:pPr>
        <w:pStyle w:val="B2"/>
      </w:pPr>
      <w:r w:rsidRPr="00D839FF">
        <w:t>2&gt;</w:t>
      </w:r>
      <w:r w:rsidRPr="00D839FF">
        <w:tab/>
        <w:t xml:space="preserve">if the value of field </w:t>
      </w:r>
      <w:r w:rsidRPr="00D839FF">
        <w:rPr>
          <w:i/>
          <w:iCs/>
        </w:rPr>
        <w:t>ltm-NoResetID</w:t>
      </w:r>
      <w:r w:rsidRPr="00D839FF">
        <w:t xml:space="preserve"> contained within the </w:t>
      </w:r>
      <w:r w:rsidRPr="00D839FF">
        <w:rPr>
          <w:i/>
          <w:iCs/>
        </w:rPr>
        <w:t>LTM-Candidate</w:t>
      </w:r>
      <w:r w:rsidRPr="00D839FF">
        <w:t xml:space="preserve"> IE in </w:t>
      </w:r>
      <w:r w:rsidRPr="00D839FF">
        <w:rPr>
          <w:i/>
          <w:iCs/>
        </w:rPr>
        <w:t>ltm-Config</w:t>
      </w:r>
      <w:r w:rsidRPr="00D839FF">
        <w:t xml:space="preserve"> indicated by lower layers or for the selected cell in accordance with 5.3.7.3 is not equal to the value of </w:t>
      </w:r>
      <w:r w:rsidRPr="00D839FF">
        <w:rPr>
          <w:i/>
          <w:iCs/>
        </w:rPr>
        <w:t>ltm-ServingCellNoResetID</w:t>
      </w:r>
      <w:r w:rsidRPr="00D839FF">
        <w:t xml:space="preserve"> within </w:t>
      </w:r>
      <w:r w:rsidRPr="00D839FF">
        <w:rPr>
          <w:i/>
          <w:iCs/>
        </w:rPr>
        <w:t>VarLTM-ServingCellNoResetID</w:t>
      </w:r>
      <w:r w:rsidRPr="00D839FF">
        <w:t>:</w:t>
      </w:r>
    </w:p>
    <w:p w14:paraId="3F4FE169" w14:textId="716AC8A2" w:rsidR="006D7B9F" w:rsidRPr="00D839FF" w:rsidRDefault="0065446C" w:rsidP="00836A03">
      <w:pPr>
        <w:pStyle w:val="B3"/>
      </w:pPr>
      <w:r w:rsidRPr="00D839FF">
        <w:t>3</w:t>
      </w:r>
      <w:r w:rsidR="00C11245" w:rsidRPr="00D839FF">
        <w:t>&gt;</w:t>
      </w:r>
      <w:r w:rsidR="00C11245" w:rsidRPr="00D839FF">
        <w:tab/>
        <w:t xml:space="preserve">replace the value of </w:t>
      </w:r>
      <w:r w:rsidR="00C11245" w:rsidRPr="00D839FF">
        <w:rPr>
          <w:i/>
          <w:iCs/>
        </w:rPr>
        <w:t>ltm-ServingCellNoResetID</w:t>
      </w:r>
      <w:r w:rsidR="00C11245" w:rsidRPr="00D839FF">
        <w:t xml:space="preserve"> in </w:t>
      </w:r>
      <w:r w:rsidR="00C11245" w:rsidRPr="00D839FF">
        <w:rPr>
          <w:i/>
          <w:iCs/>
        </w:rPr>
        <w:t>VarLTM-ServingCellNoResetID</w:t>
      </w:r>
      <w:r w:rsidR="00C11245" w:rsidRPr="00D839FF">
        <w:t xml:space="preserve"> with the value of </w:t>
      </w:r>
      <w:r w:rsidR="00C11245" w:rsidRPr="00D839FF">
        <w:rPr>
          <w:i/>
        </w:rPr>
        <w:t xml:space="preserve">ltm-NoResetID </w:t>
      </w:r>
      <w:r w:rsidR="00C11245" w:rsidRPr="00D839FF">
        <w:t xml:space="preserve">in the </w:t>
      </w:r>
      <w:r w:rsidR="00C11245" w:rsidRPr="00D839FF">
        <w:rPr>
          <w:i/>
        </w:rPr>
        <w:t>LTM-Candidate</w:t>
      </w:r>
      <w:r w:rsidR="00C11245" w:rsidRPr="00D839FF">
        <w:t xml:space="preserve"> in </w:t>
      </w:r>
      <w:r w:rsidR="006D7B9F" w:rsidRPr="00D839FF">
        <w:rPr>
          <w:i/>
        </w:rPr>
        <w:t>ltm</w:t>
      </w:r>
      <w:r w:rsidR="00C11245" w:rsidRPr="00D839FF">
        <w:rPr>
          <w:i/>
        </w:rPr>
        <w:t>-Config</w:t>
      </w:r>
      <w:r w:rsidR="00C11245" w:rsidRPr="00D839FF">
        <w:t xml:space="preserve"> indicated by lower layers or for the selected cell in accordance with 5.3.7.3;</w:t>
      </w:r>
    </w:p>
    <w:p w14:paraId="79C07C78" w14:textId="09305C12" w:rsidR="006D7B9F" w:rsidRPr="00D839FF" w:rsidRDefault="00C11245" w:rsidP="006D7B9F">
      <w:pPr>
        <w:pStyle w:val="B1"/>
      </w:pPr>
      <w:r w:rsidRPr="00D839FF">
        <w:t xml:space="preserve">1&gt; if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contains the field </w:t>
      </w:r>
      <w:r w:rsidRPr="00D839FF">
        <w:rPr>
          <w:i/>
          <w:iCs/>
        </w:rPr>
        <w:t>ltm-UE-MeasuredTA-ID</w:t>
      </w:r>
      <w:r w:rsidRPr="00D839FF">
        <w:t>:</w:t>
      </w:r>
    </w:p>
    <w:p w14:paraId="17F49C9A" w14:textId="6874052C" w:rsidR="00C11245" w:rsidRPr="00D839FF" w:rsidRDefault="006D7B9F" w:rsidP="00220546">
      <w:pPr>
        <w:pStyle w:val="B2"/>
      </w:pPr>
      <w:r w:rsidRPr="00D839FF">
        <w:t>2&gt;</w:t>
      </w:r>
      <w:r w:rsidRPr="00D839FF">
        <w:tab/>
        <w:t xml:space="preserve">if the value of </w:t>
      </w:r>
      <w:r w:rsidRPr="00D839FF">
        <w:rPr>
          <w:i/>
          <w:iCs/>
        </w:rPr>
        <w:t>ltm-UE-MeasuredTA-ID</w:t>
      </w:r>
      <w:r w:rsidRPr="00D839FF">
        <w:t xml:space="preserve"> is not equal to the value of </w:t>
      </w:r>
      <w:r w:rsidRPr="00D839FF">
        <w:rPr>
          <w:i/>
          <w:iCs/>
        </w:rPr>
        <w:t>ltm-ServingCellUE-MeasuredTA-ID</w:t>
      </w:r>
      <w:r w:rsidRPr="00D839FF">
        <w:t xml:space="preserve"> within </w:t>
      </w:r>
      <w:r w:rsidRPr="00D839FF">
        <w:rPr>
          <w:i/>
          <w:iCs/>
        </w:rPr>
        <w:t>VarLTM-ServingCellUE-MeasuredTA-ID</w:t>
      </w:r>
      <w:r w:rsidRPr="00D839FF">
        <w:t>:</w:t>
      </w:r>
    </w:p>
    <w:p w14:paraId="01AFE86C" w14:textId="1F48E220" w:rsidR="006D7B9F" w:rsidRPr="00D839FF" w:rsidRDefault="006D7B9F" w:rsidP="006D7B9F">
      <w:pPr>
        <w:pStyle w:val="B3"/>
      </w:pPr>
      <w:r w:rsidRPr="00D839FF">
        <w:t>3</w:t>
      </w:r>
      <w:r w:rsidR="00C11245" w:rsidRPr="00D839FF">
        <w:t>&gt;</w:t>
      </w:r>
      <w:r w:rsidR="00C11245" w:rsidRPr="00D839FF">
        <w:tab/>
        <w:t xml:space="preserve">replace the value of </w:t>
      </w:r>
      <w:r w:rsidR="00C11245" w:rsidRPr="00D839FF">
        <w:rPr>
          <w:i/>
          <w:iCs/>
        </w:rPr>
        <w:t>ltm-ServingCellUE-MeasuredTA-ID</w:t>
      </w:r>
      <w:r w:rsidR="00C11245" w:rsidRPr="00D839FF">
        <w:t xml:space="preserve"> in </w:t>
      </w:r>
      <w:r w:rsidR="00C11245" w:rsidRPr="00D839FF">
        <w:rPr>
          <w:i/>
          <w:iCs/>
        </w:rPr>
        <w:t>VarLTM-ServingCellUE-MeasuredTA-ID</w:t>
      </w:r>
      <w:r w:rsidR="00C11245" w:rsidRPr="00D839FF">
        <w:t xml:space="preserve"> with the value received within </w:t>
      </w:r>
      <w:r w:rsidR="00C11245" w:rsidRPr="00D839FF">
        <w:rPr>
          <w:i/>
          <w:iCs/>
        </w:rPr>
        <w:t>ltm-UE-MeasuredTA-ID</w:t>
      </w:r>
      <w:r w:rsidR="00C11245" w:rsidRPr="00D839FF">
        <w:t>;</w:t>
      </w:r>
    </w:p>
    <w:p w14:paraId="547431E7" w14:textId="77777777" w:rsidR="006D7B9F" w:rsidRPr="00D839FF" w:rsidRDefault="006D7B9F" w:rsidP="006D7B9F">
      <w:pPr>
        <w:pStyle w:val="B3"/>
        <w:rPr>
          <w:iCs/>
        </w:rPr>
      </w:pPr>
      <w:r w:rsidRPr="00D839FF">
        <w:t>3&gt;</w:t>
      </w:r>
      <w:r w:rsidRPr="00D839FF">
        <w:tab/>
        <w:t xml:space="preserve">for each </w:t>
      </w:r>
      <w:r w:rsidRPr="00D839FF">
        <w:rPr>
          <w:i/>
          <w:iCs/>
        </w:rPr>
        <w:t>LTM-Candidate</w:t>
      </w:r>
      <w:r w:rsidRPr="00D839FF">
        <w:t xml:space="preserve"> IE in </w:t>
      </w:r>
      <w:r w:rsidRPr="00D839FF">
        <w:rPr>
          <w:i/>
        </w:rPr>
        <w:t>ltm-Config</w:t>
      </w:r>
      <w:r w:rsidRPr="00D839FF">
        <w:rPr>
          <w:iCs/>
        </w:rPr>
        <w:t>:</w:t>
      </w:r>
    </w:p>
    <w:p w14:paraId="08AB4D61" w14:textId="77777777" w:rsidR="006D7B9F" w:rsidRPr="00D839FF" w:rsidRDefault="006D7B9F" w:rsidP="006D7B9F">
      <w:pPr>
        <w:pStyle w:val="B4"/>
      </w:pPr>
      <w:r w:rsidRPr="00D839FF">
        <w:t>4&gt;</w:t>
      </w:r>
      <w:r w:rsidRPr="00D839FF">
        <w:tab/>
        <w:t xml:space="preserve">if the value of </w:t>
      </w:r>
      <w:r w:rsidRPr="00D839FF">
        <w:rPr>
          <w:i/>
          <w:iCs/>
        </w:rPr>
        <w:t>ltm-UE-MeasuredTA-ID</w:t>
      </w:r>
      <w:r w:rsidRPr="00D839FF">
        <w:t xml:space="preserve"> within </w:t>
      </w:r>
      <w:r w:rsidRPr="00D839FF">
        <w:rPr>
          <w:i/>
          <w:iCs/>
        </w:rPr>
        <w:t>LTM-Candidate</w:t>
      </w:r>
      <w:r w:rsidRPr="00D839FF">
        <w:t xml:space="preserve"> IE is equal to the value of </w:t>
      </w:r>
      <w:r w:rsidRPr="00D839FF">
        <w:rPr>
          <w:i/>
          <w:iCs/>
        </w:rPr>
        <w:t>ltm-ServingCellUE-MeasuredTA-ID</w:t>
      </w:r>
      <w:r w:rsidRPr="00D839FF">
        <w:t xml:space="preserve"> within </w:t>
      </w:r>
      <w:r w:rsidRPr="00D839FF">
        <w:rPr>
          <w:i/>
          <w:iCs/>
        </w:rPr>
        <w:t>VarLTM-ServingCellUE-MeasuredTA-ID</w:t>
      </w:r>
      <w:r w:rsidRPr="00D839FF">
        <w:t>:</w:t>
      </w:r>
    </w:p>
    <w:p w14:paraId="2EC44048" w14:textId="39173DFC" w:rsidR="006D7B9F" w:rsidRPr="00D839FF" w:rsidRDefault="006D7B9F" w:rsidP="006D7B9F">
      <w:pPr>
        <w:pStyle w:val="B5"/>
      </w:pPr>
      <w:r w:rsidRPr="00D839FF">
        <w:t>5&gt;</w:t>
      </w:r>
      <w:r w:rsidRPr="00D839FF">
        <w:tab/>
        <w:t xml:space="preserve">inform lower layers that </w:t>
      </w:r>
      <w:r w:rsidR="00C15E86" w:rsidRPr="00D839FF">
        <w:t xml:space="preserve">the </w:t>
      </w:r>
      <w:r w:rsidRPr="00D839FF">
        <w:t xml:space="preserve">UE is configured with UE-based TA measurements for the </w:t>
      </w:r>
      <w:r w:rsidRPr="00D839FF">
        <w:rPr>
          <w:i/>
          <w:iCs/>
        </w:rPr>
        <w:t>LTM-Candidate</w:t>
      </w:r>
      <w:r w:rsidRPr="00D839FF">
        <w:t>;</w:t>
      </w:r>
    </w:p>
    <w:p w14:paraId="39E2CCEB" w14:textId="77777777" w:rsidR="006D7B9F" w:rsidRPr="00D839FF" w:rsidRDefault="006D7B9F" w:rsidP="006D7B9F">
      <w:pPr>
        <w:pStyle w:val="B4"/>
      </w:pPr>
      <w:r w:rsidRPr="00D839FF">
        <w:t>4&gt;</w:t>
      </w:r>
      <w:r w:rsidRPr="00D839FF">
        <w:tab/>
        <w:t>else:</w:t>
      </w:r>
    </w:p>
    <w:p w14:paraId="7F5B30CC" w14:textId="77777777" w:rsidR="0065446C" w:rsidRPr="00D839FF" w:rsidRDefault="006D7B9F" w:rsidP="0065446C">
      <w:pPr>
        <w:pStyle w:val="B5"/>
      </w:pPr>
      <w:r w:rsidRPr="00D839FF">
        <w:t>5&gt;</w:t>
      </w:r>
      <w:r w:rsidRPr="00D839FF">
        <w:tab/>
        <w:t xml:space="preserve">inform lower layers that </w:t>
      </w:r>
      <w:r w:rsidR="00C15E86" w:rsidRPr="00D839FF">
        <w:t xml:space="preserve">the </w:t>
      </w:r>
      <w:r w:rsidRPr="00D839FF">
        <w:t xml:space="preserve">UE is not configured with UE-based TA measurements for the </w:t>
      </w:r>
      <w:r w:rsidRPr="00D839FF">
        <w:rPr>
          <w:i/>
          <w:iCs/>
        </w:rPr>
        <w:t>LTM-Candidate</w:t>
      </w:r>
      <w:r w:rsidR="00C15E86" w:rsidRPr="00D839FF">
        <w:t>;</w:t>
      </w:r>
    </w:p>
    <w:p w14:paraId="1E288987" w14:textId="38C50EC7" w:rsidR="00C11245" w:rsidRPr="00D839FF" w:rsidRDefault="0065446C" w:rsidP="00836A03">
      <w:pPr>
        <w:pStyle w:val="NO"/>
      </w:pPr>
      <w:r w:rsidRPr="00D839FF">
        <w:t>NOTE 0:</w:t>
      </w:r>
      <w:r w:rsidRPr="00D839FF">
        <w:tab/>
        <w:t>The UE is not expected to perform UE-based TA measurements for an SpCell.</w:t>
      </w:r>
    </w:p>
    <w:p w14:paraId="1430C1C2" w14:textId="4A17B952" w:rsidR="00C11245" w:rsidRPr="00D839FF" w:rsidRDefault="00C11245" w:rsidP="00C11245">
      <w:pPr>
        <w:pStyle w:val="B1"/>
      </w:pPr>
      <w:r w:rsidRPr="00D839FF">
        <w:t>1&gt;</w:t>
      </w:r>
      <w:r w:rsidRPr="00D839FF">
        <w:tab/>
        <w:t xml:space="preserve">if </w:t>
      </w:r>
      <w:r w:rsidRPr="00D839FF">
        <w:rPr>
          <w:i/>
          <w:iCs/>
        </w:rPr>
        <w:t>ltm-ConfigComplete</w:t>
      </w:r>
      <w:r w:rsidRPr="00D839FF">
        <w:t xml:space="preserve"> is not included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w:t>
      </w:r>
    </w:p>
    <w:p w14:paraId="576D29F7" w14:textId="650FD145" w:rsidR="006D7B9F" w:rsidRPr="00D839FF" w:rsidRDefault="00C11245" w:rsidP="006D7B9F">
      <w:pPr>
        <w:pStyle w:val="B2"/>
      </w:pPr>
      <w:r w:rsidRPr="00D839FF">
        <w:t>2&gt;</w:t>
      </w:r>
      <w:r w:rsidRPr="00D839FF">
        <w:tab/>
        <w:t xml:space="preserve">consider </w:t>
      </w:r>
      <w:r w:rsidRPr="00D839FF">
        <w:rPr>
          <w:i/>
          <w:iCs/>
        </w:rPr>
        <w:t>ltm-ReferenceConfiguration</w:t>
      </w:r>
      <w:r w:rsidRPr="00D839FF">
        <w:t xml:space="preserve"> in </w:t>
      </w:r>
      <w:r w:rsidR="006D7B9F" w:rsidRPr="00D839FF">
        <w:rPr>
          <w:i/>
        </w:rPr>
        <w:t>ltm</w:t>
      </w:r>
      <w:r w:rsidRPr="00D839FF">
        <w:rPr>
          <w:i/>
        </w:rPr>
        <w:t>-Config</w:t>
      </w:r>
      <w:r w:rsidRPr="00D839FF">
        <w:rPr>
          <w:iCs/>
        </w:rPr>
        <w:t>,</w:t>
      </w:r>
      <w:r w:rsidRPr="00D839FF">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D839FF" w:rsidRDefault="006D7B9F" w:rsidP="006D7B9F">
      <w:pPr>
        <w:pStyle w:val="B2"/>
        <w:rPr>
          <w:iCs/>
        </w:rPr>
      </w:pPr>
      <w:r w:rsidRPr="00D839FF">
        <w:t>2&gt;</w:t>
      </w:r>
      <w:r w:rsidRPr="00D839FF">
        <w:tab/>
        <w:t xml:space="preserve">if </w:t>
      </w:r>
      <w:r w:rsidRPr="00D839FF">
        <w:rPr>
          <w:i/>
        </w:rPr>
        <w:t>measConfig</w:t>
      </w:r>
      <w:r w:rsidRPr="00D839FF">
        <w:rPr>
          <w:iCs/>
        </w:rPr>
        <w:t xml:space="preserve"> is included within </w:t>
      </w:r>
      <w:r w:rsidRPr="00D839FF">
        <w:rPr>
          <w:i/>
          <w:iCs/>
        </w:rPr>
        <w:t>ltm-ReferenceConfiguration</w:t>
      </w:r>
      <w:r w:rsidRPr="00D839FF">
        <w:t xml:space="preserve"> in </w:t>
      </w:r>
      <w:r w:rsidRPr="00D839FF">
        <w:rPr>
          <w:i/>
        </w:rPr>
        <w:t>ltm-Config</w:t>
      </w:r>
      <w:r w:rsidRPr="00D839FF">
        <w:rPr>
          <w:iCs/>
        </w:rPr>
        <w:t>;</w:t>
      </w:r>
    </w:p>
    <w:p w14:paraId="2D85EE6B" w14:textId="350E17F7" w:rsidR="00C11245" w:rsidRPr="00D839FF" w:rsidRDefault="006D7B9F" w:rsidP="00220546">
      <w:pPr>
        <w:pStyle w:val="B3"/>
      </w:pPr>
      <w:r w:rsidRPr="00D839FF">
        <w:t>3&gt;</w:t>
      </w:r>
      <w:r w:rsidRPr="00D839FF">
        <w:tab/>
        <w:t xml:space="preserve">perform the measurement configuration procedure as specified in clause 5.5.2 by considering the </w:t>
      </w:r>
      <w:r w:rsidRPr="00D839FF">
        <w:rPr>
          <w:i/>
        </w:rPr>
        <w:t>measConfig</w:t>
      </w:r>
      <w:r w:rsidRPr="00D839FF">
        <w:rPr>
          <w:iCs/>
        </w:rPr>
        <w:t xml:space="preserve"> within </w:t>
      </w:r>
      <w:r w:rsidRPr="00D839FF">
        <w:rPr>
          <w:i/>
          <w:iCs/>
        </w:rPr>
        <w:t>ltm-ReferenceConfiguration</w:t>
      </w:r>
      <w:r w:rsidRPr="00D839FF">
        <w:t xml:space="preserve"> in </w:t>
      </w:r>
      <w:r w:rsidRPr="00D839FF">
        <w:rPr>
          <w:i/>
        </w:rPr>
        <w:t>ltm-Config</w:t>
      </w:r>
      <w:r w:rsidRPr="00D839FF">
        <w:rPr>
          <w:iCs/>
        </w:rPr>
        <w:t xml:space="preserve"> as the received </w:t>
      </w:r>
      <w:r w:rsidRPr="00D839FF">
        <w:rPr>
          <w:i/>
        </w:rPr>
        <w:t>measConfig</w:t>
      </w:r>
      <w:r w:rsidRPr="00D839FF">
        <w:rPr>
          <w:iCs/>
        </w:rPr>
        <w:t>:</w:t>
      </w:r>
    </w:p>
    <w:p w14:paraId="06184888" w14:textId="4D0468C7" w:rsidR="00C11245" w:rsidRPr="00D839FF" w:rsidRDefault="00C11245" w:rsidP="00C11245">
      <w:pPr>
        <w:pStyle w:val="NO"/>
      </w:pPr>
      <w:r w:rsidRPr="00D839FF">
        <w:lastRenderedPageBreak/>
        <w:t>NOTE 1:</w:t>
      </w:r>
      <w:r w:rsidRPr="00D839FF">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D839FF">
        <w:rPr>
          <w:i/>
          <w:iCs/>
        </w:rPr>
        <w:t>RRCReconfiguration</w:t>
      </w:r>
      <w:r w:rsidRPr="00D839FF">
        <w:t xml:space="preserve"> message which are described in clause 5.3.5.3</w:t>
      </w:r>
      <w:r w:rsidR="006D7B9F" w:rsidRPr="00D839FF">
        <w:t xml:space="preserve">, unless specified otherwise in this </w:t>
      </w:r>
      <w:r w:rsidR="006D7E14" w:rsidRPr="00D839FF">
        <w:t>clause</w:t>
      </w:r>
      <w:r w:rsidRPr="00D839FF">
        <w:t>.</w:t>
      </w:r>
    </w:p>
    <w:p w14:paraId="6CA32BB9" w14:textId="4B907AC9" w:rsidR="00C11245" w:rsidRPr="00D839FF" w:rsidRDefault="00C11245" w:rsidP="00C11245">
      <w:pPr>
        <w:pStyle w:val="B1"/>
      </w:pPr>
      <w:r w:rsidRPr="00D839FF">
        <w:t>1&gt;</w:t>
      </w:r>
      <w:r w:rsidRPr="00D839FF">
        <w:tab/>
        <w:t>if the LTM cell switch is triggered by an indication from lower layers:</w:t>
      </w:r>
    </w:p>
    <w:p w14:paraId="4AD13964" w14:textId="2ADC404D"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identified by the LTM candidate configuration identity received from lower layers according to clause 5.3.5.3;</w:t>
      </w:r>
    </w:p>
    <w:p w14:paraId="57937B6E" w14:textId="5CF6569B" w:rsidR="00C11245" w:rsidRPr="00D839FF" w:rsidRDefault="00C11245" w:rsidP="00C11245">
      <w:pPr>
        <w:pStyle w:val="B1"/>
      </w:pPr>
      <w:r w:rsidRPr="00D839FF">
        <w:t>1&gt;</w:t>
      </w:r>
      <w:r w:rsidRPr="00D839FF">
        <w:tab/>
        <w:t>else (LTM cell switch triggered upon cell selection performed while timer T311 was running):</w:t>
      </w:r>
    </w:p>
    <w:p w14:paraId="4FF31D73" w14:textId="5E9B8397"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related to the LTM candidate configuration identity for the selected cell (i.e., in accordance with 5.3.7.3) according to clause 5.3.5.3;</w:t>
      </w:r>
    </w:p>
    <w:p w14:paraId="7E253437" w14:textId="77777777" w:rsidR="002566FF" w:rsidRPr="00EE6E73" w:rsidRDefault="002566FF" w:rsidP="002566FF">
      <w:pPr>
        <w:pStyle w:val="B1"/>
      </w:pPr>
      <w:r w:rsidRPr="00EE6E73">
        <w:t>1&gt;</w:t>
      </w:r>
      <w:r w:rsidRPr="00EE6E73">
        <w:tab/>
        <w:t>if the LTM cell switch is triggered on the MCG:</w:t>
      </w:r>
    </w:p>
    <w:p w14:paraId="74512195" w14:textId="2A5804D8" w:rsidR="002566FF" w:rsidRPr="00EE6E73" w:rsidRDefault="002566FF" w:rsidP="002566FF">
      <w:pPr>
        <w:pStyle w:val="B2"/>
      </w:pPr>
      <w:r w:rsidRPr="00EE6E73">
        <w:t>2&gt;</w:t>
      </w:r>
      <w:r w:rsidRPr="00EE6E73">
        <w:tab/>
        <w:t xml:space="preserve">release the radio bearer(s) using the master key and the MCG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EE6E73">
        <w:rPr>
          <w:i/>
          <w:iCs/>
        </w:rPr>
        <w:t>ltm-ConfigComplete</w:t>
      </w:r>
      <w:r w:rsidRPr="00EE6E73">
        <w:t>);</w:t>
      </w:r>
    </w:p>
    <w:p w14:paraId="678237DA" w14:textId="77777777" w:rsidR="002566FF" w:rsidRPr="00EE6E73" w:rsidRDefault="002566FF" w:rsidP="002566FF">
      <w:pPr>
        <w:pStyle w:val="B1"/>
      </w:pPr>
      <w:r w:rsidRPr="00EE6E73">
        <w:t>1&gt;</w:t>
      </w:r>
      <w:r w:rsidRPr="00EE6E73">
        <w:tab/>
        <w:t>else, if the LTM cell switch is triggered on the SCG:</w:t>
      </w:r>
    </w:p>
    <w:p w14:paraId="09A5A79A" w14:textId="77777777" w:rsidR="002566FF" w:rsidRPr="00EE6E73" w:rsidRDefault="002566FF" w:rsidP="002566FF">
      <w:pPr>
        <w:pStyle w:val="B2"/>
      </w:pPr>
      <w:r w:rsidRPr="00EE6E73">
        <w:t>2&gt;</w:t>
      </w:r>
      <w:r w:rsidRPr="00EE6E73">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EE6E73">
        <w:rPr>
          <w:i/>
          <w:iCs/>
        </w:rPr>
        <w:t>ltm-ConfigComplete</w:t>
      </w:r>
      <w:r w:rsidRPr="00EE6E73">
        <w:t>);</w:t>
      </w:r>
    </w:p>
    <w:p w14:paraId="331B66A9" w14:textId="77777777" w:rsidR="002566FF" w:rsidRPr="00EE6E73" w:rsidRDefault="002566FF" w:rsidP="002566FF">
      <w:pPr>
        <w:pStyle w:val="NO"/>
      </w:pPr>
      <w:r w:rsidRPr="00EE6E73">
        <w:t>NOTE 2:</w:t>
      </w:r>
      <w:r w:rsidRPr="00EE6E73">
        <w:tab/>
        <w:t xml:space="preserve">When </w:t>
      </w:r>
      <w:r w:rsidRPr="00EE6E73">
        <w:rPr>
          <w:i/>
          <w:iCs/>
        </w:rPr>
        <w:t>ltm-ConfigComplete</w:t>
      </w:r>
      <w:r w:rsidRPr="00EE6E73">
        <w:t xml:space="preserve"> is not included for an LTM candidate configuration, before an LTM cell switch is triggered a UE implementation may generate and store an </w:t>
      </w:r>
      <w:r w:rsidRPr="00EE6E73">
        <w:rPr>
          <w:i/>
          <w:iCs/>
        </w:rPr>
        <w:t>RRCReconfiguration</w:t>
      </w:r>
      <w:r w:rsidRPr="00EE6E73">
        <w:t xml:space="preserve"> message by applying the received LTM candidate configuration on top of the LTM reference configuration, and the stored </w:t>
      </w:r>
      <w:r w:rsidRPr="00EE6E73">
        <w:rPr>
          <w:i/>
          <w:iCs/>
        </w:rPr>
        <w:t>RRCReconfiguration</w:t>
      </w:r>
      <w:r w:rsidRPr="00EE6E73">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2931B013"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617BF8E" w14:textId="77777777" w:rsidR="008E7B38" w:rsidRPr="00D839FF" w:rsidRDefault="008E7B38" w:rsidP="00C11245">
      <w:pPr>
        <w:pStyle w:val="NO"/>
      </w:pPr>
    </w:p>
    <w:p w14:paraId="65952300" w14:textId="77777777" w:rsidR="00394471" w:rsidRPr="00D839FF" w:rsidRDefault="00394471" w:rsidP="00394471">
      <w:pPr>
        <w:pStyle w:val="Heading4"/>
      </w:pPr>
      <w:bookmarkStart w:id="61" w:name="_Toc60776807"/>
      <w:bookmarkStart w:id="62" w:name="_Toc193445564"/>
      <w:bookmarkStart w:id="63" w:name="_Toc193451369"/>
      <w:bookmarkStart w:id="64" w:name="_Toc193462634"/>
      <w:bookmarkEnd w:id="55"/>
      <w:r w:rsidRPr="00D839FF">
        <w:t>5.3.7.3</w:t>
      </w:r>
      <w:r w:rsidRPr="00D839FF">
        <w:tab/>
        <w:t>Actions following cell selection while T311 is running</w:t>
      </w:r>
      <w:bookmarkEnd w:id="61"/>
      <w:bookmarkEnd w:id="62"/>
      <w:bookmarkEnd w:id="63"/>
      <w:bookmarkEnd w:id="64"/>
    </w:p>
    <w:p w14:paraId="256C9ACE" w14:textId="77777777" w:rsidR="00394471" w:rsidRPr="00D839FF" w:rsidRDefault="00394471" w:rsidP="00394471">
      <w:r w:rsidRPr="00D839FF">
        <w:t>Upon selecting a suitable NR cell, the UE shall:</w:t>
      </w:r>
    </w:p>
    <w:p w14:paraId="527BA893" w14:textId="77777777" w:rsidR="00394471" w:rsidRPr="00D839FF" w:rsidRDefault="00394471" w:rsidP="00394471">
      <w:pPr>
        <w:pStyle w:val="B1"/>
      </w:pPr>
      <w:r w:rsidRPr="00D839FF">
        <w:t>1&gt;</w:t>
      </w:r>
      <w:r w:rsidRPr="00D839FF">
        <w:tab/>
        <w:t>ensure having valid and up to date essential system information as specified in clause 5.2.2.2;</w:t>
      </w:r>
    </w:p>
    <w:p w14:paraId="6CFF0423" w14:textId="77777777" w:rsidR="00394471" w:rsidRPr="00D839FF" w:rsidRDefault="00394471" w:rsidP="00394471">
      <w:pPr>
        <w:pStyle w:val="B1"/>
      </w:pPr>
      <w:r w:rsidRPr="00D839FF">
        <w:t>1&gt;</w:t>
      </w:r>
      <w:r w:rsidRPr="00D839FF">
        <w:tab/>
        <w:t>stop timer T311;</w:t>
      </w:r>
    </w:p>
    <w:p w14:paraId="0E4EB2C5" w14:textId="77777777" w:rsidR="00394471" w:rsidRPr="00D839FF" w:rsidRDefault="00394471" w:rsidP="00394471">
      <w:pPr>
        <w:pStyle w:val="B1"/>
      </w:pPr>
      <w:r w:rsidRPr="00D839FF">
        <w:t>1&gt;</w:t>
      </w:r>
      <w:r w:rsidRPr="00D839FF">
        <w:tab/>
        <w:t>if T390 is running:</w:t>
      </w:r>
    </w:p>
    <w:p w14:paraId="7C2CF360" w14:textId="77777777" w:rsidR="00394471" w:rsidRPr="00D839FF" w:rsidRDefault="00394471" w:rsidP="00394471">
      <w:pPr>
        <w:pStyle w:val="B2"/>
      </w:pPr>
      <w:r w:rsidRPr="00D839FF">
        <w:t>2&gt;</w:t>
      </w:r>
      <w:r w:rsidRPr="00D839FF">
        <w:tab/>
        <w:t>stop timer T390 for all access categories;</w:t>
      </w:r>
    </w:p>
    <w:p w14:paraId="63819279" w14:textId="77777777" w:rsidR="00394471" w:rsidRPr="00D839FF" w:rsidRDefault="00394471" w:rsidP="00394471">
      <w:pPr>
        <w:pStyle w:val="B2"/>
      </w:pPr>
      <w:r w:rsidRPr="00D839FF">
        <w:t>2&gt;</w:t>
      </w:r>
      <w:r w:rsidRPr="00D839FF">
        <w:tab/>
        <w:t>perform the actions as specified in 5.3.14.4;</w:t>
      </w:r>
    </w:p>
    <w:p w14:paraId="2198C92E" w14:textId="5A4B8234" w:rsidR="00F74A97" w:rsidRPr="00D839FF" w:rsidRDefault="00F74A97" w:rsidP="00F74A97">
      <w:pPr>
        <w:pStyle w:val="B1"/>
      </w:pPr>
      <w:r w:rsidRPr="00D839FF">
        <w:t>1&gt;</w:t>
      </w:r>
      <w:r w:rsidRPr="00D839FF">
        <w:tab/>
        <w:t>stop the relay (re)selection procedure, if ongoing;</w:t>
      </w:r>
    </w:p>
    <w:p w14:paraId="7CDD1BAC" w14:textId="57C9BBB5" w:rsidR="00394471" w:rsidRPr="00D839FF" w:rsidRDefault="00394471" w:rsidP="00394471">
      <w:pPr>
        <w:pStyle w:val="B1"/>
      </w:pPr>
      <w:r w:rsidRPr="00D839FF">
        <w:t>1&gt;</w:t>
      </w:r>
      <w:r w:rsidRPr="00D839FF">
        <w:tab/>
        <w:t>if the cell selection is triggered by detecting radio link failure of the MCG or re-configuration with sync failure of the MCG</w:t>
      </w:r>
      <w:r w:rsidR="00C15E86" w:rsidRPr="00D839FF">
        <w:t>, except for an LTM cell switch procedure following cell selection performed while timer T311 was running, as specified in 5.3.7.3,</w:t>
      </w:r>
      <w:r w:rsidR="00A62952" w:rsidRPr="00D839FF">
        <w:t xml:space="preserve"> or mobility from NR failure</w:t>
      </w:r>
      <w:r w:rsidRPr="00D839FF">
        <w:t>, and</w:t>
      </w:r>
    </w:p>
    <w:p w14:paraId="3659B9A1" w14:textId="77777777" w:rsidR="009A3D15" w:rsidRPr="00D839FF" w:rsidRDefault="00394471" w:rsidP="009A3D15">
      <w:pPr>
        <w:pStyle w:val="B1"/>
      </w:pPr>
      <w:r w:rsidRPr="00D839FF">
        <w:t>1&gt;</w:t>
      </w:r>
      <w:r w:rsidRPr="00D839FF">
        <w:tab/>
        <w:t xml:space="preserve">if </w:t>
      </w:r>
      <w:r w:rsidRPr="00D839FF">
        <w:rPr>
          <w:i/>
        </w:rPr>
        <w:t>attemptCondReconfig</w:t>
      </w:r>
      <w:r w:rsidRPr="00D839FF">
        <w:t xml:space="preserve"> is configured; and</w:t>
      </w:r>
    </w:p>
    <w:p w14:paraId="497B8F05" w14:textId="2B332464" w:rsidR="00394471" w:rsidRPr="00D839FF" w:rsidRDefault="009A3D15" w:rsidP="009A3D15">
      <w:pPr>
        <w:pStyle w:val="B1"/>
      </w:pPr>
      <w:r w:rsidRPr="00D839FF">
        <w:lastRenderedPageBreak/>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242A7E45" w14:textId="10ACA430" w:rsidR="00394471" w:rsidRPr="00D839FF" w:rsidRDefault="00394471" w:rsidP="00394471">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the MCG</w:t>
      </w:r>
      <w:r w:rsidR="009C015E" w:rsidRPr="00D839FF">
        <w:rPr>
          <w:i/>
        </w:rPr>
        <w:t xml:space="preserve"> </w:t>
      </w:r>
      <w:r w:rsidRPr="00D839FF">
        <w:rPr>
          <w:i/>
        </w:rPr>
        <w:t>VarConditionalReconfig</w:t>
      </w:r>
      <w:r w:rsidR="00C11245" w:rsidRPr="00D839FF">
        <w:t xml:space="preserve"> and the </w:t>
      </w:r>
      <w:r w:rsidR="00C11245" w:rsidRPr="00D839FF">
        <w:rPr>
          <w:i/>
          <w:iCs/>
        </w:rPr>
        <w:t>condExecutionCondPSCell</w:t>
      </w:r>
      <w:r w:rsidR="00C11245" w:rsidRPr="00D839FF">
        <w:t xml:space="preserve"> is not configured for the corresponding </w:t>
      </w:r>
      <w:r w:rsidR="00C11245" w:rsidRPr="00D839FF">
        <w:rPr>
          <w:i/>
          <w:iCs/>
        </w:rPr>
        <w:t>condReconfigId</w:t>
      </w:r>
      <w:r w:rsidR="00C11245" w:rsidRPr="00D839FF">
        <w:rPr>
          <w:i/>
        </w:rPr>
        <w:t xml:space="preserve"> </w:t>
      </w:r>
      <w:r w:rsidR="00C11245" w:rsidRPr="00D839FF">
        <w:t>in the MCG</w:t>
      </w:r>
      <w:r w:rsidR="00C11245" w:rsidRPr="00D839FF">
        <w:rPr>
          <w:i/>
        </w:rPr>
        <w:t xml:space="preserve"> VarConditionalReconfig</w:t>
      </w:r>
      <w:r w:rsidRPr="00D839FF">
        <w:t>:</w:t>
      </w:r>
    </w:p>
    <w:p w14:paraId="03CAD628" w14:textId="257E5183" w:rsidR="00800E9E" w:rsidRPr="00D839FF" w:rsidRDefault="00800E9E" w:rsidP="000830BB">
      <w:pPr>
        <w:pStyle w:val="B2"/>
      </w:pPr>
      <w:r w:rsidRPr="00D839FF">
        <w:t>2&gt;</w:t>
      </w:r>
      <w:r w:rsidRPr="00D839FF">
        <w:tab/>
      </w:r>
      <w:r w:rsidR="007D6ED9" w:rsidRPr="00D839FF">
        <w:t xml:space="preserve">if the UE supports </w:t>
      </w:r>
      <w:r w:rsidR="007D6ED9" w:rsidRPr="00D839FF">
        <w:rPr>
          <w:rFonts w:eastAsia="DengXian"/>
        </w:rPr>
        <w:t>RLF-Report for conditional handover</w:t>
      </w:r>
      <w:r w:rsidR="007D6ED9" w:rsidRPr="00D839FF">
        <w:t xml:space="preserve">, </w:t>
      </w:r>
      <w:r w:rsidRPr="00D839FF">
        <w:t xml:space="preserve">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2EE10083" w14:textId="77777777" w:rsidR="001F3C00" w:rsidRPr="00D839FF" w:rsidRDefault="00394471" w:rsidP="001F3C00">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7E531641" w14:textId="77777777" w:rsidR="00C11245" w:rsidRPr="00D839FF" w:rsidRDefault="001F3C00" w:rsidP="00C11245">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5489BD17" w14:textId="60E0311A" w:rsidR="00C11245" w:rsidRPr="00D839FF" w:rsidRDefault="00C11245" w:rsidP="00C11245">
      <w:pPr>
        <w:pStyle w:val="B1"/>
      </w:pPr>
      <w:r w:rsidRPr="00D839FF">
        <w:t>1&gt;</w:t>
      </w:r>
      <w:r w:rsidRPr="00D839FF">
        <w:tab/>
        <w:t xml:space="preserve">if the cell selection is triggered by detecting radio link failure of the MCG or re-configuration with sync failure of the MCG </w:t>
      </w:r>
      <w:r w:rsidR="00C15E86" w:rsidRPr="00D839FF">
        <w:t>for an LTM cell switch procedure triggered upon the indication by lower layers as specified in clause 5.3.5.18.6</w:t>
      </w:r>
      <w:r w:rsidRPr="00D839FF">
        <w:t>; and</w:t>
      </w:r>
    </w:p>
    <w:p w14:paraId="4327F066" w14:textId="77777777" w:rsidR="00C11245" w:rsidRPr="00D839FF" w:rsidRDefault="00C11245" w:rsidP="00C11245">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6E3E591C" w14:textId="0894D4D6" w:rsidR="00C11245" w:rsidRDefault="00C11245" w:rsidP="00C11245">
      <w:pPr>
        <w:pStyle w:val="B1"/>
        <w:rPr>
          <w:ins w:id="65" w:author="After RAN2#130" w:date="2025-03-26T15:31:00Z"/>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006D7B9F" w:rsidRPr="00D839FF">
        <w:rPr>
          <w:rFonts w:eastAsiaTheme="minorEastAsia"/>
          <w:i/>
          <w:iCs/>
        </w:rPr>
        <w:t>ltm</w:t>
      </w:r>
      <w:r w:rsidRPr="00D839FF">
        <w:rPr>
          <w:rFonts w:eastAsiaTheme="minorEastAsia"/>
          <w:i/>
          <w:iCs/>
        </w:rPr>
        <w:t>-Config</w:t>
      </w:r>
      <w:r w:rsidRPr="00D839FF">
        <w:rPr>
          <w:rFonts w:eastAsiaTheme="minorEastAsia"/>
        </w:rPr>
        <w:t xml:space="preserve"> associated with the MCG:</w:t>
      </w:r>
    </w:p>
    <w:p w14:paraId="5844306A" w14:textId="3F492667" w:rsidR="00454EBA" w:rsidRPr="00AC4E7A" w:rsidRDefault="00454EBA" w:rsidP="00AC4E7A">
      <w:pPr>
        <w:pStyle w:val="B2"/>
        <w:rPr>
          <w:ins w:id="66" w:author="After RAN2#130" w:date="2025-08-06T08:40:00Z"/>
          <w:rFonts w:eastAsiaTheme="minorEastAsia"/>
        </w:rPr>
      </w:pPr>
      <w:ins w:id="67" w:author="After RAN2#130" w:date="2025-08-06T08:40:00Z">
        <w:r>
          <w:rPr>
            <w:rFonts w:eastAsiaTheme="minorEastAsia"/>
          </w:rPr>
          <w:t>2&gt;</w:t>
        </w:r>
        <w:r>
          <w:rPr>
            <w:rFonts w:eastAsiaTheme="minorEastAsia"/>
          </w:rPr>
          <w:tab/>
        </w:r>
        <w:commentRangeStart w:id="68"/>
        <w:r>
          <w:t xml:space="preserve">if the UE supports </w:t>
        </w:r>
        <w:r>
          <w:rPr>
            <w:rFonts w:eastAsia="DengXian"/>
          </w:rPr>
          <w:t xml:space="preserve">RLF-Report for MCG LTM </w:t>
        </w:r>
        <w:r>
          <w:rPr>
            <w:rFonts w:eastAsia="DengXian" w:hint="eastAsia"/>
          </w:rPr>
          <w:t>cell switch</w:t>
        </w:r>
        <w:r>
          <w:t xml:space="preserve">, set the </w:t>
        </w:r>
        <w:r>
          <w:rPr>
            <w:i/>
          </w:rPr>
          <w:t>ltm-RecoveryCellId</w:t>
        </w:r>
        <w:r>
          <w:t xml:space="preserve"> in the </w:t>
        </w:r>
        <w:r>
          <w:rPr>
            <w:i/>
          </w:rPr>
          <w:t>VarRLF-Report</w:t>
        </w:r>
        <w:r>
          <w:t xml:space="preserve"> to the global cell identity, if available, otherwise to the physical cell identity and carrier frequency of the selected cell;</w:t>
        </w:r>
        <w:commentRangeEnd w:id="68"/>
        <w:r>
          <w:rPr>
            <w:rStyle w:val="CommentReference"/>
          </w:rPr>
          <w:commentReference w:id="68"/>
        </w:r>
      </w:ins>
    </w:p>
    <w:p w14:paraId="06877C67" w14:textId="77777777" w:rsidR="006D7B9F" w:rsidRPr="00D839FF" w:rsidRDefault="00C11245" w:rsidP="006D7B9F">
      <w:pPr>
        <w:pStyle w:val="B2"/>
      </w:pPr>
      <w:r w:rsidRPr="00D839FF">
        <w:t>2&gt;</w:t>
      </w:r>
      <w:r w:rsidRPr="00D839FF">
        <w:tab/>
        <w:t xml:space="preserve">perform the LTM cell switch procedure for the selected LTM candidate cell according to the actions specified in </w:t>
      </w:r>
      <w:r w:rsidR="00273CFA" w:rsidRPr="00D839FF">
        <w:t>5.3.5.18</w:t>
      </w:r>
      <w:r w:rsidRPr="00D839FF">
        <w:t>.6;</w:t>
      </w:r>
    </w:p>
    <w:p w14:paraId="0D3AF389" w14:textId="16BC1CD7" w:rsidR="00394471" w:rsidRPr="00D839FF" w:rsidRDefault="006D7B9F" w:rsidP="00220546">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299D99C6" w14:textId="77777777" w:rsidR="00394471" w:rsidRPr="00D839FF" w:rsidRDefault="00394471" w:rsidP="00394471">
      <w:pPr>
        <w:pStyle w:val="B1"/>
      </w:pPr>
      <w:r w:rsidRPr="00D839FF">
        <w:t>1&gt;</w:t>
      </w:r>
      <w:r w:rsidRPr="00D839FF">
        <w:tab/>
        <w:t>else:</w:t>
      </w:r>
    </w:p>
    <w:p w14:paraId="44486DEC" w14:textId="77777777" w:rsidR="00C11245" w:rsidRPr="00D839FF" w:rsidRDefault="00394471" w:rsidP="00C11245">
      <w:pPr>
        <w:pStyle w:val="B2"/>
        <w:rPr>
          <w:iCs/>
        </w:rPr>
      </w:pPr>
      <w:r w:rsidRPr="00D839FF">
        <w:t>2&gt;</w:t>
      </w:r>
      <w:r w:rsidRPr="00D839FF">
        <w:tab/>
        <w:t xml:space="preserve">if UE is configured with </w:t>
      </w:r>
      <w:r w:rsidR="00627E02" w:rsidRPr="00D839FF">
        <w:rPr>
          <w:i/>
        </w:rPr>
        <w:t>attemptCondReconfig</w:t>
      </w:r>
      <w:r w:rsidR="00C11245" w:rsidRPr="00D839FF">
        <w:rPr>
          <w:iCs/>
        </w:rPr>
        <w:t>;</w:t>
      </w:r>
      <w:r w:rsidR="00C11245" w:rsidRPr="00D839FF">
        <w:rPr>
          <w:i/>
        </w:rPr>
        <w:t xml:space="preserve"> </w:t>
      </w:r>
      <w:r w:rsidR="00C11245" w:rsidRPr="00D839FF">
        <w:rPr>
          <w:iCs/>
        </w:rPr>
        <w:t>or</w:t>
      </w:r>
    </w:p>
    <w:p w14:paraId="1E2113F4" w14:textId="29ADCA82" w:rsidR="00394471" w:rsidRPr="00D839FF" w:rsidRDefault="00C11245" w:rsidP="00C11245">
      <w:pPr>
        <w:pStyle w:val="B2"/>
      </w:pPr>
      <w:r w:rsidRPr="00D839FF">
        <w:rPr>
          <w:iCs/>
        </w:rPr>
        <w:t>2&gt;</w:t>
      </w:r>
      <w:r w:rsidRPr="00D839FF">
        <w:rPr>
          <w:iCs/>
        </w:rPr>
        <w:tab/>
        <w:t xml:space="preserve">if UE is configured with </w:t>
      </w:r>
      <w:r w:rsidRPr="00D839FF">
        <w:rPr>
          <w:i/>
        </w:rPr>
        <w:t>attemptLTM-Switch</w:t>
      </w:r>
      <w:r w:rsidR="00394471" w:rsidRPr="00D839FF">
        <w:t>:</w:t>
      </w:r>
    </w:p>
    <w:p w14:paraId="76073501" w14:textId="77777777" w:rsidR="00394471" w:rsidRPr="00D839FF" w:rsidRDefault="00394471" w:rsidP="00394471">
      <w:pPr>
        <w:pStyle w:val="B3"/>
      </w:pPr>
      <w:r w:rsidRPr="00D839FF">
        <w:t>3&gt;</w:t>
      </w:r>
      <w:r w:rsidRPr="00D839FF">
        <w:tab/>
        <w:t>reset MAC;</w:t>
      </w:r>
    </w:p>
    <w:p w14:paraId="0D895E81" w14:textId="77777777" w:rsidR="00394471" w:rsidRPr="00D839FF" w:rsidRDefault="00394471" w:rsidP="00394471">
      <w:pPr>
        <w:pStyle w:val="B3"/>
      </w:pPr>
      <w:r w:rsidRPr="00D839FF">
        <w:t>3&gt;</w:t>
      </w:r>
      <w:r w:rsidRPr="00D839FF">
        <w:tab/>
        <w:t xml:space="preserve">release </w:t>
      </w:r>
      <w:r w:rsidRPr="00D839FF">
        <w:rPr>
          <w:i/>
        </w:rPr>
        <w:t>spCellConfig</w:t>
      </w:r>
      <w:r w:rsidRPr="00D839FF">
        <w:t>, if configured;</w:t>
      </w:r>
    </w:p>
    <w:p w14:paraId="69FB2725" w14:textId="77777777" w:rsidR="00394471" w:rsidRPr="00D839FF" w:rsidRDefault="00394471" w:rsidP="00394471">
      <w:pPr>
        <w:pStyle w:val="B3"/>
      </w:pPr>
      <w:r w:rsidRPr="00D839FF">
        <w:t>3&gt;</w:t>
      </w:r>
      <w:r w:rsidRPr="00D839FF">
        <w:tab/>
        <w:t>release the MCG SCell(s), if configured;</w:t>
      </w:r>
    </w:p>
    <w:p w14:paraId="63199DB1" w14:textId="77777777" w:rsidR="00394471" w:rsidRPr="00D839FF" w:rsidRDefault="00394471" w:rsidP="00394471">
      <w:pPr>
        <w:pStyle w:val="B3"/>
      </w:pPr>
      <w:r w:rsidRPr="00D839FF">
        <w:t>3&gt;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68C374AD" w14:textId="77777777" w:rsidR="00394471" w:rsidRPr="00D839FF" w:rsidRDefault="00394471" w:rsidP="00394471">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SimSun"/>
        </w:rPr>
        <w:t xml:space="preserve"> and </w:t>
      </w:r>
      <w:r w:rsidRPr="00D839FF">
        <w:t>stop timer T34</w:t>
      </w:r>
      <w:r w:rsidRPr="00D839FF">
        <w:rPr>
          <w:rFonts w:eastAsia="SimSun"/>
        </w:rPr>
        <w:t>5</w:t>
      </w:r>
      <w:r w:rsidRPr="00D839FF">
        <w:t>, if running;</w:t>
      </w:r>
    </w:p>
    <w:p w14:paraId="2D6007D6" w14:textId="77777777" w:rsidR="00394471" w:rsidRPr="00D839FF" w:rsidRDefault="00394471" w:rsidP="00394471">
      <w:pPr>
        <w:pStyle w:val="B3"/>
      </w:pPr>
      <w:r w:rsidRPr="00D839FF">
        <w:t>3&gt;</w:t>
      </w:r>
      <w:r w:rsidRPr="00D839FF">
        <w:tab/>
        <w:t>if MR-DC is configured:</w:t>
      </w:r>
    </w:p>
    <w:p w14:paraId="5819614D" w14:textId="77777777" w:rsidR="00394471" w:rsidRPr="00D839FF" w:rsidRDefault="00394471" w:rsidP="00394471">
      <w:pPr>
        <w:pStyle w:val="B4"/>
      </w:pPr>
      <w:r w:rsidRPr="00D839FF">
        <w:t>4&gt;</w:t>
      </w:r>
      <w:r w:rsidRPr="00D839FF">
        <w:tab/>
        <w:t>perform MR-DC release, as specified in clause 5.3.5.10;</w:t>
      </w:r>
    </w:p>
    <w:p w14:paraId="60B6A887" w14:textId="77777777" w:rsidR="00394471" w:rsidRPr="00D839FF" w:rsidRDefault="00394471" w:rsidP="00394471">
      <w:pPr>
        <w:pStyle w:val="B3"/>
      </w:pPr>
      <w:r w:rsidRPr="00D839FF">
        <w:t>3&gt;</w:t>
      </w:r>
      <w:r w:rsidRPr="00D839FF">
        <w:tab/>
        <w:t xml:space="preserve">release </w:t>
      </w:r>
      <w:r w:rsidRPr="00D839FF">
        <w:rPr>
          <w:i/>
        </w:rPr>
        <w:t>idc-AssistanceConfig</w:t>
      </w:r>
      <w:r w:rsidRPr="00D839FF">
        <w:t>, if configured;</w:t>
      </w:r>
    </w:p>
    <w:p w14:paraId="5A6C2FEA"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btNameList</w:t>
      </w:r>
      <w:r w:rsidRPr="00D839FF">
        <w:t>, if configured;</w:t>
      </w:r>
    </w:p>
    <w:p w14:paraId="0376FAEE"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wlanNameList</w:t>
      </w:r>
      <w:r w:rsidRPr="00D839FF">
        <w:t>, if configured;</w:t>
      </w:r>
    </w:p>
    <w:p w14:paraId="0685248D"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sensorNameList</w:t>
      </w:r>
      <w:r w:rsidRPr="00D839FF">
        <w:t>, if configured;</w:t>
      </w:r>
    </w:p>
    <w:p w14:paraId="3CD7EF84" w14:textId="77777777" w:rsidR="00394471" w:rsidRPr="00D839FF" w:rsidRDefault="00394471" w:rsidP="00394471">
      <w:pPr>
        <w:pStyle w:val="B3"/>
      </w:pPr>
      <w:r w:rsidRPr="00D839FF">
        <w:t>3&gt;</w:t>
      </w:r>
      <w:r w:rsidRPr="00D839FF">
        <w:tab/>
        <w:t xml:space="preserve">release </w:t>
      </w:r>
      <w:r w:rsidRPr="00D839FF">
        <w:rPr>
          <w:i/>
        </w:rPr>
        <w:t>drx-PreferenceConfig</w:t>
      </w:r>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430C80EE" w14:textId="77777777" w:rsidR="00394471" w:rsidRPr="00D839FF" w:rsidRDefault="00394471" w:rsidP="00394471">
      <w:pPr>
        <w:pStyle w:val="B3"/>
      </w:pPr>
      <w:r w:rsidRPr="00D839FF">
        <w:lastRenderedPageBreak/>
        <w:t>3&gt;</w:t>
      </w:r>
      <w:r w:rsidRPr="00D839FF">
        <w:tab/>
        <w:t xml:space="preserve">release </w:t>
      </w:r>
      <w:r w:rsidRPr="00D839FF">
        <w:rPr>
          <w:i/>
        </w:rPr>
        <w:t>maxBW-PreferenceConfig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51BB0C77" w14:textId="77777777" w:rsidR="00394471" w:rsidRPr="00D839FF" w:rsidRDefault="00394471" w:rsidP="00394471">
      <w:pPr>
        <w:pStyle w:val="B3"/>
      </w:pPr>
      <w:r w:rsidRPr="00D839FF">
        <w:t>3&gt;</w:t>
      </w:r>
      <w:r w:rsidRPr="00D839FF">
        <w:tab/>
        <w:t xml:space="preserve">release </w:t>
      </w:r>
      <w:r w:rsidRPr="00D839FF">
        <w:rPr>
          <w:i/>
        </w:rPr>
        <w:t>maxCC-PreferenceConfig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0FDA218D" w14:textId="77777777" w:rsidR="00394471" w:rsidRPr="00D839FF" w:rsidRDefault="00394471" w:rsidP="00394471">
      <w:pPr>
        <w:pStyle w:val="B3"/>
      </w:pPr>
      <w:r w:rsidRPr="00D839FF">
        <w:t>3&gt;</w:t>
      </w:r>
      <w:r w:rsidRPr="00D839FF">
        <w:tab/>
        <w:t xml:space="preserve">release </w:t>
      </w:r>
      <w:r w:rsidRPr="00D839FF">
        <w:rPr>
          <w:i/>
        </w:rPr>
        <w:t>maxMIMO-LayerPreferenceConfig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3E45DC6A" w14:textId="77777777" w:rsidR="00394471" w:rsidRPr="00D839FF" w:rsidRDefault="00394471" w:rsidP="00394471">
      <w:pPr>
        <w:pStyle w:val="B3"/>
      </w:pPr>
      <w:r w:rsidRPr="00D839FF">
        <w:t>3&gt;</w:t>
      </w:r>
      <w:r w:rsidRPr="00D839FF">
        <w:tab/>
        <w:t xml:space="preserve">release </w:t>
      </w:r>
      <w:r w:rsidRPr="00D839FF">
        <w:rPr>
          <w:i/>
        </w:rPr>
        <w:t>minSchedulingOffsetPreferenceConfig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21AB3CD0" w14:textId="7D2296B9" w:rsidR="00B623BD" w:rsidRPr="00D839FF" w:rsidRDefault="00B623BD" w:rsidP="00B623BD">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w:t>
      </w:r>
      <w:r w:rsidR="00881009" w:rsidRPr="00D839FF">
        <w:t>T346j</w:t>
      </w:r>
      <w:r w:rsidRPr="00D839FF">
        <w:t xml:space="preserve"> associated with the MCG, if running;</w:t>
      </w:r>
    </w:p>
    <w:p w14:paraId="4148ACD6" w14:textId="38857A68" w:rsidR="00B623BD" w:rsidRPr="00D839FF" w:rsidRDefault="00B623BD" w:rsidP="00B623BD">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w:t>
      </w:r>
      <w:r w:rsidR="00881009" w:rsidRPr="00D839FF">
        <w:t>T346k</w:t>
      </w:r>
      <w:r w:rsidRPr="00D839FF">
        <w:t xml:space="preserve"> associated with the MCG, if running;</w:t>
      </w:r>
    </w:p>
    <w:p w14:paraId="19259F35" w14:textId="77777777" w:rsidR="00394471" w:rsidRPr="00D839FF" w:rsidRDefault="00394471" w:rsidP="00394471">
      <w:pPr>
        <w:pStyle w:val="B3"/>
      </w:pPr>
      <w:r w:rsidRPr="00D839FF">
        <w:t>3&gt;</w:t>
      </w:r>
      <w:r w:rsidRPr="00D839FF">
        <w:tab/>
        <w:t xml:space="preserve">release </w:t>
      </w:r>
      <w:r w:rsidRPr="00D839FF">
        <w:rPr>
          <w:i/>
        </w:rPr>
        <w:t>releasePreferenceConfig</w:t>
      </w:r>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53597FC8"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onDemandSIB-Request</w:t>
      </w:r>
      <w:r w:rsidRPr="00D839FF">
        <w:t xml:space="preserve"> if configured, and stop timer T350, if running;</w:t>
      </w:r>
    </w:p>
    <w:p w14:paraId="1045DB29" w14:textId="77777777" w:rsidR="00DC106F" w:rsidRPr="00D839FF" w:rsidRDefault="00DC106F" w:rsidP="006A3D85">
      <w:pPr>
        <w:pStyle w:val="B3"/>
      </w:pPr>
      <w:r w:rsidRPr="00D839FF">
        <w:t>3&gt;</w:t>
      </w:r>
      <w:r w:rsidRPr="00D839FF">
        <w:tab/>
        <w:t>release referenceTimePreferenceReporting, if configured;</w:t>
      </w:r>
    </w:p>
    <w:p w14:paraId="104D13F1" w14:textId="77777777" w:rsidR="00DC106F" w:rsidRPr="00D839FF" w:rsidRDefault="00DC106F" w:rsidP="00DC106F">
      <w:pPr>
        <w:pStyle w:val="B3"/>
      </w:pPr>
      <w:r w:rsidRPr="00D839FF">
        <w:t>3&gt;</w:t>
      </w:r>
      <w:r w:rsidRPr="00D839FF">
        <w:tab/>
        <w:t xml:space="preserve">release </w:t>
      </w:r>
      <w:r w:rsidRPr="00D839FF">
        <w:rPr>
          <w:i/>
        </w:rPr>
        <w:t>sl-AssistanceConfigNR</w:t>
      </w:r>
      <w:r w:rsidRPr="00D839FF">
        <w:t>, if configured;</w:t>
      </w:r>
    </w:p>
    <w:p w14:paraId="5E7406EF" w14:textId="77777777" w:rsidR="00CF6189" w:rsidRPr="00D839FF" w:rsidRDefault="00CF6189" w:rsidP="00CF6189">
      <w:pPr>
        <w:pStyle w:val="B3"/>
      </w:pPr>
      <w:r w:rsidRPr="00D839FF">
        <w:rPr>
          <w:rFonts w:eastAsia="SimSun"/>
        </w:rPr>
        <w:t>3</w:t>
      </w:r>
      <w:r w:rsidRPr="00D839FF">
        <w:t>&gt;</w:t>
      </w:r>
      <w:r w:rsidRPr="00D839FF">
        <w:tab/>
        <w:t xml:space="preserve">release </w:t>
      </w:r>
      <w:r w:rsidRPr="00D839FF">
        <w:rPr>
          <w:i/>
        </w:rPr>
        <w:t>obtainCommonLocation</w:t>
      </w:r>
      <w:r w:rsidRPr="00D839FF">
        <w:t>, if configured;</w:t>
      </w:r>
    </w:p>
    <w:p w14:paraId="72577E00" w14:textId="73B5C6F0" w:rsidR="00DB6B82" w:rsidRPr="00D839FF" w:rsidRDefault="00DB6B82" w:rsidP="00DB6B82">
      <w:pPr>
        <w:pStyle w:val="B3"/>
      </w:pPr>
      <w:r w:rsidRPr="00D839FF">
        <w:t>3&gt;</w:t>
      </w:r>
      <w:r w:rsidRPr="00D839FF">
        <w:tab/>
        <w:t xml:space="preserve">release </w:t>
      </w:r>
      <w:r w:rsidRPr="00D839FF">
        <w:rPr>
          <w:i/>
        </w:rPr>
        <w:t>scg-DeactivationPreferenceConfig</w:t>
      </w:r>
      <w:r w:rsidRPr="00D839FF">
        <w:t>, if configured, and stop timer T346</w:t>
      </w:r>
      <w:r w:rsidR="00BE1D2B" w:rsidRPr="00D839FF">
        <w:t>i</w:t>
      </w:r>
      <w:r w:rsidRPr="00D839FF">
        <w:t>, if running;</w:t>
      </w:r>
    </w:p>
    <w:p w14:paraId="12E68A2C" w14:textId="77777777" w:rsidR="0005611B" w:rsidRPr="00D839FF" w:rsidRDefault="0005611B" w:rsidP="0005611B">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50DEAF74" w14:textId="77777777" w:rsidR="00D47E79" w:rsidRPr="00D839FF" w:rsidRDefault="00D47E79" w:rsidP="00D47E79">
      <w:pPr>
        <w:pStyle w:val="B3"/>
      </w:pPr>
      <w:r w:rsidRPr="00D839FF">
        <w:t>3&gt;</w:t>
      </w:r>
      <w:r w:rsidRPr="00D839FF">
        <w:tab/>
        <w:t xml:space="preserve">release </w:t>
      </w:r>
      <w:r w:rsidRPr="00D839FF">
        <w:rPr>
          <w:i/>
          <w:iCs/>
        </w:rPr>
        <w:t>musim-GapPriorityAssistanceConfig</w:t>
      </w:r>
      <w:r w:rsidRPr="00D839FF">
        <w:t>, if configured;</w:t>
      </w:r>
    </w:p>
    <w:p w14:paraId="63869DC7" w14:textId="77777777" w:rsidR="009A3D15" w:rsidRPr="00D839FF" w:rsidRDefault="0005611B" w:rsidP="009A3D15">
      <w:pPr>
        <w:pStyle w:val="B3"/>
      </w:pPr>
      <w:r w:rsidRPr="00D839FF">
        <w:t>3&gt;</w:t>
      </w:r>
      <w:r w:rsidRPr="00D839FF">
        <w:tab/>
        <w:t xml:space="preserve">release </w:t>
      </w:r>
      <w:r w:rsidRPr="00D839FF">
        <w:rPr>
          <w:rFonts w:eastAsia="MS Mincho"/>
          <w:bCs/>
          <w:i/>
        </w:rPr>
        <w:t>musim-LeaveAssistanceConfig</w:t>
      </w:r>
      <w:r w:rsidRPr="00D839FF">
        <w:t>, if configured;</w:t>
      </w:r>
    </w:p>
    <w:p w14:paraId="186B1956" w14:textId="1435ADAD" w:rsidR="00E2448C" w:rsidRPr="00D839FF" w:rsidRDefault="00E2448C" w:rsidP="00E2448C">
      <w:pPr>
        <w:pStyle w:val="B3"/>
      </w:pPr>
      <w:r w:rsidRPr="00D839FF">
        <w:t>3&gt;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 xml:space="preserve">stop timer </w:t>
      </w:r>
      <w:r w:rsidR="00B94417" w:rsidRPr="00D839FF">
        <w:t>T34</w:t>
      </w:r>
      <w:r w:rsidR="00D47E79" w:rsidRPr="00D839FF">
        <w:t>6n</w:t>
      </w:r>
      <w:r w:rsidRPr="00D839FF">
        <w:t>, if running;</w:t>
      </w:r>
    </w:p>
    <w:p w14:paraId="314F65F8" w14:textId="3E5FB7AE" w:rsidR="0005611B" w:rsidRPr="00D839FF" w:rsidRDefault="009A3D15" w:rsidP="009A3D15">
      <w:pPr>
        <w:pStyle w:val="B3"/>
      </w:pPr>
      <w:r w:rsidRPr="00D839FF">
        <w:t>3&gt;</w:t>
      </w:r>
      <w:r w:rsidRPr="00D839FF">
        <w:tab/>
        <w:t xml:space="preserve">release </w:t>
      </w:r>
      <w:r w:rsidRPr="00D839FF">
        <w:rPr>
          <w:i/>
          <w:iCs/>
        </w:rPr>
        <w:t>propDelayDiffReportConfig</w:t>
      </w:r>
      <w:r w:rsidRPr="00D839FF">
        <w:t>, if configured;</w:t>
      </w:r>
    </w:p>
    <w:p w14:paraId="706CEA2F" w14:textId="03A1B4EC" w:rsidR="001212B2" w:rsidRPr="00D839FF" w:rsidRDefault="001212B2" w:rsidP="001212B2">
      <w:pPr>
        <w:pStyle w:val="B3"/>
      </w:pPr>
      <w:r w:rsidRPr="00D839FF">
        <w:t>3&gt;</w:t>
      </w:r>
      <w:r w:rsidRPr="00D839FF">
        <w:tab/>
        <w:t xml:space="preserve">release </w:t>
      </w:r>
      <w:r w:rsidRPr="00D839FF">
        <w:rPr>
          <w:i/>
          <w:iCs/>
        </w:rPr>
        <w:t>ul-GapFR2-PreferenceConfig</w:t>
      </w:r>
      <w:r w:rsidRPr="00D839FF">
        <w:t>, if configured;</w:t>
      </w:r>
    </w:p>
    <w:p w14:paraId="72CE61B7" w14:textId="77777777" w:rsidR="008D68AB" w:rsidRPr="00D839FF" w:rsidRDefault="00E47E93" w:rsidP="008D68AB">
      <w:pPr>
        <w:pStyle w:val="B3"/>
      </w:pPr>
      <w:r w:rsidRPr="00D839FF">
        <w:t>3&gt;</w:t>
      </w:r>
      <w:r w:rsidRPr="00D839FF">
        <w:tab/>
        <w:t xml:space="preserve">release </w:t>
      </w:r>
      <w:r w:rsidRPr="00D839FF">
        <w:rPr>
          <w:i/>
        </w:rPr>
        <w:t>rrm-MeasRelaxationReportingConfig</w:t>
      </w:r>
      <w:r w:rsidRPr="00D839FF">
        <w:t>, if configured;</w:t>
      </w:r>
    </w:p>
    <w:p w14:paraId="7287A8B5" w14:textId="77777777" w:rsidR="008D68AB" w:rsidRPr="00D839FF" w:rsidRDefault="008D68AB" w:rsidP="008D68AB">
      <w:pPr>
        <w:pStyle w:val="B3"/>
        <w:rPr>
          <w:lang w:eastAsia="en-US"/>
        </w:rPr>
      </w:pPr>
      <w:r w:rsidRPr="00D839FF">
        <w:t>3&gt;</w:t>
      </w:r>
      <w:r w:rsidRPr="00D839FF">
        <w:tab/>
        <w:t xml:space="preserve">release </w:t>
      </w:r>
      <w:r w:rsidRPr="00D839FF">
        <w:rPr>
          <w:i/>
        </w:rPr>
        <w:t>maxBW-PreferenceConfigFR2-2</w:t>
      </w:r>
      <w:r w:rsidRPr="00D839FF">
        <w:t>, if configured;</w:t>
      </w:r>
    </w:p>
    <w:p w14:paraId="59601213" w14:textId="77777777" w:rsidR="008D68AB" w:rsidRPr="00D839FF" w:rsidRDefault="008D68AB" w:rsidP="008D68AB">
      <w:pPr>
        <w:pStyle w:val="B3"/>
      </w:pPr>
      <w:r w:rsidRPr="00D839FF">
        <w:t>3&gt;</w:t>
      </w:r>
      <w:r w:rsidRPr="00D839FF">
        <w:tab/>
        <w:t xml:space="preserve">release </w:t>
      </w:r>
      <w:r w:rsidRPr="00D839FF">
        <w:rPr>
          <w:i/>
        </w:rPr>
        <w:t>maxMIMO-LayerPreferenceConfigFR2-2</w:t>
      </w:r>
      <w:r w:rsidRPr="00D839FF">
        <w:t>, if configured;</w:t>
      </w:r>
    </w:p>
    <w:p w14:paraId="2EEE8F9F" w14:textId="55A25983" w:rsidR="00E47E93" w:rsidRPr="00D839FF" w:rsidRDefault="008D68AB" w:rsidP="008D68AB">
      <w:pPr>
        <w:pStyle w:val="B3"/>
      </w:pPr>
      <w:r w:rsidRPr="00D839FF">
        <w:t>3&gt;</w:t>
      </w:r>
      <w:r w:rsidRPr="00D839FF">
        <w:tab/>
        <w:t xml:space="preserve">release </w:t>
      </w:r>
      <w:r w:rsidRPr="00D839FF">
        <w:rPr>
          <w:i/>
        </w:rPr>
        <w:t>minSchedulingOffsetPreferenceConfigExt</w:t>
      </w:r>
      <w:r w:rsidRPr="00D839FF">
        <w:t>, if configured;</w:t>
      </w:r>
    </w:p>
    <w:p w14:paraId="0B532688" w14:textId="50B5C4F2"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005C44F9" w:rsidRPr="00D839FF">
        <w:rPr>
          <w:rFonts w:eastAsia="SimSun"/>
          <w:i/>
          <w:lang w:eastAsia="en-US"/>
        </w:rPr>
        <w:t>aerial</w:t>
      </w:r>
      <w:r w:rsidRPr="00D839FF">
        <w:rPr>
          <w:rFonts w:eastAsia="SimSun"/>
          <w:i/>
          <w:lang w:eastAsia="en-US"/>
        </w:rPr>
        <w:t>-FlightPathAvailabilityConfig</w:t>
      </w:r>
      <w:r w:rsidRPr="00D839FF">
        <w:rPr>
          <w:rFonts w:eastAsia="SimSun"/>
          <w:lang w:eastAsia="en-US"/>
        </w:rPr>
        <w:t>, if configured;</w:t>
      </w:r>
    </w:p>
    <w:p w14:paraId="7DEF0680" w14:textId="68516263" w:rsidR="00A068B8" w:rsidRPr="00D839FF" w:rsidRDefault="00A068B8" w:rsidP="00A068B8">
      <w:pPr>
        <w:pStyle w:val="B3"/>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w:t>
      </w:r>
      <w:r w:rsidR="00AE66F3" w:rsidRPr="00D839FF">
        <w:rPr>
          <w:rFonts w:ascii="TimesNewRomanPSMT" w:eastAsia="TimesNewRomanPSMT" w:hAnsi="TimesNewRomanPSMT" w:cs="TimesNewRomanPSMT"/>
        </w:rPr>
        <w:t>l</w:t>
      </w:r>
      <w:r w:rsidRPr="00D839FF">
        <w:rPr>
          <w:rFonts w:ascii="TimesNewRomanPSMT" w:eastAsia="TimesNewRomanPSMT" w:hAnsi="TimesNewRomanPSMT" w:cs="TimesNewRomanPSMT"/>
        </w:rPr>
        <w:t>, if running;</w:t>
      </w:r>
    </w:p>
    <w:p w14:paraId="2B87F918" w14:textId="0EC8F49F" w:rsidR="00394471" w:rsidRPr="00D839FF" w:rsidRDefault="00394471" w:rsidP="00E47E93">
      <w:pPr>
        <w:pStyle w:val="B3"/>
      </w:pPr>
      <w:r w:rsidRPr="00D839FF">
        <w:t>3&gt;</w:t>
      </w:r>
      <w:r w:rsidRPr="00D839FF">
        <w:tab/>
        <w:t xml:space="preserve">suspend all RBs, </w:t>
      </w:r>
      <w:r w:rsidR="003B3F65" w:rsidRPr="00D839FF">
        <w:t xml:space="preserve">and BH RLC channels for the IAB-MT, </w:t>
      </w:r>
      <w:r w:rsidRPr="00D839FF">
        <w:t>except SRB0</w:t>
      </w:r>
      <w:r w:rsidR="001C1AF2" w:rsidRPr="00D839FF">
        <w:t xml:space="preserve"> and broadcast MRBs</w:t>
      </w:r>
      <w:r w:rsidRPr="00D839FF">
        <w:t>;</w:t>
      </w:r>
    </w:p>
    <w:p w14:paraId="2E7E3886" w14:textId="77777777" w:rsidR="00C11245" w:rsidRPr="00D839FF" w:rsidRDefault="00394471" w:rsidP="00C11245">
      <w:pPr>
        <w:pStyle w:val="B2"/>
      </w:pPr>
      <w:r w:rsidRPr="00D839FF">
        <w:t>2&gt;</w:t>
      </w:r>
      <w:r w:rsidRPr="00D839FF">
        <w:tab/>
        <w:t xml:space="preserve">remove all the entries within </w:t>
      </w:r>
      <w:r w:rsidR="009C015E" w:rsidRPr="00D839FF">
        <w:t>the MCG</w:t>
      </w:r>
      <w:r w:rsidR="009C015E" w:rsidRPr="00D839FF">
        <w:rPr>
          <w:i/>
        </w:rPr>
        <w:t xml:space="preserve"> </w:t>
      </w:r>
      <w:r w:rsidRPr="00D839FF">
        <w:rPr>
          <w:i/>
        </w:rPr>
        <w:t>VarConditionalReconfig</w:t>
      </w:r>
      <w:r w:rsidRPr="00D839FF">
        <w:t>, if any;</w:t>
      </w:r>
    </w:p>
    <w:p w14:paraId="1A6BD49B" w14:textId="5DED105D" w:rsidR="00394471" w:rsidRPr="00D839FF" w:rsidRDefault="00C11245" w:rsidP="00C11245">
      <w:pPr>
        <w:pStyle w:val="B2"/>
      </w:pPr>
      <w:r w:rsidRPr="00D839FF">
        <w:t>2&gt;</w:t>
      </w:r>
      <w:r w:rsidRPr="00D839FF">
        <w:tab/>
        <w:t xml:space="preserve">perform the LTM configuration release procedure for the MCG and the SCG as specified in clause </w:t>
      </w:r>
      <w:r w:rsidR="00273CFA" w:rsidRPr="00D839FF">
        <w:t>5.3.5.18</w:t>
      </w:r>
      <w:r w:rsidRPr="00D839FF">
        <w:t>.7;</w:t>
      </w:r>
    </w:p>
    <w:p w14:paraId="35C7EB57" w14:textId="77777777" w:rsidR="00394471" w:rsidRPr="00D839FF" w:rsidRDefault="00394471" w:rsidP="00394471">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519C48D0" w14:textId="77777777" w:rsidR="00394471" w:rsidRPr="00D839FF" w:rsidRDefault="00394471" w:rsidP="00394471">
      <w:pPr>
        <w:pStyle w:val="B3"/>
      </w:pPr>
      <w:r w:rsidRPr="00D839FF">
        <w:t>3&gt;</w:t>
      </w:r>
      <w:r w:rsidRPr="00D839FF">
        <w:tab/>
        <w:t xml:space="preserve">for the associated </w:t>
      </w:r>
      <w:r w:rsidRPr="00D839FF">
        <w:rPr>
          <w:i/>
          <w:iCs/>
        </w:rPr>
        <w:t>reportConfigId</w:t>
      </w:r>
      <w:r w:rsidRPr="00D839FF">
        <w:t>:</w:t>
      </w:r>
    </w:p>
    <w:p w14:paraId="73A23617" w14:textId="77777777" w:rsidR="00394471" w:rsidRPr="00D839FF" w:rsidRDefault="00394471" w:rsidP="00394471">
      <w:pPr>
        <w:pStyle w:val="B4"/>
      </w:pPr>
      <w:r w:rsidRPr="00D839FF">
        <w:lastRenderedPageBreak/>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31020B17" w14:textId="77777777" w:rsidR="00394471" w:rsidRPr="00D839FF" w:rsidRDefault="00394471" w:rsidP="00394471">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6703936" w14:textId="77777777" w:rsidR="00394471" w:rsidRPr="00D839FF" w:rsidRDefault="00394471" w:rsidP="00394471">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F83BEAC" w14:textId="77777777" w:rsidR="00C11245" w:rsidRPr="00D839FF" w:rsidRDefault="00394471" w:rsidP="00C11245">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0A4FADE1" w14:textId="6C369C6E" w:rsidR="00394471" w:rsidRPr="00D839FF" w:rsidRDefault="00C11245" w:rsidP="00B4120F">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CommentReference"/>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7F0560D3" w14:textId="44BC39E6" w:rsidR="00BD7E37" w:rsidRPr="00D839FF" w:rsidRDefault="00BD7E37" w:rsidP="00BD7E37">
      <w:pPr>
        <w:pStyle w:val="B2"/>
      </w:pPr>
      <w:r w:rsidRPr="00D839FF">
        <w:t>2&gt;</w:t>
      </w:r>
      <w:r w:rsidRPr="00D839FF">
        <w:tab/>
        <w:t>release the PC5 RLC entity for SL-RLC0, if any;</w:t>
      </w:r>
    </w:p>
    <w:p w14:paraId="2DCE3B60" w14:textId="77777777" w:rsidR="00394471" w:rsidRPr="00D839FF" w:rsidRDefault="00394471" w:rsidP="00394471">
      <w:pPr>
        <w:pStyle w:val="B2"/>
      </w:pPr>
      <w:r w:rsidRPr="00D839FF">
        <w:t>2&gt;</w:t>
      </w:r>
      <w:r w:rsidRPr="00D839FF">
        <w:tab/>
        <w:t>start timer T301;</w:t>
      </w:r>
    </w:p>
    <w:p w14:paraId="5BC892E9" w14:textId="77777777" w:rsidR="00394471" w:rsidRPr="00D839FF" w:rsidRDefault="00394471" w:rsidP="00394471">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38B8E7F6" w14:textId="77777777" w:rsidR="00394471" w:rsidRPr="00D839FF" w:rsidRDefault="00394471" w:rsidP="00394471">
      <w:pPr>
        <w:pStyle w:val="B2"/>
      </w:pPr>
      <w:r w:rsidRPr="00D839FF">
        <w:t>2&gt;</w:t>
      </w:r>
      <w:r w:rsidRPr="00D839FF">
        <w:tab/>
        <w:t>apply the default MAC Cell Group configuration as specified in 9.2.2;</w:t>
      </w:r>
    </w:p>
    <w:p w14:paraId="28A790C0" w14:textId="77777777" w:rsidR="00394471" w:rsidRPr="00D839FF" w:rsidRDefault="00394471" w:rsidP="00394471">
      <w:pPr>
        <w:pStyle w:val="B2"/>
      </w:pPr>
      <w:r w:rsidRPr="00D839FF">
        <w:t>2&gt;</w:t>
      </w:r>
      <w:r w:rsidRPr="00D839FF">
        <w:tab/>
        <w:t>apply the CCCH configuration as specified in 9.1.1.2;</w:t>
      </w:r>
    </w:p>
    <w:p w14:paraId="3F68DB0F" w14:textId="77777777" w:rsidR="00394471" w:rsidRPr="00D839FF" w:rsidRDefault="00394471" w:rsidP="00394471">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34A8A8F7" w14:textId="77777777" w:rsidR="00394471" w:rsidRPr="00D839FF" w:rsidRDefault="00394471" w:rsidP="00394471">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4566CF64" w14:textId="50709A4B" w:rsidR="00394471" w:rsidRPr="00D839FF" w:rsidRDefault="00394471" w:rsidP="00394471">
      <w:pPr>
        <w:pStyle w:val="NO"/>
      </w:pPr>
      <w:r w:rsidRPr="00D839FF">
        <w:t>NOTE</w:t>
      </w:r>
      <w:r w:rsidR="001F3C00" w:rsidRPr="00D839FF">
        <w:t xml:space="preserve"> 2</w:t>
      </w:r>
      <w:r w:rsidR="00B41C4F" w:rsidRPr="00D839FF">
        <w:t>a</w:t>
      </w:r>
      <w:r w:rsidRPr="00D839FF">
        <w:t>:</w:t>
      </w:r>
      <w:r w:rsidRPr="00D839FF">
        <w:tab/>
        <w:t>This procedure applies also if the UE returns to the source PCell.</w:t>
      </w:r>
    </w:p>
    <w:p w14:paraId="73A29CA1" w14:textId="553554F2" w:rsidR="000974B4" w:rsidRPr="00D839FF" w:rsidRDefault="000974B4" w:rsidP="000974B4">
      <w:pPr>
        <w:pStyle w:val="NO"/>
      </w:pPr>
      <w:r w:rsidRPr="00D839FF">
        <w:t>NOTE 3:</w:t>
      </w:r>
      <w:r w:rsidRPr="00D839FF">
        <w:tab/>
        <w:t xml:space="preserve">A L2 U2N Relay UE may re-establish (e.g. via release and establish) the SL-RLC0 and SL-RLC1 of the connected L2 </w:t>
      </w:r>
      <w:r w:rsidR="00B41C4F" w:rsidRPr="00D839FF">
        <w:t xml:space="preserve">U2N </w:t>
      </w:r>
      <w:r w:rsidRPr="00D839FF">
        <w:t>Remote UE(s).</w:t>
      </w:r>
    </w:p>
    <w:p w14:paraId="142F09FF" w14:textId="77777777" w:rsidR="00394471" w:rsidRPr="00D839FF" w:rsidRDefault="00394471" w:rsidP="00394471">
      <w:r w:rsidRPr="00D839FF">
        <w:t>Upon selecting an inter-RAT cell, the UE shall:</w:t>
      </w:r>
    </w:p>
    <w:p w14:paraId="6B9F26DE" w14:textId="77777777" w:rsidR="00394471" w:rsidRDefault="00394471" w:rsidP="00394471">
      <w:pPr>
        <w:pStyle w:val="B1"/>
      </w:pPr>
      <w:r w:rsidRPr="00D839FF">
        <w:t>1&gt;</w:t>
      </w:r>
      <w:r w:rsidRPr="00D839FF">
        <w:tab/>
        <w:t>perform the actions upon going to RRC_IDLE as specified in 5.3.11, with release cause 'RRC connection failure'.</w:t>
      </w:r>
    </w:p>
    <w:p w14:paraId="64476A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235ACA4" w14:textId="77777777" w:rsidR="00394471" w:rsidRPr="00D839FF" w:rsidRDefault="00394471" w:rsidP="00394471">
      <w:pPr>
        <w:pStyle w:val="Heading4"/>
        <w:rPr>
          <w:rFonts w:eastAsia="MS Mincho"/>
        </w:rPr>
      </w:pPr>
      <w:bookmarkStart w:id="69" w:name="_Toc60776827"/>
      <w:bookmarkStart w:id="70" w:name="_Toc193445586"/>
      <w:bookmarkStart w:id="71" w:name="_Toc193451391"/>
      <w:bookmarkStart w:id="72" w:name="_Toc193462656"/>
      <w:r w:rsidRPr="00D839FF">
        <w:t>5.3.10.</w:t>
      </w:r>
      <w:r w:rsidRPr="00D839FF">
        <w:rPr>
          <w:rFonts w:eastAsia="SimSun"/>
        </w:rPr>
        <w:t>5</w:t>
      </w:r>
      <w:r w:rsidRPr="00D839FF">
        <w:tab/>
        <w:t xml:space="preserve">RLF </w:t>
      </w:r>
      <w:r w:rsidRPr="00D839FF">
        <w:rPr>
          <w:rFonts w:eastAsia="SimSun"/>
        </w:rPr>
        <w:t>report content</w:t>
      </w:r>
      <w:r w:rsidRPr="00D839FF">
        <w:t xml:space="preserve"> determination</w:t>
      </w:r>
      <w:bookmarkEnd w:id="69"/>
      <w:bookmarkEnd w:id="70"/>
      <w:bookmarkEnd w:id="71"/>
      <w:bookmarkEnd w:id="72"/>
    </w:p>
    <w:p w14:paraId="602CB617" w14:textId="77777777" w:rsidR="00394471" w:rsidRPr="00D839FF" w:rsidRDefault="00394471" w:rsidP="00394471">
      <w:pPr>
        <w:spacing w:after="120"/>
        <w:jc w:val="both"/>
      </w:pPr>
      <w:r w:rsidRPr="00D839FF">
        <w:t xml:space="preserve">The UE shall </w:t>
      </w:r>
      <w:r w:rsidRPr="00D839FF">
        <w:rPr>
          <w:rFonts w:eastAsia="SimSun"/>
        </w:rPr>
        <w:t>determine the content</w:t>
      </w:r>
      <w:r w:rsidRPr="00D839FF">
        <w:t xml:space="preserve"> in the </w:t>
      </w:r>
      <w:r w:rsidRPr="00D839FF">
        <w:rPr>
          <w:i/>
        </w:rPr>
        <w:t>VarRLF-Report</w:t>
      </w:r>
      <w:r w:rsidRPr="00D839FF">
        <w:t xml:space="preserve"> as follows:</w:t>
      </w:r>
    </w:p>
    <w:p w14:paraId="2E527823" w14:textId="77777777" w:rsidR="00394471" w:rsidRPr="00D839FF" w:rsidRDefault="00394471" w:rsidP="00394471">
      <w:pPr>
        <w:pStyle w:val="B1"/>
      </w:pPr>
      <w:r w:rsidRPr="00D839FF">
        <w:t>1&gt;</w:t>
      </w:r>
      <w:r w:rsidRPr="00D839FF">
        <w:tab/>
        <w:t xml:space="preserve">clear the information included in </w:t>
      </w:r>
      <w:r w:rsidRPr="00D839FF">
        <w:rPr>
          <w:i/>
        </w:rPr>
        <w:t>VarRLF-Report</w:t>
      </w:r>
      <w:r w:rsidRPr="00D839FF">
        <w:t>, if any;</w:t>
      </w:r>
    </w:p>
    <w:p w14:paraId="2CD790C9" w14:textId="7AAF04D5" w:rsidR="00394471" w:rsidRPr="00D839FF" w:rsidRDefault="00394471" w:rsidP="00394471">
      <w:pPr>
        <w:pStyle w:val="B1"/>
      </w:pPr>
      <w:r w:rsidRPr="00D839FF">
        <w:t>1&gt;</w:t>
      </w:r>
      <w:r w:rsidRPr="00D839FF">
        <w:tab/>
      </w:r>
      <w:r w:rsidR="007A51E1"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w:t>
      </w:r>
      <w:r w:rsidR="00624EAF" w:rsidRPr="00D839FF">
        <w:t>ing</w:t>
      </w:r>
      <w:r w:rsidRPr="00D839FF">
        <w:t xml:space="preserve"> the RPLMN);</w:t>
      </w:r>
    </w:p>
    <w:p w14:paraId="54535125" w14:textId="05CDF80F" w:rsidR="007A51E1" w:rsidRPr="00D839FF" w:rsidRDefault="007A51E1" w:rsidP="007A51E1">
      <w:pPr>
        <w:pStyle w:val="B1"/>
      </w:pPr>
      <w:r w:rsidRPr="00D839FF">
        <w:t>1&gt;</w:t>
      </w:r>
      <w:r w:rsidRPr="00D839FF">
        <w:tab/>
        <w:t xml:space="preserve">else if the UE is in SNPN access mode, set the </w:t>
      </w:r>
      <w:r w:rsidRPr="00D839FF">
        <w:rPr>
          <w:i/>
        </w:rPr>
        <w:t xml:space="preserve">snpn-IdentityList </w:t>
      </w:r>
      <w:r w:rsidRPr="00D839FF">
        <w:t xml:space="preserve">to include the list of equivalent SNPNs stored by the UE (i.e., </w:t>
      </w:r>
      <w:r w:rsidR="00624EAF" w:rsidRPr="00D839FF">
        <w:t xml:space="preserve">including the </w:t>
      </w:r>
      <w:r w:rsidRPr="00D839FF">
        <w:t>registered SNPN</w:t>
      </w:r>
      <w:r w:rsidR="007167F6" w:rsidRPr="00D839FF">
        <w:t xml:space="preserve"> identity</w:t>
      </w:r>
      <w:r w:rsidRPr="00D839FF">
        <w:t>);</w:t>
      </w:r>
    </w:p>
    <w:p w14:paraId="64DA4017" w14:textId="7C3FAA26" w:rsidR="00394471" w:rsidRPr="00BF29B0" w:rsidRDefault="00394471" w:rsidP="00394471">
      <w:pPr>
        <w:pStyle w:val="B1"/>
      </w:pPr>
      <w:r w:rsidRPr="00D839FF">
        <w:rPr>
          <w:rFonts w:eastAsia="SimSun"/>
        </w:rPr>
        <w:t>1&gt;</w:t>
      </w:r>
      <w:r w:rsidRPr="00D839FF">
        <w:rPr>
          <w:rFonts w:eastAsia="SimSun"/>
        </w:rPr>
        <w:tab/>
      </w:r>
      <w:r w:rsidRPr="00D839FF">
        <w:t xml:space="preserve">set the </w:t>
      </w:r>
      <w:r w:rsidRPr="00D839FF">
        <w:rPr>
          <w:i/>
          <w:iCs/>
        </w:rPr>
        <w:t>measResultLastServCell</w:t>
      </w:r>
      <w:r w:rsidRPr="00D839FF">
        <w:t xml:space="preserve"> to include the cell level RSRP, RSRQ and the available SINR, of the </w:t>
      </w:r>
      <w:r w:rsidRPr="00D839FF">
        <w:rPr>
          <w:rFonts w:eastAsia="SimSun"/>
        </w:rPr>
        <w:t>source PCell</w:t>
      </w:r>
      <w:r w:rsidR="007B1DEE" w:rsidRPr="00D839FF">
        <w:rPr>
          <w:rFonts w:eastAsia="SimSun"/>
        </w:rPr>
        <w:t xml:space="preserve"> </w:t>
      </w:r>
      <w:r w:rsidRPr="00D839FF">
        <w:rPr>
          <w:rFonts w:eastAsia="SimSun"/>
        </w:rPr>
        <w:t xml:space="preserve">(in case HO failure) or PCell (in case RLF) </w:t>
      </w:r>
      <w:r w:rsidRPr="00D839FF">
        <w:t xml:space="preserve">based on the available SSB and CSI-RS measurements </w:t>
      </w:r>
      <w:r w:rsidRPr="00BF29B0">
        <w:t>collected up to the moment the UE detected</w:t>
      </w:r>
      <w:r w:rsidRPr="00BF29B0">
        <w:rPr>
          <w:rFonts w:eastAsia="SimSun"/>
        </w:rPr>
        <w:t xml:space="preserve"> </w:t>
      </w:r>
      <w:r w:rsidRPr="00BF29B0">
        <w:t>failure;</w:t>
      </w:r>
    </w:p>
    <w:p w14:paraId="441A42AE" w14:textId="439ED480" w:rsidR="00BF29B0" w:rsidRPr="00BF29B0" w:rsidRDefault="00BF29B0" w:rsidP="00BF29B0">
      <w:pPr>
        <w:pStyle w:val="B1"/>
        <w:rPr>
          <w:ins w:id="73" w:author="After RAN2#130" w:date="2025-03-26T09:31:00Z"/>
        </w:rPr>
      </w:pPr>
      <w:ins w:id="74" w:author="After RAN2#130" w:date="2025-03-26T09:31:00Z">
        <w:r w:rsidRPr="00BF29B0">
          <w:rPr>
            <w:rFonts w:eastAsia="SimSun"/>
          </w:rPr>
          <w:t>1&gt;</w:t>
        </w:r>
        <w:r w:rsidRPr="00BF29B0">
          <w:rPr>
            <w:rFonts w:eastAsia="SimSun"/>
          </w:rPr>
          <w:tab/>
        </w:r>
      </w:ins>
      <w:ins w:id="75" w:author="After RAN2#130" w:date="2025-07-28T11:40:00Z">
        <w:r w:rsidR="00510147" w:rsidRPr="00D839FF">
          <w:t xml:space="preserve">if the UE supports </w:t>
        </w:r>
        <w:r w:rsidR="00510147" w:rsidRPr="00D839FF">
          <w:rPr>
            <w:rFonts w:eastAsia="DengXian"/>
          </w:rPr>
          <w:t>RLF-Report for conditional handover</w:t>
        </w:r>
        <w:r w:rsidR="00510147">
          <w:rPr>
            <w:rFonts w:eastAsia="DengXian"/>
          </w:rPr>
          <w:t xml:space="preserve"> with candidate SCG</w:t>
        </w:r>
        <w:r w:rsidR="00510147" w:rsidRPr="00BF29B0">
          <w:rPr>
            <w:rFonts w:eastAsia="SimSun"/>
          </w:rPr>
          <w:t xml:space="preserve"> </w:t>
        </w:r>
        <w:r w:rsidR="00117D20">
          <w:rPr>
            <w:rFonts w:eastAsia="SimSun"/>
          </w:rPr>
          <w:t xml:space="preserve">and </w:t>
        </w:r>
      </w:ins>
      <w:ins w:id="76" w:author="After RAN2#130" w:date="2025-03-26T09:31:00Z">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w:t>
        </w:r>
      </w:ins>
      <w:ins w:id="77" w:author="After RAN2#130" w:date="2025-08-04T14:05:00Z">
        <w:r w:rsidR="00EC12DF">
          <w:rPr>
            <w:i/>
            <w:iCs/>
          </w:rPr>
          <w:t>C</w:t>
        </w:r>
      </w:ins>
      <w:ins w:id="78" w:author="After RAN2#130" w:date="2025-03-26T09:31:00Z">
        <w:r w:rsidRPr="00BF29B0">
          <w:rPr>
            <w:i/>
            <w:iCs/>
          </w:rPr>
          <w:t>ell</w:t>
        </w:r>
        <w:r w:rsidRPr="00BF29B0">
          <w:t>;</w:t>
        </w:r>
      </w:ins>
      <w:commentRangeStart w:id="79"/>
      <w:commentRangeEnd w:id="79"/>
      <w:ins w:id="80" w:author="After RAN2#130" w:date="2025-03-26T09:32:00Z">
        <w:r w:rsidRPr="0051384E">
          <w:rPr>
            <w:rStyle w:val="CommentReference"/>
            <w:sz w:val="20"/>
            <w:szCs w:val="20"/>
          </w:rPr>
          <w:commentReference w:id="79"/>
        </w:r>
      </w:ins>
    </w:p>
    <w:p w14:paraId="7D156443" w14:textId="2B0C0854" w:rsidR="00B96399" w:rsidRPr="00BF29B0" w:rsidRDefault="00B96399" w:rsidP="00B96399">
      <w:pPr>
        <w:pStyle w:val="B2"/>
        <w:rPr>
          <w:ins w:id="81" w:author="After RAN2#130" w:date="2025-07-28T12:07:00Z"/>
          <w:rFonts w:eastAsia="SimSun"/>
        </w:rPr>
      </w:pPr>
      <w:ins w:id="82" w:author="After RAN2#130" w:date="2025-07-28T12:07:00Z">
        <w:r w:rsidRPr="00BF29B0">
          <w:rPr>
            <w:rFonts w:eastAsia="SimSun"/>
          </w:rPr>
          <w:t>2&gt;</w:t>
        </w:r>
        <w:r w:rsidRPr="00BF29B0">
          <w:tab/>
          <w:t>set</w:t>
        </w:r>
        <w:r>
          <w:t xml:space="preserve"> </w:t>
        </w:r>
        <w:r w:rsidRPr="00BF29B0">
          <w:t xml:space="preserve">the </w:t>
        </w:r>
        <w:r w:rsidRPr="00BF29B0">
          <w:rPr>
            <w:i/>
            <w:iCs/>
          </w:rPr>
          <w:t>measResultLastServPSCell</w:t>
        </w:r>
        <w:r w:rsidRPr="00BF29B0">
          <w:t xml:space="preserve"> to include the cell level RSRP, RSRQ and the available SINR, of the </w:t>
        </w:r>
        <w:r w:rsidRPr="00BF29B0">
          <w:rPr>
            <w:rFonts w:eastAsia="SimSun"/>
          </w:rPr>
          <w:t xml:space="preserve">source PSCell (in case of PSCell change) or PSCell (in case of no PSCell change) </w:t>
        </w:r>
        <w:r w:rsidRPr="00BF29B0">
          <w:t>based on the available SSB and CSI-RS measurements collected up to the moment the UE detected</w:t>
        </w:r>
        <w:r w:rsidRPr="00BF29B0">
          <w:rPr>
            <w:rFonts w:eastAsia="SimSun"/>
          </w:rPr>
          <w:t xml:space="preserve"> the </w:t>
        </w:r>
        <w:r w:rsidRPr="00BF29B0">
          <w:t>failure;</w:t>
        </w:r>
      </w:ins>
    </w:p>
    <w:p w14:paraId="135C5DC2" w14:textId="04CE9901" w:rsidR="00BF29B0" w:rsidRPr="00BF29B0" w:rsidRDefault="00FA41B6" w:rsidP="00C85379">
      <w:pPr>
        <w:pStyle w:val="B2"/>
        <w:rPr>
          <w:ins w:id="83" w:author="After RAN2#130" w:date="2025-03-26T09:33:00Z"/>
        </w:rPr>
      </w:pPr>
      <w:ins w:id="84" w:author="After RAN2#130" w:date="2025-07-28T12:08:00Z">
        <w:r>
          <w:rPr>
            <w:rFonts w:eastAsia="SimSun"/>
          </w:rPr>
          <w:t>2</w:t>
        </w:r>
      </w:ins>
      <w:commentRangeStart w:id="85"/>
      <w:ins w:id="86" w:author="After RAN2#130" w:date="2025-03-26T09:33:00Z">
        <w:r w:rsidR="00BF29B0" w:rsidRPr="00BF29B0">
          <w:rPr>
            <w:rFonts w:eastAsia="SimSun"/>
          </w:rPr>
          <w:t>&gt;</w:t>
        </w:r>
        <w:r w:rsidR="00BF29B0" w:rsidRPr="00BF29B0">
          <w:rPr>
            <w:rFonts w:eastAsia="SimSun"/>
          </w:rPr>
          <w:tab/>
        </w:r>
      </w:ins>
      <w:ins w:id="87" w:author="After RAN2#130" w:date="2025-07-28T12:08:00Z">
        <w:r>
          <w:t xml:space="preserve">if the UE does not support RLF-Report for fast MCG recovery procedure as specified in TS 38.306 [26] or </w:t>
        </w:r>
      </w:ins>
      <w:ins w:id="88" w:author="After RAN2#130" w:date="2025-03-26T09:33:00Z">
        <w:r w:rsidR="00BF29B0" w:rsidRPr="00BF29B0">
          <w:t>if T316 is not configured:</w:t>
        </w:r>
      </w:ins>
    </w:p>
    <w:p w14:paraId="598594CC" w14:textId="7FB504B5" w:rsidR="00BF29B0" w:rsidRPr="00BF29B0" w:rsidRDefault="00FA41B6" w:rsidP="00C85379">
      <w:pPr>
        <w:pStyle w:val="B3"/>
        <w:rPr>
          <w:ins w:id="89" w:author="After RAN2#130" w:date="2025-03-26T09:33:00Z"/>
          <w:rFonts w:eastAsia="SimSun"/>
        </w:rPr>
      </w:pPr>
      <w:ins w:id="90" w:author="After RAN2#130" w:date="2025-07-28T12:08:00Z">
        <w:r>
          <w:rPr>
            <w:rFonts w:eastAsia="SimSun"/>
          </w:rPr>
          <w:lastRenderedPageBreak/>
          <w:t>3</w:t>
        </w:r>
      </w:ins>
      <w:ins w:id="91" w:author="After RAN2#130" w:date="2025-03-26T09:33:00Z">
        <w:r w:rsidR="00BF29B0" w:rsidRPr="00BF29B0">
          <w:rPr>
            <w:rFonts w:eastAsia="SimSun"/>
          </w:rPr>
          <w:t>&gt;</w:t>
        </w:r>
        <w:r w:rsidR="00BF29B0" w:rsidRPr="00BF29B0">
          <w:tab/>
          <w:t xml:space="preserve">set </w:t>
        </w:r>
        <w:r w:rsidR="00BF29B0" w:rsidRPr="00BF29B0">
          <w:rPr>
            <w:i/>
            <w:iCs/>
          </w:rPr>
          <w:t>pSCellId</w:t>
        </w:r>
        <w:r w:rsidR="00BF29B0" w:rsidRPr="00BF29B0">
          <w:t xml:space="preserve"> to the</w:t>
        </w:r>
      </w:ins>
      <w:ins w:id="92" w:author="After RAN2#130" w:date="2025-07-28T12:13:00Z">
        <w:r w:rsidR="00B36FBB">
          <w:t xml:space="preserve"> </w:t>
        </w:r>
        <w:r w:rsidR="00B36FBB">
          <w:rPr>
            <w:rFonts w:eastAsia="DengXian"/>
          </w:rPr>
          <w:t>the</w:t>
        </w:r>
        <w:r w:rsidR="00B36FBB">
          <w:rPr>
            <w:rFonts w:eastAsia="DengXian" w:hint="eastAsia"/>
          </w:rPr>
          <w:t xml:space="preserve"> </w:t>
        </w:r>
        <w:r w:rsidR="00B36FBB" w:rsidRPr="00100D86">
          <w:t>global cell identity and tracking area code, if available, and otherwise the physical cell identity and carrier frequency</w:t>
        </w:r>
      </w:ins>
      <w:ins w:id="93" w:author="After RAN2#130" w:date="2025-03-26T09:33:00Z">
        <w:r w:rsidR="00BF29B0" w:rsidRPr="00BF29B0">
          <w:t xml:space="preserve"> of the </w:t>
        </w:r>
        <w:r w:rsidR="00BF29B0" w:rsidRPr="00BF29B0">
          <w:rPr>
            <w:rFonts w:eastAsia="SimSun"/>
          </w:rPr>
          <w:t>source PSCell (in case of PSCell change) or PSCell (in case of no PSCell change)</w:t>
        </w:r>
        <w:r w:rsidR="00BF29B0" w:rsidRPr="00BF29B0">
          <w:t>;</w:t>
        </w:r>
        <w:commentRangeEnd w:id="85"/>
        <w:r w:rsidR="00BF29B0" w:rsidRPr="0051384E">
          <w:rPr>
            <w:rStyle w:val="CommentReference"/>
            <w:sz w:val="20"/>
            <w:szCs w:val="20"/>
          </w:rPr>
          <w:commentReference w:id="85"/>
        </w:r>
      </w:ins>
    </w:p>
    <w:p w14:paraId="402A15E0" w14:textId="42E690A0" w:rsidR="00D611DD" w:rsidRDefault="00A01BCD" w:rsidP="00C85379">
      <w:pPr>
        <w:pStyle w:val="B1"/>
        <w:rPr>
          <w:ins w:id="94" w:author="After RAN2#130" w:date="2025-07-28T15:09:00Z"/>
          <w:rFonts w:eastAsia="SimSun"/>
        </w:rPr>
      </w:pPr>
      <w:ins w:id="95" w:author="After RAN2#130" w:date="2025-07-28T15:09:00Z">
        <w:r>
          <w:rPr>
            <w:rFonts w:eastAsia="SimSun"/>
          </w:rPr>
          <w:t>1</w:t>
        </w:r>
        <w:r w:rsidR="00D611DD" w:rsidRPr="00D839FF">
          <w:rPr>
            <w:rFonts w:eastAsia="SimSun"/>
          </w:rPr>
          <w:t>&gt;</w:t>
        </w:r>
        <w:r w:rsidR="00D611DD" w:rsidRPr="00D839FF">
          <w:rPr>
            <w:rFonts w:eastAsia="SimSun"/>
          </w:rPr>
          <w:tab/>
        </w:r>
        <w:r w:rsidR="00D611DD" w:rsidRPr="00D839FF">
          <w:t xml:space="preserve">if the UE supports </w:t>
        </w:r>
        <w:r w:rsidR="00D611DD" w:rsidRPr="00D839FF">
          <w:rPr>
            <w:rFonts w:eastAsia="DengXian"/>
          </w:rPr>
          <w:t>RLF-Report for conditional handover</w:t>
        </w:r>
        <w:r w:rsidR="00D611DD">
          <w:rPr>
            <w:rFonts w:eastAsia="DengXian"/>
          </w:rPr>
          <w:t xml:space="preserve"> with time-based or location-based trigger condition</w:t>
        </w:r>
        <w:r w:rsidR="00D611DD" w:rsidRPr="00D839FF">
          <w:t xml:space="preserve"> and if</w:t>
        </w:r>
        <w:r w:rsidR="00D611DD">
          <w:t xml:space="preserve"> one entry of </w:t>
        </w:r>
        <w:r w:rsidR="00D611DD" w:rsidRPr="003C0955">
          <w:rPr>
            <w:i/>
            <w:iCs/>
          </w:rPr>
          <w:t>choConfig</w:t>
        </w:r>
        <w:r w:rsidR="00D611DD">
          <w:t xml:space="preserve"> concerns </w:t>
        </w:r>
        <w:r w:rsidR="00D611DD" w:rsidRPr="004A224F">
          <w:rPr>
            <w:rFonts w:eastAsia="SimSun"/>
            <w:i/>
            <w:iCs/>
          </w:rPr>
          <w:t>condEventD2</w:t>
        </w:r>
        <w:r w:rsidR="00D611DD">
          <w:rPr>
            <w:iCs/>
          </w:rPr>
          <w:t>;</w:t>
        </w:r>
      </w:ins>
    </w:p>
    <w:p w14:paraId="665FF63C" w14:textId="534B1D1F" w:rsidR="00D611DD" w:rsidRDefault="00A01BCD" w:rsidP="00C85379">
      <w:pPr>
        <w:pStyle w:val="B2"/>
        <w:rPr>
          <w:ins w:id="96" w:author="After RAN2#130" w:date="2025-07-28T15:09:00Z"/>
        </w:rPr>
      </w:pPr>
      <w:ins w:id="97" w:author="After RAN2#130" w:date="2025-07-28T15:09:00Z">
        <w:r>
          <w:rPr>
            <w:rFonts w:eastAsia="SimSun"/>
          </w:rPr>
          <w:t>2</w:t>
        </w:r>
        <w:r w:rsidR="00D611DD" w:rsidRPr="00D839FF">
          <w:rPr>
            <w:rFonts w:eastAsia="SimSun"/>
          </w:rPr>
          <w:t>&gt;</w:t>
        </w:r>
        <w:r w:rsidR="00D611DD" w:rsidRPr="00D839FF">
          <w:rPr>
            <w:rFonts w:eastAsia="SimSun"/>
          </w:rPr>
          <w:tab/>
          <w:t xml:space="preserve">set </w:t>
        </w:r>
        <w:r w:rsidR="00D611DD" w:rsidRPr="00882C2B">
          <w:rPr>
            <w:rFonts w:eastAsia="SimSun"/>
            <w:i/>
            <w:iCs/>
          </w:rPr>
          <w:t>distanceFromReference1</w:t>
        </w:r>
        <w:r w:rsidR="00D611DD">
          <w:rPr>
            <w:rFonts w:eastAsia="SimSun"/>
          </w:rPr>
          <w:t xml:space="preserve"> to the measured </w:t>
        </w:r>
        <w:r w:rsidR="00D611DD">
          <w:rPr>
            <w:rFonts w:eastAsia="SimSun" w:hint="eastAsia"/>
          </w:rPr>
          <w:t>distance</w:t>
        </w:r>
        <w:r w:rsidR="00D611DD">
          <w:rPr>
            <w:rFonts w:eastAsia="SimSun"/>
          </w:rPr>
          <w:t xml:space="preserve"> between</w:t>
        </w:r>
        <w:r w:rsidR="00D611DD" w:rsidRPr="00DE635A">
          <w:rPr>
            <w:rFonts w:eastAsia="SimSun"/>
          </w:rPr>
          <w:t xml:space="preserve"> </w:t>
        </w:r>
      </w:ins>
      <w:ins w:id="98" w:author="After RAN2#130" w:date="2025-08-06T10:02:00Z">
        <w:r w:rsidR="00CC3B5C">
          <w:rPr>
            <w:rFonts w:eastAsia="SimSun"/>
          </w:rPr>
          <w:t xml:space="preserve">the </w:t>
        </w:r>
      </w:ins>
      <w:ins w:id="99" w:author="After RAN2#130" w:date="2025-07-28T15:09:00Z">
        <w:r w:rsidR="00D611DD" w:rsidRPr="00DE635A">
          <w:rPr>
            <w:rFonts w:eastAsia="SimSun"/>
          </w:rPr>
          <w:t xml:space="preserve">UE </w:t>
        </w:r>
        <w:r w:rsidR="00D611DD">
          <w:rPr>
            <w:rFonts w:eastAsia="SimSun"/>
          </w:rPr>
          <w:t>and the serving cell</w:t>
        </w:r>
        <w:r w:rsidR="00D611DD" w:rsidRPr="00DE635A">
          <w:rPr>
            <w:rFonts w:eastAsia="SimSun"/>
          </w:rPr>
          <w:t xml:space="preserve"> moving reference location,</w:t>
        </w:r>
      </w:ins>
    </w:p>
    <w:p w14:paraId="62CE4FB3" w14:textId="06D64D4B" w:rsidR="007A51E1" w:rsidRPr="00BF29B0" w:rsidRDefault="007A51E1" w:rsidP="007A51E1">
      <w:pPr>
        <w:pStyle w:val="B1"/>
      </w:pPr>
      <w:r w:rsidRPr="00BF29B0">
        <w:t>1&gt;</w:t>
      </w:r>
      <w:r w:rsidRPr="00BF29B0">
        <w:tab/>
        <w:t xml:space="preserve">if </w:t>
      </w:r>
      <w:r w:rsidRPr="00BF29B0">
        <w:rPr>
          <w:i/>
        </w:rPr>
        <w:t>measRSSI-ReportConfig</w:t>
      </w:r>
      <w:r w:rsidRPr="00BF29B0">
        <w:t xml:space="preserve"> is configured for </w:t>
      </w:r>
      <w:r w:rsidR="007167F6" w:rsidRPr="00BF29B0">
        <w:t xml:space="preserve">the </w:t>
      </w:r>
      <w:r w:rsidR="007167F6" w:rsidRPr="00BF29B0">
        <w:rPr>
          <w:i/>
          <w:iCs/>
        </w:rPr>
        <w:t>measObject</w:t>
      </w:r>
      <w:r w:rsidR="007167F6" w:rsidRPr="00BF29B0">
        <w:t xml:space="preserve"> indicated as the </w:t>
      </w:r>
      <w:r w:rsidR="007167F6" w:rsidRPr="00BF29B0">
        <w:rPr>
          <w:i/>
          <w:iCs/>
        </w:rPr>
        <w:t>servingCellMO</w:t>
      </w:r>
      <w:r w:rsidRPr="00BF29B0">
        <w:t xml:space="preserve"> of the </w:t>
      </w:r>
      <w:r w:rsidRPr="00BF29B0">
        <w:rPr>
          <w:rFonts w:eastAsia="SimSun"/>
        </w:rPr>
        <w:t xml:space="preserve">source PCell (in case HO failure) or </w:t>
      </w:r>
      <w:r w:rsidRPr="00BF29B0">
        <w:t xml:space="preserve">PCell (in case of RLF), set the </w:t>
      </w:r>
      <w:r w:rsidRPr="00BF29B0">
        <w:rPr>
          <w:i/>
          <w:iCs/>
        </w:rPr>
        <w:t>measResultLastServCellRSSI</w:t>
      </w:r>
      <w:r w:rsidRPr="00BF29B0">
        <w:t xml:space="preserve"> to the linear average of the available RSSI sample value(s) provided by lower layers for the frequency of the </w:t>
      </w:r>
      <w:r w:rsidRPr="00BF29B0">
        <w:rPr>
          <w:rFonts w:eastAsia="SimSun"/>
        </w:rPr>
        <w:t>source PCell (in case HO failure) or</w:t>
      </w:r>
      <w:r w:rsidRPr="00BF29B0">
        <w:t xml:space="preserve"> PCell (in case of RLF) up to the moment the UE detected the</w:t>
      </w:r>
      <w:r w:rsidRPr="00BF29B0">
        <w:rPr>
          <w:rFonts w:eastAsia="SimSun"/>
        </w:rPr>
        <w:t xml:space="preserve"> </w:t>
      </w:r>
      <w:r w:rsidRPr="00BF29B0">
        <w:t>failure;</w:t>
      </w:r>
    </w:p>
    <w:p w14:paraId="23D9A0BA" w14:textId="77777777" w:rsidR="00394471" w:rsidRPr="00BF29B0" w:rsidRDefault="00394471" w:rsidP="00394471">
      <w:pPr>
        <w:pStyle w:val="B1"/>
        <w:rPr>
          <w:rFonts w:eastAsia="SimSun"/>
        </w:rPr>
      </w:pPr>
      <w:r w:rsidRPr="00BF29B0">
        <w:rPr>
          <w:rFonts w:eastAsia="SimSun"/>
        </w:rPr>
        <w:t>1&gt;</w:t>
      </w:r>
      <w:r w:rsidRPr="00BF29B0">
        <w:rPr>
          <w:rFonts w:eastAsia="SimSun"/>
        </w:rPr>
        <w:tab/>
      </w:r>
      <w:r w:rsidRPr="00BF29B0">
        <w:t>if the SS/PBCH block-based measurement quantities are available:</w:t>
      </w:r>
    </w:p>
    <w:p w14:paraId="6EF7C866" w14:textId="77777777" w:rsidR="00394471" w:rsidRPr="00BF29B0" w:rsidRDefault="00394471" w:rsidP="00394471">
      <w:pPr>
        <w:pStyle w:val="B2"/>
        <w:rPr>
          <w:rFonts w:eastAsia="SimSun"/>
        </w:rPr>
      </w:pPr>
      <w:r w:rsidRPr="00BF29B0">
        <w:rPr>
          <w:rFonts w:eastAsia="SimSun"/>
        </w:rPr>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BEE559F" w14:textId="1278984A" w:rsidR="00BE6DC2" w:rsidRPr="00BF29B0" w:rsidRDefault="00BE6DC2" w:rsidP="00BE6DC2">
      <w:pPr>
        <w:pStyle w:val="B2"/>
        <w:rPr>
          <w:ins w:id="100" w:author="After RAN2#130" w:date="2025-07-28T12:14:00Z"/>
          <w:rFonts w:eastAsia="SimSun"/>
        </w:rPr>
      </w:pPr>
      <w:ins w:id="101" w:author="After RAN2#130" w:date="2025-07-28T12:14:00Z">
        <w:r w:rsidRPr="00BF29B0">
          <w:rPr>
            <w:rFonts w:eastAsia="SimSun"/>
          </w:rPr>
          <w:t>2&gt;</w:t>
        </w:r>
        <w:r w:rsidRPr="00BF29B0">
          <w:tab/>
        </w:r>
        <w:r w:rsidRPr="00D839FF">
          <w:t xml:space="preserve">if the UE supports </w:t>
        </w:r>
        <w:r w:rsidRPr="00D839FF">
          <w:rPr>
            <w:rFonts w:eastAsia="DengXian"/>
          </w:rPr>
          <w:t>RLF-Report for conditional handover</w:t>
        </w:r>
        <w:r>
          <w:rPr>
            <w:rFonts w:eastAsia="DengXian"/>
          </w:rPr>
          <w:t xml:space="preserve"> with candidate SCG and </w:t>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w:t>
        </w:r>
      </w:ins>
      <w:ins w:id="102" w:author="After RAN2#130" w:date="2025-08-04T14:04:00Z">
        <w:r w:rsidR="00EC12DF">
          <w:rPr>
            <w:i/>
            <w:iCs/>
          </w:rPr>
          <w:t>C</w:t>
        </w:r>
      </w:ins>
      <w:ins w:id="103" w:author="After RAN2#130" w:date="2025-07-28T12:14:00Z">
        <w:r w:rsidRPr="00BF29B0">
          <w:rPr>
            <w:i/>
            <w:iCs/>
          </w:rPr>
          <w:t>ell</w:t>
        </w:r>
        <w:r>
          <w:t>:</w:t>
        </w:r>
      </w:ins>
    </w:p>
    <w:p w14:paraId="0C0DF4AB" w14:textId="57A253FF" w:rsidR="00BF29B0" w:rsidRPr="00BF29B0" w:rsidRDefault="00BE6DC2" w:rsidP="00C85379">
      <w:pPr>
        <w:pStyle w:val="B3"/>
        <w:rPr>
          <w:ins w:id="104" w:author="After RAN2#130" w:date="2025-03-26T09:34:00Z"/>
          <w:rFonts w:eastAsia="SimSun"/>
        </w:rPr>
      </w:pPr>
      <w:ins w:id="105" w:author="After RAN2#130" w:date="2025-07-28T12:15:00Z">
        <w:r>
          <w:rPr>
            <w:rFonts w:eastAsia="SimSun"/>
          </w:rPr>
          <w:t>3</w:t>
        </w:r>
      </w:ins>
      <w:ins w:id="106" w:author="After RAN2#130" w:date="2025-03-26T09:34:00Z">
        <w:r w:rsidR="00BF29B0" w:rsidRPr="00BF29B0">
          <w:rPr>
            <w:rFonts w:eastAsia="SimSun"/>
          </w:rPr>
          <w:t>&gt;</w:t>
        </w:r>
        <w:r w:rsidR="00BF29B0" w:rsidRPr="00BF29B0">
          <w:tab/>
          <w:t xml:space="preserve">set the </w:t>
        </w:r>
        <w:r w:rsidR="00BF29B0" w:rsidRPr="00BF29B0">
          <w:rPr>
            <w:i/>
          </w:rPr>
          <w:t>rsIndexResults</w:t>
        </w:r>
        <w:r w:rsidR="00BF29B0" w:rsidRPr="00BF29B0">
          <w:t xml:space="preserve"> in </w:t>
        </w:r>
        <w:r w:rsidR="00BF29B0" w:rsidRPr="00BF29B0">
          <w:rPr>
            <w:i/>
          </w:rPr>
          <w:t>measResultLastServPSCell</w:t>
        </w:r>
        <w:r w:rsidR="00BF29B0" w:rsidRPr="00BF29B0">
          <w:t xml:space="preserve"> to include all the available measurement quantities of </w:t>
        </w:r>
        <w:del w:id="107" w:author="After RAN2#130" w:date="2025-07-28T12:15:00Z">
          <w:r w:rsidR="00BF29B0" w:rsidRPr="00BF29B0" w:rsidDel="006D16E0">
            <w:delText xml:space="preserve"> </w:delText>
          </w:r>
        </w:del>
        <w:commentRangeStart w:id="108"/>
        <w:r w:rsidR="00BF29B0" w:rsidRPr="00BF29B0">
          <w:rPr>
            <w:rFonts w:eastAsia="SimSun"/>
          </w:rPr>
          <w:t xml:space="preserve">the source PSCell (in case of PSCell change) or PSCell (in case of no PSCell change) if the UE was configured with </w:t>
        </w:r>
        <w:r w:rsidR="00BF29B0" w:rsidRPr="00BF29B0">
          <w:rPr>
            <w:i/>
            <w:iCs/>
          </w:rPr>
          <w:t xml:space="preserve">condExecutionCond </w:t>
        </w:r>
        <w:r w:rsidR="00BF29B0" w:rsidRPr="00BF29B0">
          <w:t xml:space="preserve">and </w:t>
        </w:r>
        <w:r w:rsidR="00BF29B0" w:rsidRPr="00BF29B0">
          <w:rPr>
            <w:i/>
            <w:iCs/>
          </w:rPr>
          <w:t>condExecutionCondPS</w:t>
        </w:r>
      </w:ins>
      <w:ins w:id="109" w:author="After RAN2#130" w:date="2025-08-04T14:04:00Z">
        <w:r w:rsidR="00EC12DF">
          <w:rPr>
            <w:i/>
            <w:iCs/>
          </w:rPr>
          <w:t>C</w:t>
        </w:r>
      </w:ins>
      <w:ins w:id="110" w:author="After RAN2#130" w:date="2025-03-26T09:34:00Z">
        <w:del w:id="111" w:author="After RAN2#130" w:date="2025-08-04T14:04:00Z">
          <w:r w:rsidR="00BF29B0" w:rsidRPr="00BF29B0" w:rsidDel="00EC12DF">
            <w:rPr>
              <w:i/>
              <w:iCs/>
            </w:rPr>
            <w:delText>c</w:delText>
          </w:r>
        </w:del>
        <w:r w:rsidR="00BF29B0" w:rsidRPr="00BF29B0">
          <w:rPr>
            <w:i/>
            <w:iCs/>
          </w:rPr>
          <w:t>ell</w:t>
        </w:r>
        <w:r w:rsidR="00BF29B0" w:rsidRPr="00BF29B0">
          <w:t xml:space="preserve">, </w:t>
        </w:r>
        <w:commentRangeEnd w:id="108"/>
        <w:r w:rsidR="00BF29B0" w:rsidRPr="00BF29B0">
          <w:rPr>
            <w:rStyle w:val="CommentReference"/>
            <w:sz w:val="20"/>
            <w:szCs w:val="20"/>
          </w:rPr>
          <w:commentReference w:id="108"/>
        </w:r>
        <w:r w:rsidR="00BF29B0" w:rsidRPr="00BF29B0">
          <w:t>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ins>
    </w:p>
    <w:p w14:paraId="32CFE02D" w14:textId="0027A5BD" w:rsidR="00394471" w:rsidRPr="00BF29B0" w:rsidRDefault="00394471" w:rsidP="00394471">
      <w:pPr>
        <w:pStyle w:val="B1"/>
        <w:rPr>
          <w:rFonts w:eastAsia="SimSun"/>
        </w:rPr>
      </w:pPr>
      <w:r w:rsidRPr="00BF29B0">
        <w:rPr>
          <w:rFonts w:eastAsia="SimSun"/>
        </w:rPr>
        <w:t>1&gt;</w:t>
      </w:r>
      <w:r w:rsidRPr="00BF29B0">
        <w:rPr>
          <w:rFonts w:eastAsia="SimSun"/>
        </w:rPr>
        <w:tab/>
      </w:r>
      <w:r w:rsidRPr="00BF29B0">
        <w:t>if the CSI-RS based measurement quantities are available:</w:t>
      </w:r>
    </w:p>
    <w:p w14:paraId="6BD7E035" w14:textId="77777777" w:rsidR="00394471" w:rsidRPr="00BF29B0" w:rsidRDefault="00394471" w:rsidP="00394471">
      <w:pPr>
        <w:pStyle w:val="B2"/>
      </w:pPr>
      <w:r w:rsidRPr="00BF29B0">
        <w:rPr>
          <w:rFonts w:eastAsia="SimSun"/>
        </w:rPr>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7D333240" w14:textId="24681558" w:rsidR="00867B44" w:rsidRPr="00BF29B0" w:rsidRDefault="00867B44" w:rsidP="00867B44">
      <w:pPr>
        <w:pStyle w:val="B2"/>
        <w:rPr>
          <w:ins w:id="112" w:author="After RAN2#130" w:date="2025-07-28T12:15:00Z"/>
          <w:rFonts w:eastAsia="SimSun"/>
        </w:rPr>
      </w:pPr>
      <w:ins w:id="113" w:author="After RAN2#130" w:date="2025-07-28T12:15:00Z">
        <w:r w:rsidRPr="00BF29B0">
          <w:rPr>
            <w:rFonts w:eastAsia="SimSun"/>
          </w:rPr>
          <w:t>2&gt;</w:t>
        </w:r>
        <w:r w:rsidRPr="00BF29B0">
          <w:tab/>
        </w:r>
        <w:r w:rsidRPr="00D839FF">
          <w:t xml:space="preserve">if the UE supports </w:t>
        </w:r>
        <w:r w:rsidRPr="00D839FF">
          <w:rPr>
            <w:rFonts w:eastAsia="DengXian"/>
          </w:rPr>
          <w:t>RLF-Report for conditional handover</w:t>
        </w:r>
        <w:r>
          <w:rPr>
            <w:rFonts w:eastAsia="DengXian"/>
          </w:rPr>
          <w:t xml:space="preserve"> with candidate SCG and </w:t>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w:t>
        </w:r>
      </w:ins>
      <w:ins w:id="114" w:author="After RAN2#130" w:date="2025-08-04T14:04:00Z">
        <w:r w:rsidR="00B26729">
          <w:rPr>
            <w:i/>
            <w:iCs/>
          </w:rPr>
          <w:t>C</w:t>
        </w:r>
      </w:ins>
      <w:ins w:id="115" w:author="After RAN2#130" w:date="2025-07-28T12:15:00Z">
        <w:r w:rsidRPr="00BF29B0">
          <w:rPr>
            <w:i/>
            <w:iCs/>
          </w:rPr>
          <w:t>ell</w:t>
        </w:r>
        <w:r>
          <w:t>:</w:t>
        </w:r>
      </w:ins>
    </w:p>
    <w:p w14:paraId="590154EB" w14:textId="4E415A47" w:rsidR="00BF29B0" w:rsidRPr="00BF29B0" w:rsidRDefault="001B07E0" w:rsidP="00C85379">
      <w:pPr>
        <w:pStyle w:val="B3"/>
        <w:rPr>
          <w:ins w:id="116" w:author="After RAN2#130" w:date="2025-03-26T09:35:00Z"/>
        </w:rPr>
      </w:pPr>
      <w:ins w:id="117" w:author="After RAN2#130" w:date="2025-07-28T12:17:00Z">
        <w:r>
          <w:rPr>
            <w:rFonts w:eastAsia="SimSun"/>
          </w:rPr>
          <w:t>3</w:t>
        </w:r>
      </w:ins>
      <w:ins w:id="118" w:author="After RAN2#130" w:date="2025-03-26T09:35:00Z">
        <w:r w:rsidR="00BF29B0" w:rsidRPr="00BF29B0">
          <w:rPr>
            <w:rFonts w:eastAsia="SimSun"/>
          </w:rPr>
          <w:t>&gt;</w:t>
        </w:r>
        <w:r w:rsidR="00BF29B0" w:rsidRPr="00BF29B0">
          <w:tab/>
          <w:t xml:space="preserve">set the </w:t>
        </w:r>
        <w:r w:rsidR="00BF29B0" w:rsidRPr="00BF29B0">
          <w:rPr>
            <w:i/>
          </w:rPr>
          <w:t>rsIndexResults</w:t>
        </w:r>
        <w:r w:rsidR="00BF29B0" w:rsidRPr="00BF29B0">
          <w:t xml:space="preserve"> in </w:t>
        </w:r>
        <w:commentRangeStart w:id="119"/>
        <w:r w:rsidR="00BF29B0" w:rsidRPr="00BF29B0">
          <w:rPr>
            <w:i/>
          </w:rPr>
          <w:t>measResultLastServPSCell</w:t>
        </w:r>
        <w:r w:rsidR="00BF29B0" w:rsidRPr="00BF29B0">
          <w:t xml:space="preserve"> to include all the available measurement quantities of the </w:t>
        </w:r>
        <w:r w:rsidR="00BF29B0" w:rsidRPr="00BF29B0">
          <w:rPr>
            <w:rFonts w:eastAsia="SimSun"/>
          </w:rPr>
          <w:t>source PSCell (in case of PSCell change) or PSCell (in case of no PSCell change)</w:t>
        </w:r>
        <w:r w:rsidR="00BF29B0" w:rsidRPr="00BF29B0">
          <w:t>,</w:t>
        </w:r>
      </w:ins>
      <w:commentRangeEnd w:id="119"/>
      <w:ins w:id="120" w:author="After RAN2#130" w:date="2025-03-26T09:36:00Z">
        <w:r w:rsidR="00BF29B0" w:rsidRPr="00700998">
          <w:rPr>
            <w:rStyle w:val="CommentReference"/>
            <w:sz w:val="20"/>
            <w:szCs w:val="20"/>
          </w:rPr>
          <w:commentReference w:id="119"/>
        </w:r>
      </w:ins>
      <w:ins w:id="121" w:author="After RAN2#130" w:date="2025-03-26T09:35:00Z">
        <w:r w:rsidR="00BF29B0" w:rsidRPr="00BF29B0">
          <w:t xml:space="preserve">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ins>
    </w:p>
    <w:p w14:paraId="16F2309F" w14:textId="4C5B6907" w:rsidR="00190AB3" w:rsidRPr="004C66BF" w:rsidRDefault="00190AB3" w:rsidP="00190AB3">
      <w:pPr>
        <w:pStyle w:val="B1"/>
        <w:rPr>
          <w:ins w:id="122" w:author="After RAN2#130" w:date="2025-03-26T15:33:00Z"/>
          <w:rFonts w:eastAsia="SimSun"/>
        </w:rPr>
      </w:pPr>
      <w:ins w:id="123" w:author="After RAN2#130" w:date="2025-08-06T08:42:00Z">
        <w:r w:rsidRPr="004C66BF">
          <w:rPr>
            <w:rFonts w:eastAsia="SimSun"/>
          </w:rPr>
          <w:t>1&gt;</w:t>
        </w:r>
        <w:r w:rsidRPr="004C66BF">
          <w:rPr>
            <w:rFonts w:eastAsia="SimSun"/>
          </w:rPr>
          <w:tab/>
          <w:t xml:space="preserve">if </w:t>
        </w:r>
        <w:r w:rsidRPr="004C66BF">
          <w:t xml:space="preserve">the UE supports </w:t>
        </w:r>
        <w:r w:rsidRPr="004C66BF">
          <w:rPr>
            <w:rFonts w:eastAsia="DengXian"/>
          </w:rPr>
          <w:t xml:space="preserve">RLF-Report for </w:t>
        </w:r>
        <w:r>
          <w:rPr>
            <w:rFonts w:eastAsia="DengXian"/>
          </w:rPr>
          <w:t xml:space="preserve">MCG </w:t>
        </w:r>
        <w:r w:rsidRPr="004C66BF">
          <w:rPr>
            <w:rFonts w:eastAsia="DengXian"/>
          </w:rPr>
          <w:t xml:space="preserve">LTM </w:t>
        </w:r>
        <w:r>
          <w:rPr>
            <w:rFonts w:eastAsia="DengXian" w:hint="eastAsia"/>
          </w:rPr>
          <w:t>cell switch</w:t>
        </w:r>
        <w:r>
          <w:rPr>
            <w:rFonts w:eastAsia="DengXian"/>
          </w:rPr>
          <w:t xml:space="preserve"> </w:t>
        </w:r>
        <w:r w:rsidRPr="004C66BF">
          <w:rPr>
            <w:rFonts w:eastAsia="DengXian"/>
          </w:rPr>
          <w:t>and</w:t>
        </w:r>
        <w:r>
          <w:rPr>
            <w:rFonts w:eastAsia="DengXian"/>
          </w:rPr>
          <w:t xml:space="preserve"> if the UE </w:t>
        </w:r>
        <w:r>
          <w:rPr>
            <w:rFonts w:eastAsia="DengXian" w:hint="eastAsia"/>
          </w:rPr>
          <w:t xml:space="preserve">was configured with </w:t>
        </w:r>
        <w:r w:rsidRPr="004A224F">
          <w:rPr>
            <w:rFonts w:eastAsia="DengXian" w:hint="eastAsia"/>
            <w:i/>
            <w:iCs/>
          </w:rPr>
          <w:t>ltm</w:t>
        </w:r>
        <w:r w:rsidRPr="004A224F">
          <w:rPr>
            <w:rFonts w:eastAsia="DengXian"/>
            <w:i/>
            <w:iCs/>
            <w:lang w:val="en-US"/>
          </w:rPr>
          <w:t>-Config</w:t>
        </w:r>
        <w:r>
          <w:rPr>
            <w:rFonts w:eastAsia="DengXian"/>
            <w:lang w:val="en-US"/>
          </w:rPr>
          <w:t xml:space="preserve"> associated with the MCG</w:t>
        </w:r>
        <w:r>
          <w:rPr>
            <w:rFonts w:eastAsia="DengXian" w:hint="eastAsia"/>
          </w:rPr>
          <w:t xml:space="preserve"> when connected to the </w:t>
        </w:r>
        <w:r w:rsidRPr="004C66BF">
          <w:t>source PCell (in case</w:t>
        </w:r>
        <w:r>
          <w:t xml:space="preserve"> of</w:t>
        </w:r>
        <w:r w:rsidRPr="004C66BF">
          <w:t xml:space="preserve"> HO failure) or PCell (in case</w:t>
        </w:r>
        <w:r>
          <w:t xml:space="preserve"> of</w:t>
        </w:r>
        <w:r w:rsidRPr="004C66BF">
          <w:t xml:space="preserve"> RLF</w:t>
        </w:r>
        <w:r>
          <w:rPr>
            <w:rFonts w:eastAsia="DengXian"/>
          </w:rPr>
          <w:t xml:space="preserve">) </w:t>
        </w:r>
        <w:r w:rsidRPr="004C66BF">
          <w:rPr>
            <w:rFonts w:eastAsia="DengXian"/>
          </w:rPr>
          <w:t>and</w:t>
        </w:r>
        <w:r>
          <w:rPr>
            <w:rFonts w:eastAsia="DengXian"/>
          </w:rPr>
          <w:t xml:space="preserve"> if</w:t>
        </w:r>
        <w:r w:rsidRPr="004C66BF">
          <w:t xml:space="preserve"> the SS/PBCH block-based </w:t>
        </w:r>
        <w:r>
          <w:t xml:space="preserve">L1-RSRP measurements performed based on </w:t>
        </w:r>
        <w:r w:rsidRPr="00D839FF">
          <w:rPr>
            <w:i/>
            <w:iCs/>
          </w:rPr>
          <w:t>LTM-</w:t>
        </w:r>
        <w:r w:rsidRPr="00D839FF">
          <w:rPr>
            <w:i/>
          </w:rPr>
          <w:t>CSI-ReportConfig</w:t>
        </w:r>
        <w:r w:rsidRPr="004C66BF">
          <w:t xml:space="preserve"> are available:</w:t>
        </w:r>
      </w:ins>
    </w:p>
    <w:p w14:paraId="76730A3D" w14:textId="573026E1" w:rsidR="00092B33" w:rsidRPr="00C85379" w:rsidRDefault="00092B33" w:rsidP="00C85379">
      <w:pPr>
        <w:pStyle w:val="B2"/>
        <w:rPr>
          <w:rFonts w:eastAsia="SimSun"/>
        </w:rPr>
      </w:pPr>
      <w:ins w:id="124" w:author="After RAN2#130" w:date="2025-06-10T15:04:00Z">
        <w:r w:rsidRPr="004C66BF">
          <w:rPr>
            <w:rFonts w:eastAsia="SimSun"/>
          </w:rPr>
          <w:t>2&gt;</w:t>
        </w:r>
        <w:r w:rsidRPr="004C66BF">
          <w:tab/>
          <w:t xml:space="preserve">set the </w:t>
        </w:r>
        <w:r w:rsidRPr="0044129D">
          <w:rPr>
            <w:i/>
            <w:iCs/>
          </w:rPr>
          <w:t>resultsSSB-Indexes</w:t>
        </w:r>
        <w:r w:rsidRPr="004C66BF">
          <w:t xml:space="preserve"> in </w:t>
        </w:r>
        <w:r w:rsidRPr="004C66BF">
          <w:rPr>
            <w:i/>
          </w:rPr>
          <w:t>measResultL1</w:t>
        </w:r>
        <w:r>
          <w:rPr>
            <w:i/>
          </w:rPr>
          <w:t>-</w:t>
        </w:r>
        <w:r w:rsidRPr="004C66BF">
          <w:rPr>
            <w:i/>
          </w:rPr>
          <w:t>LastServCell</w:t>
        </w:r>
        <w:r w:rsidRPr="004C66BF">
          <w:t xml:space="preserve"> to include all the available </w:t>
        </w:r>
      </w:ins>
      <w:ins w:id="125" w:author="After RAN2#130" w:date="2025-07-28T14:00:00Z">
        <w:r w:rsidR="00E0390C" w:rsidRPr="004C66BF">
          <w:t xml:space="preserve">SS/PBCH block-based </w:t>
        </w:r>
      </w:ins>
      <w:ins w:id="126" w:author="After RAN2#130" w:date="2025-07-28T13:58:00Z">
        <w:r w:rsidR="005E3DB3">
          <w:t xml:space="preserve">L1-RSRP </w:t>
        </w:r>
        <w:r w:rsidR="000C0B39">
          <w:t xml:space="preserve">values </w:t>
        </w:r>
      </w:ins>
      <w:ins w:id="127" w:author="After RAN2#130" w:date="2025-06-10T15:04:00Z">
        <w:r w:rsidRPr="004C66BF">
          <w:t>of the source PCell (in case HO failure) or PCell (in case RLF), ordered such that the highest SS/PBCH block L1</w:t>
        </w:r>
        <w:r>
          <w:t>-</w:t>
        </w:r>
        <w:r w:rsidRPr="004C66BF">
          <w:t xml:space="preserve">RSRP </w:t>
        </w:r>
      </w:ins>
      <w:ins w:id="128" w:author="After RAN2#130" w:date="2025-07-28T13:51:00Z">
        <w:r w:rsidR="00251FEA">
          <w:t xml:space="preserve">measurement </w:t>
        </w:r>
      </w:ins>
      <w:ins w:id="129" w:author="After RAN2#130" w:date="2025-06-10T15:04:00Z">
        <w:r w:rsidRPr="004C66BF">
          <w:t xml:space="preserve">is listed first, based on the available SS/PBCH block-based </w:t>
        </w:r>
        <w:r>
          <w:t>L</w:t>
        </w:r>
      </w:ins>
      <w:ins w:id="130" w:author="After RAN2#130" w:date="2025-07-28T13:16:00Z">
        <w:r w:rsidR="00E57ED7">
          <w:t>1-RSRP</w:t>
        </w:r>
      </w:ins>
      <w:ins w:id="131" w:author="After RAN2#130" w:date="2025-06-10T15:04:00Z">
        <w:r w:rsidRPr="004C66BF">
          <w:t xml:space="preserve"> collected up to the moment the UE detected failure</w:t>
        </w:r>
        <w:r>
          <w:t>;</w:t>
        </w:r>
        <w:commentRangeStart w:id="132"/>
        <w:commentRangeEnd w:id="132"/>
        <w:r>
          <w:rPr>
            <w:rStyle w:val="CommentReference"/>
            <w:rFonts w:eastAsia="SimSun"/>
          </w:rPr>
          <w:commentReference w:id="132"/>
        </w:r>
      </w:ins>
    </w:p>
    <w:p w14:paraId="386D7DB3" w14:textId="08AD0A43" w:rsidR="00394471" w:rsidRPr="00BF29B0" w:rsidRDefault="00394471" w:rsidP="0045312A">
      <w:pPr>
        <w:pStyle w:val="B1"/>
        <w:rPr>
          <w:rFonts w:eastAsia="SimSun"/>
        </w:rPr>
      </w:pPr>
      <w:r w:rsidRPr="00BF29B0">
        <w:rPr>
          <w:rFonts w:eastAsia="SimSun"/>
        </w:rPr>
        <w:lastRenderedPageBreak/>
        <w:t>1&gt;</w:t>
      </w:r>
      <w:r w:rsidRPr="00BF29B0">
        <w:rPr>
          <w:rFonts w:eastAsia="SimSun"/>
        </w:rPr>
        <w:tab/>
      </w:r>
      <w:r w:rsidRPr="00BF29B0">
        <w:t xml:space="preserve">for each of the configured </w:t>
      </w:r>
      <w:r w:rsidRPr="00BF29B0">
        <w:rPr>
          <w:i/>
        </w:rPr>
        <w:t>measObjectNR</w:t>
      </w:r>
      <w:r w:rsidRPr="00BF29B0">
        <w:t xml:space="preserve"> in which measurements are available</w:t>
      </w:r>
      <w:ins w:id="133" w:author="After RAN2#130" w:date="2025-06-08T21:40:00Z">
        <w:r w:rsidR="0045312A">
          <w:t xml:space="preserve"> </w:t>
        </w:r>
      </w:ins>
      <w:ins w:id="134" w:author="After RAN2#130" w:date="2025-06-08T21:33:00Z">
        <w:r w:rsidR="0050286C">
          <w:rPr>
            <w:rFonts w:eastAsia="DengXian" w:hint="eastAsia"/>
          </w:rPr>
          <w:t>or</w:t>
        </w:r>
      </w:ins>
      <w:ins w:id="135" w:author="After RAN2#130" w:date="2025-06-08T21:40:00Z">
        <w:r w:rsidR="0045312A">
          <w:rPr>
            <w:rFonts w:eastAsia="DengXian"/>
          </w:rPr>
          <w:t xml:space="preserve"> in</w:t>
        </w:r>
      </w:ins>
      <w:ins w:id="136" w:author="After RAN2#130" w:date="2025-06-08T21:41:00Z">
        <w:r w:rsidR="0045312A">
          <w:rPr>
            <w:rFonts w:eastAsia="DengXian"/>
          </w:rPr>
          <w:t xml:space="preserve"> which the </w:t>
        </w:r>
      </w:ins>
      <w:ins w:id="137" w:author="After RAN2#130" w:date="2025-06-08T21:33:00Z">
        <w:r w:rsidR="0050286C">
          <w:rPr>
            <w:rFonts w:eastAsia="DengXian" w:hint="eastAsia"/>
          </w:rPr>
          <w:t>associated</w:t>
        </w:r>
      </w:ins>
      <w:ins w:id="138" w:author="After RAN2#130" w:date="2025-06-08T21:34:00Z">
        <w:r w:rsidR="0050286C">
          <w:rPr>
            <w:rFonts w:eastAsia="DengXian" w:hint="eastAsia"/>
          </w:rPr>
          <w:t xml:space="preserve"> </w:t>
        </w:r>
        <w:r w:rsidR="0050286C" w:rsidRPr="00C85379">
          <w:rPr>
            <w:rFonts w:eastAsia="DengXian"/>
            <w:i/>
            <w:iCs/>
          </w:rPr>
          <w:t>reportConfig</w:t>
        </w:r>
        <w:r w:rsidR="0050286C" w:rsidRPr="00C85379">
          <w:rPr>
            <w:rFonts w:eastAsia="DengXian"/>
            <w:i/>
            <w:iCs/>
            <w:lang w:val="en-US"/>
          </w:rPr>
          <w:t>NR</w:t>
        </w:r>
      </w:ins>
      <w:ins w:id="139" w:author="After RAN2#130" w:date="2025-06-08T21:35:00Z">
        <w:r w:rsidR="0050286C">
          <w:rPr>
            <w:rFonts w:eastAsia="DengXian"/>
            <w:lang w:val="en-US"/>
          </w:rPr>
          <w:t xml:space="preserve"> is configured as</w:t>
        </w:r>
      </w:ins>
      <w:ins w:id="140" w:author="After RAN2#130" w:date="2025-06-08T21:34:00Z">
        <w:r w:rsidR="0050286C">
          <w:rPr>
            <w:rFonts w:eastAsia="DengXian"/>
            <w:lang w:val="en-US"/>
          </w:rPr>
          <w:t xml:space="preserve"> </w:t>
        </w:r>
      </w:ins>
      <w:ins w:id="141" w:author="After RAN2#130" w:date="2025-06-08T21:35:00Z">
        <w:r w:rsidR="0050286C" w:rsidRPr="00D839FF">
          <w:rPr>
            <w:rFonts w:eastAsia="DengXian"/>
          </w:rPr>
          <w:t>conditional handover</w:t>
        </w:r>
        <w:r w:rsidR="0050286C">
          <w:rPr>
            <w:rFonts w:eastAsia="DengXian"/>
          </w:rPr>
          <w:t xml:space="preserve"> with time-based or location-based trigger condition</w:t>
        </w:r>
      </w:ins>
      <w:r w:rsidRPr="00BF29B0">
        <w:rPr>
          <w:rFonts w:eastAsia="SimSun"/>
        </w:rPr>
        <w:t>:</w:t>
      </w:r>
    </w:p>
    <w:p w14:paraId="5B7C1364" w14:textId="77777777" w:rsidR="00394471" w:rsidRPr="00D839FF" w:rsidRDefault="00394471" w:rsidP="00394471">
      <w:pPr>
        <w:pStyle w:val="B2"/>
        <w:rPr>
          <w:rFonts w:eastAsia="SimSun"/>
        </w:rPr>
      </w:pPr>
      <w:r w:rsidRPr="00D839FF">
        <w:rPr>
          <w:rFonts w:eastAsia="SimSun"/>
        </w:rPr>
        <w:t>2&gt;</w:t>
      </w:r>
      <w:r w:rsidRPr="00D839FF">
        <w:tab/>
        <w:t>if the SS/PBCH block-based measurement quantities are available:</w:t>
      </w:r>
    </w:p>
    <w:p w14:paraId="4200DB97" w14:textId="093BA036" w:rsidR="00394471" w:rsidRPr="00D839FF" w:rsidRDefault="00394471" w:rsidP="00394471">
      <w:pPr>
        <w:pStyle w:val="B3"/>
      </w:pPr>
      <w:r w:rsidRPr="00D839FF">
        <w:t>3&gt;</w:t>
      </w:r>
      <w:r w:rsidRPr="00D839FF">
        <w:tab/>
      </w:r>
      <w:r w:rsidRPr="00D839FF">
        <w:rPr>
          <w:rFonts w:eastAsia="SimSun"/>
        </w:rPr>
        <w:t xml:space="preserve">set 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w:t>
      </w:r>
      <w:r w:rsidR="007B1DEE" w:rsidRPr="00D839FF">
        <w:rPr>
          <w:rFonts w:eastAsia="SimSun"/>
        </w:rPr>
        <w:t xml:space="preserve"> </w:t>
      </w:r>
      <w:r w:rsidRPr="00D839FF">
        <w:rPr>
          <w:rFonts w:eastAsia="SimSun"/>
        </w:rPr>
        <w:t>(in case HO failure) or PCell (in case RLF),</w:t>
      </w:r>
      <w:ins w:id="142" w:author="After RAN2#130" w:date="2025-03-26T09:38:00Z">
        <w:r w:rsidR="00497F3A">
          <w:rPr>
            <w:rFonts w:eastAsia="SimSun"/>
          </w:rPr>
          <w:t xml:space="preserve"> </w:t>
        </w:r>
        <w:r w:rsidR="00497F3A" w:rsidDel="006B19E0">
          <w:rPr>
            <w:rFonts w:eastAsia="SimSun"/>
          </w:rPr>
          <w:t>and other than the source PSCell</w:t>
        </w:r>
      </w:ins>
      <w:ins w:id="143" w:author="After RAN2#130" w:date="2025-03-26T09:39:00Z">
        <w:r w:rsidR="00497F3A" w:rsidDel="006B19E0">
          <w:rPr>
            <w:rFonts w:eastAsia="SimSun"/>
          </w:rPr>
          <w:t xml:space="preserve"> </w:t>
        </w:r>
      </w:ins>
      <w:ins w:id="144" w:author="After RAN2#130" w:date="2025-03-26T09:38:00Z">
        <w:r w:rsidR="00497F3A" w:rsidDel="006B19E0">
          <w:rPr>
            <w:rFonts w:eastAsia="SimSun"/>
          </w:rPr>
          <w:t>(</w:t>
        </w:r>
      </w:ins>
      <w:ins w:id="145" w:author="After RAN2#130" w:date="2025-03-26T09:39:00Z">
        <w:r w:rsidR="00497F3A" w:rsidDel="006B19E0">
          <w:rPr>
            <w:rFonts w:eastAsia="SimSun"/>
          </w:rPr>
          <w:t>in case of PSCell change</w:t>
        </w:r>
      </w:ins>
      <w:ins w:id="146" w:author="After RAN2#130" w:date="2025-03-26T09:38:00Z">
        <w:r w:rsidR="00497F3A" w:rsidDel="006B19E0">
          <w:rPr>
            <w:rFonts w:eastAsia="SimSun"/>
          </w:rPr>
          <w:t>)</w:t>
        </w:r>
      </w:ins>
      <w:ins w:id="147" w:author="After RAN2#130" w:date="2025-03-26T09:39:00Z">
        <w:r w:rsidR="00497F3A" w:rsidDel="006B19E0">
          <w:rPr>
            <w:rFonts w:eastAsia="SimSun"/>
          </w:rPr>
          <w:t xml:space="preserve"> or PSCell (in case of no PSCell change) if the </w:t>
        </w:r>
      </w:ins>
      <w:ins w:id="148" w:author="After RAN2#130" w:date="2025-03-26T09:40:00Z">
        <w:r w:rsidR="00497F3A" w:rsidDel="006B19E0">
          <w:rPr>
            <w:rFonts w:eastAsia="SimSun"/>
          </w:rPr>
          <w:t xml:space="preserve">UE was configured with </w:t>
        </w:r>
        <w:r w:rsidR="00497F3A" w:rsidDel="006B19E0">
          <w:rPr>
            <w:rFonts w:eastAsia="SimSun"/>
            <w:i/>
            <w:iCs/>
          </w:rPr>
          <w:t>condExecutionCond</w:t>
        </w:r>
        <w:r w:rsidR="00497F3A" w:rsidDel="006B19E0">
          <w:rPr>
            <w:rFonts w:eastAsia="SimSun"/>
          </w:rPr>
          <w:t xml:space="preserve"> and </w:t>
        </w:r>
        <w:r w:rsidR="00497F3A" w:rsidDel="006B19E0">
          <w:rPr>
            <w:rFonts w:eastAsia="SimSun"/>
            <w:i/>
            <w:iCs/>
          </w:rPr>
          <w:t>condExecutionCondPS</w:t>
        </w:r>
      </w:ins>
      <w:ins w:id="149" w:author="After RAN2#130" w:date="2025-08-04T14:04:00Z">
        <w:r w:rsidR="00B26729">
          <w:rPr>
            <w:rFonts w:eastAsia="SimSun"/>
            <w:i/>
            <w:iCs/>
          </w:rPr>
          <w:t>C</w:t>
        </w:r>
      </w:ins>
      <w:ins w:id="150" w:author="After RAN2#130" w:date="2025-03-26T09:40:00Z">
        <w:r w:rsidR="00497F3A" w:rsidDel="006B19E0">
          <w:rPr>
            <w:rFonts w:eastAsia="SimSun"/>
            <w:i/>
            <w:iCs/>
          </w:rPr>
          <w:t>ell</w:t>
        </w:r>
      </w:ins>
      <w:r w:rsidRPr="00D839FF" w:rsidDel="006B19E0">
        <w:rPr>
          <w:rFonts w:eastAsia="SimSun"/>
        </w:rPr>
        <w:t xml:space="preserve"> </w:t>
      </w:r>
      <w:ins w:id="151" w:author="After RAN2#130" w:date="2025-07-28T13:46:00Z">
        <w:r w:rsidR="00C96568">
          <w:rPr>
            <w:rFonts w:eastAsia="SimSun"/>
          </w:rPr>
          <w:t xml:space="preserve">and </w:t>
        </w:r>
        <w:r w:rsidR="00E27394" w:rsidRPr="00D839FF">
          <w:t xml:space="preserve">if the UE supports </w:t>
        </w:r>
        <w:r w:rsidR="00E27394" w:rsidRPr="00D839FF">
          <w:rPr>
            <w:rFonts w:eastAsia="DengXian"/>
          </w:rPr>
          <w:t>RLF-Report for conditional handover</w:t>
        </w:r>
        <w:r w:rsidR="00E27394">
          <w:rPr>
            <w:rFonts w:eastAsia="DengXian"/>
          </w:rPr>
          <w:t xml:space="preserve"> with candidate SCG</w:t>
        </w:r>
        <w:r w:rsidR="00E27394" w:rsidRPr="00D839FF">
          <w:rPr>
            <w:rFonts w:eastAsia="SimSun"/>
          </w:rPr>
          <w:t xml:space="preserve"> </w:t>
        </w:r>
      </w:ins>
      <w:r w:rsidRPr="00D839FF">
        <w:rPr>
          <w:rFonts w:eastAsia="SimSun"/>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D839FF" w:rsidRDefault="00683679" w:rsidP="003B01CB">
      <w:pPr>
        <w:pStyle w:val="B3"/>
        <w:rPr>
          <w:rFonts w:eastAsia="SimSun"/>
        </w:rPr>
      </w:pPr>
      <w:r w:rsidRPr="00D839FF">
        <w:t>3</w:t>
      </w:r>
      <w:r w:rsidR="00394471" w:rsidRPr="00D839FF">
        <w:t>&gt;</w:t>
      </w:r>
      <w:r w:rsidR="00394471" w:rsidRPr="00D839FF">
        <w:tab/>
      </w:r>
      <w:r w:rsidR="00394471" w:rsidRPr="00D839FF">
        <w:rPr>
          <w:rFonts w:eastAsia="SimSun"/>
        </w:rPr>
        <w:t>for each neighbour cell included, include the optional fields that are available;</w:t>
      </w:r>
    </w:p>
    <w:p w14:paraId="3097ADA4" w14:textId="13934DA7" w:rsidR="00395D37" w:rsidRPr="00D839FF" w:rsidRDefault="00395D37" w:rsidP="00395D37">
      <w:pPr>
        <w:pStyle w:val="NO"/>
      </w:pPr>
      <w:r w:rsidRPr="00D839FF">
        <w:t>NOTE 0a:</w:t>
      </w:r>
      <w:r w:rsidRPr="00D839FF">
        <w:tab/>
      </w:r>
      <w:r w:rsidRPr="00D839FF">
        <w:rPr>
          <w:rFonts w:eastAsia="SimSun"/>
        </w:rPr>
        <w:t xml:space="preserve">For the neighboring cells </w:t>
      </w:r>
      <w:r w:rsidRPr="00D839FF">
        <w:t xml:space="preserve">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ordered </w:t>
      </w:r>
      <w:r w:rsidRPr="00D839FF">
        <w:rPr>
          <w:rFonts w:eastAsia="SimSun"/>
        </w:rPr>
        <w:t xml:space="preserve">based on the </w:t>
      </w:r>
      <w:r w:rsidRPr="00D839FF">
        <w:t>SS/PBCH block measurement quantities,</w:t>
      </w:r>
      <w:r w:rsidRPr="00D839FF">
        <w:rPr>
          <w:rFonts w:eastAsia="SimSun"/>
        </w:rPr>
        <w:t xml:space="preserve"> UE also includes </w:t>
      </w:r>
      <w:r w:rsidRPr="00D839FF">
        <w:t>the CSI-RS based measurement quantities, if available.</w:t>
      </w:r>
    </w:p>
    <w:p w14:paraId="11D2C23F" w14:textId="77777777" w:rsidR="00394471" w:rsidRPr="00D839FF" w:rsidRDefault="00394471" w:rsidP="00394471">
      <w:pPr>
        <w:pStyle w:val="B2"/>
        <w:rPr>
          <w:rFonts w:eastAsia="SimSun"/>
        </w:rPr>
      </w:pPr>
      <w:r w:rsidRPr="00D839FF">
        <w:rPr>
          <w:rFonts w:eastAsia="SimSun"/>
        </w:rPr>
        <w:t>2&gt;</w:t>
      </w:r>
      <w:r w:rsidRPr="00D839FF">
        <w:tab/>
        <w:t>if the CSI-RS based measurement quantities are available:</w:t>
      </w:r>
    </w:p>
    <w:p w14:paraId="5D72B7C3" w14:textId="4654660A" w:rsidR="00394471" w:rsidRPr="00D839FF" w:rsidRDefault="00394471" w:rsidP="00394471">
      <w:pPr>
        <w:pStyle w:val="B3"/>
      </w:pPr>
      <w:r w:rsidRPr="00D839FF">
        <w:rPr>
          <w:rFonts w:eastAsia="SimSun"/>
        </w:rPr>
        <w:t>3&gt;</w:t>
      </w:r>
      <w:r w:rsidRPr="00D839FF">
        <w:rPr>
          <w:rFonts w:eastAsia="SimSun"/>
        </w:rPr>
        <w:tab/>
        <w:t xml:space="preserve">set the </w:t>
      </w:r>
      <w:r w:rsidRPr="00D839FF">
        <w:rPr>
          <w:rFonts w:eastAsia="SimSun"/>
          <w:i/>
        </w:rPr>
        <w:t>measResultListNR</w:t>
      </w:r>
      <w:r w:rsidRPr="00D839FF">
        <w:rPr>
          <w:rFonts w:eastAsia="SimSun"/>
        </w:rPr>
        <w:t xml:space="preserve"> in </w:t>
      </w:r>
      <w:r w:rsidRPr="00D839FF">
        <w:rPr>
          <w:rFonts w:eastAsia="SimSun"/>
          <w:i/>
        </w:rPr>
        <w:t>measResultNeighCells</w:t>
      </w:r>
      <w:r w:rsidRPr="00D839FF">
        <w:rPr>
          <w:rFonts w:eastAsia="SimSun"/>
        </w:rPr>
        <w:t xml:space="preserve"> to include all the available measurement quantities of the best measured cells, other than the source PCell</w:t>
      </w:r>
      <w:r w:rsidR="007B1DEE" w:rsidRPr="00D839FF">
        <w:rPr>
          <w:rFonts w:eastAsia="SimSun"/>
        </w:rPr>
        <w:t xml:space="preserve"> (in case HO failure) or PCell (in case RLF)</w:t>
      </w:r>
      <w:r w:rsidRPr="00D839FF">
        <w:rPr>
          <w:rFonts w:eastAsia="SimSun"/>
        </w:rPr>
        <w:t>,</w:t>
      </w:r>
      <w:ins w:id="152" w:author="After RAN2#130" w:date="2025-03-26T09:41:00Z">
        <w:r w:rsidR="00497F3A">
          <w:rPr>
            <w:rFonts w:eastAsia="SimSun"/>
          </w:rPr>
          <w:t xml:space="preserve"> </w:t>
        </w:r>
        <w:r w:rsidR="00497F3A" w:rsidDel="006B19E0">
          <w:rPr>
            <w:rFonts w:eastAsia="SimSun"/>
          </w:rPr>
          <w:t xml:space="preserve">and other than the source PSCell (in case of PSCell change) or PSCell (in case of no PSCell change) if the UE was configured with </w:t>
        </w:r>
        <w:r w:rsidR="00497F3A" w:rsidDel="006B19E0">
          <w:rPr>
            <w:rFonts w:eastAsia="SimSun"/>
            <w:i/>
            <w:iCs/>
          </w:rPr>
          <w:t>condExecutionCond</w:t>
        </w:r>
        <w:r w:rsidR="00497F3A" w:rsidDel="006B19E0">
          <w:rPr>
            <w:rFonts w:eastAsia="SimSun"/>
          </w:rPr>
          <w:t xml:space="preserve"> and </w:t>
        </w:r>
        <w:r w:rsidR="00497F3A" w:rsidDel="006B19E0">
          <w:rPr>
            <w:rFonts w:eastAsia="SimSun"/>
            <w:i/>
            <w:iCs/>
          </w:rPr>
          <w:t>condExecutionCondPS</w:t>
        </w:r>
      </w:ins>
      <w:ins w:id="153" w:author="After RAN2#130" w:date="2025-08-04T14:04:00Z">
        <w:r w:rsidR="00B26729">
          <w:rPr>
            <w:rFonts w:eastAsia="SimSun"/>
            <w:i/>
            <w:iCs/>
          </w:rPr>
          <w:t>C</w:t>
        </w:r>
      </w:ins>
      <w:ins w:id="154" w:author="After RAN2#130" w:date="2025-03-26T09:41:00Z">
        <w:r w:rsidR="00497F3A" w:rsidDel="006B19E0">
          <w:rPr>
            <w:rFonts w:eastAsia="SimSun"/>
            <w:i/>
            <w:iCs/>
          </w:rPr>
          <w:t>ell</w:t>
        </w:r>
      </w:ins>
      <w:ins w:id="155" w:author="After RAN2#130" w:date="2025-08-09T11:45:00Z">
        <w:r w:rsidR="00C85379">
          <w:rPr>
            <w:rFonts w:eastAsia="SimSun"/>
          </w:rPr>
          <w:t xml:space="preserve"> </w:t>
        </w:r>
      </w:ins>
      <w:ins w:id="156" w:author="After RAN2#130" w:date="2025-07-28T13:47:00Z">
        <w:r w:rsidR="00944A7D">
          <w:rPr>
            <w:rFonts w:eastAsia="SimSun"/>
          </w:rPr>
          <w:t xml:space="preserve">and </w:t>
        </w:r>
        <w:r w:rsidR="00944A7D" w:rsidRPr="00D839FF">
          <w:t xml:space="preserve">if the UE supports </w:t>
        </w:r>
        <w:r w:rsidR="00944A7D" w:rsidRPr="00D839FF">
          <w:rPr>
            <w:rFonts w:eastAsia="DengXian"/>
          </w:rPr>
          <w:t>RLF-Report for conditional handover</w:t>
        </w:r>
        <w:r w:rsidR="00944A7D">
          <w:rPr>
            <w:rFonts w:eastAsia="DengXian"/>
          </w:rPr>
          <w:t xml:space="preserve"> with candidate SCG</w:t>
        </w:r>
      </w:ins>
      <w:ins w:id="157" w:author="After RAN2#130" w:date="2025-07-28T16:34:00Z">
        <w:r w:rsidR="00E653B0">
          <w:rPr>
            <w:rFonts w:eastAsia="DengXian"/>
          </w:rPr>
          <w:t>,</w:t>
        </w:r>
      </w:ins>
      <w:ins w:id="158" w:author="After RAN2#130" w:date="2025-07-28T13:47:00Z">
        <w:r w:rsidR="00944A7D" w:rsidRPr="00D839FF">
          <w:rPr>
            <w:rFonts w:eastAsia="SimSun"/>
          </w:rPr>
          <w:t xml:space="preserve"> </w:t>
        </w:r>
      </w:ins>
      <w:r w:rsidRPr="00D839FF">
        <w:rPr>
          <w:rFonts w:eastAsia="SimSun"/>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D839FF" w:rsidRDefault="00683679" w:rsidP="00172D29">
      <w:pPr>
        <w:pStyle w:val="B3"/>
        <w:rPr>
          <w:rFonts w:eastAsia="SimSun"/>
        </w:rPr>
      </w:pPr>
      <w:r w:rsidRPr="00D839FF">
        <w:t>3</w:t>
      </w:r>
      <w:r w:rsidR="00394471" w:rsidRPr="00D839FF">
        <w:t>&gt;</w:t>
      </w:r>
      <w:r w:rsidR="00394471" w:rsidRPr="00D839FF">
        <w:tab/>
      </w:r>
      <w:r w:rsidR="00394471" w:rsidRPr="00D839FF">
        <w:rPr>
          <w:rFonts w:eastAsia="SimSun"/>
        </w:rPr>
        <w:t>for each neighbour cell included, include the optional fields that are available;</w:t>
      </w:r>
    </w:p>
    <w:p w14:paraId="6B11F836" w14:textId="7AFFC264" w:rsidR="00395D37" w:rsidRPr="00D839FF" w:rsidDel="0050286C" w:rsidRDefault="00395D37" w:rsidP="00395D37">
      <w:pPr>
        <w:pStyle w:val="NO"/>
        <w:rPr>
          <w:del w:id="159" w:author="After RAN2#130" w:date="2025-06-08T21:32:00Z"/>
        </w:rPr>
      </w:pPr>
      <w:r w:rsidRPr="00D839FF">
        <w:t>NOTE 0b:</w:t>
      </w:r>
      <w:r w:rsidRPr="00D839FF">
        <w:tab/>
      </w:r>
      <w:r w:rsidRPr="00D839FF">
        <w:rPr>
          <w:rFonts w:eastAsia="SimSun"/>
        </w:rPr>
        <w:t xml:space="preserve">For ordering the neighboring cells based on </w:t>
      </w:r>
      <w:r w:rsidRPr="00D839FF">
        <w:t xml:space="preserve">the CSI-RS measurement quantities, </w:t>
      </w:r>
      <w:r w:rsidRPr="00D839FF">
        <w:rPr>
          <w:rFonts w:eastAsia="SimSun"/>
        </w:rPr>
        <w:t xml:space="preserve">UE includes measurements only </w:t>
      </w:r>
      <w:r w:rsidRPr="00D839FF">
        <w:t xml:space="preserve">for the cells not yet 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to avoid overriding </w:t>
      </w:r>
      <w:r w:rsidRPr="00D839FF">
        <w:t xml:space="preserve">SS/PBCH block-based </w:t>
      </w:r>
      <w:r w:rsidRPr="00D839FF">
        <w:rPr>
          <w:rFonts w:eastAsia="SimSun"/>
          <w:iCs/>
        </w:rPr>
        <w:t>ordered measurements</w:t>
      </w:r>
      <w:r w:rsidRPr="00D839FF">
        <w:t>.</w:t>
      </w:r>
    </w:p>
    <w:p w14:paraId="5419B2E6" w14:textId="39494991" w:rsidR="00DA5E70" w:rsidRDefault="00DA5E70" w:rsidP="00DA5E70">
      <w:pPr>
        <w:pStyle w:val="B2"/>
        <w:rPr>
          <w:ins w:id="160" w:author="After RAN2#130" w:date="2025-06-10T17:21:00Z"/>
        </w:rPr>
      </w:pPr>
      <w:ins w:id="161" w:author="After RAN2#130" w:date="2025-06-10T15:33:00Z">
        <w:r w:rsidRPr="00D839FF">
          <w:rPr>
            <w:rFonts w:eastAsia="SimSun"/>
          </w:rPr>
          <w:t>2&gt;</w:t>
        </w:r>
        <w:r w:rsidRPr="00D839FF">
          <w:tab/>
          <w:t>if measurement quantities are</w:t>
        </w:r>
      </w:ins>
      <w:ins w:id="162" w:author="After RAN2#130" w:date="2025-06-10T17:21:00Z">
        <w:r w:rsidR="00D42F49">
          <w:t xml:space="preserve"> </w:t>
        </w:r>
      </w:ins>
      <w:ins w:id="163" w:author="After RAN2#130" w:date="2025-06-12T15:13:00Z">
        <w:r w:rsidR="004C0B65">
          <w:t xml:space="preserve">not </w:t>
        </w:r>
      </w:ins>
      <w:ins w:id="164" w:author="After RAN2#130" w:date="2025-06-10T15:33:00Z">
        <w:r w:rsidRPr="00D839FF">
          <w:t>available:</w:t>
        </w:r>
      </w:ins>
    </w:p>
    <w:p w14:paraId="267B1ED4" w14:textId="3CE96CD5" w:rsidR="00D42F49" w:rsidRPr="004F29E8" w:rsidRDefault="00D42F49" w:rsidP="00D42F49">
      <w:pPr>
        <w:pStyle w:val="B3"/>
        <w:rPr>
          <w:ins w:id="165" w:author="After RAN2#130" w:date="2025-06-10T17:56:00Z"/>
          <w:rFonts w:eastAsia="SimSun"/>
          <w:lang w:val="en-US"/>
        </w:rPr>
      </w:pPr>
      <w:ins w:id="166" w:author="After RAN2#130" w:date="2025-06-10T17:22:00Z">
        <w:r w:rsidRPr="00D839FF">
          <w:t>3&gt;</w:t>
        </w:r>
        <w:r w:rsidRPr="00D839FF">
          <w:tab/>
        </w:r>
        <w:r w:rsidRPr="00D839FF">
          <w:rPr>
            <w:rFonts w:eastAsia="SimSun"/>
          </w:rPr>
          <w:t>set</w:t>
        </w:r>
      </w:ins>
      <w:ins w:id="167" w:author="After RAN2#130" w:date="2025-06-12T15:08:00Z">
        <w:r w:rsidR="004C0B65">
          <w:rPr>
            <w:rFonts w:eastAsia="SimSun"/>
          </w:rPr>
          <w:t xml:space="preserve"> </w:t>
        </w:r>
      </w:ins>
      <w:ins w:id="168" w:author="After RAN2#130" w:date="2025-06-12T15:09:00Z">
        <w:r w:rsidR="004C0B65" w:rsidRPr="004F29E8">
          <w:rPr>
            <w:i/>
            <w:iCs/>
          </w:rPr>
          <w:t>physCellId</w:t>
        </w:r>
      </w:ins>
      <w:ins w:id="169" w:author="After RAN2#130" w:date="2025-06-12T15:14:00Z">
        <w:r w:rsidR="0051746B">
          <w:t xml:space="preserve"> in </w:t>
        </w:r>
      </w:ins>
      <w:ins w:id="170" w:author="After RAN2#130" w:date="2025-06-10T17:22:00Z">
        <w:r w:rsidRPr="00D839FF">
          <w:rPr>
            <w:rFonts w:eastAsia="SimSun"/>
            <w:i/>
          </w:rPr>
          <w:t>measResultListNR</w:t>
        </w:r>
        <w:r w:rsidRPr="00D839FF">
          <w:rPr>
            <w:rFonts w:eastAsia="SimSun"/>
          </w:rPr>
          <w:t xml:space="preserve"> in </w:t>
        </w:r>
        <w:r w:rsidRPr="00D839FF">
          <w:rPr>
            <w:rFonts w:eastAsia="SimSun"/>
            <w:i/>
          </w:rPr>
          <w:t>measResultNeighCells</w:t>
        </w:r>
        <w:r w:rsidRPr="00D839FF">
          <w:rPr>
            <w:rFonts w:eastAsia="SimSun"/>
          </w:rPr>
          <w:t xml:space="preserve"> to</w:t>
        </w:r>
      </w:ins>
      <w:ins w:id="171" w:author="After RAN2#130" w:date="2025-06-12T15:09:00Z">
        <w:r w:rsidR="004C0B65">
          <w:rPr>
            <w:rFonts w:eastAsia="SimSun"/>
          </w:rPr>
          <w:t xml:space="preserve"> </w:t>
        </w:r>
      </w:ins>
      <w:ins w:id="172" w:author="After RAN2#130" w:date="2025-06-12T15:10:00Z">
        <w:r w:rsidR="004C0B65">
          <w:rPr>
            <w:rFonts w:eastAsia="SimSun"/>
          </w:rPr>
          <w:t xml:space="preserve">include </w:t>
        </w:r>
      </w:ins>
      <w:ins w:id="173" w:author="After RAN2#130" w:date="2025-06-12T15:09:00Z">
        <w:r w:rsidR="004C0B65">
          <w:rPr>
            <w:rFonts w:eastAsia="SimSun"/>
          </w:rPr>
          <w:t>the physical cell identity</w:t>
        </w:r>
      </w:ins>
      <w:ins w:id="174" w:author="After RAN2#130" w:date="2025-06-10T17:22:00Z">
        <w:r w:rsidRPr="00D839FF">
          <w:rPr>
            <w:rFonts w:eastAsia="SimSun"/>
          </w:rPr>
          <w:t xml:space="preserve"> </w:t>
        </w:r>
      </w:ins>
      <w:ins w:id="175" w:author="After RAN2#130" w:date="2025-06-12T15:10:00Z">
        <w:r w:rsidR="004C0B65">
          <w:rPr>
            <w:rFonts w:eastAsia="SimSun"/>
          </w:rPr>
          <w:t xml:space="preserve">of </w:t>
        </w:r>
      </w:ins>
      <w:ins w:id="176" w:author="After RAN2#130" w:date="2025-06-10T17:24:00Z">
        <w:r>
          <w:rPr>
            <w:rFonts w:eastAsia="SimSun"/>
          </w:rPr>
          <w:t xml:space="preserve">the neighbour cells that are candidate cells </w:t>
        </w:r>
        <w:r w:rsidR="003E4FD8">
          <w:rPr>
            <w:rFonts w:eastAsia="SimSun"/>
          </w:rPr>
          <w:t xml:space="preserve">for which the </w:t>
        </w:r>
        <w:r w:rsidR="003E4FD8" w:rsidRPr="00D839FF">
          <w:rPr>
            <w:i/>
            <w:iCs/>
          </w:rPr>
          <w:t>reconfigurationWithSync</w:t>
        </w:r>
        <w:r w:rsidR="003E4FD8" w:rsidRPr="00D839FF">
          <w:t xml:space="preserve"> is included in the </w:t>
        </w:r>
        <w:r w:rsidR="003E4FD8" w:rsidRPr="00D839FF">
          <w:rPr>
            <w:i/>
          </w:rPr>
          <w:t>masterCellGroup</w:t>
        </w:r>
        <w:r w:rsidR="003E4FD8" w:rsidRPr="00D839FF">
          <w:t xml:space="preserve"> in the MCG </w:t>
        </w:r>
        <w:r w:rsidR="003E4FD8" w:rsidRPr="00D839FF">
          <w:rPr>
            <w:i/>
          </w:rPr>
          <w:t>VarConditionalReconfig</w:t>
        </w:r>
        <w:r w:rsidR="003E4FD8" w:rsidRPr="00D839FF">
          <w:rPr>
            <w:iCs/>
          </w:rPr>
          <w:t xml:space="preserve"> at the moment of the detected failure</w:t>
        </w:r>
      </w:ins>
      <w:ins w:id="177" w:author="After RAN2#130" w:date="2025-06-12T15:05:00Z">
        <w:r w:rsidR="004C0B65">
          <w:rPr>
            <w:rFonts w:eastAsia="SimSun"/>
            <w:lang w:val="en-US"/>
          </w:rPr>
          <w:t>;</w:t>
        </w:r>
      </w:ins>
    </w:p>
    <w:p w14:paraId="09F52ED5" w14:textId="77777777" w:rsidR="00C92BC8" w:rsidRPr="00D839FF" w:rsidRDefault="00C92BC8" w:rsidP="00C92BC8">
      <w:pPr>
        <w:pStyle w:val="B3"/>
        <w:rPr>
          <w:ins w:id="178" w:author="After RAN2#130" w:date="2025-06-10T17:56:00Z"/>
          <w:rFonts w:eastAsia="SimSun"/>
        </w:rPr>
      </w:pPr>
      <w:ins w:id="179" w:author="After RAN2#130" w:date="2025-06-10T17:56:00Z">
        <w:r w:rsidRPr="00D839FF">
          <w:t>3&gt;</w:t>
        </w:r>
        <w:r w:rsidRPr="00D839FF">
          <w:tab/>
        </w:r>
        <w:r w:rsidRPr="00D839FF">
          <w:rPr>
            <w:rFonts w:eastAsia="SimSun"/>
          </w:rPr>
          <w:t>for each neighbour cell included, include the optional fields that are available;</w:t>
        </w:r>
      </w:ins>
    </w:p>
    <w:p w14:paraId="647270A9" w14:textId="03A6733C" w:rsidR="00902A05" w:rsidRPr="00D839FF" w:rsidRDefault="00800E9E" w:rsidP="00800E9E">
      <w:pPr>
        <w:pStyle w:val="B2"/>
        <w:rPr>
          <w:rFonts w:eastAsia="SimSun"/>
          <w:iCs/>
        </w:rPr>
      </w:pPr>
      <w:r w:rsidRPr="00D839FF">
        <w:rPr>
          <w:rFonts w:eastAsia="SimSun"/>
        </w:rPr>
        <w:t>2&gt;</w:t>
      </w:r>
      <w:r w:rsidRPr="00D839FF">
        <w:rPr>
          <w:rFonts w:eastAsia="SimSun"/>
        </w:rPr>
        <w:tab/>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measResultNeighCells</w:t>
      </w:r>
      <w:r w:rsidR="005B59A7" w:rsidRPr="0035048E">
        <w:rPr>
          <w:rFonts w:eastAsia="SimSun"/>
          <w:iCs/>
        </w:rPr>
        <w:t>:</w:t>
      </w:r>
    </w:p>
    <w:p w14:paraId="194B13A7" w14:textId="3257ABFE" w:rsidR="00800E9E" w:rsidRDefault="00800E9E" w:rsidP="00800E9E">
      <w:pPr>
        <w:pStyle w:val="B3"/>
        <w:rPr>
          <w:ins w:id="180" w:author="After RAN2#130" w:date="2025-06-08T21:25:00Z"/>
          <w:iCs/>
        </w:rPr>
      </w:pPr>
      <w:r w:rsidRPr="00D839FF">
        <w:rPr>
          <w:rFonts w:eastAsia="SimSun"/>
        </w:rPr>
        <w:t>3&gt;</w:t>
      </w:r>
      <w:r w:rsidRPr="00D839FF">
        <w:rPr>
          <w:rFonts w:eastAsia="SimSun"/>
        </w:rPr>
        <w:tab/>
      </w:r>
      <w:r w:rsidR="00573C01" w:rsidRPr="00D839FF">
        <w:t xml:space="preserve">if the UE supports </w:t>
      </w:r>
      <w:r w:rsidR="00573C01" w:rsidRPr="00D839FF">
        <w:rPr>
          <w:rFonts w:eastAsia="DengXian"/>
        </w:rPr>
        <w:t>RLF-Report for conditional handover</w:t>
      </w:r>
      <w:r w:rsidR="00573C01" w:rsidRPr="00D839FF">
        <w:t xml:space="preserve"> and </w:t>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 xml:space="preserve">the MCG </w:t>
      </w:r>
      <w:r w:rsidRPr="00D839FF">
        <w:rPr>
          <w:i/>
        </w:rPr>
        <w:t>VarConditionalReconfig</w:t>
      </w:r>
      <w:r w:rsidRPr="00D839FF">
        <w:rPr>
          <w:iCs/>
        </w:rPr>
        <w:t xml:space="preserve"> at the moment of the detected failure</w:t>
      </w:r>
      <w:ins w:id="181" w:author="After RAN2#130" w:date="2025-06-08T21:13:00Z">
        <w:r w:rsidR="005B59A7">
          <w:rPr>
            <w:iCs/>
          </w:rPr>
          <w:t xml:space="preserve"> and if the </w:t>
        </w:r>
      </w:ins>
      <w:ins w:id="182" w:author="After RAN2#130" w:date="2025-06-08T21:21:00Z">
        <w:r w:rsidR="005B59A7">
          <w:rPr>
            <w:iCs/>
          </w:rPr>
          <w:t xml:space="preserve">related MCG </w:t>
        </w:r>
        <w:r w:rsidR="005B59A7" w:rsidRPr="00D839FF">
          <w:rPr>
            <w:i/>
          </w:rPr>
          <w:t>VarConditionalReconfig</w:t>
        </w:r>
        <w:r w:rsidR="005B59A7">
          <w:rPr>
            <w:iCs/>
          </w:rPr>
          <w:t xml:space="preserve"> </w:t>
        </w:r>
      </w:ins>
      <w:ins w:id="183" w:author="After RAN2#130" w:date="2025-06-08T21:24:00Z">
        <w:r w:rsidR="005B59A7">
          <w:rPr>
            <w:iCs/>
          </w:rPr>
          <w:t xml:space="preserve">only concerns </w:t>
        </w:r>
        <w:r w:rsidR="005B59A7">
          <w:rPr>
            <w:rFonts w:eastAsia="DengXian"/>
          </w:rPr>
          <w:t>measurement-based trigger condition</w:t>
        </w:r>
      </w:ins>
      <w:ins w:id="184" w:author="After RAN2#130" w:date="2025-08-06T10:01:00Z">
        <w:r w:rsidR="00CC3B5C">
          <w:rPr>
            <w:rFonts w:eastAsia="DengXian"/>
          </w:rPr>
          <w:t>; or</w:t>
        </w:r>
      </w:ins>
      <w:del w:id="185" w:author="After RAN2#130" w:date="2025-06-08T20:55:00Z">
        <w:r w:rsidRPr="00D839FF" w:rsidDel="00E509D9">
          <w:rPr>
            <w:iCs/>
          </w:rPr>
          <w:delText>:</w:delText>
        </w:r>
      </w:del>
    </w:p>
    <w:p w14:paraId="1B67FB26" w14:textId="6A59EE2D" w:rsidR="005B59A7" w:rsidRPr="00D839FF" w:rsidRDefault="005B59A7" w:rsidP="005B59A7">
      <w:pPr>
        <w:pStyle w:val="B3"/>
        <w:rPr>
          <w:ins w:id="186" w:author="After RAN2#130" w:date="2025-04-22T16:52:00Z"/>
          <w:iCs/>
        </w:rPr>
      </w:pPr>
      <w:ins w:id="187" w:author="After RAN2#130" w:date="2025-06-08T21:25:00Z">
        <w:r w:rsidRPr="00D839FF">
          <w:rPr>
            <w:rFonts w:eastAsia="SimSun"/>
          </w:rPr>
          <w:t>3&gt;</w:t>
        </w:r>
        <w:r w:rsidRPr="00D839FF">
          <w:rPr>
            <w:rFonts w:eastAsia="SimSun"/>
          </w:rPr>
          <w:tab/>
        </w:r>
        <w:r w:rsidRPr="00D839FF">
          <w:t xml:space="preserve">if the UE supports </w:t>
        </w:r>
        <w:r w:rsidRPr="00D839FF">
          <w:rPr>
            <w:rFonts w:eastAsia="DengXian"/>
          </w:rPr>
          <w:t>RLF-Report for conditional handover</w:t>
        </w:r>
        <w:r>
          <w:rPr>
            <w:rFonts w:eastAsia="DengXian"/>
          </w:rPr>
          <w:t xml:space="preserve"> with time-based </w:t>
        </w:r>
      </w:ins>
      <w:ins w:id="188" w:author="After RAN2#130" w:date="2025-06-10T15:16:00Z">
        <w:r w:rsidR="0035048E">
          <w:rPr>
            <w:rFonts w:eastAsia="DengXian"/>
          </w:rPr>
          <w:t>and</w:t>
        </w:r>
      </w:ins>
      <w:ins w:id="189" w:author="After RAN2#130" w:date="2025-06-08T21:25:00Z">
        <w:r>
          <w:rPr>
            <w:rFonts w:eastAsia="DengXian"/>
          </w:rPr>
          <w:t xml:space="preserve"> location-based trigger condition</w:t>
        </w:r>
      </w:ins>
      <w:ins w:id="190" w:author="After RAN2#130" w:date="2025-07-28T14:07:00Z">
        <w:r w:rsidR="00B8437D">
          <w:rPr>
            <w:rFonts w:eastAsia="DengXian"/>
          </w:rPr>
          <w:t>s</w:t>
        </w:r>
      </w:ins>
      <w:ins w:id="191" w:author="After RAN2#130" w:date="2025-07-28T14:33:00Z">
        <w:r w:rsidR="00CE4C2A">
          <w:rPr>
            <w:rFonts w:eastAsia="DengXian"/>
          </w:rPr>
          <w:t xml:space="preserve"> in NTN</w:t>
        </w:r>
      </w:ins>
      <w:ins w:id="192" w:author="After RAN2#130" w:date="2025-06-08T21:25:00Z">
        <w:r w:rsidRPr="00D839FF">
          <w:t xml:space="preserve"> and 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 </w:t>
        </w:r>
        <w:commentRangeStart w:id="193"/>
        <w:r w:rsidRPr="00D839FF">
          <w:rPr>
            <w:i/>
          </w:rPr>
          <w:t>VarConditionalReconfig</w:t>
        </w:r>
      </w:ins>
      <w:commentRangeEnd w:id="193"/>
      <w:r w:rsidR="00E57F52">
        <w:rPr>
          <w:rStyle w:val="CommentReference"/>
        </w:rPr>
        <w:commentReference w:id="193"/>
      </w:r>
      <w:ins w:id="194" w:author="After RAN2#130" w:date="2025-06-08T21:25:00Z">
        <w:r w:rsidRPr="00D839FF">
          <w:rPr>
            <w:iCs/>
          </w:rPr>
          <w:t xml:space="preserve"> at the moment of the detected failure</w:t>
        </w:r>
        <w:r>
          <w:rPr>
            <w:iCs/>
          </w:rPr>
          <w:t>; or</w:t>
        </w:r>
      </w:ins>
    </w:p>
    <w:p w14:paraId="61114D7C" w14:textId="3C0AA18E" w:rsidR="00EE1072" w:rsidRPr="00D839FF" w:rsidRDefault="00EE1072" w:rsidP="00EE1072">
      <w:pPr>
        <w:pStyle w:val="B3"/>
        <w:rPr>
          <w:iCs/>
        </w:rPr>
      </w:pPr>
      <w:commentRangeStart w:id="195"/>
      <w:ins w:id="196" w:author="After RAN2#130" w:date="2025-04-22T16:52:00Z">
        <w:r w:rsidRPr="00D839FF">
          <w:rPr>
            <w:rFonts w:eastAsia="SimSun"/>
          </w:rPr>
          <w:t>3&gt;</w:t>
        </w:r>
        <w:r w:rsidRPr="00D839FF">
          <w:rPr>
            <w:rFonts w:eastAsia="SimSun"/>
          </w:rPr>
          <w:tab/>
        </w:r>
        <w:r w:rsidRPr="00D839FF">
          <w:t xml:space="preserve">if the UE supports </w:t>
        </w:r>
        <w:r w:rsidRPr="00D839FF">
          <w:rPr>
            <w:rFonts w:eastAsia="DengXian"/>
          </w:rPr>
          <w:t>RLF-Report for conditional handover</w:t>
        </w:r>
      </w:ins>
      <w:ins w:id="197" w:author="After RAN2#130" w:date="2025-04-22T16:53:00Z">
        <w:r>
          <w:rPr>
            <w:rFonts w:eastAsia="DengXian"/>
          </w:rPr>
          <w:t xml:space="preserve"> with candidate SCG</w:t>
        </w:r>
      </w:ins>
      <w:ins w:id="198" w:author="After RAN2#130" w:date="2025-04-22T16:52:00Z">
        <w:r w:rsidRPr="00D839FF">
          <w:t xml:space="preserve"> and if the neighbour cell is one of the candidate cells for which the</w:t>
        </w:r>
        <w:r w:rsidRPr="00D839FF">
          <w:rPr>
            <w:i/>
            <w:iCs/>
          </w:rPr>
          <w:t xml:space="preserve"> reconfigurationWithSync</w:t>
        </w:r>
        <w:r w:rsidRPr="00D839FF">
          <w:t xml:space="preserve"> is </w:t>
        </w:r>
        <w:commentRangeStart w:id="199"/>
        <w:r w:rsidRPr="00D839FF">
          <w:t>included</w:t>
        </w:r>
      </w:ins>
      <w:commentRangeEnd w:id="199"/>
      <w:r w:rsidR="00E57F52">
        <w:rPr>
          <w:rStyle w:val="CommentReference"/>
        </w:rPr>
        <w:commentReference w:id="199"/>
      </w:r>
      <w:ins w:id="200" w:author="After RAN2#130" w:date="2025-04-22T16:52:00Z">
        <w:r w:rsidRPr="00D839FF">
          <w:t xml:space="preserve"> in the </w:t>
        </w:r>
        <w:r w:rsidRPr="00D839FF">
          <w:rPr>
            <w:i/>
          </w:rPr>
          <w:t>masterCellGroup</w:t>
        </w:r>
        <w:r w:rsidRPr="00D839FF">
          <w:t xml:space="preserve"> in the MCG </w:t>
        </w:r>
        <w:r w:rsidRPr="00D839FF">
          <w:rPr>
            <w:i/>
          </w:rPr>
          <w:t>VarConditionalReconfig</w:t>
        </w:r>
        <w:r w:rsidRPr="00D839FF">
          <w:rPr>
            <w:iCs/>
          </w:rPr>
          <w:t xml:space="preserve"> at the moment of the detected failure:</w:t>
        </w:r>
      </w:ins>
      <w:commentRangeEnd w:id="195"/>
      <w:ins w:id="201" w:author="After RAN2#130" w:date="2025-04-22T16:56:00Z">
        <w:r>
          <w:rPr>
            <w:rStyle w:val="CommentReference"/>
          </w:rPr>
          <w:commentReference w:id="195"/>
        </w:r>
      </w:ins>
    </w:p>
    <w:p w14:paraId="703DB96B" w14:textId="5724EAB7" w:rsidR="00800E9E" w:rsidRPr="00D839FF" w:rsidRDefault="00800E9E" w:rsidP="00800E9E">
      <w:pPr>
        <w:pStyle w:val="B4"/>
        <w:rPr>
          <w:rFonts w:eastAsia="SimSun"/>
        </w:rPr>
      </w:pPr>
      <w:r w:rsidRPr="00D839FF">
        <w:rPr>
          <w:rFonts w:eastAsia="SimSun"/>
        </w:rPr>
        <w:lastRenderedPageBreak/>
        <w:t>4&gt;</w:t>
      </w:r>
      <w:r w:rsidRPr="00D839FF">
        <w:rPr>
          <w:rFonts w:eastAsia="SimSun"/>
        </w:rPr>
        <w:tab/>
        <w:t xml:space="preserve">set </w:t>
      </w:r>
      <w:r w:rsidRPr="00D839FF">
        <w:rPr>
          <w:i/>
          <w:iCs/>
        </w:rPr>
        <w:t>choConfig</w:t>
      </w:r>
      <w:r w:rsidRPr="00D839FF">
        <w:t xml:space="preserve"> in </w:t>
      </w:r>
      <w:r w:rsidRPr="00D839FF">
        <w:rPr>
          <w:i/>
          <w:iCs/>
        </w:rPr>
        <w:t>MeasResult2NR</w:t>
      </w:r>
      <w:r w:rsidRPr="00D839FF">
        <w:t xml:space="preserve"> to the 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neighbour cell within </w:t>
      </w:r>
      <w:r w:rsidR="009C015E" w:rsidRPr="00D839FF">
        <w:t xml:space="preserve">the MCG </w:t>
      </w:r>
      <w:r w:rsidRPr="00D839FF">
        <w:rPr>
          <w:i/>
          <w:iCs/>
        </w:rPr>
        <w:t>VarConditional</w:t>
      </w:r>
      <w:r w:rsidRPr="00D839FF">
        <w:rPr>
          <w:i/>
        </w:rPr>
        <w:t>Rec</w:t>
      </w:r>
      <w:r w:rsidRPr="00D839FF">
        <w:rPr>
          <w:i/>
          <w:iCs/>
        </w:rPr>
        <w:t>onfig</w:t>
      </w:r>
      <w:r w:rsidRPr="00D839FF">
        <w:rPr>
          <w:rFonts w:eastAsia="SimSun"/>
        </w:rPr>
        <w:t>;</w:t>
      </w:r>
    </w:p>
    <w:p w14:paraId="19108993" w14:textId="73DF5956" w:rsidR="00800E9E" w:rsidRPr="00D839FF" w:rsidRDefault="00573C01" w:rsidP="00F747EB">
      <w:pPr>
        <w:pStyle w:val="B4"/>
      </w:pPr>
      <w:r w:rsidRPr="00D839FF">
        <w:rPr>
          <w:rFonts w:eastAsia="SimSun"/>
        </w:rPr>
        <w:t>4</w:t>
      </w:r>
      <w:r w:rsidR="00800E9E" w:rsidRPr="00D839FF">
        <w:rPr>
          <w:rFonts w:eastAsia="SimSun"/>
        </w:rPr>
        <w:t>&gt;</w:t>
      </w:r>
      <w:r w:rsidR="00800E9E" w:rsidRPr="00D839FF">
        <w:rPr>
          <w:rFonts w:eastAsia="SimSun"/>
        </w:rPr>
        <w:tab/>
        <w:t xml:space="preserve">if the first entry of </w:t>
      </w:r>
      <w:r w:rsidR="00800E9E" w:rsidRPr="00D839FF">
        <w:rPr>
          <w:i/>
          <w:iCs/>
        </w:rPr>
        <w:t>choConfig</w:t>
      </w:r>
      <w:r w:rsidR="00800E9E" w:rsidRPr="00D839FF">
        <w:rPr>
          <w:rFonts w:eastAsia="SimSun"/>
        </w:rPr>
        <w:t xml:space="preserv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 </w:t>
      </w:r>
      <w:r w:rsidRPr="00D839FF">
        <w:t>or</w:t>
      </w:r>
    </w:p>
    <w:p w14:paraId="2A7A917D" w14:textId="5A733226" w:rsidR="00800E9E" w:rsidRPr="00D839FF" w:rsidRDefault="00573C01" w:rsidP="00F747EB">
      <w:pPr>
        <w:pStyle w:val="B4"/>
      </w:pPr>
      <w:r w:rsidRPr="00D839FF">
        <w:rPr>
          <w:rFonts w:eastAsia="SimSun"/>
        </w:rPr>
        <w:t>4</w:t>
      </w:r>
      <w:r w:rsidR="00800E9E" w:rsidRPr="00D839FF">
        <w:rPr>
          <w:rFonts w:eastAsia="SimSun"/>
        </w:rPr>
        <w:t>&gt;</w:t>
      </w:r>
      <w:r w:rsidR="00800E9E" w:rsidRPr="00D839FF">
        <w:rPr>
          <w:rFonts w:eastAsia="SimSun"/>
        </w:rPr>
        <w:tab/>
        <w:t xml:space="preserve">if the second entry of </w:t>
      </w:r>
      <w:r w:rsidR="00800E9E" w:rsidRPr="00D839FF">
        <w:rPr>
          <w:i/>
          <w:iCs/>
        </w:rPr>
        <w:t>choConfig</w:t>
      </w:r>
      <w:r w:rsidR="00800E9E" w:rsidRPr="00D839FF">
        <w:rPr>
          <w:rFonts w:eastAsia="SimSun"/>
        </w:rPr>
        <w:t>, if available,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w:t>
      </w:r>
    </w:p>
    <w:p w14:paraId="3B2C2E05" w14:textId="3B9A74B8" w:rsidR="00800E9E" w:rsidRPr="00D839FF" w:rsidRDefault="00573C01" w:rsidP="00F747EB">
      <w:pPr>
        <w:pStyle w:val="B5"/>
        <w:rPr>
          <w:rFonts w:eastAsia="SimSun"/>
        </w:rPr>
      </w:pPr>
      <w:r w:rsidRPr="00D839FF">
        <w:rPr>
          <w:rFonts w:eastAsia="SimSun"/>
        </w:rPr>
        <w:t>5</w:t>
      </w:r>
      <w:r w:rsidR="00800E9E" w:rsidRPr="00D839FF">
        <w:rPr>
          <w:rFonts w:eastAsia="SimSun"/>
        </w:rPr>
        <w:t>&gt;</w:t>
      </w:r>
      <w:r w:rsidR="00800E9E" w:rsidRPr="00D839FF">
        <w:rPr>
          <w:rFonts w:eastAsia="SimSun"/>
        </w:rPr>
        <w:tab/>
        <w:t xml:space="preserve">set </w:t>
      </w:r>
      <w:r w:rsidR="00800E9E" w:rsidRPr="00D839FF">
        <w:rPr>
          <w:rFonts w:eastAsia="SimSun"/>
          <w:i/>
          <w:iCs/>
        </w:rPr>
        <w:t>firstTriggeredEvent</w:t>
      </w:r>
      <w:r w:rsidR="00800E9E" w:rsidRPr="00D839FF">
        <w:rPr>
          <w:rFonts w:eastAsia="SimSun"/>
        </w:rPr>
        <w:t xml:space="preserve"> to the execution condition </w:t>
      </w:r>
      <w:r w:rsidR="00800E9E" w:rsidRPr="00D839FF">
        <w:rPr>
          <w:rFonts w:eastAsia="SimSun"/>
          <w:i/>
          <w:iCs/>
        </w:rPr>
        <w:t>condFirstEvent</w:t>
      </w:r>
      <w:r w:rsidR="00800E9E" w:rsidRPr="00D839FF">
        <w:rPr>
          <w:rFonts w:eastAsia="SimSun"/>
        </w:rPr>
        <w:t xml:space="preserve"> corresponding to the first entry of </w:t>
      </w:r>
      <w:r w:rsidR="00800E9E" w:rsidRPr="00D839FF">
        <w:rPr>
          <w:i/>
          <w:iCs/>
        </w:rPr>
        <w:t>choConfig</w:t>
      </w:r>
      <w:r w:rsidR="00800E9E" w:rsidRPr="00D839FF">
        <w:rPr>
          <w:rFonts w:eastAsia="SimSun"/>
        </w:rPr>
        <w:t xml:space="preserve"> or to the execution condition </w:t>
      </w:r>
      <w:r w:rsidR="00800E9E" w:rsidRPr="00D839FF">
        <w:rPr>
          <w:rFonts w:eastAsia="SimSun"/>
          <w:i/>
          <w:iCs/>
        </w:rPr>
        <w:t>condSecondEvent</w:t>
      </w:r>
      <w:r w:rsidR="00800E9E" w:rsidRPr="00D839FF">
        <w:rPr>
          <w:rFonts w:eastAsia="SimSun"/>
        </w:rPr>
        <w:t xml:space="preserve"> corresponding to the second entry of </w:t>
      </w:r>
      <w:r w:rsidR="00800E9E" w:rsidRPr="00D839FF">
        <w:rPr>
          <w:i/>
          <w:iCs/>
        </w:rPr>
        <w:t>choConfig</w:t>
      </w:r>
      <w:r w:rsidR="00800E9E" w:rsidRPr="00D839FF">
        <w:t xml:space="preserve">, whichever </w:t>
      </w:r>
      <w:r w:rsidR="00800E9E" w:rsidRPr="00D839FF">
        <w:rPr>
          <w:rFonts w:eastAsia="SimSun"/>
        </w:rPr>
        <w:t>execution condition</w:t>
      </w:r>
      <w:r w:rsidR="00800E9E" w:rsidRPr="00D839FF">
        <w:t xml:space="preserve"> was fulfilled first in time;</w:t>
      </w:r>
    </w:p>
    <w:p w14:paraId="6C3CF55C" w14:textId="09632A8E" w:rsidR="00800E9E" w:rsidRDefault="00573C01" w:rsidP="00F747EB">
      <w:pPr>
        <w:pStyle w:val="B5"/>
        <w:rPr>
          <w:ins w:id="202" w:author="After RAN2#130" w:date="2025-06-02T14:35:00Z"/>
          <w:rFonts w:eastAsia="DengXian"/>
        </w:rPr>
      </w:pPr>
      <w:r w:rsidRPr="00D839FF">
        <w:rPr>
          <w:rFonts w:eastAsia="SimSun"/>
        </w:rPr>
        <w:t>5</w:t>
      </w:r>
      <w:r w:rsidR="00800E9E" w:rsidRPr="00D839FF">
        <w:rPr>
          <w:rFonts w:eastAsia="SimSun"/>
        </w:rPr>
        <w:t>&gt;</w:t>
      </w:r>
      <w:r w:rsidR="00800E9E" w:rsidRPr="00D839FF">
        <w:rPr>
          <w:rFonts w:eastAsia="SimSun"/>
        </w:rPr>
        <w:tab/>
        <w:t xml:space="preserve">set </w:t>
      </w:r>
      <w:r w:rsidR="00800E9E" w:rsidRPr="00D839FF">
        <w:rPr>
          <w:i/>
          <w:iCs/>
        </w:rPr>
        <w:t xml:space="preserve">timeBetweenEvents </w:t>
      </w:r>
      <w:r w:rsidR="00800E9E" w:rsidRPr="00D839FF">
        <w:t>to the elapsed time between the point in time of fulfilling the</w:t>
      </w:r>
      <w:r w:rsidR="00800E9E" w:rsidRPr="00D839FF">
        <w:rPr>
          <w:rFonts w:eastAsia="SimSun"/>
        </w:rPr>
        <w:t xml:space="preserve"> condition in </w:t>
      </w:r>
      <w:r w:rsidR="00800E9E" w:rsidRPr="00D839FF">
        <w:rPr>
          <w:i/>
          <w:iCs/>
        </w:rPr>
        <w:t>choConfig</w:t>
      </w:r>
      <w:r w:rsidR="00800E9E" w:rsidRPr="00D839FF">
        <w:t xml:space="preserve"> that was fulfilled first in time, and the point in time of fulfilling the</w:t>
      </w:r>
      <w:r w:rsidR="00800E9E" w:rsidRPr="00D839FF">
        <w:rPr>
          <w:rFonts w:eastAsia="SimSun"/>
        </w:rPr>
        <w:t xml:space="preserve"> condition in </w:t>
      </w:r>
      <w:r w:rsidR="00800E9E" w:rsidRPr="00F454F0">
        <w:rPr>
          <w:i/>
          <w:iCs/>
        </w:rPr>
        <w:t>choConfig</w:t>
      </w:r>
      <w:r w:rsidR="00800E9E" w:rsidRPr="00F454F0">
        <w:t xml:space="preserve"> that was fulfilled second in time</w:t>
      </w:r>
      <w:r w:rsidRPr="00F454F0">
        <w:t xml:space="preserve">, if both the first execution condition corresponding to the first entry and the second execution condition corresponding to the second entry in the </w:t>
      </w:r>
      <w:r w:rsidRPr="00F454F0">
        <w:rPr>
          <w:i/>
          <w:iCs/>
        </w:rPr>
        <w:t xml:space="preserve">choConfig </w:t>
      </w:r>
      <w:r w:rsidRPr="00F454F0">
        <w:t>were fulfilled</w:t>
      </w:r>
      <w:r w:rsidR="00800E9E" w:rsidRPr="00F454F0">
        <w:t>;</w:t>
      </w:r>
    </w:p>
    <w:p w14:paraId="0BE547A9" w14:textId="0124E7D1" w:rsidR="0045312A" w:rsidRDefault="0045312A" w:rsidP="0045312A">
      <w:pPr>
        <w:pStyle w:val="B4"/>
        <w:rPr>
          <w:ins w:id="203" w:author="After RAN2#130" w:date="2025-06-08T21:42:00Z"/>
          <w:rFonts w:eastAsia="SimSun"/>
        </w:rPr>
      </w:pPr>
      <w:ins w:id="204" w:author="After RAN2#130" w:date="2025-06-08T21:41:00Z">
        <w:r w:rsidRPr="00D839FF">
          <w:rPr>
            <w:rFonts w:eastAsia="SimSun"/>
          </w:rPr>
          <w:t>4&gt;</w:t>
        </w:r>
        <w:r w:rsidRPr="00D839FF">
          <w:rPr>
            <w:rFonts w:eastAsia="SimSun"/>
          </w:rPr>
          <w:tab/>
        </w:r>
      </w:ins>
      <w:ins w:id="205" w:author="After RAN2#130" w:date="2025-06-08T21:42:00Z">
        <w:r w:rsidRPr="00D839FF">
          <w:t xml:space="preserve">if the UE supports </w:t>
        </w:r>
        <w:r w:rsidRPr="00D839FF">
          <w:rPr>
            <w:rFonts w:eastAsia="DengXian"/>
          </w:rPr>
          <w:t>RLF-Report for conditional handover</w:t>
        </w:r>
        <w:r>
          <w:rPr>
            <w:rFonts w:eastAsia="DengXian"/>
          </w:rPr>
          <w:t xml:space="preserve"> with time-based or location-based trigger condition</w:t>
        </w:r>
        <w:r w:rsidRPr="00D839FF">
          <w:t xml:space="preserve"> and if</w:t>
        </w:r>
      </w:ins>
      <w:ins w:id="206" w:author="After RAN2#130" w:date="2025-06-08T21:44:00Z">
        <w:r>
          <w:t xml:space="preserve"> </w:t>
        </w:r>
      </w:ins>
      <w:ins w:id="207" w:author="After RAN2#130" w:date="2025-06-08T22:10:00Z">
        <w:r>
          <w:t xml:space="preserve">one </w:t>
        </w:r>
      </w:ins>
      <w:ins w:id="208" w:author="After RAN2#130" w:date="2025-06-08T22:11:00Z">
        <w:r>
          <w:t xml:space="preserve">entry of </w:t>
        </w:r>
      </w:ins>
      <w:ins w:id="209" w:author="After RAN2#130" w:date="2025-06-08T21:44:00Z">
        <w:r w:rsidRPr="00C85379">
          <w:rPr>
            <w:i/>
            <w:iCs/>
          </w:rPr>
          <w:t>choConfig</w:t>
        </w:r>
        <w:r>
          <w:t xml:space="preserve"> </w:t>
        </w:r>
      </w:ins>
      <w:ins w:id="210" w:author="After RAN2#130" w:date="2025-06-08T22:11:00Z">
        <w:r>
          <w:t>concerns</w:t>
        </w:r>
      </w:ins>
      <w:ins w:id="211" w:author="After RAN2#130" w:date="2025-06-08T21:45:00Z">
        <w:r>
          <w:t xml:space="preserve"> </w:t>
        </w:r>
      </w:ins>
      <w:ins w:id="212" w:author="After RAN2#130" w:date="2025-06-08T22:10:00Z">
        <w:r w:rsidRPr="004A224F">
          <w:rPr>
            <w:rFonts w:eastAsia="SimSun"/>
            <w:i/>
            <w:iCs/>
          </w:rPr>
          <w:t>condEventD2</w:t>
        </w:r>
      </w:ins>
      <w:ins w:id="213" w:author="After RAN2#130" w:date="2025-06-08T21:42:00Z">
        <w:r>
          <w:rPr>
            <w:iCs/>
          </w:rPr>
          <w:t>;</w:t>
        </w:r>
      </w:ins>
    </w:p>
    <w:p w14:paraId="395DCADB" w14:textId="1A8C8B78" w:rsidR="0045312A" w:rsidRPr="00D839FF" w:rsidRDefault="0045312A" w:rsidP="0045312A">
      <w:pPr>
        <w:pStyle w:val="B5"/>
        <w:rPr>
          <w:ins w:id="214" w:author="After RAN2#130" w:date="2025-06-08T21:41:00Z"/>
          <w:rFonts w:eastAsia="SimSun"/>
        </w:rPr>
      </w:pPr>
      <w:ins w:id="215" w:author="After RAN2#130" w:date="2025-06-08T21:41:00Z">
        <w:r w:rsidRPr="00D839FF">
          <w:rPr>
            <w:rFonts w:eastAsia="SimSun"/>
          </w:rPr>
          <w:t>5&gt;</w:t>
        </w:r>
        <w:r w:rsidRPr="00D839FF">
          <w:rPr>
            <w:rFonts w:eastAsia="SimSun"/>
          </w:rPr>
          <w:tab/>
        </w:r>
      </w:ins>
      <w:ins w:id="216" w:author="After RAN2#130" w:date="2025-06-08T22:18:00Z">
        <w:r w:rsidRPr="00D839FF">
          <w:rPr>
            <w:rFonts w:eastAsia="SimSun"/>
          </w:rPr>
          <w:t xml:space="preserve">set </w:t>
        </w:r>
        <w:r w:rsidRPr="00882C2B">
          <w:rPr>
            <w:rFonts w:eastAsia="SimSun"/>
            <w:i/>
            <w:iCs/>
          </w:rPr>
          <w:t>distanceFromReference</w:t>
        </w:r>
        <w:r>
          <w:rPr>
            <w:rFonts w:eastAsia="SimSun"/>
            <w:i/>
            <w:iCs/>
          </w:rPr>
          <w:t>2</w:t>
        </w:r>
        <w:r>
          <w:rPr>
            <w:rFonts w:eastAsia="SimSun"/>
          </w:rPr>
          <w:t xml:space="preserve"> to the </w:t>
        </w:r>
      </w:ins>
      <w:ins w:id="217" w:author="After RAN2#130" w:date="2025-06-08T22:16:00Z">
        <w:r w:rsidRPr="00DE635A">
          <w:rPr>
            <w:rFonts w:eastAsia="SimSun"/>
          </w:rPr>
          <w:t xml:space="preserve">measured distance </w:t>
        </w:r>
      </w:ins>
      <w:ins w:id="218" w:author="After RAN2#130" w:date="2025-06-08T22:18:00Z">
        <w:r>
          <w:rPr>
            <w:rFonts w:eastAsia="SimSun"/>
          </w:rPr>
          <w:t>between</w:t>
        </w:r>
      </w:ins>
      <w:ins w:id="219" w:author="After RAN2#130" w:date="2025-06-08T22:16:00Z">
        <w:r w:rsidRPr="00DE635A">
          <w:rPr>
            <w:rFonts w:eastAsia="SimSun"/>
          </w:rPr>
          <w:t xml:space="preserve"> </w:t>
        </w:r>
      </w:ins>
      <w:ins w:id="220" w:author="After RAN2#130" w:date="2025-08-06T10:02:00Z">
        <w:r w:rsidR="00CC3B5C">
          <w:rPr>
            <w:rFonts w:eastAsia="SimSun"/>
          </w:rPr>
          <w:t xml:space="preserve">the </w:t>
        </w:r>
      </w:ins>
      <w:ins w:id="221" w:author="After RAN2#130" w:date="2025-06-08T22:16:00Z">
        <w:r w:rsidRPr="00DE635A">
          <w:rPr>
            <w:rFonts w:eastAsia="SimSun"/>
          </w:rPr>
          <w:t xml:space="preserve">UE </w:t>
        </w:r>
      </w:ins>
      <w:ins w:id="222" w:author="After RAN2#130" w:date="2025-06-08T22:18:00Z">
        <w:r>
          <w:rPr>
            <w:rFonts w:eastAsia="SimSun"/>
          </w:rPr>
          <w:t>and the</w:t>
        </w:r>
      </w:ins>
      <w:ins w:id="223" w:author="After RAN2#130" w:date="2025-06-08T22:16:00Z">
        <w:r w:rsidRPr="00DE635A">
          <w:rPr>
            <w:rFonts w:eastAsia="SimSun"/>
          </w:rPr>
          <w:t xml:space="preserve"> moving reference location of </w:t>
        </w:r>
      </w:ins>
      <w:ins w:id="224" w:author="After RAN2#130" w:date="2025-06-08T22:20:00Z">
        <w:r w:rsidR="00D2397C">
          <w:rPr>
            <w:rFonts w:eastAsia="SimSun"/>
          </w:rPr>
          <w:t xml:space="preserve">the </w:t>
        </w:r>
        <w:r w:rsidR="00D2397C" w:rsidRPr="00D839FF">
          <w:rPr>
            <w:rFonts w:eastAsia="SimSun"/>
          </w:rPr>
          <w:t>neighbour cell</w:t>
        </w:r>
      </w:ins>
      <w:ins w:id="225" w:author="After RAN2#130" w:date="2025-06-08T22:16:00Z">
        <w:r>
          <w:rPr>
            <w:rFonts w:eastAsia="SimSun" w:hint="eastAsia"/>
          </w:rPr>
          <w:t>,</w:t>
        </w:r>
        <w:r w:rsidRPr="00B53DD3">
          <w:t xml:space="preserve"> at the moment of </w:t>
        </w:r>
        <w:r w:rsidRPr="00B53DD3">
          <w:rPr>
            <w:lang w:eastAsia="en-GB"/>
          </w:rPr>
          <w:t>handover failure, or radio link</w:t>
        </w:r>
        <w:r w:rsidRPr="00B53DD3">
          <w:t xml:space="preserve"> failure</w:t>
        </w:r>
      </w:ins>
      <w:ins w:id="226" w:author="After RAN2#130" w:date="2025-06-08T21:41:00Z">
        <w:r w:rsidRPr="00D839FF">
          <w:t>;</w:t>
        </w:r>
      </w:ins>
    </w:p>
    <w:p w14:paraId="2BC5D6B1" w14:textId="2303127A" w:rsidR="006D189F" w:rsidRPr="00F454F0" w:rsidRDefault="00497F3A" w:rsidP="006D189F">
      <w:pPr>
        <w:pStyle w:val="B1"/>
        <w:rPr>
          <w:ins w:id="227" w:author="After RAN2#130" w:date="2025-03-26T09:44:00Z"/>
        </w:rPr>
      </w:pPr>
      <w:commentRangeStart w:id="228"/>
      <w:ins w:id="229" w:author="After RAN2#130" w:date="2025-03-26T09:44:00Z">
        <w:r w:rsidRPr="00F454F0">
          <w:t>1&gt;</w:t>
        </w:r>
        <w:r w:rsidRPr="00F454F0">
          <w:tab/>
        </w:r>
      </w:ins>
      <w:ins w:id="230" w:author="After RAN2#130" w:date="2025-06-09T13:24:00Z">
        <w:r w:rsidR="006D189F" w:rsidRPr="00F454F0">
          <w:t>f</w:t>
        </w:r>
        <w:r w:rsidR="006D189F">
          <w:t xml:space="preserve">or each entry of </w:t>
        </w:r>
        <w:r w:rsidR="006D189F" w:rsidRPr="00C85379">
          <w:rPr>
            <w:i/>
            <w:iCs/>
          </w:rPr>
          <w:t>condReconfigList</w:t>
        </w:r>
        <w:r w:rsidR="006D189F">
          <w:t xml:space="preserve"> in the MCG </w:t>
        </w:r>
        <w:r w:rsidR="006D189F" w:rsidRPr="00C85379">
          <w:rPr>
            <w:i/>
            <w:iCs/>
          </w:rPr>
          <w:t>VarConditionalReconfig</w:t>
        </w:r>
        <w:r w:rsidR="006D189F">
          <w:t xml:space="preserve"> including both </w:t>
        </w:r>
        <w:r w:rsidR="006D189F" w:rsidRPr="00C85379">
          <w:rPr>
            <w:i/>
            <w:iCs/>
          </w:rPr>
          <w:t>condExecutionCond</w:t>
        </w:r>
        <w:r w:rsidR="006D189F">
          <w:t xml:space="preserve"> and </w:t>
        </w:r>
        <w:r w:rsidR="006D189F" w:rsidRPr="00C85379">
          <w:rPr>
            <w:i/>
            <w:iCs/>
          </w:rPr>
          <w:t>condExecutionCondPSCell</w:t>
        </w:r>
        <w:r w:rsidR="006D189F">
          <w:t xml:space="preserve">, include an entry in </w:t>
        </w:r>
        <w:r w:rsidR="006D189F" w:rsidRPr="00C85379">
          <w:rPr>
            <w:i/>
            <w:iCs/>
          </w:rPr>
          <w:t>choWithCandidateSCGInfoList</w:t>
        </w:r>
        <w:r w:rsidR="006D189F">
          <w:t xml:space="preserve"> and set the values as follows:</w:t>
        </w:r>
      </w:ins>
    </w:p>
    <w:p w14:paraId="312C969D" w14:textId="6DC42C20" w:rsidR="00497F3A" w:rsidRPr="00F454F0" w:rsidRDefault="00497F3A" w:rsidP="00497F3A">
      <w:pPr>
        <w:pStyle w:val="B2"/>
        <w:rPr>
          <w:ins w:id="231" w:author="After RAN2#130" w:date="2025-03-26T09:44:00Z"/>
        </w:rPr>
      </w:pPr>
      <w:ins w:id="232" w:author="After RAN2#130" w:date="2025-03-26T09:44:00Z">
        <w:r w:rsidRPr="00F454F0">
          <w:t>2&gt;</w:t>
        </w:r>
        <w:r w:rsidRPr="00F454F0">
          <w:tab/>
          <w:t xml:space="preserve">if all triggering </w:t>
        </w:r>
      </w:ins>
      <w:ins w:id="233" w:author="After RAN2#130" w:date="2025-06-13T14:40:00Z">
        <w:r w:rsidR="002F2321">
          <w:t>events</w:t>
        </w:r>
      </w:ins>
      <w:ins w:id="234" w:author="After RAN2#130" w:date="2025-03-26T09:44:00Z">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w:t>
        </w:r>
      </w:ins>
      <w:ins w:id="235" w:author="After RAN2#130" w:date="2025-06-13T14:40:00Z">
        <w:r w:rsidR="002F2321" w:rsidRPr="00100D86">
          <w:t xml:space="preserve">of the concerned entry of </w:t>
        </w:r>
        <w:r w:rsidR="002F2321" w:rsidRPr="0031753E">
          <w:rPr>
            <w:i/>
            <w:iCs/>
          </w:rPr>
          <w:t>condReconfigList</w:t>
        </w:r>
        <w:r w:rsidR="002F2321" w:rsidRPr="00F454F0">
          <w:t xml:space="preserve"> </w:t>
        </w:r>
      </w:ins>
      <w:ins w:id="236" w:author="After RAN2#130" w:date="2025-03-26T09:44:00Z">
        <w:r w:rsidRPr="00F454F0">
          <w:t>are fulfilled:</w:t>
        </w:r>
      </w:ins>
    </w:p>
    <w:p w14:paraId="169AD12A" w14:textId="084B08A5" w:rsidR="00497F3A" w:rsidRPr="00F454F0" w:rsidRDefault="00497F3A" w:rsidP="00497F3A">
      <w:pPr>
        <w:pStyle w:val="B3"/>
        <w:rPr>
          <w:ins w:id="237" w:author="After RAN2#130" w:date="2025-03-26T09:44:00Z"/>
        </w:rPr>
      </w:pPr>
      <w:ins w:id="238" w:author="After RAN2#130" w:date="2025-03-26T09:44:00Z">
        <w:r w:rsidRPr="00F454F0">
          <w:t>3&gt;</w:t>
        </w:r>
        <w:r w:rsidRPr="00F454F0">
          <w:tab/>
          <w:t xml:space="preserve">set </w:t>
        </w:r>
        <w:r w:rsidRPr="00F454F0">
          <w:rPr>
            <w:i/>
            <w:iCs/>
          </w:rPr>
          <w:t>firstFulfilledConfig</w:t>
        </w:r>
        <w:r w:rsidRPr="00F454F0">
          <w:t xml:space="preserve"> to </w:t>
        </w:r>
        <w:r w:rsidRPr="00C85379">
          <w:rPr>
            <w:i/>
            <w:iCs/>
            <w:color w:val="000000" w:themeColor="text1"/>
          </w:rPr>
          <w:t>cho</w:t>
        </w:r>
        <w:r w:rsidRPr="00C85379">
          <w:rPr>
            <w:color w:val="000000" w:themeColor="text1"/>
          </w:rPr>
          <w:t xml:space="preserve"> </w:t>
        </w:r>
      </w:ins>
      <w:ins w:id="239" w:author="After RAN2#130" w:date="2025-07-28T16:40:00Z">
        <w:r w:rsidR="005439E8" w:rsidRPr="00C85379">
          <w:rPr>
            <w:color w:val="000000" w:themeColor="text1"/>
          </w:rPr>
          <w:t xml:space="preserve">if </w:t>
        </w:r>
        <w:r w:rsidR="005439E8" w:rsidRPr="00C85379">
          <w:rPr>
            <w:i/>
            <w:iCs/>
            <w:color w:val="000000" w:themeColor="text1"/>
          </w:rPr>
          <w:t>condExecutionCond</w:t>
        </w:r>
        <w:r w:rsidR="005439E8" w:rsidRPr="00C85379">
          <w:rPr>
            <w:color w:val="000000" w:themeColor="text1"/>
          </w:rPr>
          <w:t xml:space="preserve"> was fulfilled first </w:t>
        </w:r>
      </w:ins>
      <w:ins w:id="240" w:author="After RAN2#130" w:date="2025-03-26T09:44:00Z">
        <w:r w:rsidRPr="00C85379">
          <w:rPr>
            <w:color w:val="000000" w:themeColor="text1"/>
          </w:rPr>
          <w:t xml:space="preserve">or </w:t>
        </w:r>
        <w:r w:rsidRPr="00C85379">
          <w:rPr>
            <w:i/>
            <w:iCs/>
            <w:color w:val="000000" w:themeColor="text1"/>
          </w:rPr>
          <w:t>cpc</w:t>
        </w:r>
      </w:ins>
      <w:ins w:id="241" w:author="After RAN2#130" w:date="2025-07-28T16:40:00Z">
        <w:r w:rsidR="0055517A" w:rsidRPr="00C85379">
          <w:rPr>
            <w:i/>
            <w:iCs/>
            <w:color w:val="000000" w:themeColor="text1"/>
          </w:rPr>
          <w:t xml:space="preserve"> </w:t>
        </w:r>
        <w:r w:rsidR="0055517A" w:rsidRPr="00C85379">
          <w:rPr>
            <w:color w:val="000000" w:themeColor="text1"/>
          </w:rPr>
          <w:t xml:space="preserve">if </w:t>
        </w:r>
        <w:r w:rsidR="0055517A" w:rsidRPr="00C85379">
          <w:rPr>
            <w:i/>
            <w:iCs/>
            <w:color w:val="000000" w:themeColor="text1"/>
          </w:rPr>
          <w:t>condExecutionCondPSCell</w:t>
        </w:r>
        <w:r w:rsidR="0055517A" w:rsidRPr="00C85379">
          <w:rPr>
            <w:color w:val="000000" w:themeColor="text1"/>
          </w:rPr>
          <w:t xml:space="preserve"> was fulfilled first</w:t>
        </w:r>
      </w:ins>
      <w:ins w:id="242" w:author="After RAN2#130" w:date="2025-06-12T15:18:00Z">
        <w:r w:rsidR="0051746B" w:rsidRPr="00C85379">
          <w:rPr>
            <w:color w:val="000000" w:themeColor="text1"/>
          </w:rPr>
          <w:t>;</w:t>
        </w:r>
      </w:ins>
    </w:p>
    <w:p w14:paraId="4C5700B7" w14:textId="77777777" w:rsidR="00497F3A" w:rsidRPr="00471EB6" w:rsidRDefault="00497F3A" w:rsidP="00497F3A">
      <w:pPr>
        <w:pStyle w:val="B3"/>
        <w:rPr>
          <w:ins w:id="243" w:author="After RAN2#130" w:date="2025-03-26T09:44:00Z"/>
          <w:rStyle w:val="cf01"/>
          <w:rFonts w:ascii="Times New Roman" w:hAnsi="Times New Roman" w:cs="Times New Roman"/>
          <w:sz w:val="20"/>
          <w:szCs w:val="20"/>
        </w:rPr>
      </w:pPr>
      <w:ins w:id="244" w:author="After RAN2#130" w:date="2025-03-26T09:44:00Z">
        <w:r w:rsidRPr="00F454F0">
          <w:t>3&gt;</w:t>
        </w:r>
        <w:r w:rsidRPr="00F454F0">
          <w:tab/>
          <w:t>set</w:t>
        </w:r>
        <w:r w:rsidRPr="00471EB6">
          <w:rPr>
            <w:rStyle w:val="cf01"/>
            <w:rFonts w:ascii="Times New Roman" w:hAnsi="Times New Roman" w:cs="Times New Roman"/>
            <w:sz w:val="20"/>
            <w:szCs w:val="20"/>
          </w:rPr>
          <w:t xml:space="preserve"> </w:t>
        </w:r>
        <w:r w:rsidRPr="00471EB6">
          <w:rPr>
            <w:rStyle w:val="cf11"/>
            <w:rFonts w:ascii="Times New Roman" w:hAnsi="Times New Roman" w:cs="Times New Roman"/>
            <w:sz w:val="20"/>
            <w:szCs w:val="20"/>
          </w:rPr>
          <w:t xml:space="preserve">timeBetweenFulfillment </w:t>
        </w:r>
        <w:r w:rsidRPr="00471EB6">
          <w:rPr>
            <w:rStyle w:val="cf01"/>
            <w:rFonts w:ascii="Times New Roman" w:hAnsi="Times New Roman" w:cs="Times New Roman"/>
            <w:sz w:val="20"/>
            <w:szCs w:val="20"/>
          </w:rPr>
          <w:t>to the elapsed time between the fulfillments of the last triggering events of the two execution conditions;</w:t>
        </w:r>
      </w:ins>
    </w:p>
    <w:p w14:paraId="40C338C2" w14:textId="332A4B50" w:rsidR="00497F3A" w:rsidRPr="00F454F0" w:rsidRDefault="00497F3A" w:rsidP="00497F3A">
      <w:pPr>
        <w:pStyle w:val="B2"/>
        <w:rPr>
          <w:ins w:id="245" w:author="After RAN2#130" w:date="2025-03-26T09:44:00Z"/>
        </w:rPr>
      </w:pPr>
      <w:ins w:id="246" w:author="After RAN2#130" w:date="2025-03-26T09:44:00Z">
        <w:r w:rsidRPr="00F454F0">
          <w:t>2&gt;</w:t>
        </w:r>
        <w:r w:rsidRPr="00F454F0">
          <w:tab/>
          <w:t xml:space="preserve">else if all triggering </w:t>
        </w:r>
      </w:ins>
      <w:ins w:id="247" w:author="After RAN2#130" w:date="2025-06-13T14:40:00Z">
        <w:r w:rsidR="002F2321">
          <w:t>events</w:t>
        </w:r>
      </w:ins>
      <w:ins w:id="248" w:author="After RAN2#130" w:date="2025-03-26T09:44:00Z">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w:t>
        </w:r>
      </w:ins>
      <w:ins w:id="249" w:author="After RAN2#130" w:date="2025-06-13T14:40:00Z">
        <w:r w:rsidR="002F2321" w:rsidRPr="00100D86">
          <w:t xml:space="preserve">of the concerned entry of </w:t>
        </w:r>
        <w:r w:rsidR="002F2321" w:rsidRPr="0031753E">
          <w:rPr>
            <w:i/>
            <w:iCs/>
          </w:rPr>
          <w:t>condReconfigList</w:t>
        </w:r>
        <w:r w:rsidR="002F2321" w:rsidRPr="00F454F0">
          <w:t xml:space="preserve"> </w:t>
        </w:r>
      </w:ins>
      <w:ins w:id="250" w:author="After RAN2#130" w:date="2025-03-26T09:44:00Z">
        <w:del w:id="251" w:author="After RAN2#130" w:date="2025-07-28T16:42:00Z">
          <w:r w:rsidRPr="00F454F0" w:rsidDel="004A6109">
            <w:delText>are</w:delText>
          </w:r>
        </w:del>
      </w:ins>
      <w:ins w:id="252" w:author="After RAN2#130" w:date="2025-07-28T16:42:00Z">
        <w:r w:rsidR="004A6109">
          <w:t>is</w:t>
        </w:r>
      </w:ins>
      <w:ins w:id="253" w:author="After RAN2#130" w:date="2025-03-26T09:44:00Z">
        <w:r w:rsidRPr="00F454F0">
          <w:t xml:space="preserve"> fulfilled:</w:t>
        </w:r>
      </w:ins>
    </w:p>
    <w:p w14:paraId="1C6540DF" w14:textId="23527016" w:rsidR="00497F3A" w:rsidRPr="00F454F0" w:rsidRDefault="00497F3A" w:rsidP="00497F3A">
      <w:pPr>
        <w:pStyle w:val="B3"/>
        <w:rPr>
          <w:ins w:id="254" w:author="After RAN2#130" w:date="2025-03-26T09:44:00Z"/>
        </w:rPr>
      </w:pPr>
      <w:ins w:id="255" w:author="After RAN2#130" w:date="2025-03-26T09:44: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ins w:id="256" w:author="After RAN2#130" w:date="2025-06-12T15:19:00Z">
        <w:r w:rsidR="0051746B">
          <w:t>;</w:t>
        </w:r>
      </w:ins>
    </w:p>
    <w:p w14:paraId="73766F0B" w14:textId="77777777" w:rsidR="00497F3A" w:rsidRPr="00F454F0" w:rsidRDefault="00497F3A" w:rsidP="00497F3A">
      <w:pPr>
        <w:pStyle w:val="B3"/>
        <w:rPr>
          <w:ins w:id="257" w:author="After RAN2#130" w:date="2025-03-26T09:44:00Z"/>
        </w:rPr>
      </w:pPr>
      <w:ins w:id="258" w:author="After RAN2#130" w:date="2025-03-26T09:44: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471EB6">
          <w:rPr>
            <w:rStyle w:val="cf01"/>
            <w:rFonts w:ascii="Times New Roman" w:hAnsi="Times New Roman" w:cs="Times New Roman"/>
            <w:sz w:val="20"/>
            <w:szCs w:val="20"/>
          </w:rPr>
          <w:t xml:space="preserve">ast triggering event of the fulfilled execution condition </w:t>
        </w:r>
        <w:r w:rsidRPr="00F454F0">
          <w:t>and the RLF;</w:t>
        </w:r>
      </w:ins>
    </w:p>
    <w:p w14:paraId="53BE964F" w14:textId="7ECACA3D" w:rsidR="00100D86" w:rsidRPr="00F454F0" w:rsidRDefault="00100D86" w:rsidP="00100D86">
      <w:pPr>
        <w:pStyle w:val="B2"/>
        <w:rPr>
          <w:ins w:id="259" w:author="After RAN2#130" w:date="2025-06-09T15:57:00Z"/>
          <w:iCs/>
        </w:rPr>
      </w:pPr>
      <w:ins w:id="260" w:author="After RAN2#130" w:date="2025-06-09T15:57:00Z">
        <w:r w:rsidRPr="00F454F0">
          <w:t>2&gt;</w:t>
        </w:r>
        <w:r w:rsidRPr="00F454F0">
          <w:tab/>
        </w:r>
        <w:r w:rsidRPr="00100D86">
          <w:t xml:space="preserve">set the </w:t>
        </w:r>
      </w:ins>
      <w:ins w:id="261" w:author="After RAN2#130" w:date="2025-06-13T13:15:00Z">
        <w:r w:rsidR="00F56A23">
          <w:rPr>
            <w:i/>
            <w:iCs/>
          </w:rPr>
          <w:t>pC</w:t>
        </w:r>
      </w:ins>
      <w:ins w:id="262" w:author="After RAN2#130" w:date="2025-06-09T15:57:00Z">
        <w:r w:rsidRPr="00C85379">
          <w:rPr>
            <w:i/>
            <w:iCs/>
          </w:rPr>
          <w:t>ellId</w:t>
        </w:r>
        <w:r w:rsidRPr="00100D86">
          <w:t xml:space="preserve"> to the global cell identity and tracking area code, if available, and otherwise the physical cell identity and carrier frequency, of the target candidate PCell stored in the </w:t>
        </w:r>
        <w:r w:rsidRPr="00C85379">
          <w:rPr>
            <w:i/>
            <w:iCs/>
          </w:rPr>
          <w:t>condRRCReconfig</w:t>
        </w:r>
        <w:r w:rsidRPr="00100D86">
          <w:t xml:space="preserve"> of the concerned entry of </w:t>
        </w:r>
        <w:r w:rsidRPr="00C85379">
          <w:rPr>
            <w:i/>
            <w:iCs/>
          </w:rPr>
          <w:t>condReconfigList</w:t>
        </w:r>
        <w:r w:rsidRPr="00F454F0">
          <w:rPr>
            <w:iCs/>
          </w:rPr>
          <w:t>;</w:t>
        </w:r>
      </w:ins>
    </w:p>
    <w:p w14:paraId="04936FEF" w14:textId="006D1898" w:rsidR="00497F3A" w:rsidDel="0036676A" w:rsidRDefault="00100D86" w:rsidP="00497F3A">
      <w:pPr>
        <w:pStyle w:val="B2"/>
        <w:rPr>
          <w:del w:id="263" w:author="After RAN2#130" w:date="2025-04-22T14:52:00Z"/>
          <w:iCs/>
        </w:rPr>
      </w:pPr>
      <w:ins w:id="264" w:author="After RAN2#130" w:date="2025-06-09T15:58:00Z">
        <w:r w:rsidRPr="00F454F0">
          <w:t>2&gt;</w:t>
        </w:r>
        <w:r w:rsidRPr="00F454F0">
          <w:tab/>
        </w:r>
        <w:r w:rsidRPr="00100D86">
          <w:t xml:space="preserve">set the </w:t>
        </w:r>
      </w:ins>
      <w:ins w:id="265" w:author="After RAN2#130" w:date="2025-06-13T13:15:00Z">
        <w:r w:rsidR="00F56A23">
          <w:rPr>
            <w:i/>
            <w:iCs/>
          </w:rPr>
          <w:t>psC</w:t>
        </w:r>
      </w:ins>
      <w:ins w:id="266" w:author="After RAN2#130" w:date="2025-06-09T15:58:00Z">
        <w:r w:rsidRPr="00C85379">
          <w:rPr>
            <w:i/>
            <w:iCs/>
          </w:rPr>
          <w:t>ellId</w:t>
        </w:r>
        <w:r w:rsidRPr="00100D86">
          <w:t xml:space="preserve"> to the global cell identity and tracking area code, if available, and otherwise the physical cell identity and carrier frequency, of the target candidate P</w:t>
        </w:r>
      </w:ins>
      <w:ins w:id="267" w:author="After RAN2#130" w:date="2025-06-09T16:00:00Z">
        <w:r w:rsidR="00E13DF8">
          <w:t>S</w:t>
        </w:r>
      </w:ins>
      <w:ins w:id="268" w:author="After RAN2#130" w:date="2025-06-09T15:58:00Z">
        <w:r w:rsidRPr="00100D86">
          <w:t xml:space="preserve">Cell stored in the </w:t>
        </w:r>
        <w:r w:rsidRPr="00C85379">
          <w:rPr>
            <w:i/>
            <w:iCs/>
          </w:rPr>
          <w:t>condRRCReconfig</w:t>
        </w:r>
        <w:r w:rsidRPr="00100D86">
          <w:t xml:space="preserve"> of the concerned entry of </w:t>
        </w:r>
        <w:r w:rsidRPr="00C85379">
          <w:rPr>
            <w:i/>
            <w:iCs/>
          </w:rPr>
          <w:t>condReconfigList</w:t>
        </w:r>
        <w:r w:rsidRPr="00F454F0">
          <w:rPr>
            <w:iCs/>
          </w:rPr>
          <w:t>;</w:t>
        </w:r>
      </w:ins>
      <w:commentRangeEnd w:id="228"/>
      <w:ins w:id="269" w:author="After RAN2#130" w:date="2025-03-26T09:45:00Z">
        <w:del w:id="270" w:author="After RAN2#130" w:date="2025-04-22T14:52:00Z">
          <w:r w:rsidR="00497F3A" w:rsidRPr="00D73FB2">
            <w:rPr>
              <w:rStyle w:val="CommentReference"/>
              <w:sz w:val="20"/>
              <w:szCs w:val="20"/>
            </w:rPr>
            <w:commentReference w:id="228"/>
          </w:r>
        </w:del>
      </w:ins>
    </w:p>
    <w:p w14:paraId="4DECA9C0" w14:textId="6A402235" w:rsidR="0036676A" w:rsidRDefault="0036676A">
      <w:pPr>
        <w:pStyle w:val="B2"/>
        <w:rPr>
          <w:ins w:id="271" w:author="After RAN2#131" w:date="2025-08-30T11:39:00Z"/>
        </w:rPr>
        <w:pPrChange w:id="272" w:author="After RAN2#131" w:date="2025-08-30T11:39:00Z">
          <w:pPr>
            <w:pStyle w:val="B4"/>
          </w:pPr>
        </w:pPrChange>
      </w:pPr>
      <w:commentRangeStart w:id="273"/>
      <w:commentRangeStart w:id="274"/>
      <w:ins w:id="275" w:author="After RAN2#131" w:date="2025-08-30T11:40:00Z">
        <w:r>
          <w:t>3</w:t>
        </w:r>
      </w:ins>
      <w:ins w:id="276" w:author="After RAN2#131" w:date="2025-08-30T11:39:00Z">
        <w:r w:rsidRPr="00607631">
          <w:t>&gt;</w:t>
        </w:r>
      </w:ins>
      <w:commentRangeEnd w:id="273"/>
      <w:r w:rsidR="00B22672">
        <w:rPr>
          <w:rStyle w:val="CommentReference"/>
        </w:rPr>
        <w:commentReference w:id="273"/>
      </w:r>
      <w:commentRangeEnd w:id="274"/>
      <w:r w:rsidR="00C0569F">
        <w:rPr>
          <w:rStyle w:val="CommentReference"/>
        </w:rPr>
        <w:commentReference w:id="274"/>
      </w:r>
      <w:ins w:id="277" w:author="After RAN2#131" w:date="2025-08-30T11:39:00Z">
        <w:r w:rsidRPr="00607631">
          <w:tab/>
        </w:r>
        <w:r>
          <w:t>if</w:t>
        </w:r>
        <w:commentRangeStart w:id="278"/>
        <w:commentRangeStart w:id="279"/>
        <w:r>
          <w:t xml:space="preserve"> after receiving this CHO with candidate SCG configuration</w:t>
        </w:r>
      </w:ins>
      <w:commentRangeEnd w:id="278"/>
      <w:r w:rsidR="002C61B5">
        <w:rPr>
          <w:rStyle w:val="CommentReference"/>
        </w:rPr>
        <w:commentReference w:id="278"/>
      </w:r>
      <w:commentRangeEnd w:id="279"/>
      <w:r w:rsidR="00036EB8">
        <w:rPr>
          <w:rStyle w:val="CommentReference"/>
        </w:rPr>
        <w:commentReference w:id="279"/>
      </w:r>
      <w:ins w:id="280" w:author="After RAN2#131" w:date="2025-08-30T11:39:00Z">
        <w:r>
          <w:t xml:space="preserve">, the UE received </w:t>
        </w:r>
        <w:commentRangeStart w:id="281"/>
        <w:r>
          <w:t>a conditional handover configuration</w:t>
        </w:r>
      </w:ins>
      <w:commentRangeEnd w:id="281"/>
      <w:r w:rsidR="002C61B5">
        <w:rPr>
          <w:rStyle w:val="CommentReference"/>
        </w:rPr>
        <w:commentReference w:id="281"/>
      </w:r>
      <w:ins w:id="282" w:author="After RAN2#131" w:date="2025-08-30T11:39:00Z">
        <w:r>
          <w:t xml:space="preserve"> for the same </w:t>
        </w:r>
        <w:r w:rsidRPr="00100D86">
          <w:t>target candidate PCell</w:t>
        </w:r>
        <w:r>
          <w:t xml:space="preserve"> as set in </w:t>
        </w:r>
        <w:r>
          <w:rPr>
            <w:i/>
            <w:iCs/>
          </w:rPr>
          <w:t>pC</w:t>
        </w:r>
        <w:r w:rsidRPr="0031753E">
          <w:rPr>
            <w:i/>
            <w:iCs/>
          </w:rPr>
          <w:t>ellId</w:t>
        </w:r>
        <w:r w:rsidRPr="00607631">
          <w:t>:</w:t>
        </w:r>
      </w:ins>
    </w:p>
    <w:p w14:paraId="5016BBC8" w14:textId="53E99D25" w:rsidR="0036676A" w:rsidRPr="0036676A" w:rsidRDefault="0036676A">
      <w:pPr>
        <w:pStyle w:val="B3"/>
        <w:rPr>
          <w:ins w:id="283" w:author="After RAN2#131" w:date="2025-08-30T11:39:00Z"/>
          <w:rPrChange w:id="284" w:author="After RAN2#131" w:date="2025-08-30T11:40:00Z">
            <w:rPr>
              <w:ins w:id="285" w:author="After RAN2#131" w:date="2025-08-30T11:39:00Z"/>
              <w:rFonts w:eastAsia="SimSun"/>
            </w:rPr>
          </w:rPrChange>
        </w:rPr>
        <w:pPrChange w:id="286" w:author="After RAN2#131" w:date="2025-08-30T11:40:00Z">
          <w:pPr>
            <w:pStyle w:val="B2"/>
          </w:pPr>
        </w:pPrChange>
      </w:pPr>
      <w:ins w:id="287" w:author="After RAN2#131" w:date="2025-08-30T11:40:00Z">
        <w:r>
          <w:t>3</w:t>
        </w:r>
      </w:ins>
      <w:ins w:id="288" w:author="After RAN2#131" w:date="2025-08-30T11:39:00Z">
        <w:r w:rsidRPr="00607631">
          <w:t>&gt;</w:t>
        </w:r>
        <w:r w:rsidRPr="00607631">
          <w:tab/>
          <w:t>set</w:t>
        </w:r>
        <w:r w:rsidRPr="00963DA5">
          <w:rPr>
            <w:rStyle w:val="cf01"/>
            <w:rFonts w:ascii="Times New Roman" w:hAnsi="Times New Roman" w:cs="Times New Roman"/>
            <w:sz w:val="20"/>
            <w:szCs w:val="20"/>
          </w:rPr>
          <w:t xml:space="preserve"> </w:t>
        </w:r>
        <w:r w:rsidRPr="000112AC">
          <w:rPr>
            <w:rStyle w:val="cf11"/>
            <w:rFonts w:ascii="Times New Roman" w:hAnsi="Times New Roman" w:cs="Times New Roman"/>
            <w:sz w:val="20"/>
            <w:szCs w:val="20"/>
          </w:rPr>
          <w:t xml:space="preserve">fulfilledConfigWhenChoOnly </w:t>
        </w:r>
        <w:r w:rsidRPr="00963DA5">
          <w:rPr>
            <w:rStyle w:val="cf01"/>
            <w:rFonts w:ascii="Times New Roman" w:hAnsi="Times New Roman" w:cs="Times New Roman"/>
            <w:sz w:val="20"/>
            <w:szCs w:val="20"/>
          </w:rPr>
          <w:t>to</w:t>
        </w:r>
        <w:r>
          <w:rPr>
            <w:rStyle w:val="cf01"/>
            <w:rFonts w:ascii="Times New Roman" w:hAnsi="Times New Roman" w:cs="Times New Roman"/>
            <w:sz w:val="20"/>
            <w:szCs w:val="20"/>
          </w:rPr>
          <w:t xml:space="preserve"> </w:t>
        </w:r>
        <w:r w:rsidRPr="00C85379">
          <w:rPr>
            <w:i/>
            <w:iCs/>
          </w:rPr>
          <w:t>cho</w:t>
        </w:r>
        <w:r w:rsidRPr="00C85379">
          <w:t xml:space="preserve"> if </w:t>
        </w:r>
        <w:r w:rsidRPr="00C85379">
          <w:rPr>
            <w:i/>
            <w:iCs/>
          </w:rPr>
          <w:t>condExecutionCond</w:t>
        </w:r>
        <w:r w:rsidRPr="00C85379">
          <w:t xml:space="preserve"> was fulfilled </w:t>
        </w:r>
        <w:r>
          <w:t>at the time of receiving the conditional handover configuration</w:t>
        </w:r>
        <w:r w:rsidRPr="00C85379">
          <w:t xml:space="preserve"> or </w:t>
        </w:r>
        <w:r w:rsidRPr="00C85379">
          <w:rPr>
            <w:i/>
            <w:iCs/>
          </w:rPr>
          <w:t>cpc</w:t>
        </w:r>
        <w:r w:rsidRPr="00C85379">
          <w:t xml:space="preserve"> if </w:t>
        </w:r>
        <w:r w:rsidRPr="00C85379">
          <w:rPr>
            <w:i/>
            <w:iCs/>
          </w:rPr>
          <w:t>condExecutionCondPSCell</w:t>
        </w:r>
        <w:r w:rsidRPr="00C85379">
          <w:t xml:space="preserve"> was fulfilled </w:t>
        </w:r>
        <w:r>
          <w:t xml:space="preserve">at the time of receiving the conditional handover configuration, otherwise </w:t>
        </w:r>
        <w:r w:rsidRPr="00607631">
          <w:t>set</w:t>
        </w:r>
        <w:r w:rsidRPr="00963DA5">
          <w:rPr>
            <w:rStyle w:val="cf01"/>
            <w:rFonts w:ascii="Times New Roman" w:hAnsi="Times New Roman" w:cs="Times New Roman"/>
            <w:sz w:val="20"/>
            <w:szCs w:val="20"/>
          </w:rPr>
          <w:t xml:space="preserve"> </w:t>
        </w:r>
        <w:r w:rsidRPr="000112AC">
          <w:rPr>
            <w:rStyle w:val="cf11"/>
            <w:rFonts w:ascii="Times New Roman" w:hAnsi="Times New Roman" w:cs="Times New Roman"/>
            <w:sz w:val="20"/>
            <w:szCs w:val="20"/>
          </w:rPr>
          <w:t>fulfilledConfigWhenChoOnly</w:t>
        </w:r>
        <w:r>
          <w:t xml:space="preserve"> to </w:t>
        </w:r>
        <w:r>
          <w:rPr>
            <w:i/>
            <w:iCs/>
          </w:rPr>
          <w:t>neither</w:t>
        </w:r>
        <w:r w:rsidRPr="00963DA5">
          <w:rPr>
            <w:rStyle w:val="cf01"/>
            <w:rFonts w:ascii="Times New Roman" w:hAnsi="Times New Roman" w:cs="Times New Roman"/>
            <w:sz w:val="20"/>
            <w:szCs w:val="20"/>
          </w:rPr>
          <w:t>;</w:t>
        </w:r>
      </w:ins>
    </w:p>
    <w:p w14:paraId="37899A90" w14:textId="77777777" w:rsidR="00885C67" w:rsidRPr="004C66BF" w:rsidRDefault="00885C67" w:rsidP="00885C67">
      <w:pPr>
        <w:pStyle w:val="B1"/>
        <w:rPr>
          <w:ins w:id="289" w:author="After RAN2#130" w:date="2025-08-06T10:05:00Z"/>
          <w:rFonts w:eastAsia="SimSun"/>
        </w:rPr>
      </w:pPr>
      <w:commentRangeStart w:id="290"/>
      <w:ins w:id="291" w:author="After RAN2#130" w:date="2025-08-06T10:05:00Z">
        <w:r w:rsidRPr="004C66BF">
          <w:rPr>
            <w:rFonts w:eastAsia="SimSun"/>
          </w:rPr>
          <w:t>1&gt;</w:t>
        </w:r>
        <w:r>
          <w:rPr>
            <w:rFonts w:eastAsia="SimSun"/>
          </w:rPr>
          <w:tab/>
        </w:r>
        <w:r w:rsidRPr="004C66BF">
          <w:rPr>
            <w:rFonts w:eastAsia="SimSun"/>
          </w:rPr>
          <w:t xml:space="preserve">if the UE supports RLF-Report for </w:t>
        </w:r>
        <w:r>
          <w:rPr>
            <w:rFonts w:eastAsia="SimSun"/>
          </w:rPr>
          <w:t xml:space="preserve">MCG </w:t>
        </w:r>
        <w:r w:rsidRPr="004C66BF">
          <w:rPr>
            <w:rFonts w:eastAsia="SimSun"/>
          </w:rPr>
          <w:t>LTM</w:t>
        </w:r>
        <w:r>
          <w:rPr>
            <w:rFonts w:eastAsia="SimSun"/>
          </w:rPr>
          <w:t xml:space="preserve"> cell switch</w:t>
        </w:r>
        <w:r w:rsidRPr="004C66BF">
          <w:rPr>
            <w:rFonts w:eastAsia="SimSun"/>
          </w:rPr>
          <w:t>, for each neighbo</w:t>
        </w:r>
        <w:r>
          <w:rPr>
            <w:rFonts w:eastAsia="SimSun"/>
          </w:rPr>
          <w:t>u</w:t>
        </w:r>
        <w:r w:rsidRPr="004C66BF">
          <w:rPr>
            <w:rFonts w:eastAsia="SimSun"/>
          </w:rPr>
          <w:t xml:space="preserve">r </w:t>
        </w:r>
        <w:r>
          <w:rPr>
            <w:rFonts w:eastAsia="SimSun"/>
          </w:rPr>
          <w:t xml:space="preserve">MCG LTM candidate </w:t>
        </w:r>
        <w:r w:rsidRPr="004C66BF">
          <w:rPr>
            <w:rFonts w:eastAsia="SimSun"/>
          </w:rPr>
          <w:t>cell:</w:t>
        </w:r>
      </w:ins>
    </w:p>
    <w:p w14:paraId="34FB5BF5" w14:textId="77777777" w:rsidR="00885C67" w:rsidRPr="004C66BF" w:rsidRDefault="00885C67" w:rsidP="00885C67">
      <w:pPr>
        <w:pStyle w:val="B2"/>
        <w:ind w:left="568" w:firstLine="0"/>
        <w:rPr>
          <w:ins w:id="292" w:author="After RAN2#130" w:date="2025-08-06T10:05:00Z"/>
          <w:rFonts w:eastAsia="SimSun"/>
        </w:rPr>
      </w:pPr>
      <w:ins w:id="293" w:author="After RAN2#130" w:date="2025-08-06T10:05:00Z">
        <w:r w:rsidRPr="004C66BF">
          <w:t>2&gt;</w:t>
        </w:r>
        <w:r>
          <w:tab/>
        </w:r>
        <w:r w:rsidRPr="004C66BF">
          <w:t xml:space="preserve">if SS/PBCH block-based </w:t>
        </w:r>
        <w:r>
          <w:t>L1-</w:t>
        </w:r>
        <w:r w:rsidRPr="004C66BF">
          <w:t xml:space="preserve">RSRP measurement </w:t>
        </w:r>
        <w:r w:rsidRPr="006D0C02">
          <w:t xml:space="preserve">quantities </w:t>
        </w:r>
        <w:r>
          <w:t xml:space="preserve">performed based on </w:t>
        </w:r>
        <w:r w:rsidRPr="00E47207">
          <w:rPr>
            <w:i/>
            <w:iCs/>
          </w:rPr>
          <w:t xml:space="preserve">LTM-CSI-ReportConfig </w:t>
        </w:r>
        <w:r w:rsidRPr="004C66BF">
          <w:t>are available:</w:t>
        </w:r>
      </w:ins>
    </w:p>
    <w:p w14:paraId="2A039115" w14:textId="77777777" w:rsidR="00885C67" w:rsidRDefault="00885C67" w:rsidP="00885C67">
      <w:pPr>
        <w:pStyle w:val="B3"/>
        <w:rPr>
          <w:ins w:id="294" w:author="After RAN2#130" w:date="2025-08-06T10:05:00Z"/>
          <w:rFonts w:eastAsia="SimSun"/>
        </w:rPr>
      </w:pPr>
      <w:ins w:id="295" w:author="After RAN2#130" w:date="2025-08-06T10:05:00Z">
        <w:r w:rsidRPr="004C66BF">
          <w:rPr>
            <w:rFonts w:eastAsia="SimSun"/>
          </w:rPr>
          <w:lastRenderedPageBreak/>
          <w:t>3&gt;</w:t>
        </w:r>
        <w:r>
          <w:rPr>
            <w:rFonts w:eastAsia="SimSun"/>
          </w:rPr>
          <w:tab/>
        </w:r>
        <w:r w:rsidRPr="004C66BF">
          <w:rPr>
            <w:rFonts w:eastAsia="SimSun"/>
          </w:rPr>
          <w:t xml:space="preserve">set the </w:t>
        </w:r>
        <w:r w:rsidRPr="00893CBB">
          <w:rPr>
            <w:i/>
            <w:iCs/>
          </w:rPr>
          <w:t>measResultL1</w:t>
        </w:r>
        <w:r>
          <w:rPr>
            <w:i/>
            <w:iCs/>
          </w:rPr>
          <w:t>-</w:t>
        </w:r>
        <w:r w:rsidRPr="00893CBB">
          <w:rPr>
            <w:i/>
            <w:iCs/>
          </w:rPr>
          <w:t>NeighCells</w:t>
        </w:r>
        <w:r w:rsidRPr="00893CBB">
          <w:rPr>
            <w:rFonts w:eastAsia="SimSun"/>
          </w:rPr>
          <w:t xml:space="preserve"> </w:t>
        </w:r>
        <w:r w:rsidRPr="004C66BF">
          <w:rPr>
            <w:rFonts w:eastAsia="SimSun"/>
          </w:rPr>
          <w:t xml:space="preserve">to include all the available SS/PBCH block-based </w:t>
        </w:r>
        <w:r>
          <w:rPr>
            <w:rFonts w:eastAsia="SimSun"/>
          </w:rPr>
          <w:t>L1-</w:t>
        </w:r>
        <w:r w:rsidRPr="004C66BF">
          <w:rPr>
            <w:rFonts w:eastAsia="SimSun"/>
          </w:rPr>
          <w:t xml:space="preserve">RSRP measurement results, ordered such that the cell with highest SS/PBCH block-based </w:t>
        </w:r>
        <w:r>
          <w:rPr>
            <w:rFonts w:eastAsia="SimSun"/>
          </w:rPr>
          <w:t>L1-</w:t>
        </w:r>
        <w:r w:rsidRPr="004C66BF">
          <w:rPr>
            <w:rFonts w:eastAsia="SimSun"/>
          </w:rPr>
          <w:t xml:space="preserve">RSRP (of all SS/PBCH block-based </w:t>
        </w:r>
        <w:r>
          <w:rPr>
            <w:rFonts w:eastAsia="SimSun"/>
          </w:rPr>
          <w:t>L1-</w:t>
        </w:r>
        <w:r w:rsidRPr="004C66BF">
          <w:rPr>
            <w:rFonts w:eastAsia="SimSun"/>
          </w:rPr>
          <w:t>RSRP measurement results for the cell) is listed first</w:t>
        </w:r>
        <w:r>
          <w:rPr>
            <w:rFonts w:eastAsia="SimSun"/>
          </w:rPr>
          <w:t>;</w:t>
        </w:r>
        <w:commentRangeEnd w:id="290"/>
        <w:r>
          <w:rPr>
            <w:rStyle w:val="CommentReference"/>
          </w:rPr>
          <w:commentReference w:id="290"/>
        </w:r>
      </w:ins>
    </w:p>
    <w:p w14:paraId="1055E5FF" w14:textId="77777777" w:rsidR="00BB158C" w:rsidRPr="00F454F0" w:rsidRDefault="00BB158C" w:rsidP="00BB158C">
      <w:pPr>
        <w:pStyle w:val="B3"/>
        <w:rPr>
          <w:ins w:id="296" w:author="After RAN2#130" w:date="2025-07-28T17:08:00Z"/>
        </w:rPr>
      </w:pPr>
      <w:ins w:id="297" w:author="After RAN2#130" w:date="2025-07-28T17:08:00Z">
        <w:r w:rsidRPr="00F454F0">
          <w:t>3&gt;</w:t>
        </w:r>
        <w:r w:rsidRPr="00F454F0">
          <w:tab/>
          <w:t>for each neighbour frequency included, include the optional fields that are available;</w:t>
        </w:r>
      </w:ins>
    </w:p>
    <w:p w14:paraId="3A69C6BE" w14:textId="24329755" w:rsidR="007A51E1" w:rsidRPr="00F454F0" w:rsidRDefault="007A51E1" w:rsidP="007A51E1">
      <w:pPr>
        <w:pStyle w:val="B1"/>
        <w:rPr>
          <w:rFonts w:eastAsia="SimSun"/>
        </w:rPr>
      </w:pPr>
      <w:r w:rsidRPr="00F454F0">
        <w:rPr>
          <w:rFonts w:eastAsia="SimSun"/>
        </w:rPr>
        <w:t>1&gt;</w:t>
      </w:r>
      <w:r w:rsidRPr="00F454F0">
        <w:rPr>
          <w:rFonts w:eastAsia="SimSun"/>
        </w:rPr>
        <w:tab/>
      </w:r>
      <w:r w:rsidRPr="00F454F0">
        <w:t xml:space="preserve">for each of the configured </w:t>
      </w:r>
      <w:r w:rsidRPr="00F454F0">
        <w:rPr>
          <w:i/>
        </w:rPr>
        <w:t xml:space="preserve">measObjectNR </w:t>
      </w:r>
      <w:r w:rsidR="007167F6" w:rsidRPr="00F454F0">
        <w:t>associated with neighboring cells</w:t>
      </w:r>
      <w:r w:rsidR="007167F6" w:rsidRPr="00F454F0">
        <w:rPr>
          <w:i/>
        </w:rPr>
        <w:t xml:space="preserve"> </w:t>
      </w:r>
      <w:r w:rsidR="007167F6" w:rsidRPr="00F454F0">
        <w:t xml:space="preserve">if the associated </w:t>
      </w:r>
      <w:r w:rsidR="007167F6" w:rsidRPr="00F454F0">
        <w:rPr>
          <w:i/>
          <w:iCs/>
        </w:rPr>
        <w:t>reportConfigNR</w:t>
      </w:r>
      <w:r w:rsidR="007167F6" w:rsidRPr="00F454F0">
        <w:t xml:space="preserve"> includes </w:t>
      </w:r>
      <w:r w:rsidR="007167F6" w:rsidRPr="00F454F0">
        <w:rPr>
          <w:i/>
          <w:iCs/>
        </w:rPr>
        <w:t>measRSSI-ReportConfig</w:t>
      </w:r>
      <w:r w:rsidRPr="00F454F0">
        <w:rPr>
          <w:rFonts w:eastAsia="SimSun"/>
        </w:rPr>
        <w:t>:</w:t>
      </w:r>
    </w:p>
    <w:p w14:paraId="5C007CA4" w14:textId="6EAFF343" w:rsidR="0026136E" w:rsidRPr="00F454F0" w:rsidRDefault="007A51E1" w:rsidP="0026136E">
      <w:pPr>
        <w:pStyle w:val="B2"/>
      </w:pPr>
      <w:r w:rsidRPr="00F454F0">
        <w:t>2&gt;</w:t>
      </w:r>
      <w:r w:rsidRPr="00F454F0">
        <w:tab/>
        <w:t xml:space="preserve">set the </w:t>
      </w:r>
      <w:r w:rsidRPr="00F454F0">
        <w:rPr>
          <w:i/>
          <w:iCs/>
        </w:rPr>
        <w:t>measResultNeighFreqRSSI</w:t>
      </w:r>
      <w:r w:rsidRPr="00F454F0">
        <w:t xml:space="preserve"> in the </w:t>
      </w:r>
      <w:r w:rsidRPr="00F454F0">
        <w:rPr>
          <w:i/>
          <w:iCs/>
        </w:rPr>
        <w:t>measResultNeighFreqListRSSI</w:t>
      </w:r>
      <w:r w:rsidRPr="00F454F0">
        <w:t xml:space="preserve"> to the linear average of the available RSSI sample value(s) provided by lower layers for the frequencies </w:t>
      </w:r>
      <w:r w:rsidRPr="00F454F0">
        <w:rPr>
          <w:rFonts w:eastAsia="SimSun"/>
        </w:rPr>
        <w:t xml:space="preserve">other than the frequency of the source PCell (in case HO failure) or of the PCell (in case RLF), </w:t>
      </w:r>
      <w:r w:rsidRPr="00F454F0">
        <w:t>up to the moment the UE detected failure</w:t>
      </w:r>
      <w:r w:rsidR="0026136E" w:rsidRPr="00F454F0">
        <w:t>:</w:t>
      </w:r>
    </w:p>
    <w:p w14:paraId="06FA4CB4" w14:textId="19BA7B25" w:rsidR="007A51E1" w:rsidRPr="00F454F0" w:rsidRDefault="0026136E" w:rsidP="003167E7">
      <w:pPr>
        <w:pStyle w:val="B3"/>
      </w:pPr>
      <w:r w:rsidRPr="00F454F0">
        <w:t>3&gt;</w:t>
      </w:r>
      <w:r w:rsidRPr="00F454F0">
        <w:tab/>
        <w:t>for each neighbour frequency included, include the optional fields that are available;</w:t>
      </w:r>
    </w:p>
    <w:p w14:paraId="535EC5D4" w14:textId="081056B2" w:rsidR="00394471" w:rsidRPr="00F454F0" w:rsidRDefault="00CF6189" w:rsidP="006A3D85">
      <w:pPr>
        <w:pStyle w:val="B1"/>
      </w:pPr>
      <w:r w:rsidRPr="00F454F0">
        <w:rPr>
          <w:rFonts w:eastAsia="SimSun"/>
        </w:rPr>
        <w:t>1</w:t>
      </w:r>
      <w:r w:rsidR="00394471" w:rsidRPr="00F454F0">
        <w:t>&gt;</w:t>
      </w:r>
      <w:r w:rsidR="00394471" w:rsidRPr="00F454F0">
        <w:tab/>
        <w:t>for each of the configured EUTRA frequencies in which measurements are available;</w:t>
      </w:r>
    </w:p>
    <w:p w14:paraId="75D83027" w14:textId="4D34AA4D" w:rsidR="00394471" w:rsidRPr="00F454F0" w:rsidRDefault="00CF6189" w:rsidP="006A3D85">
      <w:pPr>
        <w:pStyle w:val="B2"/>
        <w:rPr>
          <w:rFonts w:eastAsia="SimSun"/>
        </w:rPr>
      </w:pPr>
      <w:r w:rsidRPr="00F454F0">
        <w:rPr>
          <w:rFonts w:eastAsia="SimSun"/>
        </w:rPr>
        <w:t>2</w:t>
      </w:r>
      <w:r w:rsidR="00394471" w:rsidRPr="00F454F0">
        <w:rPr>
          <w:rFonts w:eastAsia="SimSun"/>
        </w:rPr>
        <w:t>&gt;</w:t>
      </w:r>
      <w:r w:rsidR="00394471" w:rsidRPr="00F454F0">
        <w:rPr>
          <w:rFonts w:eastAsia="SimSun"/>
        </w:rPr>
        <w:tab/>
        <w:t xml:space="preserve">set the </w:t>
      </w:r>
      <w:r w:rsidR="00394471" w:rsidRPr="00F454F0">
        <w:rPr>
          <w:rFonts w:eastAsia="SimSun"/>
          <w:i/>
          <w:iCs/>
        </w:rPr>
        <w:t>measResultListEUTRA</w:t>
      </w:r>
      <w:r w:rsidR="00394471" w:rsidRPr="00F454F0">
        <w:rPr>
          <w:rFonts w:eastAsia="SimSun"/>
        </w:rPr>
        <w:t xml:space="preserve"> in </w:t>
      </w:r>
      <w:r w:rsidR="00394471" w:rsidRPr="00F454F0">
        <w:rPr>
          <w:rFonts w:eastAsia="SimSun"/>
          <w:i/>
          <w:iCs/>
        </w:rPr>
        <w:t>measResultNeighCells</w:t>
      </w:r>
      <w:r w:rsidR="00394471" w:rsidRPr="00F454F0">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F454F0" w:rsidRDefault="00CF6189" w:rsidP="006A3D85">
      <w:pPr>
        <w:pStyle w:val="B3"/>
        <w:rPr>
          <w:rFonts w:eastAsia="SimSun"/>
        </w:rPr>
      </w:pPr>
      <w:r w:rsidRPr="00F454F0">
        <w:rPr>
          <w:rFonts w:eastAsia="SimSun"/>
        </w:rPr>
        <w:t>3</w:t>
      </w:r>
      <w:r w:rsidR="00394471" w:rsidRPr="00F454F0">
        <w:rPr>
          <w:rFonts w:eastAsia="SimSun"/>
        </w:rPr>
        <w:t>&gt;</w:t>
      </w:r>
      <w:r w:rsidR="00394471" w:rsidRPr="00F454F0">
        <w:rPr>
          <w:rFonts w:eastAsia="SimSun"/>
        </w:rPr>
        <w:tab/>
        <w:t>for each neighbour cell included, include the optional fields that are available;</w:t>
      </w:r>
    </w:p>
    <w:p w14:paraId="2C657689" w14:textId="71E535DB" w:rsidR="00394471" w:rsidRPr="00D839FF" w:rsidRDefault="00394471" w:rsidP="00394471">
      <w:pPr>
        <w:pStyle w:val="NO"/>
      </w:pPr>
      <w:r w:rsidRPr="00F454F0">
        <w:t xml:space="preserve">NOTE </w:t>
      </w:r>
      <w:r w:rsidRPr="00F454F0">
        <w:rPr>
          <w:rFonts w:eastAsia="SimSun"/>
        </w:rPr>
        <w:t>1</w:t>
      </w:r>
      <w:r w:rsidRPr="00F454F0">
        <w:t>:</w:t>
      </w:r>
      <w:r w:rsidRPr="00F454F0">
        <w:tab/>
        <w:t>The measured quantities are filtered by the L3 filter as configured in the mobility measurement configuration. The measurements are based on the time domain</w:t>
      </w:r>
      <w:r w:rsidRPr="00D839FF">
        <w:t xml:space="preserve"> measurement resource restriction, if configured. </w:t>
      </w:r>
      <w:r w:rsidR="0098001C" w:rsidRPr="00D839FF">
        <w:t>Exclude-</w:t>
      </w:r>
      <w:r w:rsidRPr="00D839FF">
        <w:t>listed cells are not required to be reported.</w:t>
      </w:r>
    </w:p>
    <w:p w14:paraId="4B81436F" w14:textId="5819001C" w:rsidR="00394471" w:rsidRPr="00D839FF" w:rsidRDefault="00394471" w:rsidP="00394471">
      <w:pPr>
        <w:pStyle w:val="B1"/>
      </w:pPr>
      <w:r w:rsidRPr="00D839FF">
        <w:t>1&gt;</w:t>
      </w:r>
      <w:r w:rsidRPr="00D839FF">
        <w:tab/>
        <w:t xml:space="preserve">set the </w:t>
      </w:r>
      <w:r w:rsidRPr="00D839FF">
        <w:rPr>
          <w:i/>
          <w:iCs/>
        </w:rPr>
        <w:t>c-RNTI</w:t>
      </w:r>
      <w:r w:rsidRPr="00D839FF">
        <w:t xml:space="preserve"> to the C-RNTI used in the </w:t>
      </w:r>
      <w:r w:rsidRPr="00D839FF">
        <w:rPr>
          <w:rFonts w:eastAsia="SimSun"/>
        </w:rPr>
        <w:t>source PCell</w:t>
      </w:r>
      <w:r w:rsidR="00573C01" w:rsidRPr="00D839FF">
        <w:rPr>
          <w:rFonts w:eastAsia="SimSun"/>
        </w:rPr>
        <w:t xml:space="preserve"> </w:t>
      </w:r>
      <w:r w:rsidRPr="00D839FF">
        <w:rPr>
          <w:rFonts w:eastAsia="SimSun"/>
        </w:rPr>
        <w:t>(in case HO failure) or PCell (in case RLF)</w:t>
      </w:r>
      <w:r w:rsidRPr="00D839FF">
        <w:t>;</w:t>
      </w:r>
    </w:p>
    <w:p w14:paraId="3904C5C0" w14:textId="77777777" w:rsidR="00394471" w:rsidRPr="00D839FF" w:rsidRDefault="00394471" w:rsidP="00394471">
      <w:pPr>
        <w:pStyle w:val="B1"/>
      </w:pPr>
      <w:r w:rsidRPr="00D839FF">
        <w:rPr>
          <w:rFonts w:eastAsia="SimSun"/>
        </w:rPr>
        <w:t>1&gt;</w:t>
      </w:r>
      <w:r w:rsidRPr="00D839FF">
        <w:rPr>
          <w:rFonts w:eastAsia="SimSun"/>
        </w:rPr>
        <w:tab/>
      </w:r>
      <w:r w:rsidRPr="00D839FF">
        <w:t xml:space="preserve">if the failure is detected due to reconfiguration with sync failure as described in 5.3.5.8.3, set the fields in </w:t>
      </w:r>
      <w:r w:rsidRPr="00D839FF">
        <w:rPr>
          <w:i/>
          <w:iCs/>
        </w:rPr>
        <w:t>VarRLF-report</w:t>
      </w:r>
      <w:r w:rsidRPr="00D839FF">
        <w:t xml:space="preserve"> as follows:</w:t>
      </w:r>
    </w:p>
    <w:p w14:paraId="07233B15" w14:textId="5F2E5D2E"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connectionFailureType</w:t>
      </w:r>
      <w:r w:rsidRPr="00D839FF">
        <w:t xml:space="preserve"> to </w:t>
      </w:r>
      <w:r w:rsidRPr="00D839FF">
        <w:rPr>
          <w:i/>
          <w:iCs/>
        </w:rPr>
        <w:t>hof</w:t>
      </w:r>
      <w:r w:rsidRPr="00D839FF">
        <w:t>;</w:t>
      </w:r>
    </w:p>
    <w:p w14:paraId="04CF1E4E" w14:textId="7ACEBC9D" w:rsidR="00800E9E" w:rsidRPr="00D839FF" w:rsidRDefault="00800E9E" w:rsidP="00800E9E">
      <w:pPr>
        <w:pStyle w:val="B2"/>
      </w:pPr>
      <w:r w:rsidRPr="00D839FF">
        <w:t>2&gt;</w:t>
      </w:r>
      <w:r w:rsidRPr="00D839FF">
        <w:tab/>
      </w:r>
      <w:r w:rsidR="00573C01" w:rsidRPr="00D839FF">
        <w:t xml:space="preserve">if the UE supports </w:t>
      </w:r>
      <w:r w:rsidR="00573C01" w:rsidRPr="00D839FF">
        <w:rPr>
          <w:rFonts w:eastAsia="DengXian"/>
        </w:rPr>
        <w:t>RLF-Report for DAPS handover</w:t>
      </w:r>
      <w:r w:rsidR="00573C01" w:rsidRPr="00D839FF">
        <w:t xml:space="preserve"> and </w:t>
      </w:r>
      <w:r w:rsidRPr="00D839FF">
        <w:t>if any DAPS bearer was configured while T304 was running:</w:t>
      </w:r>
    </w:p>
    <w:p w14:paraId="18CA417F" w14:textId="724A2CBD" w:rsidR="00800E9E" w:rsidRPr="00D839FF" w:rsidRDefault="00800E9E" w:rsidP="00800E9E">
      <w:pPr>
        <w:pStyle w:val="B3"/>
        <w:rPr>
          <w:rFonts w:eastAsia="Batang"/>
        </w:rPr>
      </w:pPr>
      <w:r w:rsidRPr="00D839FF">
        <w:t>3&gt;</w:t>
      </w:r>
      <w:r w:rsidRPr="00D839FF">
        <w:tab/>
        <w:t xml:space="preserve">set </w:t>
      </w:r>
      <w:r w:rsidRPr="00D839FF">
        <w:rPr>
          <w:i/>
          <w:iCs/>
        </w:rPr>
        <w:t>lastHO</w:t>
      </w:r>
      <w:r w:rsidR="00AB7BE4" w:rsidRPr="00D839FF">
        <w:rPr>
          <w:i/>
          <w:iCs/>
        </w:rPr>
        <w:t>-</w:t>
      </w:r>
      <w:r w:rsidRPr="00D839FF">
        <w:rPr>
          <w:i/>
          <w:iCs/>
        </w:rPr>
        <w:t>Type</w:t>
      </w:r>
      <w:r w:rsidRPr="00D839FF">
        <w:t xml:space="preserve"> to </w:t>
      </w:r>
      <w:r w:rsidRPr="00D839FF">
        <w:rPr>
          <w:rFonts w:eastAsia="SimSun"/>
          <w:i/>
          <w:iCs/>
        </w:rPr>
        <w:t>daps</w:t>
      </w:r>
      <w:r w:rsidRPr="00D839FF">
        <w:rPr>
          <w:rFonts w:eastAsia="SimSun"/>
        </w:rPr>
        <w:t>;</w:t>
      </w:r>
    </w:p>
    <w:p w14:paraId="3C376A89" w14:textId="77777777" w:rsidR="00573C01" w:rsidRPr="00D839FF" w:rsidRDefault="00800E9E" w:rsidP="00F747EB">
      <w:pPr>
        <w:pStyle w:val="B3"/>
        <w:rPr>
          <w:rFonts w:eastAsia="Batang"/>
        </w:rPr>
      </w:pPr>
      <w:r w:rsidRPr="00D839FF">
        <w:t>3&gt;</w:t>
      </w:r>
      <w:r w:rsidRPr="00D839FF">
        <w:tab/>
        <w:t xml:space="preserve">if radio link failure was detected in the source PCell, according to </w:t>
      </w:r>
      <w:r w:rsidR="009C7196" w:rsidRPr="00D839FF">
        <w:t>clause</w:t>
      </w:r>
      <w:r w:rsidRPr="00D839FF">
        <w:t xml:space="preserve"> 5.3.10.3</w:t>
      </w:r>
      <w:r w:rsidRPr="00D839FF">
        <w:rPr>
          <w:rFonts w:eastAsia="Batang"/>
        </w:rPr>
        <w:t>:</w:t>
      </w:r>
    </w:p>
    <w:p w14:paraId="76CF2752" w14:textId="253D501F" w:rsidR="00800E9E" w:rsidRPr="00D839FF" w:rsidRDefault="00800E9E" w:rsidP="00800E9E">
      <w:pPr>
        <w:pStyle w:val="B4"/>
        <w:rPr>
          <w:rFonts w:eastAsia="DengXian"/>
        </w:rPr>
      </w:pPr>
      <w:r w:rsidRPr="00D839FF">
        <w:t>4&gt;</w:t>
      </w:r>
      <w:r w:rsidRPr="00D839FF">
        <w:tab/>
        <w:t xml:space="preserve">set </w:t>
      </w:r>
      <w:r w:rsidRPr="00D839FF">
        <w:rPr>
          <w:rFonts w:eastAsia="DengXian"/>
          <w:i/>
          <w:iCs/>
        </w:rPr>
        <w:t>timeConnSourceDAPS</w:t>
      </w:r>
      <w:r w:rsidR="00AB7BE4" w:rsidRPr="00D839FF">
        <w:rPr>
          <w:rFonts w:eastAsia="DengXian"/>
          <w:i/>
          <w:iCs/>
        </w:rPr>
        <w:t>-</w:t>
      </w:r>
      <w:r w:rsidRPr="00D839FF">
        <w:rPr>
          <w:rFonts w:eastAsia="DengXian"/>
          <w:i/>
          <w:iCs/>
        </w:rPr>
        <w:t>Failure</w:t>
      </w:r>
      <w:r w:rsidRPr="00D839FF">
        <w:rPr>
          <w:rFonts w:eastAsia="DengXian"/>
        </w:rPr>
        <w:t xml:space="preserve"> to the time between the initiation of the </w:t>
      </w:r>
      <w:r w:rsidRPr="00D839FF">
        <w:t>DAPS handover execution and the radio link failure detected in the source PCell while T304 was running</w:t>
      </w:r>
      <w:r w:rsidRPr="00D839FF">
        <w:rPr>
          <w:rFonts w:eastAsia="DengXian"/>
        </w:rPr>
        <w:t>;</w:t>
      </w:r>
    </w:p>
    <w:p w14:paraId="10B99B7C" w14:textId="38E8DABC" w:rsidR="00800E9E" w:rsidRPr="00D839FF" w:rsidRDefault="00800E9E" w:rsidP="000830BB">
      <w:pPr>
        <w:pStyle w:val="B4"/>
      </w:pPr>
      <w:r w:rsidRPr="00D839FF">
        <w:rPr>
          <w:rFonts w:eastAsia="SimSun"/>
        </w:rPr>
        <w:t>4&gt;</w:t>
      </w:r>
      <w:r w:rsidRPr="00D839FF">
        <w:rPr>
          <w:rFonts w:eastAsia="SimSun"/>
        </w:rPr>
        <w:tab/>
      </w:r>
      <w:r w:rsidRPr="00D839FF">
        <w:t xml:space="preserve">set the </w:t>
      </w:r>
      <w:r w:rsidRPr="00D839FF">
        <w:rPr>
          <w:i/>
          <w:iCs/>
        </w:rPr>
        <w:t>rlf-Cause</w:t>
      </w:r>
      <w:r w:rsidRPr="00D839FF">
        <w:t xml:space="preserve"> to the trigger for detecting the source radio link failure in accordance with clause 5.</w:t>
      </w:r>
      <w:r w:rsidRPr="00D839FF">
        <w:rPr>
          <w:rFonts w:eastAsia="SimSun"/>
        </w:rPr>
        <w:t>3</w:t>
      </w:r>
      <w:r w:rsidRPr="00D839FF">
        <w:t>.10.4;</w:t>
      </w:r>
    </w:p>
    <w:p w14:paraId="21FF8234" w14:textId="3D0B3779" w:rsidR="00573C01" w:rsidRPr="00D839FF" w:rsidRDefault="00573C01" w:rsidP="00573C01">
      <w:pPr>
        <w:pStyle w:val="B2"/>
        <w:rPr>
          <w:rFonts w:eastAsia="SimSun"/>
        </w:rPr>
      </w:pPr>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t xml:space="preserve"> and 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at the moment of the handover failure</w:t>
      </w:r>
      <w:r w:rsidRPr="00D839FF">
        <w:t>:</w:t>
      </w:r>
    </w:p>
    <w:p w14:paraId="6232C3FA" w14:textId="53BC5FB4" w:rsidR="00573C01" w:rsidRPr="00D839FF" w:rsidRDefault="00573C01" w:rsidP="00573C01">
      <w:pPr>
        <w:pStyle w:val="B3"/>
      </w:pPr>
      <w:r w:rsidRPr="00D839FF">
        <w:t>3&gt;</w:t>
      </w:r>
      <w:r w:rsidRPr="00D839FF">
        <w:tab/>
        <w:t xml:space="preserve">if the UE executed a conditional handover toward target PCell according to the </w:t>
      </w:r>
      <w:r w:rsidRPr="00D839FF">
        <w:rPr>
          <w:i/>
        </w:rPr>
        <w:t>condRRCReconfig</w:t>
      </w:r>
      <w:r w:rsidRPr="00D839FF">
        <w:t xml:space="preserve"> of the target PCell:</w:t>
      </w:r>
    </w:p>
    <w:p w14:paraId="50954BC6" w14:textId="662D1ED3" w:rsidR="00573C01" w:rsidRPr="00D839FF" w:rsidRDefault="00573C01" w:rsidP="00F747EB">
      <w:pPr>
        <w:pStyle w:val="B4"/>
      </w:pPr>
      <w:r w:rsidRPr="00D839FF">
        <w:t>4</w:t>
      </w:r>
      <w:r w:rsidRPr="00D839FF">
        <w:rPr>
          <w:rFonts w:eastAsia="SimSun"/>
        </w:rPr>
        <w:t>&gt;</w:t>
      </w:r>
      <w:r w:rsidRPr="00D839FF">
        <w:rPr>
          <w:rFonts w:eastAsia="SimSun"/>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conditional handover,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of the target PCell of the failed conditional handover;</w:t>
      </w:r>
    </w:p>
    <w:p w14:paraId="0A88D1BC" w14:textId="234A99B5" w:rsidR="00573C01" w:rsidRPr="00D839FF" w:rsidRDefault="00573C01" w:rsidP="00573C01">
      <w:pPr>
        <w:pStyle w:val="B3"/>
      </w:pPr>
      <w:r w:rsidRPr="00D839FF">
        <w:t>3&gt;</w:t>
      </w:r>
      <w:r w:rsidRPr="00D839FF">
        <w:tab/>
        <w:t>else:</w:t>
      </w:r>
    </w:p>
    <w:p w14:paraId="3DE2D4DE" w14:textId="0F449E97" w:rsidR="00573C01" w:rsidRPr="00D839FF" w:rsidRDefault="00573C01" w:rsidP="00573C01">
      <w:pPr>
        <w:pStyle w:val="B4"/>
      </w:pPr>
      <w:r w:rsidRPr="00D839FF">
        <w:t>4</w:t>
      </w:r>
      <w:r w:rsidRPr="00D839FF">
        <w:rPr>
          <w:rFonts w:eastAsia="SimSun"/>
        </w:rPr>
        <w:t>&gt;</w:t>
      </w:r>
      <w:r w:rsidRPr="00D839FF">
        <w:rPr>
          <w:rFonts w:eastAsia="SimSun"/>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handover, and the reception in the source PCell of the last </w:t>
      </w:r>
      <w:r w:rsidRPr="00D839FF">
        <w:rPr>
          <w:i/>
          <w:iCs/>
        </w:rPr>
        <w:t>conditionalReconfiguration</w:t>
      </w:r>
      <w:r w:rsidRPr="00D839FF">
        <w:t xml:space="preserve"> including the </w:t>
      </w:r>
      <w:r w:rsidRPr="00D839FF">
        <w:rPr>
          <w:i/>
        </w:rPr>
        <w:t>condRRCReconfig</w:t>
      </w:r>
      <w:r w:rsidRPr="00D839FF">
        <w:t>;</w:t>
      </w:r>
    </w:p>
    <w:p w14:paraId="420D0BA2" w14:textId="5CD9B49D" w:rsidR="00573C01" w:rsidRPr="00D839FF" w:rsidRDefault="00573C01" w:rsidP="00573C01">
      <w:pPr>
        <w:pStyle w:val="B3"/>
      </w:pPr>
      <w:r w:rsidRPr="00D839FF">
        <w:lastRenderedPageBreak/>
        <w:t>3&gt;</w:t>
      </w:r>
      <w:r w:rsidRPr="00D839FF">
        <w:tab/>
        <w:t xml:space="preserve">set </w:t>
      </w:r>
      <w:r w:rsidRPr="00D839FF">
        <w:rPr>
          <w:i/>
        </w:rPr>
        <w:t>choCandidateCellList</w:t>
      </w:r>
      <w:r w:rsidRPr="00D839FF">
        <w:t xml:space="preserve"> to include the global cell identity, if available, and otherwise to the physical cell identity and carrier frequency of each of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the failed handover, excluding the candidate target cells included in </w:t>
      </w:r>
      <w:r w:rsidRPr="00D839FF">
        <w:rPr>
          <w:i/>
          <w:iCs/>
        </w:rPr>
        <w:t>measResul</w:t>
      </w:r>
      <w:r w:rsidR="00654402" w:rsidRPr="00D839FF">
        <w:rPr>
          <w:i/>
          <w:iCs/>
        </w:rPr>
        <w:t>t</w:t>
      </w:r>
      <w:r w:rsidRPr="00D839FF">
        <w:rPr>
          <w:i/>
          <w:iCs/>
        </w:rPr>
        <w:t>NeighCells</w:t>
      </w:r>
      <w:r w:rsidRPr="00D839FF">
        <w:t>;</w:t>
      </w:r>
    </w:p>
    <w:p w14:paraId="09842E88" w14:textId="36F2C69C" w:rsidR="00573C01" w:rsidRPr="00D839FF" w:rsidRDefault="00573C01" w:rsidP="00573C01">
      <w:pPr>
        <w:pStyle w:val="B2"/>
      </w:pPr>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rPr>
          <w:rFonts w:eastAsia="SimSun"/>
        </w:rPr>
        <w:t xml:space="preserve"> 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2EF9C15E" w14:textId="77777777" w:rsidR="00573C01" w:rsidRDefault="00573C01" w:rsidP="00573C01">
      <w:pPr>
        <w:pStyle w:val="B3"/>
        <w:rPr>
          <w:ins w:id="298" w:author="After RAN2#130" w:date="2025-03-26T15:36:00Z"/>
          <w:rFonts w:eastAsia="SimSun"/>
        </w:rPr>
      </w:pPr>
      <w:r w:rsidRPr="00D839FF">
        <w:rPr>
          <w:rFonts w:eastAsia="SimSun"/>
        </w:rPr>
        <w:t>3&gt;</w:t>
      </w:r>
      <w:r w:rsidRPr="00D839FF">
        <w:rPr>
          <w:rFonts w:eastAsia="SimSun"/>
        </w:rPr>
        <w:tab/>
        <w:t xml:space="preserve">set </w:t>
      </w:r>
      <w:r w:rsidRPr="00D839FF">
        <w:rPr>
          <w:rFonts w:eastAsia="SimSun"/>
          <w:i/>
          <w:iCs/>
        </w:rPr>
        <w:t>lastHO-Type</w:t>
      </w:r>
      <w:r w:rsidRPr="00D839FF">
        <w:rPr>
          <w:rFonts w:eastAsia="SimSun"/>
        </w:rPr>
        <w:t xml:space="preserve"> to </w:t>
      </w:r>
      <w:r w:rsidRPr="00D839FF">
        <w:rPr>
          <w:rFonts w:eastAsia="SimSun"/>
          <w:i/>
          <w:iCs/>
        </w:rPr>
        <w:t>cho</w:t>
      </w:r>
      <w:r w:rsidRPr="00D839FF">
        <w:rPr>
          <w:rFonts w:eastAsia="SimSun"/>
        </w:rPr>
        <w:t>;</w:t>
      </w:r>
    </w:p>
    <w:p w14:paraId="4DE294BC" w14:textId="77777777" w:rsidR="00E90091" w:rsidRPr="000B7163" w:rsidRDefault="00E90091" w:rsidP="00E90091">
      <w:pPr>
        <w:pStyle w:val="B2"/>
        <w:rPr>
          <w:ins w:id="299" w:author="After RAN2#130" w:date="2025-08-06T10:06:00Z"/>
        </w:rPr>
      </w:pPr>
      <w:commentRangeStart w:id="300"/>
      <w:ins w:id="301" w:author="After RAN2#130" w:date="2025-08-06T10:06:00Z">
        <w:r w:rsidRPr="000B7163">
          <w:rPr>
            <w:rFonts w:eastAsia="SimSun"/>
          </w:rPr>
          <w:t>2&gt;</w:t>
        </w:r>
        <w:r w:rsidRPr="000B7163">
          <w:rPr>
            <w:rFonts w:eastAsia="SimSun"/>
          </w:rPr>
          <w:tab/>
        </w:r>
        <w:r>
          <w:rPr>
            <w:rFonts w:eastAsia="SimSun" w:hint="eastAsia"/>
          </w:rPr>
          <w:t xml:space="preserve">else </w:t>
        </w:r>
        <w:r w:rsidRPr="000B7163">
          <w:t xml:space="preserve">if the UE supports </w:t>
        </w:r>
        <w:r w:rsidRPr="000B7163">
          <w:rPr>
            <w:rFonts w:eastAsia="DengXian"/>
          </w:rPr>
          <w:t>RLF-Report for</w:t>
        </w:r>
        <w:r>
          <w:rPr>
            <w:rFonts w:eastAsia="DengXian" w:hint="eastAsia"/>
          </w:rPr>
          <w:t xml:space="preserve"> MCG</w:t>
        </w:r>
        <w:r w:rsidRPr="000B7163">
          <w:rPr>
            <w:rFonts w:eastAsia="DengXian"/>
          </w:rPr>
          <w:t xml:space="preserve"> </w:t>
        </w:r>
        <w:r>
          <w:rPr>
            <w:rFonts w:eastAsia="DengXian"/>
          </w:rPr>
          <w:t>LTM</w:t>
        </w:r>
        <w:r w:rsidRPr="000B7163">
          <w:rPr>
            <w:rFonts w:eastAsia="SimSun"/>
          </w:rPr>
          <w:t xml:space="preserve"> </w:t>
        </w:r>
        <w:r>
          <w:rPr>
            <w:rFonts w:eastAsia="SimSun" w:hint="eastAsia"/>
          </w:rPr>
          <w:t xml:space="preserve">cell switch </w:t>
        </w:r>
        <w:r w:rsidRPr="000B7163">
          <w:rPr>
            <w:rFonts w:eastAsia="SimSun"/>
          </w:rPr>
          <w:t xml:space="preserve">and the </w:t>
        </w:r>
        <w:r w:rsidRPr="000B7163">
          <w:t xml:space="preserve">last executed </w:t>
        </w:r>
        <w:r w:rsidRPr="000B7163">
          <w:rPr>
            <w:i/>
          </w:rPr>
          <w:t>RRCReconfiguration</w:t>
        </w:r>
        <w:r w:rsidRPr="000B7163">
          <w:t xml:space="preserve"> message including </w:t>
        </w:r>
        <w:r w:rsidRPr="000B7163">
          <w:rPr>
            <w:i/>
          </w:rPr>
          <w:t>reconfigurationWithSync</w:t>
        </w:r>
        <w:r>
          <w:rPr>
            <w:rFonts w:eastAsia="DengXian" w:hint="eastAsia"/>
          </w:rPr>
          <w:t xml:space="preserve"> was </w:t>
        </w:r>
        <w:r w:rsidRPr="000B7163">
          <w:t>concerning</w:t>
        </w:r>
        <w:r>
          <w:rPr>
            <w:rFonts w:eastAsia="DengXian" w:hint="eastAsia"/>
          </w:rPr>
          <w:t xml:space="preserve"> </w:t>
        </w:r>
        <w:r w:rsidRPr="000B7163">
          <w:t>a</w:t>
        </w:r>
        <w:r>
          <w:t>n</w:t>
        </w:r>
        <w:r w:rsidRPr="000B7163">
          <w:t xml:space="preserve"> </w:t>
        </w:r>
        <w:r>
          <w:t>LTM cell switch</w:t>
        </w:r>
        <w:r w:rsidRPr="000B7163">
          <w:t>:</w:t>
        </w:r>
      </w:ins>
    </w:p>
    <w:p w14:paraId="042BD2F8" w14:textId="7CD1F9BA" w:rsidR="00E90091" w:rsidRDefault="00E90091" w:rsidP="00E90091">
      <w:pPr>
        <w:pStyle w:val="B2"/>
        <w:rPr>
          <w:ins w:id="302" w:author="After RAN2#130" w:date="2025-08-06T10:06:00Z"/>
          <w:rFonts w:eastAsia="SimSun"/>
        </w:rPr>
      </w:pPr>
      <w:r>
        <w:rPr>
          <w:rFonts w:eastAsia="SimSun"/>
        </w:rPr>
        <w:t xml:space="preserve">   </w:t>
      </w:r>
      <w:ins w:id="303" w:author="After RAN2#130" w:date="2025-08-06T10:06:00Z">
        <w:r w:rsidRPr="000B7163">
          <w:rPr>
            <w:rFonts w:eastAsia="SimSun"/>
          </w:rPr>
          <w:t>3&gt;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commentRangeEnd w:id="300"/>
        <w:r>
          <w:rPr>
            <w:rStyle w:val="CommentReference"/>
          </w:rPr>
          <w:commentReference w:id="300"/>
        </w:r>
      </w:ins>
    </w:p>
    <w:p w14:paraId="1D95DEE2" w14:textId="0181AC6B" w:rsidR="00735D4B" w:rsidRPr="00D839FF" w:rsidRDefault="00735D4B" w:rsidP="00735D4B">
      <w:pPr>
        <w:pStyle w:val="B2"/>
        <w:rPr>
          <w:ins w:id="304" w:author="After RAN2#130" w:date="2025-04-22T12:49:00Z"/>
        </w:rPr>
      </w:pPr>
      <w:commentRangeStart w:id="305"/>
      <w:ins w:id="306" w:author="After RAN2#130" w:date="2025-04-22T12:49:00Z">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rPr>
            <w:rFonts w:eastAsia="SimSun"/>
          </w:rPr>
          <w:t xml:space="preserve"> </w:t>
        </w:r>
      </w:ins>
      <w:ins w:id="307" w:author="After RAN2#130" w:date="2025-04-22T12:50:00Z">
        <w:r>
          <w:rPr>
            <w:rFonts w:eastAsia="SimSun"/>
          </w:rPr>
          <w:t xml:space="preserve">with candidate SCG </w:t>
        </w:r>
      </w:ins>
      <w:ins w:id="308" w:author="After RAN2#130" w:date="2025-04-22T12:49:00Z">
        <w:r w:rsidRPr="00D839FF">
          <w:rPr>
            <w:rFonts w:eastAsia="SimSun"/>
          </w:rPr>
          <w:t xml:space="preserve">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t>
        </w:r>
      </w:ins>
      <w:ins w:id="309" w:author="After RAN2#130" w:date="2025-07-28T17:50:00Z">
        <w:r w:rsidR="003B4AE4">
          <w:rPr>
            <w:rFonts w:eastAsia="DengXian" w:hint="eastAsia"/>
          </w:rPr>
          <w:t xml:space="preserve">was </w:t>
        </w:r>
        <w:r w:rsidR="003B4AE4" w:rsidRPr="000B7163">
          <w:t>concerning</w:t>
        </w:r>
        <w:r w:rsidR="003B4AE4">
          <w:t xml:space="preserve"> </w:t>
        </w:r>
        <w:r w:rsidR="003B4AE4" w:rsidRPr="00D839FF">
          <w:rPr>
            <w:rFonts w:eastAsia="DengXian"/>
          </w:rPr>
          <w:t>conditional handover</w:t>
        </w:r>
        <w:r w:rsidR="003B4AE4" w:rsidRPr="00D839FF">
          <w:rPr>
            <w:rFonts w:eastAsia="SimSun"/>
          </w:rPr>
          <w:t xml:space="preserve"> </w:t>
        </w:r>
        <w:r w:rsidR="003B4AE4">
          <w:rPr>
            <w:rFonts w:eastAsia="SimSun"/>
          </w:rPr>
          <w:t>with candidate SCG</w:t>
        </w:r>
      </w:ins>
      <w:ins w:id="310" w:author="After RAN2#130" w:date="2025-04-22T12:49:00Z">
        <w:r w:rsidRPr="00D839FF">
          <w:t>:</w:t>
        </w:r>
      </w:ins>
    </w:p>
    <w:p w14:paraId="19944119" w14:textId="7928C9C0" w:rsidR="00735D4B" w:rsidRDefault="00735D4B" w:rsidP="00735D4B">
      <w:pPr>
        <w:pStyle w:val="B3"/>
        <w:rPr>
          <w:ins w:id="311" w:author="After RAN2#130" w:date="2025-04-22T12:49:00Z"/>
          <w:rFonts w:eastAsia="SimSun"/>
        </w:rPr>
      </w:pPr>
      <w:ins w:id="312" w:author="After RAN2#130" w:date="2025-04-22T12:49:00Z">
        <w:r w:rsidRPr="00D839FF">
          <w:rPr>
            <w:rFonts w:eastAsia="SimSun"/>
          </w:rPr>
          <w:t>3&gt;</w:t>
        </w:r>
        <w:r w:rsidRPr="00D839FF">
          <w:rPr>
            <w:rFonts w:eastAsia="SimSun"/>
          </w:rPr>
          <w:tab/>
          <w:t xml:space="preserve">set </w:t>
        </w:r>
        <w:r w:rsidRPr="00D839FF">
          <w:rPr>
            <w:rFonts w:eastAsia="SimSun"/>
            <w:i/>
            <w:iCs/>
          </w:rPr>
          <w:t>lastHO-Type</w:t>
        </w:r>
        <w:r w:rsidRPr="00D839FF">
          <w:rPr>
            <w:rFonts w:eastAsia="SimSun"/>
          </w:rPr>
          <w:t xml:space="preserve"> to </w:t>
        </w:r>
        <w:r w:rsidRPr="00D839FF">
          <w:rPr>
            <w:rFonts w:eastAsia="SimSun"/>
            <w:i/>
            <w:iCs/>
          </w:rPr>
          <w:t>cho</w:t>
        </w:r>
      </w:ins>
      <w:ins w:id="313" w:author="After RAN2#130" w:date="2025-04-22T12:55:00Z">
        <w:r>
          <w:rPr>
            <w:rFonts w:eastAsia="SimSun"/>
            <w:i/>
            <w:iCs/>
          </w:rPr>
          <w:t>WithCandidateSCG</w:t>
        </w:r>
      </w:ins>
      <w:ins w:id="314" w:author="After RAN2#130" w:date="2025-04-22T12:49:00Z">
        <w:r w:rsidRPr="00D839FF">
          <w:rPr>
            <w:rFonts w:eastAsia="SimSun"/>
          </w:rPr>
          <w:t>;</w:t>
        </w:r>
      </w:ins>
      <w:commentRangeEnd w:id="305"/>
      <w:ins w:id="315" w:author="After RAN2#130" w:date="2025-04-22T12:57:00Z">
        <w:r w:rsidRPr="008C705C">
          <w:rPr>
            <w:rStyle w:val="CommentReference"/>
            <w:sz w:val="20"/>
            <w:szCs w:val="20"/>
          </w:rPr>
          <w:commentReference w:id="305"/>
        </w:r>
      </w:ins>
    </w:p>
    <w:p w14:paraId="6D80171F" w14:textId="60E90CC8" w:rsidR="00394471" w:rsidRPr="00D839FF" w:rsidRDefault="00511C9F" w:rsidP="008E4C89">
      <w:pPr>
        <w:pStyle w:val="B2"/>
      </w:pPr>
      <w:r w:rsidRPr="00D839FF">
        <w:t>2</w:t>
      </w:r>
      <w:r w:rsidR="00394471" w:rsidRPr="00D839FF">
        <w:t>&gt;</w:t>
      </w:r>
      <w:r w:rsidR="00394471" w:rsidRPr="00D839FF">
        <w:tab/>
        <w:t xml:space="preserve">set the </w:t>
      </w:r>
      <w:r w:rsidR="00394471" w:rsidRPr="00D839FF">
        <w:rPr>
          <w:i/>
          <w:iCs/>
        </w:rPr>
        <w:t>nrFailedPCellId</w:t>
      </w:r>
      <w:r w:rsidR="00394471" w:rsidRPr="00D839FF">
        <w:t xml:space="preserve"> in </w:t>
      </w:r>
      <w:r w:rsidR="00394471" w:rsidRPr="00D839FF">
        <w:rPr>
          <w:i/>
        </w:rPr>
        <w:t>failedPCellId</w:t>
      </w:r>
      <w:r w:rsidR="00394471" w:rsidRPr="00D839FF">
        <w:t xml:space="preserve"> to the global cell identity and tracking area code, if available, and otherwise to the physical cell identity and carrier frequency of the target PCell of the failed handover</w:t>
      </w:r>
      <w:ins w:id="316" w:author="After RAN2#130" w:date="2025-03-26T15:36:00Z">
        <w:r w:rsidR="005277AF">
          <w:t xml:space="preserve"> </w:t>
        </w:r>
        <w:commentRangeStart w:id="317"/>
        <w:r w:rsidR="005277AF">
          <w:t>or a failed LTM cell switch</w:t>
        </w:r>
      </w:ins>
      <w:commentRangeEnd w:id="317"/>
      <w:ins w:id="318" w:author="After RAN2#130" w:date="2025-03-26T15:37:00Z">
        <w:r w:rsidR="005277AF">
          <w:rPr>
            <w:rStyle w:val="CommentReference"/>
          </w:rPr>
          <w:commentReference w:id="317"/>
        </w:r>
      </w:ins>
      <w:r w:rsidR="00394471" w:rsidRPr="00D839FF">
        <w:t>;</w:t>
      </w:r>
    </w:p>
    <w:p w14:paraId="3476B576" w14:textId="4080A69D" w:rsidR="00394471" w:rsidRPr="00D839FF" w:rsidRDefault="00394471" w:rsidP="00394471">
      <w:pPr>
        <w:pStyle w:val="B2"/>
      </w:pPr>
      <w:r w:rsidRPr="00D839FF">
        <w:rPr>
          <w:rFonts w:eastAsia="SimSun"/>
        </w:rPr>
        <w:t>2&gt;</w:t>
      </w:r>
      <w:r w:rsidRPr="00D839FF">
        <w:rPr>
          <w:rFonts w:eastAsia="SimSun"/>
        </w:rPr>
        <w:tab/>
      </w:r>
      <w:r w:rsidRPr="00D839FF">
        <w:t xml:space="preserve">include </w:t>
      </w:r>
      <w:r w:rsidRPr="00D839FF">
        <w:rPr>
          <w:i/>
        </w:rPr>
        <w:t>nrPreviousCell</w:t>
      </w:r>
      <w:r w:rsidRPr="00D839FF">
        <w:t xml:space="preserve"> in </w:t>
      </w:r>
      <w:r w:rsidRPr="00D839FF">
        <w:rPr>
          <w:i/>
        </w:rPr>
        <w:t>previousPCellId</w:t>
      </w:r>
      <w:r w:rsidRPr="00D839FF">
        <w:t xml:space="preserve"> and set it to the global cell identity and tracking area code of the PCell where the last </w:t>
      </w:r>
      <w:r w:rsidRPr="00D839FF">
        <w:rPr>
          <w:i/>
        </w:rPr>
        <w:t>RRCReconfiguration</w:t>
      </w:r>
      <w:r w:rsidRPr="00D839FF">
        <w:t xml:space="preserve"> message including </w:t>
      </w:r>
      <w:r w:rsidRPr="00D839FF">
        <w:rPr>
          <w:i/>
        </w:rPr>
        <w:t>reconfigurationWithSync</w:t>
      </w:r>
      <w:r w:rsidRPr="00D839FF">
        <w:t xml:space="preserve"> was </w:t>
      </w:r>
      <w:del w:id="319" w:author="After RAN2#130" w:date="2025-07-28T17:45:00Z">
        <w:r w:rsidRPr="00D839FF" w:rsidDel="008248CD">
          <w:delText>received</w:delText>
        </w:r>
      </w:del>
      <w:ins w:id="320" w:author="After RAN2#130" w:date="2025-07-28T17:45:00Z">
        <w:r w:rsidR="008248CD">
          <w:t>applied</w:t>
        </w:r>
      </w:ins>
      <w:r w:rsidRPr="00D839FF">
        <w:t>;</w:t>
      </w:r>
    </w:p>
    <w:p w14:paraId="491C46B5" w14:textId="570CAF29"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rPr>
        <w:t>timeConnFailure</w:t>
      </w:r>
      <w:r w:rsidRPr="00D839FF">
        <w:t xml:space="preserve"> to the elapsed time since </w:t>
      </w:r>
      <w:r w:rsidR="00573C01" w:rsidRPr="00D839FF">
        <w:t xml:space="preserve">the execution </w:t>
      </w:r>
      <w:r w:rsidRPr="00D839FF">
        <w:t xml:space="preserve">of the last </w:t>
      </w:r>
      <w:r w:rsidRPr="00D839FF">
        <w:rPr>
          <w:i/>
        </w:rPr>
        <w:t>RRCReconfiguration</w:t>
      </w:r>
      <w:r w:rsidRPr="00D839FF">
        <w:t xml:space="preserve"> message including the </w:t>
      </w:r>
      <w:r w:rsidRPr="00D839FF">
        <w:rPr>
          <w:i/>
        </w:rPr>
        <w:t>reconfigurationWithSync</w:t>
      </w:r>
      <w:r w:rsidRPr="00D839FF">
        <w:t>;</w:t>
      </w:r>
    </w:p>
    <w:p w14:paraId="4018FE5B" w14:textId="731DF7FC" w:rsidR="00511C9F" w:rsidRPr="00D839FF" w:rsidRDefault="00511C9F" w:rsidP="008E4C89">
      <w:pPr>
        <w:pStyle w:val="B1"/>
      </w:pPr>
      <w:r w:rsidRPr="00D839FF">
        <w:t>1&gt;</w:t>
      </w:r>
      <w:r w:rsidRPr="00D839FF">
        <w:tab/>
        <w:t xml:space="preserve">else if the failure is detected due to Mobility from NR failure as described in 5.4.3.5, set the fields in </w:t>
      </w:r>
      <w:r w:rsidRPr="00D839FF">
        <w:rPr>
          <w:i/>
          <w:iCs/>
        </w:rPr>
        <w:t>VarRLF-report</w:t>
      </w:r>
      <w:r w:rsidRPr="00D839FF">
        <w:t xml:space="preserve"> as follows:</w:t>
      </w:r>
    </w:p>
    <w:p w14:paraId="19E2C6DF" w14:textId="5F43C510" w:rsidR="00511C9F" w:rsidRPr="00D839FF" w:rsidRDefault="00511C9F" w:rsidP="008E4C89">
      <w:pPr>
        <w:pStyle w:val="B2"/>
      </w:pPr>
      <w:r w:rsidRPr="00D839FF">
        <w:t>2&gt;</w:t>
      </w:r>
      <w:r w:rsidRPr="00D839FF">
        <w:tab/>
        <w:t xml:space="preserve">set the </w:t>
      </w:r>
      <w:r w:rsidRPr="00D839FF">
        <w:rPr>
          <w:i/>
          <w:iCs/>
        </w:rPr>
        <w:t>connectionFailureType</w:t>
      </w:r>
      <w:r w:rsidRPr="00D839FF">
        <w:t xml:space="preserve"> to </w:t>
      </w:r>
      <w:r w:rsidRPr="00D839FF">
        <w:rPr>
          <w:i/>
          <w:iCs/>
        </w:rPr>
        <w:t>hof</w:t>
      </w:r>
      <w:r w:rsidRPr="00D839FF">
        <w:t>;</w:t>
      </w:r>
    </w:p>
    <w:p w14:paraId="2BF41C60" w14:textId="0733D286" w:rsidR="00511C9F" w:rsidRPr="00D839FF" w:rsidRDefault="00511C9F" w:rsidP="008E4C89">
      <w:pPr>
        <w:pStyle w:val="B2"/>
      </w:pPr>
      <w:r w:rsidRPr="00D839FF">
        <w:t>2&gt;</w:t>
      </w:r>
      <w:r w:rsidRPr="00D839FF">
        <w:tab/>
        <w:t xml:space="preserve">if last </w:t>
      </w:r>
      <w:r w:rsidRPr="00D839FF">
        <w:rPr>
          <w:i/>
          <w:iCs/>
        </w:rPr>
        <w:t>MobilityFromNRCommand</w:t>
      </w:r>
      <w:r w:rsidRPr="00D839FF">
        <w:t xml:space="preserve"> concerned a failed inter-RAT handover from NR to E-UTRA and if the UE supports Radio Link Failure Report for Inter-RAT MRO </w:t>
      </w:r>
      <w:r w:rsidR="00CF6189" w:rsidRPr="00D839FF">
        <w:t xml:space="preserve">EUTRA </w:t>
      </w:r>
      <w:r w:rsidRPr="00D839FF">
        <w:t>(NR to EUTRA):</w:t>
      </w:r>
    </w:p>
    <w:p w14:paraId="4EF14DAA" w14:textId="7BFC770C" w:rsidR="00511C9F" w:rsidRPr="00D839FF" w:rsidRDefault="00511C9F" w:rsidP="008E4C89">
      <w:pPr>
        <w:pStyle w:val="B3"/>
      </w:pPr>
      <w:r w:rsidRPr="00D839FF">
        <w:t>3&gt;</w:t>
      </w:r>
      <w:r w:rsidRPr="00D839FF">
        <w:tab/>
        <w:t>set the</w:t>
      </w:r>
      <w:r w:rsidRPr="00D839FF">
        <w:rPr>
          <w:i/>
          <w:iCs/>
        </w:rPr>
        <w:t xml:space="preserve"> eutraFailedPCellId</w:t>
      </w:r>
      <w:r w:rsidRPr="00D839FF">
        <w:t xml:space="preserve"> in </w:t>
      </w:r>
      <w:r w:rsidRPr="00D839FF">
        <w:rPr>
          <w:i/>
          <w:iCs/>
        </w:rPr>
        <w:t>failedPCellId</w:t>
      </w:r>
      <w:r w:rsidRPr="00D839FF">
        <w:t xml:space="preserve"> to the global cell identity and tracking area code, if available, and otherwise to the physical cell identity and carrier frequency of the target PCell of the failed handover;</w:t>
      </w:r>
    </w:p>
    <w:p w14:paraId="1A3D54D7" w14:textId="2E451DA4" w:rsidR="00511C9F" w:rsidRPr="00D839FF" w:rsidRDefault="00511C9F" w:rsidP="008E4C89">
      <w:pPr>
        <w:pStyle w:val="B2"/>
      </w:pPr>
      <w:r w:rsidRPr="00D839FF">
        <w:t>2&gt;</w:t>
      </w:r>
      <w:r w:rsidRPr="00D839FF">
        <w:tab/>
        <w:t xml:space="preserve">include </w:t>
      </w:r>
      <w:r w:rsidRPr="00D839FF">
        <w:rPr>
          <w:i/>
          <w:iCs/>
        </w:rPr>
        <w:t>nrPreviousCell</w:t>
      </w:r>
      <w:r w:rsidRPr="00D839FF">
        <w:t xml:space="preserve"> in </w:t>
      </w:r>
      <w:r w:rsidRPr="00D839FF">
        <w:rPr>
          <w:i/>
          <w:iCs/>
        </w:rPr>
        <w:t>previousPCellId</w:t>
      </w:r>
      <w:r w:rsidRPr="00D839FF">
        <w:t xml:space="preserve"> and set it to the global cell identity and tracking area code of the PCell where the last </w:t>
      </w:r>
      <w:r w:rsidRPr="00D839FF">
        <w:rPr>
          <w:i/>
          <w:iCs/>
        </w:rPr>
        <w:t>MobilityFromNRCommand</w:t>
      </w:r>
      <w:r w:rsidRPr="00D839FF">
        <w:t xml:space="preserve"> message was received;</w:t>
      </w:r>
    </w:p>
    <w:p w14:paraId="3DEC8D07" w14:textId="7468DD23" w:rsidR="00511C9F" w:rsidRPr="00D839FF" w:rsidRDefault="00511C9F" w:rsidP="008E4C89">
      <w:pPr>
        <w:pStyle w:val="B2"/>
      </w:pPr>
      <w:r w:rsidRPr="00D839FF">
        <w:t>2&gt;</w:t>
      </w:r>
      <w:r w:rsidRPr="00D839FF">
        <w:tab/>
        <w:t xml:space="preserve">set the </w:t>
      </w:r>
      <w:r w:rsidRPr="00D839FF">
        <w:rPr>
          <w:i/>
          <w:iCs/>
        </w:rPr>
        <w:t>timeConnFailure</w:t>
      </w:r>
      <w:r w:rsidRPr="00D839FF">
        <w:t xml:space="preserve"> to the elapsed time since </w:t>
      </w:r>
      <w:r w:rsidR="00800E9E" w:rsidRPr="00D839FF">
        <w:t>the initialization of the handover associated to</w:t>
      </w:r>
      <w:r w:rsidRPr="00D839FF">
        <w:t xml:space="preserve"> the last </w:t>
      </w:r>
      <w:r w:rsidRPr="00D839FF">
        <w:rPr>
          <w:i/>
          <w:iCs/>
        </w:rPr>
        <w:t>MobilityFromNRCommand</w:t>
      </w:r>
      <w:r w:rsidRPr="00D839FF">
        <w:t xml:space="preserve"> message;</w:t>
      </w:r>
    </w:p>
    <w:p w14:paraId="1028FB21" w14:textId="29963904" w:rsidR="007A51E1" w:rsidRPr="00D839FF" w:rsidRDefault="007A51E1" w:rsidP="007A51E1">
      <w:pPr>
        <w:pStyle w:val="B2"/>
        <w:rPr>
          <w:iCs/>
        </w:rPr>
      </w:pPr>
      <w:r w:rsidRPr="00D839FF">
        <w:t>2&gt;</w:t>
      </w:r>
      <w:r w:rsidRPr="00D839FF">
        <w:tab/>
      </w:r>
      <w:r w:rsidR="007167F6" w:rsidRPr="00D839FF">
        <w:t xml:space="preserve">if the UE supports RLF report for inter-system handover for voice fallback and </w:t>
      </w:r>
      <w:r w:rsidRPr="00D839FF">
        <w:t xml:space="preserve">if </w:t>
      </w:r>
      <w:r w:rsidRPr="00D839FF">
        <w:rPr>
          <w:i/>
        </w:rPr>
        <w:t>voiceFallbackIndication</w:t>
      </w:r>
      <w:r w:rsidRPr="00D839FF">
        <w:t xml:space="preserve"> is included in the last </w:t>
      </w:r>
      <w:r w:rsidRPr="00D839FF">
        <w:rPr>
          <w:i/>
        </w:rPr>
        <w:t>MobilityFromNRCommand</w:t>
      </w:r>
      <w:r w:rsidRPr="00D839FF">
        <w:rPr>
          <w:iCs/>
        </w:rPr>
        <w:t>:</w:t>
      </w:r>
    </w:p>
    <w:p w14:paraId="0F36D238" w14:textId="77777777" w:rsidR="007A51E1" w:rsidRPr="00D839FF" w:rsidRDefault="007A51E1" w:rsidP="007A51E1">
      <w:pPr>
        <w:pStyle w:val="B3"/>
      </w:pPr>
      <w:r w:rsidRPr="00D839FF">
        <w:t>3&gt;</w:t>
      </w:r>
      <w:r w:rsidRPr="00D839FF">
        <w:tab/>
        <w:t>include the v</w:t>
      </w:r>
      <w:r w:rsidRPr="00D839FF">
        <w:rPr>
          <w:i/>
        </w:rPr>
        <w:t>oiceFallbackHO;</w:t>
      </w:r>
    </w:p>
    <w:p w14:paraId="5CD17B99" w14:textId="77777777" w:rsidR="00394471" w:rsidRPr="00D839FF" w:rsidRDefault="00394471" w:rsidP="00394471">
      <w:pPr>
        <w:pStyle w:val="B1"/>
      </w:pPr>
      <w:r w:rsidRPr="00D839FF">
        <w:rPr>
          <w:rFonts w:eastAsia="SimSun"/>
        </w:rPr>
        <w:t>1&gt;</w:t>
      </w:r>
      <w:r w:rsidRPr="00D839FF">
        <w:rPr>
          <w:rFonts w:eastAsia="SimSun"/>
        </w:rPr>
        <w:tab/>
        <w:t xml:space="preserve">else </w:t>
      </w:r>
      <w:r w:rsidRPr="00D839FF">
        <w:t xml:space="preserve">if the failure is detected due to radio link failure as described in 5.3.10.3, set the fields in </w:t>
      </w:r>
      <w:r w:rsidRPr="00D839FF">
        <w:rPr>
          <w:i/>
          <w:iCs/>
        </w:rPr>
        <w:t>VarRLF-report</w:t>
      </w:r>
      <w:r w:rsidRPr="00D839FF">
        <w:t xml:space="preserve"> as follows:</w:t>
      </w:r>
    </w:p>
    <w:p w14:paraId="6B7F815C" w14:textId="77777777"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connectionFailureType</w:t>
      </w:r>
      <w:r w:rsidRPr="00D839FF">
        <w:t xml:space="preserve"> to </w:t>
      </w:r>
      <w:r w:rsidRPr="00D839FF">
        <w:rPr>
          <w:rFonts w:eastAsia="SimSun"/>
          <w:i/>
          <w:iCs/>
        </w:rPr>
        <w:t>rl</w:t>
      </w:r>
      <w:r w:rsidRPr="00D839FF">
        <w:rPr>
          <w:i/>
          <w:iCs/>
        </w:rPr>
        <w:t>f</w:t>
      </w:r>
      <w:r w:rsidRPr="00D839FF">
        <w:t>;</w:t>
      </w:r>
    </w:p>
    <w:p w14:paraId="15928C07" w14:textId="77777777"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rlf-Cause</w:t>
      </w:r>
      <w:r w:rsidRPr="00D839FF">
        <w:t xml:space="preserve"> to the trigger for detecting radio link failure in accordance with clause 5.</w:t>
      </w:r>
      <w:r w:rsidRPr="00D839FF">
        <w:rPr>
          <w:rFonts w:eastAsia="SimSun"/>
        </w:rPr>
        <w:t>3</w:t>
      </w:r>
      <w:r w:rsidRPr="00D839FF">
        <w:t>.10.4;</w:t>
      </w:r>
    </w:p>
    <w:p w14:paraId="3212A7B5" w14:textId="77777777" w:rsidR="00394471" w:rsidRPr="00D839FF" w:rsidRDefault="00394471" w:rsidP="00394471">
      <w:pPr>
        <w:pStyle w:val="B2"/>
        <w:rPr>
          <w:rFonts w:eastAsia="SimSun"/>
        </w:rPr>
      </w:pPr>
      <w:r w:rsidRPr="00D839FF">
        <w:rPr>
          <w:rFonts w:eastAsia="SimSun"/>
        </w:rPr>
        <w:t>2&gt;</w:t>
      </w:r>
      <w:r w:rsidRPr="00D839FF">
        <w:rPr>
          <w:rFonts w:eastAsia="SimSun"/>
        </w:rPr>
        <w:tab/>
      </w:r>
      <w:r w:rsidRPr="00D839FF">
        <w:t xml:space="preserve">set the </w:t>
      </w:r>
      <w:r w:rsidRPr="00D839FF">
        <w:rPr>
          <w:i/>
          <w:iCs/>
        </w:rPr>
        <w:t>nr</w:t>
      </w:r>
      <w:r w:rsidRPr="00D839FF">
        <w:rPr>
          <w:i/>
        </w:rPr>
        <w:t>FailedPCellId</w:t>
      </w:r>
      <w:r w:rsidRPr="00D839FF">
        <w:t xml:space="preserve"> </w:t>
      </w:r>
      <w:r w:rsidRPr="00D839FF">
        <w:rPr>
          <w:iCs/>
        </w:rPr>
        <w:t>in</w:t>
      </w:r>
      <w:r w:rsidRPr="00D839FF">
        <w:t xml:space="preserve"> </w:t>
      </w:r>
      <w:r w:rsidRPr="00D839FF">
        <w:rPr>
          <w:i/>
        </w:rPr>
        <w:t>failedPCellId</w:t>
      </w:r>
      <w:r w:rsidRPr="00D839FF">
        <w:t xml:space="preserve"> to the global cell identity and the tracking area code, if available, and otherwise to the physical cell identity and carrier frequency of the PCell where radio link failure is detected;</w:t>
      </w:r>
    </w:p>
    <w:p w14:paraId="10B8A951" w14:textId="77777777" w:rsidR="00394471" w:rsidRPr="00D839FF" w:rsidRDefault="00394471" w:rsidP="00394471">
      <w:pPr>
        <w:pStyle w:val="B2"/>
      </w:pPr>
      <w:r w:rsidRPr="00D839FF">
        <w:rPr>
          <w:rFonts w:eastAsia="SimSun"/>
        </w:rPr>
        <w:lastRenderedPageBreak/>
        <w:t>2&gt;</w:t>
      </w:r>
      <w:r w:rsidRPr="00D839FF">
        <w:rPr>
          <w:rFonts w:eastAsia="SimSun"/>
        </w:rPr>
        <w:tab/>
      </w:r>
      <w:r w:rsidRPr="00D839FF">
        <w:t xml:space="preserve">if an </w:t>
      </w:r>
      <w:r w:rsidRPr="00D839FF">
        <w:rPr>
          <w:i/>
        </w:rPr>
        <w:t>RRCReconfiguration</w:t>
      </w:r>
      <w:r w:rsidRPr="00D839FF">
        <w:t xml:space="preserve"> message including the </w:t>
      </w:r>
      <w:r w:rsidRPr="00D839FF">
        <w:rPr>
          <w:i/>
        </w:rPr>
        <w:t>reconfigurationWithSync</w:t>
      </w:r>
      <w:r w:rsidRPr="00D839FF">
        <w:t xml:space="preserve"> was received before the connection failure:</w:t>
      </w:r>
    </w:p>
    <w:p w14:paraId="0F617D9E" w14:textId="163CEB1D" w:rsidR="00B638A2" w:rsidRPr="00D839FF" w:rsidRDefault="00394471" w:rsidP="00394471">
      <w:pPr>
        <w:pStyle w:val="B3"/>
      </w:pPr>
      <w:commentRangeStart w:id="321"/>
      <w:r w:rsidRPr="00D839FF">
        <w:t>3&gt;</w:t>
      </w:r>
      <w:r w:rsidRPr="00D839FF">
        <w:tab/>
        <w:t xml:space="preserve">if the last </w:t>
      </w:r>
      <w:r w:rsidR="003825FB" w:rsidRPr="00D839FF">
        <w:t xml:space="preserve">successfully </w:t>
      </w:r>
      <w:r w:rsidR="00B638A2" w:rsidRPr="00D839FF">
        <w:t xml:space="preserve">executed </w:t>
      </w:r>
      <w:r w:rsidRPr="00D839FF">
        <w:rPr>
          <w:i/>
        </w:rPr>
        <w:t>RRCReconfiguration</w:t>
      </w:r>
      <w:r w:rsidRPr="00D839FF">
        <w:t xml:space="preserve"> message including the </w:t>
      </w:r>
      <w:r w:rsidRPr="00D839FF">
        <w:rPr>
          <w:i/>
        </w:rPr>
        <w:t>reconfigurationWithSync</w:t>
      </w:r>
      <w:r w:rsidRPr="00D839FF">
        <w:t xml:space="preserve"> concerned an intra NR handover</w:t>
      </w:r>
      <w:r w:rsidR="00B638A2" w:rsidRPr="00D839FF">
        <w:t xml:space="preserve"> </w:t>
      </w:r>
      <w:ins w:id="322" w:author="After RAN2#130" w:date="2025-03-26T15:37:00Z">
        <w:r w:rsidR="00831612">
          <w:t xml:space="preserve">or an </w:t>
        </w:r>
      </w:ins>
      <w:ins w:id="323" w:author="After RAN2#130" w:date="2025-03-26T15:38:00Z">
        <w:r w:rsidR="00831612">
          <w:t xml:space="preserve">LTM cell switch </w:t>
        </w:r>
      </w:ins>
      <w:r w:rsidR="00B638A2" w:rsidRPr="00D839FF">
        <w:t xml:space="preserve">and </w:t>
      </w:r>
      <w:ins w:id="324" w:author="After RAN2#130" w:date="2025-03-26T15:40:00Z">
        <w:r w:rsidR="00FC79A8">
          <w:t xml:space="preserve">the target cell of the intra NR handover or LTM cell switch was </w:t>
        </w:r>
      </w:ins>
      <w:r w:rsidR="00B638A2" w:rsidRPr="00D839FF">
        <w:t>the PCell where radio link failure is detected; and</w:t>
      </w:r>
    </w:p>
    <w:p w14:paraId="5496D198" w14:textId="77777777" w:rsidR="009C10F3" w:rsidRPr="00D839FF" w:rsidRDefault="009C10F3" w:rsidP="009C10F3">
      <w:pPr>
        <w:pStyle w:val="B3"/>
      </w:pPr>
      <w:r w:rsidRPr="00D839FF">
        <w:t>3&gt;</w:t>
      </w:r>
      <w:r w:rsidRPr="00D839FF">
        <w:tab/>
        <w:t>if T316 was not running before entering the PCell in which the radio link failure was detected; and</w:t>
      </w:r>
    </w:p>
    <w:p w14:paraId="174444BF" w14:textId="6065581D" w:rsidR="00394471" w:rsidRPr="00D839FF" w:rsidRDefault="00B638A2" w:rsidP="00394471">
      <w:pPr>
        <w:pStyle w:val="B3"/>
      </w:pPr>
      <w:r w:rsidRPr="00D839FF">
        <w:t>3&gt;</w:t>
      </w:r>
      <w:r w:rsidRPr="00D839FF">
        <w:tab/>
        <w:t xml:space="preserve">if </w:t>
      </w:r>
      <w:r w:rsidR="003825FB" w:rsidRPr="00D839FF">
        <w:t xml:space="preserve">T311 was not running before entering </w:t>
      </w:r>
      <w:r w:rsidRPr="00D839FF">
        <w:t>the PCell in which the radio link failure was detected</w:t>
      </w:r>
      <w:r w:rsidR="00394471" w:rsidRPr="00D839FF">
        <w:t>:</w:t>
      </w:r>
    </w:p>
    <w:p w14:paraId="310E0F55" w14:textId="5518A659" w:rsidR="00394471" w:rsidRPr="00D839FF" w:rsidRDefault="00394471" w:rsidP="00394471">
      <w:pPr>
        <w:pStyle w:val="B4"/>
      </w:pPr>
      <w:r w:rsidRPr="00D839FF">
        <w:t>4&gt;</w:t>
      </w:r>
      <w:r w:rsidRPr="00D839FF">
        <w:tab/>
        <w:t xml:space="preserve">include the </w:t>
      </w:r>
      <w:r w:rsidRPr="00D839FF">
        <w:rPr>
          <w:i/>
          <w:iCs/>
        </w:rPr>
        <w:t>nrPreviousCell</w:t>
      </w:r>
      <w:r w:rsidRPr="00D839FF">
        <w:t xml:space="preserve"> in </w:t>
      </w:r>
      <w:r w:rsidRPr="00D839FF">
        <w:rPr>
          <w:i/>
        </w:rPr>
        <w:t>previousPCellId</w:t>
      </w:r>
      <w:r w:rsidRPr="00D839FF">
        <w:t xml:space="preserve"> and set it to the global cell identity and the tracking area code of the </w:t>
      </w:r>
      <w:ins w:id="325" w:author="After RAN2#130" w:date="2025-08-06T10:10:00Z">
        <w:r w:rsidR="00143F5A">
          <w:t xml:space="preserve">source </w:t>
        </w:r>
      </w:ins>
      <w:r w:rsidRPr="00D839FF">
        <w:t xml:space="preserve">PCell </w:t>
      </w:r>
      <w:ins w:id="326" w:author="After RAN2#130" w:date="2025-08-06T10:11:00Z">
        <w:r w:rsidR="00143F5A">
          <w:t xml:space="preserve">of the intra NR handover or LTM cell switch concerning the last successfully </w:t>
        </w:r>
      </w:ins>
      <w:del w:id="327" w:author="After RAN2#130" w:date="2025-08-06T10:12:00Z">
        <w:r w:rsidRPr="00D839FF" w:rsidDel="00143F5A">
          <w:delText xml:space="preserve">where the last </w:delText>
        </w:r>
      </w:del>
      <w:r w:rsidR="00800E9E" w:rsidRPr="00D839FF">
        <w:t xml:space="preserve">executed </w:t>
      </w:r>
      <w:r w:rsidRPr="00D839FF">
        <w:rPr>
          <w:i/>
        </w:rPr>
        <w:t>RRCReconfiguration</w:t>
      </w:r>
      <w:r w:rsidRPr="00D839FF">
        <w:t xml:space="preserve"> message including </w:t>
      </w:r>
      <w:r w:rsidRPr="00D839FF">
        <w:rPr>
          <w:i/>
        </w:rPr>
        <w:t>reconfigurationWithSync</w:t>
      </w:r>
      <w:del w:id="328" w:author="After RAN2#130" w:date="2025-08-06T10:12:00Z">
        <w:r w:rsidRPr="00D839FF" w:rsidDel="00143F5A">
          <w:delText xml:space="preserve"> was received</w:delText>
        </w:r>
      </w:del>
      <w:r w:rsidRPr="00D839FF">
        <w:t>;</w:t>
      </w:r>
      <w:commentRangeEnd w:id="321"/>
      <w:r w:rsidR="008A4DC8">
        <w:rPr>
          <w:rStyle w:val="CommentReference"/>
        </w:rPr>
        <w:commentReference w:id="321"/>
      </w:r>
    </w:p>
    <w:p w14:paraId="60AF6ACF" w14:textId="6517ECC9" w:rsidR="00800E9E" w:rsidRPr="00D839FF" w:rsidRDefault="00800E9E" w:rsidP="00800E9E">
      <w:pPr>
        <w:pStyle w:val="B4"/>
      </w:pPr>
      <w:r w:rsidRPr="00D839FF">
        <w:rPr>
          <w:rFonts w:eastAsia="SimSun"/>
        </w:rPr>
        <w:t>4&gt;</w:t>
      </w:r>
      <w:r w:rsidRPr="00D839FF">
        <w:rPr>
          <w:rFonts w:eastAsia="SimSun"/>
        </w:rPr>
        <w:tab/>
        <w:t xml:space="preserve">if </w:t>
      </w:r>
      <w:r w:rsidR="002848DB" w:rsidRPr="00D839FF">
        <w:t xml:space="preserve">the UE supports </w:t>
      </w:r>
      <w:r w:rsidR="002848DB" w:rsidRPr="00D839FF">
        <w:rPr>
          <w:rFonts w:eastAsia="DengXian"/>
        </w:rPr>
        <w:t>RLF-Report for DAPS handover</w:t>
      </w:r>
      <w:r w:rsidR="002848DB" w:rsidRPr="00D839FF">
        <w:t xml:space="preserve"> and if </w:t>
      </w:r>
      <w:r w:rsidRPr="00D839FF">
        <w:rPr>
          <w:rFonts w:eastAsia="SimSun"/>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DAPS handover:</w:t>
      </w:r>
    </w:p>
    <w:p w14:paraId="44A16875" w14:textId="5ED36408" w:rsidR="00800E9E" w:rsidRPr="00D839FF" w:rsidRDefault="00800E9E" w:rsidP="00800E9E">
      <w:pPr>
        <w:pStyle w:val="B5"/>
      </w:pPr>
      <w:r w:rsidRPr="00D839FF">
        <w:rPr>
          <w:rFonts w:eastAsia="SimSun"/>
        </w:rPr>
        <w:t>5&gt;</w:t>
      </w:r>
      <w:r w:rsidRPr="00D839FF">
        <w:rPr>
          <w:rFonts w:eastAsia="SimSun"/>
        </w:rPr>
        <w:tab/>
        <w:t xml:space="preserve">set </w:t>
      </w:r>
      <w:r w:rsidRPr="00D839FF">
        <w:rPr>
          <w:rFonts w:eastAsia="SimSun"/>
          <w:i/>
          <w:iCs/>
        </w:rPr>
        <w:t>lastHO</w:t>
      </w:r>
      <w:r w:rsidR="00AB7BE4" w:rsidRPr="00D839FF">
        <w:rPr>
          <w:rFonts w:eastAsia="SimSun"/>
          <w:i/>
          <w:iCs/>
        </w:rPr>
        <w:t>-</w:t>
      </w:r>
      <w:r w:rsidRPr="00D839FF">
        <w:rPr>
          <w:rFonts w:eastAsia="SimSun"/>
          <w:i/>
          <w:iCs/>
        </w:rPr>
        <w:t>Type</w:t>
      </w:r>
      <w:r w:rsidRPr="00D839FF">
        <w:rPr>
          <w:rFonts w:eastAsia="SimSun"/>
        </w:rPr>
        <w:t xml:space="preserve"> to </w:t>
      </w:r>
      <w:r w:rsidRPr="00D839FF">
        <w:rPr>
          <w:rFonts w:eastAsia="SimSun"/>
          <w:i/>
          <w:iCs/>
        </w:rPr>
        <w:t>daps</w:t>
      </w:r>
      <w:r w:rsidRPr="00D839FF">
        <w:rPr>
          <w:rFonts w:eastAsia="SimSun"/>
        </w:rPr>
        <w:t>;</w:t>
      </w:r>
    </w:p>
    <w:p w14:paraId="7F31217F" w14:textId="19E7FCD6" w:rsidR="00800E9E" w:rsidRPr="00D839FF" w:rsidRDefault="00800E9E" w:rsidP="00800E9E">
      <w:pPr>
        <w:pStyle w:val="B4"/>
      </w:pPr>
      <w:r w:rsidRPr="00D839FF">
        <w:rPr>
          <w:rFonts w:eastAsia="SimSun"/>
        </w:rPr>
        <w:t>4&gt;</w:t>
      </w:r>
      <w:r w:rsidRPr="00D839FF">
        <w:rPr>
          <w:rFonts w:eastAsia="SimSun"/>
        </w:rPr>
        <w:tab/>
        <w:t xml:space="preserve">else if </w:t>
      </w:r>
      <w:r w:rsidR="002848DB" w:rsidRPr="00D839FF">
        <w:t xml:space="preserve">the UE supports </w:t>
      </w:r>
      <w:r w:rsidR="002848DB" w:rsidRPr="00D839FF">
        <w:rPr>
          <w:rFonts w:eastAsia="DengXian"/>
        </w:rPr>
        <w:t>RLF-Report for conditional handover</w:t>
      </w:r>
      <w:r w:rsidR="002848DB" w:rsidRPr="00D839FF">
        <w:rPr>
          <w:rFonts w:eastAsia="SimSun"/>
        </w:rPr>
        <w:t xml:space="preserve"> and if </w:t>
      </w:r>
      <w:r w:rsidRPr="00D839FF">
        <w:rPr>
          <w:rFonts w:eastAsia="SimSun"/>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10E4856E" w14:textId="4593D8FA" w:rsidR="00800E9E" w:rsidRPr="00D839FF" w:rsidRDefault="00800E9E" w:rsidP="000830BB">
      <w:pPr>
        <w:pStyle w:val="B5"/>
      </w:pPr>
      <w:r w:rsidRPr="00D839FF">
        <w:rPr>
          <w:rFonts w:eastAsia="SimSun"/>
        </w:rPr>
        <w:t>5&gt;</w:t>
      </w:r>
      <w:r w:rsidRPr="00D839FF">
        <w:rPr>
          <w:rFonts w:eastAsia="SimSun"/>
        </w:rPr>
        <w:tab/>
        <w:t xml:space="preserve">set </w:t>
      </w:r>
      <w:r w:rsidRPr="00D839FF">
        <w:rPr>
          <w:rFonts w:eastAsia="SimSun"/>
          <w:i/>
          <w:iCs/>
        </w:rPr>
        <w:t>lastHO</w:t>
      </w:r>
      <w:r w:rsidR="00AB7BE4" w:rsidRPr="00D839FF">
        <w:rPr>
          <w:rFonts w:eastAsia="SimSun"/>
          <w:i/>
          <w:iCs/>
        </w:rPr>
        <w:t>-</w:t>
      </w:r>
      <w:r w:rsidRPr="00D839FF">
        <w:rPr>
          <w:rFonts w:eastAsia="SimSun"/>
          <w:i/>
          <w:iCs/>
        </w:rPr>
        <w:t>Type</w:t>
      </w:r>
      <w:r w:rsidRPr="00D839FF">
        <w:rPr>
          <w:rFonts w:eastAsia="SimSun"/>
        </w:rPr>
        <w:t xml:space="preserve"> to </w:t>
      </w:r>
      <w:r w:rsidRPr="00D839FF">
        <w:rPr>
          <w:rFonts w:eastAsia="SimSun"/>
          <w:i/>
          <w:iCs/>
        </w:rPr>
        <w:t>cho</w:t>
      </w:r>
      <w:r w:rsidRPr="00D839FF">
        <w:rPr>
          <w:rFonts w:eastAsia="SimSun"/>
        </w:rPr>
        <w:t>;</w:t>
      </w:r>
    </w:p>
    <w:p w14:paraId="13262811" w14:textId="77777777" w:rsidR="007B62A0" w:rsidRPr="000B7163" w:rsidRDefault="007B62A0" w:rsidP="007B62A0">
      <w:pPr>
        <w:pStyle w:val="B4"/>
        <w:rPr>
          <w:ins w:id="329" w:author="After RAN2#130" w:date="2025-08-06T10:07:00Z"/>
        </w:rPr>
      </w:pPr>
      <w:ins w:id="330" w:author="After RAN2#130" w:date="2025-08-06T10:07:00Z">
        <w:r w:rsidRPr="000B7163">
          <w:rPr>
            <w:rFonts w:eastAsia="SimSun"/>
          </w:rPr>
          <w:t>4&gt;</w:t>
        </w:r>
        <w:r w:rsidRPr="000B7163">
          <w:rPr>
            <w:rFonts w:eastAsia="SimSun"/>
          </w:rPr>
          <w:tab/>
        </w:r>
        <w:commentRangeStart w:id="331"/>
        <w:r w:rsidRPr="000B7163">
          <w:rPr>
            <w:rFonts w:eastAsia="SimSun"/>
          </w:rPr>
          <w:t xml:space="preserve">else if </w:t>
        </w:r>
        <w:r w:rsidRPr="000B7163">
          <w:t xml:space="preserve">the UE supports </w:t>
        </w:r>
        <w:r w:rsidRPr="000B7163">
          <w:rPr>
            <w:rFonts w:eastAsia="DengXian"/>
          </w:rPr>
          <w:t xml:space="preserve">RLF-Report for </w:t>
        </w:r>
        <w:r>
          <w:rPr>
            <w:rFonts w:eastAsia="DengXian" w:hint="eastAsia"/>
          </w:rPr>
          <w:t xml:space="preserve">MCG </w:t>
        </w:r>
        <w:r>
          <w:rPr>
            <w:rFonts w:eastAsia="DengXian"/>
          </w:rPr>
          <w:t>LTM</w:t>
        </w:r>
        <w:r w:rsidRPr="000B7163">
          <w:rPr>
            <w:rFonts w:eastAsia="SimSun"/>
          </w:rPr>
          <w:t xml:space="preserve"> </w:t>
        </w:r>
        <w:r>
          <w:rPr>
            <w:rFonts w:eastAsia="SimSun" w:hint="eastAsia"/>
          </w:rPr>
          <w:t xml:space="preserve">cell switch </w:t>
        </w:r>
        <w:r>
          <w:rPr>
            <w:rFonts w:eastAsia="SimSun"/>
          </w:rPr>
          <w:t xml:space="preserve">and </w:t>
        </w:r>
        <w:r w:rsidRPr="000B7163">
          <w:rPr>
            <w:rFonts w:eastAsia="SimSun"/>
          </w:rPr>
          <w:t xml:space="preserve">the </w:t>
        </w:r>
        <w:r w:rsidRPr="000B7163">
          <w:t xml:space="preserve">last executed </w:t>
        </w:r>
        <w:r w:rsidRPr="000B7163">
          <w:rPr>
            <w:i/>
          </w:rPr>
          <w:t>RRCReconfiguration</w:t>
        </w:r>
        <w:r w:rsidRPr="000B7163">
          <w:t xml:space="preserve"> message including </w:t>
        </w:r>
        <w:r w:rsidRPr="000B7163">
          <w:rPr>
            <w:i/>
          </w:rPr>
          <w:t>reconfigurationWithSync</w:t>
        </w:r>
        <w:r w:rsidRPr="000B7163">
          <w:t xml:space="preserve"> was concerning a</w:t>
        </w:r>
        <w:r>
          <w:t>n</w:t>
        </w:r>
        <w:r w:rsidRPr="000B7163">
          <w:t xml:space="preserve"> </w:t>
        </w:r>
        <w:r>
          <w:t>LTM cell switch</w:t>
        </w:r>
        <w:r w:rsidRPr="000B7163">
          <w:t>:</w:t>
        </w:r>
      </w:ins>
    </w:p>
    <w:p w14:paraId="39DBDFB4" w14:textId="77777777" w:rsidR="007B62A0" w:rsidRPr="0044129D" w:rsidRDefault="007B62A0" w:rsidP="007B62A0">
      <w:pPr>
        <w:pStyle w:val="B5"/>
        <w:rPr>
          <w:ins w:id="332" w:author="After RAN2#130" w:date="2025-08-06T10:07:00Z"/>
          <w:rFonts w:eastAsia="SimSun"/>
        </w:rPr>
      </w:pPr>
      <w:ins w:id="333" w:author="After RAN2#130" w:date="2025-08-06T10:07:00Z">
        <w:r w:rsidRPr="000B7163">
          <w:rPr>
            <w:rFonts w:eastAsia="SimSun"/>
          </w:rPr>
          <w:t>5&gt;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commentRangeEnd w:id="331"/>
        <w:r w:rsidRPr="00B708E8">
          <w:rPr>
            <w:rStyle w:val="CommentReference"/>
            <w:sz w:val="20"/>
            <w:szCs w:val="20"/>
          </w:rPr>
          <w:commentReference w:id="331"/>
        </w:r>
      </w:ins>
    </w:p>
    <w:p w14:paraId="44533DFF" w14:textId="3A5A65B0" w:rsidR="00723B1B" w:rsidRPr="00723B1B" w:rsidRDefault="00723B1B" w:rsidP="00AC5F57">
      <w:pPr>
        <w:pStyle w:val="B4"/>
        <w:rPr>
          <w:ins w:id="334" w:author="After RAN2#130" w:date="2025-06-12T13:45:00Z"/>
        </w:rPr>
      </w:pPr>
      <w:commentRangeStart w:id="335"/>
      <w:ins w:id="336" w:author="After RAN2#130" w:date="2025-06-12T13:45:00Z">
        <w:r w:rsidRPr="00723B1B">
          <w:rPr>
            <w:rFonts w:eastAsia="SimSun"/>
          </w:rPr>
          <w:t>4&gt;</w:t>
        </w:r>
        <w:r w:rsidRPr="00723B1B">
          <w:rPr>
            <w:rFonts w:eastAsia="SimSun"/>
          </w:rPr>
          <w:tab/>
        </w:r>
        <w:r w:rsidRPr="00723B1B">
          <w:t xml:space="preserve">if the UE supports </w:t>
        </w:r>
        <w:r w:rsidRPr="00723B1B">
          <w:rPr>
            <w:rFonts w:eastAsia="DengXian"/>
          </w:rPr>
          <w:t>RLF-Report for conditional handover</w:t>
        </w:r>
        <w:r w:rsidRPr="00723B1B">
          <w:rPr>
            <w:rFonts w:eastAsia="SimSun"/>
          </w:rPr>
          <w:t xml:space="preserve"> with candidate SCG and if the </w:t>
        </w:r>
        <w:r w:rsidRPr="00723B1B">
          <w:t xml:space="preserve">last executed </w:t>
        </w:r>
        <w:r w:rsidRPr="00723B1B">
          <w:rPr>
            <w:i/>
          </w:rPr>
          <w:t>RRCReconfiguration</w:t>
        </w:r>
        <w:r w:rsidRPr="00723B1B">
          <w:t xml:space="preserve"> message including </w:t>
        </w:r>
        <w:r w:rsidRPr="00723B1B">
          <w:rPr>
            <w:i/>
          </w:rPr>
          <w:t>reconfigurationWithSync</w:t>
        </w:r>
        <w:r w:rsidRPr="00723B1B">
          <w:t xml:space="preserve"> </w:t>
        </w:r>
      </w:ins>
      <w:ins w:id="337" w:author="After RAN2#130" w:date="2025-07-28T17:47:00Z">
        <w:r w:rsidR="00D34602">
          <w:t xml:space="preserve">was </w:t>
        </w:r>
      </w:ins>
      <w:ins w:id="338" w:author="After RAN2#130" w:date="2025-07-28T17:51:00Z">
        <w:r w:rsidR="00562D0B" w:rsidRPr="000B7163">
          <w:t>concerning</w:t>
        </w:r>
        <w:r w:rsidR="00562D0B">
          <w:t xml:space="preserve"> </w:t>
        </w:r>
        <w:r w:rsidR="00562D0B" w:rsidRPr="00D839FF">
          <w:rPr>
            <w:rFonts w:eastAsia="DengXian"/>
          </w:rPr>
          <w:t>conditional handover</w:t>
        </w:r>
        <w:r w:rsidR="00562D0B" w:rsidRPr="00D839FF">
          <w:rPr>
            <w:rFonts w:eastAsia="SimSun"/>
          </w:rPr>
          <w:t xml:space="preserve"> </w:t>
        </w:r>
        <w:r w:rsidR="00562D0B">
          <w:rPr>
            <w:rFonts w:eastAsia="SimSun"/>
          </w:rPr>
          <w:t>with candidate SCG</w:t>
        </w:r>
      </w:ins>
      <w:ins w:id="339" w:author="After RAN2#130" w:date="2025-06-12T13:45:00Z">
        <w:r w:rsidRPr="00723B1B">
          <w:t>:</w:t>
        </w:r>
      </w:ins>
    </w:p>
    <w:p w14:paraId="487E4B29" w14:textId="5C6CE34B" w:rsidR="00723B1B" w:rsidRPr="00723B1B" w:rsidRDefault="00723B1B" w:rsidP="00AC5F57">
      <w:pPr>
        <w:pStyle w:val="B5"/>
        <w:rPr>
          <w:ins w:id="340" w:author="After RAN2#130" w:date="2025-06-12T13:45:00Z"/>
          <w:rFonts w:eastAsia="SimSun"/>
        </w:rPr>
      </w:pPr>
      <w:ins w:id="341" w:author="After RAN2#130" w:date="2025-06-12T13:46:00Z">
        <w:r w:rsidRPr="00723B1B">
          <w:rPr>
            <w:rFonts w:eastAsia="SimSun"/>
          </w:rPr>
          <w:t>5</w:t>
        </w:r>
      </w:ins>
      <w:ins w:id="342" w:author="After RAN2#130" w:date="2025-06-12T13:45:00Z">
        <w:r w:rsidRPr="00723B1B">
          <w:rPr>
            <w:rFonts w:eastAsia="SimSun"/>
          </w:rPr>
          <w:t>&gt;</w:t>
        </w:r>
        <w:r w:rsidRPr="00723B1B">
          <w:rPr>
            <w:rFonts w:eastAsia="SimSun"/>
          </w:rPr>
          <w:tab/>
          <w:t xml:space="preserve">set </w:t>
        </w:r>
        <w:r w:rsidRPr="00D5430E">
          <w:rPr>
            <w:rFonts w:eastAsia="SimSun"/>
            <w:i/>
            <w:iCs/>
          </w:rPr>
          <w:t>lastHO-Type</w:t>
        </w:r>
        <w:r w:rsidRPr="00723B1B">
          <w:rPr>
            <w:rFonts w:eastAsia="SimSun"/>
          </w:rPr>
          <w:t xml:space="preserve"> to </w:t>
        </w:r>
        <w:r w:rsidRPr="00D5430E">
          <w:rPr>
            <w:rFonts w:eastAsia="SimSun"/>
            <w:i/>
            <w:iCs/>
          </w:rPr>
          <w:t>choWithCandidateSCG</w:t>
        </w:r>
        <w:r w:rsidRPr="00723B1B">
          <w:rPr>
            <w:rFonts w:eastAsia="SimSun"/>
          </w:rPr>
          <w:t>;</w:t>
        </w:r>
      </w:ins>
      <w:commentRangeEnd w:id="335"/>
      <w:ins w:id="343" w:author="After RAN2#130" w:date="2025-06-12T13:46:00Z">
        <w:r w:rsidRPr="00723B1B">
          <w:rPr>
            <w:rStyle w:val="CommentReference"/>
            <w:sz w:val="20"/>
            <w:szCs w:val="20"/>
          </w:rPr>
          <w:commentReference w:id="335"/>
        </w:r>
      </w:ins>
    </w:p>
    <w:p w14:paraId="036EEF59" w14:textId="6DD6EB77"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w:t>
      </w:r>
      <w:r w:rsidR="00800E9E" w:rsidRPr="00D839FF">
        <w:t>the execution</w:t>
      </w:r>
      <w:r w:rsidRPr="00D839FF">
        <w:t xml:space="preserve"> of the last </w:t>
      </w:r>
      <w:r w:rsidRPr="00D839FF">
        <w:rPr>
          <w:i/>
        </w:rPr>
        <w:t>RRCReconfiguration</w:t>
      </w:r>
      <w:r w:rsidRPr="00D839FF">
        <w:t xml:space="preserve"> message including the </w:t>
      </w:r>
      <w:r w:rsidRPr="00D839FF">
        <w:rPr>
          <w:i/>
        </w:rPr>
        <w:t>reconfigurationWithSync</w:t>
      </w:r>
      <w:r w:rsidRPr="00D839FF">
        <w:t>;</w:t>
      </w:r>
    </w:p>
    <w:p w14:paraId="51E0D70A" w14:textId="30F3E577" w:rsidR="00394471" w:rsidRPr="00D839FF" w:rsidRDefault="00394471" w:rsidP="00394471">
      <w:pPr>
        <w:pStyle w:val="B3"/>
      </w:pPr>
      <w:r w:rsidRPr="00D839FF">
        <w:t>3&gt;</w:t>
      </w:r>
      <w:r w:rsidRPr="00D839FF">
        <w:tab/>
        <w:t xml:space="preserve">else if the last </w:t>
      </w:r>
      <w:r w:rsidRPr="00D839FF">
        <w:rPr>
          <w:i/>
        </w:rPr>
        <w:t>RRCReconfiguration</w:t>
      </w:r>
      <w:r w:rsidRPr="00D839FF">
        <w:t xml:space="preserve"> message including the </w:t>
      </w:r>
      <w:r w:rsidRPr="00D839FF">
        <w:rPr>
          <w:i/>
        </w:rPr>
        <w:t>reconfigurationWithSync</w:t>
      </w:r>
      <w:r w:rsidRPr="00D839FF">
        <w:t xml:space="preserve"> concerned a handover to NR from E-UTRA and if the UE supports Radio Link Failure Report for Inter-RAT MRO</w:t>
      </w:r>
      <w:r w:rsidR="00CF6189" w:rsidRPr="00D839FF">
        <w:t xml:space="preserve"> EUTRA</w:t>
      </w:r>
      <w:r w:rsidRPr="00D839FF">
        <w:t>:</w:t>
      </w:r>
    </w:p>
    <w:p w14:paraId="39A66CD4" w14:textId="77777777" w:rsidR="00394471" w:rsidRPr="00D839FF" w:rsidRDefault="00394471" w:rsidP="00394471">
      <w:pPr>
        <w:pStyle w:val="B4"/>
      </w:pPr>
      <w:r w:rsidRPr="00D839FF">
        <w:t>4&gt;</w:t>
      </w:r>
      <w:r w:rsidRPr="00D839FF">
        <w:tab/>
        <w:t>include the</w:t>
      </w:r>
      <w:r w:rsidRPr="00D839FF">
        <w:rPr>
          <w:i/>
          <w:iCs/>
        </w:rPr>
        <w:t xml:space="preserve"> eutraPreviousCell</w:t>
      </w:r>
      <w:r w:rsidRPr="00D839FF">
        <w:t xml:space="preserve"> in </w:t>
      </w:r>
      <w:r w:rsidRPr="00D839FF">
        <w:rPr>
          <w:i/>
        </w:rPr>
        <w:t>previousPCellId</w:t>
      </w:r>
      <w:r w:rsidRPr="00D839FF">
        <w:t xml:space="preserve"> and set it to the global cell identity and the tracking area code of the E-UTRA PCell where the last </w:t>
      </w:r>
      <w:r w:rsidRPr="00D839FF">
        <w:rPr>
          <w:i/>
        </w:rPr>
        <w:t>RRCReconfiguration</w:t>
      </w:r>
      <w:r w:rsidRPr="00D839FF">
        <w:t xml:space="preserve"> message including </w:t>
      </w:r>
      <w:r w:rsidRPr="00D839FF">
        <w:rPr>
          <w:i/>
        </w:rPr>
        <w:t>reconfigurationWithSync</w:t>
      </w:r>
      <w:r w:rsidRPr="00D839FF">
        <w:t xml:space="preserve"> was received embedded in E-UTRA RRC message </w:t>
      </w:r>
      <w:r w:rsidRPr="00D839FF">
        <w:rPr>
          <w:i/>
          <w:iCs/>
        </w:rPr>
        <w:t>MobilityFromEUTRACommand</w:t>
      </w:r>
      <w:r w:rsidRPr="00D839FF">
        <w:t xml:space="preserve"> message as specified in TS 36.331 [10] clause 5.4.3.3;</w:t>
      </w:r>
    </w:p>
    <w:p w14:paraId="40A9E4D2" w14:textId="50F00A21"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reception of the last </w:t>
      </w:r>
      <w:r w:rsidRPr="00D839FF">
        <w:rPr>
          <w:i/>
        </w:rPr>
        <w:t>RRCReconfiguration</w:t>
      </w:r>
      <w:r w:rsidRPr="00D839FF">
        <w:t xml:space="preserve"> message including the </w:t>
      </w:r>
      <w:r w:rsidRPr="00D839FF">
        <w:rPr>
          <w:i/>
        </w:rPr>
        <w:t>reconfigurationWithSync</w:t>
      </w:r>
      <w:r w:rsidRPr="00D839FF">
        <w:t xml:space="preserve"> embedded in E-UTRA RRC message </w:t>
      </w:r>
      <w:r w:rsidRPr="00D839FF">
        <w:rPr>
          <w:i/>
          <w:iCs/>
        </w:rPr>
        <w:t>MobilityFromEUTRACommand</w:t>
      </w:r>
      <w:r w:rsidRPr="00D839FF">
        <w:t xml:space="preserve"> message as specified in TS 36.331 [10] clause 5.4.3.3;</w:t>
      </w:r>
    </w:p>
    <w:p w14:paraId="4C1B5060" w14:textId="5796A057" w:rsidR="00800E9E" w:rsidRPr="00D839FF" w:rsidRDefault="00800E9E" w:rsidP="00800E9E">
      <w:pPr>
        <w:pStyle w:val="B2"/>
        <w:rPr>
          <w:rFonts w:eastAsia="SimSun"/>
        </w:rPr>
      </w:pPr>
      <w:r w:rsidRPr="00D839FF">
        <w:rPr>
          <w:rFonts w:eastAsia="SimSun"/>
        </w:rPr>
        <w:t>2&gt;</w:t>
      </w:r>
      <w:r w:rsidRPr="00D839FF">
        <w:rPr>
          <w:rFonts w:eastAsia="SimSun"/>
        </w:rPr>
        <w:tab/>
      </w:r>
      <w:r w:rsidRPr="00D839FF">
        <w:t xml:space="preserve">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 xml:space="preserve">at the moment </w:t>
      </w:r>
      <w:r w:rsidRPr="00D839FF">
        <w:t>of declaring the radio link failure:</w:t>
      </w:r>
    </w:p>
    <w:p w14:paraId="23C178EB" w14:textId="3C09DB5D" w:rsidR="00800E9E" w:rsidRPr="00D839FF" w:rsidRDefault="00800E9E" w:rsidP="000830BB">
      <w:pPr>
        <w:pStyle w:val="B3"/>
      </w:pPr>
      <w:r w:rsidRPr="00D839FF">
        <w:t>3&gt;</w:t>
      </w:r>
      <w:r w:rsidRPr="00D839FF">
        <w:tab/>
        <w:t xml:space="preserve">set </w:t>
      </w:r>
      <w:r w:rsidRPr="00D839FF">
        <w:rPr>
          <w:i/>
        </w:rPr>
        <w:t>timeSinceCHO</w:t>
      </w:r>
      <w:r w:rsidR="00AB7BE4" w:rsidRPr="00D839FF">
        <w:rPr>
          <w:i/>
        </w:rPr>
        <w:t>-</w:t>
      </w:r>
      <w:r w:rsidRPr="00D839FF">
        <w:rPr>
          <w:i/>
        </w:rPr>
        <w:t xml:space="preserve">Reconfig </w:t>
      </w:r>
      <w:r w:rsidRPr="00D839FF">
        <w:t xml:space="preserve">to the time elapsed between the detection of the radio link failure,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message;</w:t>
      </w:r>
    </w:p>
    <w:p w14:paraId="01E577C9" w14:textId="4D5A8FD3" w:rsidR="00573C01" w:rsidRPr="00D839FF" w:rsidRDefault="00573C01" w:rsidP="00573C01">
      <w:pPr>
        <w:pStyle w:val="B3"/>
      </w:pPr>
      <w:r w:rsidRPr="00D839FF">
        <w:t>3&gt;</w:t>
      </w:r>
      <w:r w:rsidRPr="00D839FF">
        <w:tab/>
        <w:t xml:space="preserve">set </w:t>
      </w:r>
      <w:r w:rsidRPr="00D839FF">
        <w:rPr>
          <w:i/>
          <w:iCs/>
        </w:rPr>
        <w:t>choCandidateCellList</w:t>
      </w:r>
      <w:r w:rsidRPr="00D839FF">
        <w:t xml:space="preserve"> to include the global cell identity </w:t>
      </w:r>
      <w:r w:rsidR="00B638A2" w:rsidRPr="00D839FF">
        <w:t xml:space="preserve">if available, and otherwise to the physical cell identity and carrier frequency of each </w:t>
      </w:r>
      <w:r w:rsidRPr="00D839FF">
        <w:t xml:space="preserve">of all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lastRenderedPageBreak/>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radio link failure, excluding the candidate target cells included in </w:t>
      </w:r>
      <w:r w:rsidRPr="00D839FF">
        <w:rPr>
          <w:i/>
          <w:iCs/>
        </w:rPr>
        <w:t>measResul</w:t>
      </w:r>
      <w:r w:rsidR="00654402" w:rsidRPr="00D839FF">
        <w:rPr>
          <w:i/>
          <w:iCs/>
        </w:rPr>
        <w:t>t</w:t>
      </w:r>
      <w:r w:rsidRPr="00D839FF">
        <w:rPr>
          <w:i/>
          <w:iCs/>
        </w:rPr>
        <w:t>NeighCells</w:t>
      </w:r>
      <w:r w:rsidRPr="00D839FF">
        <w:t>;</w:t>
      </w:r>
    </w:p>
    <w:p w14:paraId="50BC2408" w14:textId="44A88488" w:rsidR="00394471" w:rsidRPr="00D839FF" w:rsidRDefault="00394471" w:rsidP="00394471">
      <w:pPr>
        <w:pStyle w:val="B1"/>
        <w:rPr>
          <w:rFonts w:eastAsia="DengXian"/>
        </w:rPr>
      </w:pPr>
      <w:r w:rsidRPr="00D839FF">
        <w:rPr>
          <w:rFonts w:eastAsia="SimSun"/>
        </w:rPr>
        <w:t>1</w:t>
      </w:r>
      <w:r w:rsidRPr="00D839FF">
        <w:t>&gt;</w:t>
      </w:r>
      <w:r w:rsidRPr="00D839FF">
        <w:rPr>
          <w:rFonts w:eastAsia="SimSun"/>
        </w:rPr>
        <w:tab/>
      </w:r>
      <w:r w:rsidRPr="00D839FF">
        <w:rPr>
          <w:rFonts w:eastAsia="DengXian"/>
        </w:rPr>
        <w:t xml:space="preserve">if </w:t>
      </w:r>
      <w:r w:rsidRPr="00D839FF">
        <w:rPr>
          <w:rFonts w:eastAsia="DengXian"/>
          <w:i/>
        </w:rPr>
        <w:t>connection</w:t>
      </w:r>
      <w:r w:rsidR="00424C1A" w:rsidRPr="00D839FF">
        <w:rPr>
          <w:rFonts w:eastAsia="DengXian"/>
          <w:i/>
        </w:rPr>
        <w:t>F</w:t>
      </w:r>
      <w:r w:rsidRPr="00D839FF">
        <w:rPr>
          <w:rFonts w:eastAsia="DengXian"/>
          <w:i/>
        </w:rPr>
        <w:t>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rFonts w:eastAsia="DengXian"/>
          <w:i/>
        </w:rPr>
        <w:t>randomAccessProblem</w:t>
      </w:r>
      <w:r w:rsidRPr="00D839FF">
        <w:rPr>
          <w:rFonts w:eastAsia="DengXian"/>
        </w:rPr>
        <w:t xml:space="preserve"> or </w:t>
      </w:r>
      <w:r w:rsidRPr="00D839FF">
        <w:rPr>
          <w:rFonts w:eastAsia="DengXian"/>
          <w:i/>
        </w:rPr>
        <w:t>beamFailureRecoveryFailure</w:t>
      </w:r>
      <w:r w:rsidRPr="00D839FF">
        <w:rPr>
          <w:rFonts w:eastAsia="DengXian"/>
        </w:rPr>
        <w:t>; or</w:t>
      </w:r>
    </w:p>
    <w:p w14:paraId="0B9DEAC2" w14:textId="77777777" w:rsidR="007A51E1" w:rsidRPr="00D839FF" w:rsidRDefault="007A51E1" w:rsidP="007A51E1">
      <w:pPr>
        <w:pStyle w:val="B1"/>
      </w:pPr>
      <w:r w:rsidRPr="00D839FF">
        <w:t>1&gt;</w:t>
      </w:r>
      <w:r w:rsidRPr="00D839FF">
        <w:tab/>
      </w:r>
      <w:r w:rsidRPr="00D839FF">
        <w:rPr>
          <w:rFonts w:eastAsia="DengXian"/>
        </w:rPr>
        <w:t xml:space="preserve">if </w:t>
      </w:r>
      <w:r w:rsidRPr="00D839FF">
        <w:rPr>
          <w:rFonts w:eastAsia="DengXian"/>
          <w:i/>
        </w:rPr>
        <w:t>connectionFailureType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i/>
          <w:iCs/>
        </w:rPr>
        <w:t>lbtFailure</w:t>
      </w:r>
      <w:r w:rsidRPr="00D839FF">
        <w:t xml:space="preserve"> and the radio link failure is detected during the random access procedure; or</w:t>
      </w:r>
    </w:p>
    <w:p w14:paraId="5CBF1548" w14:textId="188D5D46" w:rsidR="00394471" w:rsidRDefault="00394471" w:rsidP="00394471">
      <w:pPr>
        <w:pStyle w:val="B1"/>
        <w:rPr>
          <w:ins w:id="344" w:author="After RAN2#130" w:date="2025-03-26T15:44:00Z"/>
          <w:rFonts w:eastAsia="DengXian"/>
        </w:rPr>
      </w:pPr>
      <w:r w:rsidRPr="00D839FF">
        <w:rPr>
          <w:rFonts w:eastAsia="SimSun"/>
        </w:rPr>
        <w:t>1</w:t>
      </w:r>
      <w:r w:rsidRPr="00D839FF">
        <w:t>&gt;</w:t>
      </w:r>
      <w:r w:rsidRPr="00D839FF">
        <w:rPr>
          <w:rFonts w:eastAsia="SimSun"/>
        </w:rPr>
        <w:tab/>
        <w:t>i</w:t>
      </w:r>
      <w:r w:rsidRPr="00D839FF">
        <w:rPr>
          <w:rFonts w:eastAsia="DengXian"/>
        </w:rPr>
        <w:t xml:space="preserve">f </w:t>
      </w:r>
      <w:r w:rsidRPr="00D839FF">
        <w:rPr>
          <w:rFonts w:eastAsia="DengXian"/>
          <w:i/>
          <w:iCs/>
        </w:rPr>
        <w:t>connection</w:t>
      </w:r>
      <w:r w:rsidR="00424C1A" w:rsidRPr="00D839FF">
        <w:rPr>
          <w:rFonts w:eastAsia="DengXian"/>
          <w:i/>
          <w:iCs/>
        </w:rPr>
        <w:t>F</w:t>
      </w:r>
      <w:r w:rsidRPr="00D839FF">
        <w:rPr>
          <w:rFonts w:eastAsia="DengXian"/>
          <w:i/>
          <w:iCs/>
        </w:rPr>
        <w:t>ailureType</w:t>
      </w:r>
      <w:r w:rsidRPr="00D839FF">
        <w:rPr>
          <w:rFonts w:eastAsia="DengXian"/>
        </w:rPr>
        <w:t xml:space="preserve"> is </w:t>
      </w:r>
      <w:r w:rsidRPr="00D839FF">
        <w:rPr>
          <w:rFonts w:eastAsia="DengXian"/>
          <w:i/>
          <w:iCs/>
        </w:rPr>
        <w:t>hof</w:t>
      </w:r>
      <w:r w:rsidR="00511C9F" w:rsidRPr="00D839FF">
        <w:rPr>
          <w:rFonts w:eastAsia="DengXian"/>
          <w:iCs/>
        </w:rPr>
        <w:t xml:space="preserve"> and if the failed handover is an intra-RAT </w:t>
      </w:r>
      <w:del w:id="345" w:author="After RAN2#130" w:date="2025-06-13T11:38:00Z">
        <w:r w:rsidR="00511C9F" w:rsidRPr="00D839FF" w:rsidDel="00FF400E">
          <w:rPr>
            <w:rFonts w:eastAsia="DengXian"/>
            <w:iCs/>
          </w:rPr>
          <w:delText>handover</w:delText>
        </w:r>
      </w:del>
      <w:commentRangeStart w:id="346"/>
      <w:ins w:id="347" w:author="After RAN2#130" w:date="2025-06-13T11:38:00Z">
        <w:r w:rsidR="00FF400E">
          <w:rPr>
            <w:rFonts w:eastAsia="DengXian"/>
            <w:iCs/>
          </w:rPr>
          <w:t xml:space="preserve">reconfiguration with sync </w:t>
        </w:r>
      </w:ins>
      <w:commentRangeEnd w:id="346"/>
      <w:ins w:id="348" w:author="After RAN2#130" w:date="2025-06-13T11:39:00Z">
        <w:r w:rsidR="00FF400E">
          <w:rPr>
            <w:rStyle w:val="CommentReference"/>
          </w:rPr>
          <w:commentReference w:id="346"/>
        </w:r>
      </w:ins>
      <w:r w:rsidR="007C4326">
        <w:t xml:space="preserve">and if a random-access procedure was trigged for the failed </w:t>
      </w:r>
      <w:ins w:id="349" w:author="After RAN2#130" w:date="2025-08-19T11:59:00Z">
        <w:r w:rsidR="002566FF">
          <w:t>reconfiguration with sync</w:t>
        </w:r>
      </w:ins>
      <w:del w:id="350" w:author="After RAN2#130" w:date="2025-08-19T11:59:00Z">
        <w:r w:rsidR="002566FF" w:rsidDel="002566FF">
          <w:delText>handover</w:delText>
        </w:r>
      </w:del>
      <w:r w:rsidRPr="00D839FF">
        <w:rPr>
          <w:rFonts w:eastAsia="DengXian"/>
        </w:rPr>
        <w:t>:</w:t>
      </w:r>
    </w:p>
    <w:p w14:paraId="29A044D9" w14:textId="2F92EC2D" w:rsidR="00394471" w:rsidRPr="00D839FF" w:rsidRDefault="00394471" w:rsidP="00394471">
      <w:pPr>
        <w:pStyle w:val="B2"/>
      </w:pPr>
      <w:commentRangeStart w:id="351"/>
      <w:r w:rsidRPr="00D839FF">
        <w:t>2&gt;</w:t>
      </w:r>
      <w:r w:rsidRPr="00D839FF">
        <w:tab/>
        <w:t xml:space="preserve">set the </w:t>
      </w:r>
      <w:r w:rsidRPr="00D839FF">
        <w:rPr>
          <w:i/>
          <w:iCs/>
        </w:rPr>
        <w:t>ra-InformationCommon</w:t>
      </w:r>
      <w:r w:rsidRPr="00D839FF">
        <w:t xml:space="preserve"> to include the random-access related information as described in </w:t>
      </w:r>
      <w:r w:rsidR="009C7196" w:rsidRPr="00D839FF">
        <w:t>clause</w:t>
      </w:r>
      <w:r w:rsidRPr="00D839FF">
        <w:t xml:space="preserve"> 5.7.10.</w:t>
      </w:r>
      <w:r w:rsidRPr="00D839FF">
        <w:rPr>
          <w:rFonts w:eastAsia="SimSun"/>
        </w:rPr>
        <w:t>5</w:t>
      </w:r>
      <w:r w:rsidRPr="00D839FF">
        <w:t>;</w:t>
      </w:r>
      <w:commentRangeEnd w:id="351"/>
      <w:r w:rsidR="00BB416D">
        <w:rPr>
          <w:rStyle w:val="CommentReference"/>
        </w:rPr>
        <w:commentReference w:id="351"/>
      </w:r>
    </w:p>
    <w:p w14:paraId="13180914" w14:textId="679A721F" w:rsidR="007A51E1" w:rsidRPr="00D839FF" w:rsidRDefault="007A51E1" w:rsidP="007A51E1">
      <w:pPr>
        <w:ind w:left="568" w:hanging="284"/>
        <w:rPr>
          <w:rFonts w:eastAsia="DengXian"/>
        </w:rPr>
      </w:pPr>
      <w:r w:rsidRPr="00D839FF">
        <w:rPr>
          <w:rFonts w:eastAsia="SimSun"/>
        </w:rPr>
        <w:t>1</w:t>
      </w:r>
      <w:r w:rsidRPr="00D839FF">
        <w:t>&gt;</w:t>
      </w:r>
      <w:r w:rsidRPr="00D839FF">
        <w:rPr>
          <w:rFonts w:eastAsia="SimSun"/>
        </w:rPr>
        <w:tab/>
      </w:r>
      <w:r w:rsidRPr="00D839FF">
        <w:rPr>
          <w:rFonts w:eastAsia="DengXian"/>
        </w:rPr>
        <w:t xml:space="preserve">if </w:t>
      </w:r>
      <w:r w:rsidRPr="00D839FF">
        <w:rPr>
          <w:rFonts w:eastAsia="DengXian"/>
          <w:i/>
        </w:rPr>
        <w:t>connectionFailureType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i/>
          <w:iCs/>
        </w:rPr>
        <w:t>lbtFailure</w:t>
      </w:r>
      <w:r w:rsidRPr="00D839FF">
        <w:t>, and</w:t>
      </w:r>
      <w:r w:rsidRPr="00D839FF">
        <w:rPr>
          <w:rFonts w:eastAsia="DengXian"/>
        </w:rPr>
        <w:t xml:space="preserve"> the </w:t>
      </w:r>
      <w:r w:rsidRPr="00D839FF">
        <w:t>radio link failure is</w:t>
      </w:r>
      <w:r w:rsidRPr="00D839FF">
        <w:rPr>
          <w:rFonts w:eastAsia="DengXian"/>
        </w:rPr>
        <w:t xml:space="preserve"> not </w:t>
      </w:r>
      <w:r w:rsidRPr="00D839FF">
        <w:t>detected during</w:t>
      </w:r>
      <w:r w:rsidRPr="00D839FF">
        <w:rPr>
          <w:rFonts w:eastAsia="DengXian"/>
        </w:rPr>
        <w:t xml:space="preserve"> the random access procedure:</w:t>
      </w:r>
    </w:p>
    <w:p w14:paraId="1C20F160" w14:textId="77777777" w:rsidR="007A51E1" w:rsidRPr="00D839FF" w:rsidRDefault="007A51E1" w:rsidP="007A51E1">
      <w:pPr>
        <w:ind w:left="851" w:hanging="284"/>
      </w:pPr>
      <w:r w:rsidRPr="00D839FF">
        <w:t>2&gt;</w:t>
      </w:r>
      <w:r w:rsidRPr="00D839FF">
        <w:tab/>
        <w:t xml:space="preserve">set the </w:t>
      </w:r>
      <w:r w:rsidRPr="00D839FF">
        <w:rPr>
          <w:i/>
          <w:iCs/>
        </w:rPr>
        <w:t>locationAndBandwidth</w:t>
      </w:r>
      <w:r w:rsidRPr="00D839FF">
        <w:t xml:space="preserve"> and </w:t>
      </w:r>
      <w:r w:rsidRPr="00D839FF">
        <w:rPr>
          <w:i/>
          <w:iCs/>
        </w:rPr>
        <w:t>subcarrierSpacing</w:t>
      </w:r>
      <w:r w:rsidRPr="00D839FF">
        <w:t xml:space="preserve"> in </w:t>
      </w:r>
      <w:r w:rsidRPr="00D839FF">
        <w:rPr>
          <w:i/>
          <w:iCs/>
        </w:rPr>
        <w:t>bwp-Info</w:t>
      </w:r>
      <w:r w:rsidRPr="00D839FF">
        <w:t xml:space="preserve"> associated to the UL BWP in which the consistent uplink LBT failure was detected;</w:t>
      </w:r>
    </w:p>
    <w:p w14:paraId="36D8B0B0" w14:textId="77777777" w:rsidR="007A51E1" w:rsidRPr="00D839FF" w:rsidRDefault="007A51E1" w:rsidP="007A51E1">
      <w:pPr>
        <w:pStyle w:val="B1"/>
      </w:pPr>
      <w:r w:rsidRPr="00D839FF">
        <w:rPr>
          <w:rFonts w:eastAsia="SimSun"/>
        </w:rPr>
        <w:t>1&gt;</w:t>
      </w:r>
      <w:r w:rsidRPr="00D839FF">
        <w:rPr>
          <w:rFonts w:eastAsia="SimSun"/>
        </w:rPr>
        <w:tab/>
      </w:r>
      <w:r w:rsidRPr="00D839FF">
        <w:rPr>
          <w:rFonts w:eastAsia="DengXian"/>
        </w:rPr>
        <w:t xml:space="preserve">if the </w:t>
      </w:r>
      <w:r w:rsidRPr="00D839FF">
        <w:rPr>
          <w:i/>
        </w:rPr>
        <w:t>rlf-Cause</w:t>
      </w:r>
      <w:r w:rsidRPr="00D839FF">
        <w:rPr>
          <w:rFonts w:eastAsia="DengXian"/>
        </w:rPr>
        <w:t xml:space="preserve"> is set to </w:t>
      </w:r>
      <w:r w:rsidRPr="00D839FF">
        <w:rPr>
          <w:rFonts w:eastAsia="DengXian"/>
          <w:i/>
        </w:rPr>
        <w:t xml:space="preserve">t310-Expiry </w:t>
      </w:r>
      <w:r w:rsidRPr="00D839FF">
        <w:rPr>
          <w:rFonts w:eastAsia="DengXian"/>
          <w:iCs/>
        </w:rPr>
        <w:t xml:space="preserve">or </w:t>
      </w:r>
      <w:r w:rsidRPr="00D839FF">
        <w:rPr>
          <w:rFonts w:eastAsia="DengXian"/>
          <w:i/>
        </w:rPr>
        <w:t>t312-Expiry</w:t>
      </w:r>
      <w:r w:rsidRPr="00D839FF">
        <w:t>:</w:t>
      </w:r>
    </w:p>
    <w:p w14:paraId="31FF2E59" w14:textId="77777777" w:rsidR="007A51E1" w:rsidRPr="00D839FF" w:rsidRDefault="007A51E1" w:rsidP="007A51E1">
      <w:pPr>
        <w:pStyle w:val="B2"/>
        <w:rPr>
          <w:rFonts w:eastAsia="SimSun"/>
        </w:rPr>
      </w:pPr>
      <w:r w:rsidRPr="00D839FF">
        <w:rPr>
          <w:rFonts w:eastAsia="SimSun"/>
        </w:rPr>
        <w:t>2&gt;</w:t>
      </w:r>
      <w:r w:rsidRPr="00D839FF">
        <w:tab/>
        <w:t xml:space="preserve">set the </w:t>
      </w:r>
      <w:r w:rsidRPr="00D839FF">
        <w:rPr>
          <w:i/>
          <w:iCs/>
        </w:rPr>
        <w:t>ssbRLMConfigBitmap</w:t>
      </w:r>
      <w:r w:rsidRPr="00D839FF">
        <w:t xml:space="preserve"> and/or </w:t>
      </w:r>
      <w:r w:rsidRPr="00D839FF">
        <w:rPr>
          <w:i/>
          <w:iCs/>
        </w:rPr>
        <w:t xml:space="preserve">csi-rsRLMConfigBitmap </w:t>
      </w:r>
      <w:r w:rsidRPr="00D839FF">
        <w:t xml:space="preserve">in </w:t>
      </w:r>
      <w:r w:rsidRPr="00D839FF">
        <w:rPr>
          <w:i/>
          <w:iCs/>
        </w:rPr>
        <w:t>measResultLastServCell</w:t>
      </w:r>
      <w:r w:rsidRPr="00D839FF">
        <w:t xml:space="preserve"> to include the radio link monitoring configuration of the</w:t>
      </w:r>
      <w:r w:rsidRPr="00D839FF">
        <w:rPr>
          <w:rFonts w:eastAsia="SimSun"/>
        </w:rPr>
        <w:t xml:space="preserve"> last serving cell, if available</w:t>
      </w:r>
      <w:r w:rsidRPr="00D839FF">
        <w:t>;</w:t>
      </w:r>
    </w:p>
    <w:p w14:paraId="047DFC92" w14:textId="40769DDF" w:rsidR="00394471" w:rsidRPr="00D839FF" w:rsidRDefault="00394471" w:rsidP="00394471">
      <w:pPr>
        <w:pStyle w:val="B1"/>
      </w:pPr>
      <w:r w:rsidRPr="00D839FF">
        <w:t>1&gt;</w:t>
      </w:r>
      <w:r w:rsidRPr="00D839FF">
        <w:tab/>
      </w:r>
      <w:r w:rsidR="00815664" w:rsidRPr="00D839FF">
        <w:t xml:space="preserve">if available, set the </w:t>
      </w:r>
      <w:r w:rsidR="00815664" w:rsidRPr="00D839FF">
        <w:rPr>
          <w:i/>
        </w:rPr>
        <w:t xml:space="preserve">locationInfo </w:t>
      </w:r>
      <w:r w:rsidR="00815664" w:rsidRPr="00D839FF">
        <w:t>as in 5.3.3.7.</w:t>
      </w:r>
    </w:p>
    <w:p w14:paraId="6767489E" w14:textId="77777777" w:rsidR="00394471" w:rsidRPr="00D839FF" w:rsidRDefault="00394471" w:rsidP="00394471">
      <w:pPr>
        <w:rPr>
          <w:lang w:eastAsia="en-GB"/>
        </w:rPr>
      </w:pPr>
      <w:r w:rsidRPr="00D839FF">
        <w:rPr>
          <w:lang w:eastAsia="en-GB"/>
        </w:rPr>
        <w:t>The UE may discard the radio link failure information</w:t>
      </w:r>
      <w:r w:rsidRPr="00D839FF">
        <w:rPr>
          <w:rFonts w:eastAsia="SimSun"/>
        </w:rPr>
        <w:t xml:space="preserve"> or handover failure information</w:t>
      </w:r>
      <w:r w:rsidRPr="00D839FF">
        <w:rPr>
          <w:lang w:eastAsia="en-GB"/>
        </w:rPr>
        <w:t xml:space="preserve">, i.e. release the UE variable </w:t>
      </w:r>
      <w:r w:rsidRPr="00D839FF">
        <w:rPr>
          <w:i/>
          <w:lang w:eastAsia="en-GB"/>
        </w:rPr>
        <w:t>VarRLF-Report</w:t>
      </w:r>
      <w:r w:rsidRPr="00D839FF">
        <w:rPr>
          <w:lang w:eastAsia="en-GB"/>
        </w:rPr>
        <w:t>, 48 hours after the radio link failure</w:t>
      </w:r>
      <w:r w:rsidRPr="00D839FF">
        <w:rPr>
          <w:rFonts w:eastAsia="SimSun"/>
        </w:rPr>
        <w:t>/handover failure</w:t>
      </w:r>
      <w:r w:rsidRPr="00D839FF">
        <w:rPr>
          <w:lang w:eastAsia="en-GB"/>
        </w:rPr>
        <w:t xml:space="preserve"> is detected.</w:t>
      </w:r>
    </w:p>
    <w:p w14:paraId="79F2CC77" w14:textId="3BCE942B" w:rsidR="002A1F2B" w:rsidRDefault="00394471" w:rsidP="002A1F2B">
      <w:pPr>
        <w:pStyle w:val="NO"/>
      </w:pPr>
      <w:r w:rsidRPr="00D839FF">
        <w:t xml:space="preserve">NOTE </w:t>
      </w:r>
      <w:r w:rsidRPr="00D839FF">
        <w:rPr>
          <w:rFonts w:eastAsia="SimSun"/>
        </w:rPr>
        <w:t>2</w:t>
      </w:r>
      <w:r w:rsidRPr="00D839FF">
        <w:t>:</w:t>
      </w:r>
      <w:r w:rsidRPr="00D839FF">
        <w:tab/>
        <w:t>In this clause, the term 'handover failure' has been used to refer to 'reconfiguration with sync failure'.</w:t>
      </w:r>
    </w:p>
    <w:p w14:paraId="30C76D84" w14:textId="77777777" w:rsidR="00E31C6A" w:rsidRPr="00994F23" w:rsidRDefault="00E31C6A" w:rsidP="00E31C6A">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9455716" w14:textId="77777777" w:rsidR="007520C1" w:rsidRPr="007520C1" w:rsidRDefault="007520C1" w:rsidP="007520C1">
      <w:pPr>
        <w:keepNext/>
        <w:keepLines/>
        <w:spacing w:before="180"/>
        <w:ind w:left="1134" w:hanging="1134"/>
        <w:outlineLvl w:val="1"/>
        <w:rPr>
          <w:rFonts w:ascii="Arial" w:hAnsi="Arial"/>
          <w:sz w:val="32"/>
        </w:rPr>
      </w:pPr>
      <w:bookmarkStart w:id="352" w:name="_Toc60776908"/>
      <w:bookmarkStart w:id="353" w:name="_Toc185577283"/>
      <w:bookmarkStart w:id="354" w:name="_Toc60776990"/>
      <w:bookmarkStart w:id="355" w:name="_Toc185577376"/>
      <w:r w:rsidRPr="007520C1">
        <w:rPr>
          <w:rFonts w:ascii="Arial" w:hAnsi="Arial"/>
          <w:sz w:val="32"/>
        </w:rPr>
        <w:t>5.5a</w:t>
      </w:r>
      <w:r w:rsidRPr="007520C1">
        <w:rPr>
          <w:rFonts w:ascii="Arial" w:hAnsi="Arial"/>
          <w:sz w:val="32"/>
        </w:rPr>
        <w:tab/>
        <w:t>Logged Measurements</w:t>
      </w:r>
      <w:bookmarkEnd w:id="352"/>
      <w:bookmarkEnd w:id="353"/>
    </w:p>
    <w:p w14:paraId="542AC879" w14:textId="77777777" w:rsidR="007520C1" w:rsidRPr="007520C1" w:rsidRDefault="007520C1" w:rsidP="007520C1">
      <w:pPr>
        <w:keepNext/>
        <w:keepLines/>
        <w:spacing w:before="120"/>
        <w:ind w:left="1134" w:hanging="1134"/>
        <w:outlineLvl w:val="2"/>
        <w:rPr>
          <w:rFonts w:ascii="Arial" w:hAnsi="Arial"/>
          <w:sz w:val="28"/>
        </w:rPr>
      </w:pPr>
      <w:bookmarkStart w:id="356" w:name="_Toc60776909"/>
      <w:bookmarkStart w:id="357" w:name="_Toc185577284"/>
      <w:r w:rsidRPr="007520C1">
        <w:rPr>
          <w:rFonts w:ascii="Arial" w:hAnsi="Arial"/>
          <w:sz w:val="28"/>
        </w:rPr>
        <w:t>5.5a.1</w:t>
      </w:r>
      <w:r w:rsidRPr="007520C1">
        <w:rPr>
          <w:rFonts w:ascii="Arial" w:hAnsi="Arial"/>
          <w:sz w:val="28"/>
        </w:rPr>
        <w:tab/>
        <w:t>Logged Measurement Configuration</w:t>
      </w:r>
      <w:bookmarkEnd w:id="356"/>
      <w:bookmarkEnd w:id="357"/>
    </w:p>
    <w:p w14:paraId="0859AFDD" w14:textId="77777777" w:rsidR="007520C1" w:rsidRPr="007520C1" w:rsidRDefault="007520C1" w:rsidP="007520C1">
      <w:pPr>
        <w:keepNext/>
        <w:keepLines/>
        <w:spacing w:before="120"/>
        <w:ind w:left="1418" w:hanging="1418"/>
        <w:outlineLvl w:val="3"/>
        <w:rPr>
          <w:rFonts w:ascii="Arial" w:hAnsi="Arial"/>
          <w:sz w:val="24"/>
        </w:rPr>
      </w:pPr>
      <w:bookmarkStart w:id="358" w:name="_Toc60776910"/>
      <w:bookmarkStart w:id="359" w:name="_Toc185577285"/>
      <w:r w:rsidRPr="007520C1">
        <w:rPr>
          <w:rFonts w:ascii="Arial" w:hAnsi="Arial"/>
          <w:sz w:val="24"/>
        </w:rPr>
        <w:t>5.5a.1.1</w:t>
      </w:r>
      <w:r w:rsidRPr="007520C1">
        <w:rPr>
          <w:rFonts w:ascii="Arial" w:hAnsi="Arial"/>
          <w:sz w:val="24"/>
        </w:rPr>
        <w:tab/>
        <w:t>General</w:t>
      </w:r>
      <w:bookmarkEnd w:id="358"/>
      <w:bookmarkEnd w:id="359"/>
    </w:p>
    <w:p w14:paraId="73BC65F5" w14:textId="77777777" w:rsidR="007520C1" w:rsidRPr="007520C1" w:rsidRDefault="007520C1" w:rsidP="007520C1"/>
    <w:p w14:paraId="1DA05C72" w14:textId="41419FAF" w:rsidR="007520C1" w:rsidRPr="007520C1" w:rsidRDefault="00F634EC" w:rsidP="007520C1">
      <w:pPr>
        <w:keepNext/>
        <w:keepLines/>
        <w:spacing w:before="60"/>
        <w:jc w:val="center"/>
        <w:rPr>
          <w:rFonts w:ascii="Arial" w:hAnsi="Arial"/>
          <w:b/>
        </w:rPr>
      </w:pPr>
      <w:r w:rsidRPr="007520C1">
        <w:rPr>
          <w:rFonts w:ascii="Arial" w:hAnsi="Arial"/>
          <w:b/>
          <w:noProof/>
          <w:lang w:val="en-IN" w:eastAsia="en-IN"/>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7520C1" w:rsidRDefault="007520C1" w:rsidP="007520C1">
      <w:pPr>
        <w:keepLines/>
        <w:spacing w:after="240"/>
        <w:jc w:val="center"/>
        <w:rPr>
          <w:rFonts w:ascii="Arial" w:hAnsi="Arial"/>
          <w:b/>
        </w:rPr>
      </w:pPr>
      <w:r w:rsidRPr="007520C1">
        <w:rPr>
          <w:rFonts w:ascii="Arial" w:hAnsi="Arial"/>
          <w:b/>
        </w:rPr>
        <w:t>Figure 5.5a.1.1-1: Logged measurement configuration</w:t>
      </w:r>
    </w:p>
    <w:p w14:paraId="2D174E65" w14:textId="77777777" w:rsidR="007520C1" w:rsidRPr="007520C1" w:rsidRDefault="007520C1" w:rsidP="007520C1">
      <w:r w:rsidRPr="007520C1">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7520C1" w:rsidRDefault="007520C1" w:rsidP="007520C1">
      <w:pPr>
        <w:keepLines/>
        <w:ind w:left="1135" w:hanging="851"/>
      </w:pPr>
      <w:r w:rsidRPr="007520C1">
        <w:t>NOTE:</w:t>
      </w:r>
      <w:r w:rsidRPr="007520C1">
        <w:tab/>
        <w:t>NG-RAN may retrieve stored logged measurement information by means of the UE information procedure.</w:t>
      </w:r>
    </w:p>
    <w:p w14:paraId="694B4070" w14:textId="77777777" w:rsidR="007520C1" w:rsidRPr="007520C1" w:rsidRDefault="007520C1" w:rsidP="007520C1">
      <w:pPr>
        <w:keepNext/>
        <w:keepLines/>
        <w:spacing w:before="120"/>
        <w:ind w:left="1418" w:hanging="1418"/>
        <w:outlineLvl w:val="3"/>
        <w:rPr>
          <w:rFonts w:ascii="Arial" w:hAnsi="Arial"/>
          <w:sz w:val="24"/>
        </w:rPr>
      </w:pPr>
      <w:bookmarkStart w:id="360" w:name="_Toc60776911"/>
      <w:bookmarkStart w:id="361" w:name="_Toc185577286"/>
      <w:r w:rsidRPr="007520C1">
        <w:rPr>
          <w:rFonts w:ascii="Arial" w:hAnsi="Arial"/>
          <w:sz w:val="24"/>
        </w:rPr>
        <w:lastRenderedPageBreak/>
        <w:t>5.5a.1.2</w:t>
      </w:r>
      <w:r w:rsidRPr="007520C1">
        <w:rPr>
          <w:rFonts w:ascii="Arial" w:hAnsi="Arial"/>
          <w:sz w:val="24"/>
        </w:rPr>
        <w:tab/>
        <w:t>Initiation</w:t>
      </w:r>
      <w:bookmarkEnd w:id="360"/>
      <w:bookmarkEnd w:id="361"/>
    </w:p>
    <w:p w14:paraId="06F40080" w14:textId="77777777" w:rsidR="007520C1" w:rsidRPr="007520C1" w:rsidRDefault="007520C1" w:rsidP="007520C1">
      <w:r w:rsidRPr="007520C1">
        <w:t xml:space="preserve">NG-RAN initiates the logged measurement configuration procedure to UE in RRC_CONNECTED by sending the </w:t>
      </w:r>
      <w:r w:rsidRPr="007520C1">
        <w:rPr>
          <w:i/>
          <w:iCs/>
        </w:rPr>
        <w:t>LoggedMeasurementConfiguration</w:t>
      </w:r>
      <w:r w:rsidRPr="007520C1">
        <w:t xml:space="preserve"> message.</w:t>
      </w:r>
    </w:p>
    <w:p w14:paraId="59C3F2FC" w14:textId="77777777" w:rsidR="007520C1" w:rsidRPr="007520C1" w:rsidRDefault="007520C1" w:rsidP="007520C1">
      <w:pPr>
        <w:keepNext/>
        <w:keepLines/>
        <w:spacing w:before="120"/>
        <w:ind w:left="1418" w:hanging="1418"/>
        <w:outlineLvl w:val="3"/>
        <w:rPr>
          <w:rFonts w:ascii="Arial" w:hAnsi="Arial"/>
          <w:sz w:val="24"/>
        </w:rPr>
      </w:pPr>
      <w:bookmarkStart w:id="362" w:name="_Toc60776912"/>
      <w:bookmarkStart w:id="363" w:name="_Toc185577287"/>
      <w:r w:rsidRPr="007520C1">
        <w:rPr>
          <w:rFonts w:ascii="Arial" w:hAnsi="Arial"/>
          <w:sz w:val="24"/>
        </w:rPr>
        <w:t>5.5a.1.3</w:t>
      </w:r>
      <w:r w:rsidRPr="007520C1">
        <w:rPr>
          <w:rFonts w:ascii="Arial" w:hAnsi="Arial"/>
          <w:sz w:val="24"/>
        </w:rPr>
        <w:tab/>
        <w:t xml:space="preserve">Reception of the </w:t>
      </w:r>
      <w:r w:rsidRPr="007520C1">
        <w:rPr>
          <w:rFonts w:ascii="Arial" w:hAnsi="Arial"/>
          <w:i/>
          <w:sz w:val="24"/>
        </w:rPr>
        <w:t>LoggedMeasurementConfiguration</w:t>
      </w:r>
      <w:r w:rsidRPr="007520C1">
        <w:rPr>
          <w:rFonts w:ascii="Arial" w:hAnsi="Arial"/>
          <w:sz w:val="24"/>
        </w:rPr>
        <w:t xml:space="preserve"> by the UE</w:t>
      </w:r>
      <w:bookmarkEnd w:id="362"/>
      <w:bookmarkEnd w:id="363"/>
    </w:p>
    <w:p w14:paraId="4D4D8822" w14:textId="77777777" w:rsidR="007520C1" w:rsidRPr="007520C1" w:rsidRDefault="007520C1" w:rsidP="007520C1">
      <w:r w:rsidRPr="007520C1">
        <w:t xml:space="preserve">Upon receiving the </w:t>
      </w:r>
      <w:r w:rsidRPr="007520C1">
        <w:rPr>
          <w:i/>
          <w:iCs/>
        </w:rPr>
        <w:t>LoggedMeasurementConfiguration</w:t>
      </w:r>
      <w:r w:rsidRPr="007520C1">
        <w:t xml:space="preserve"> message the UE shall:</w:t>
      </w:r>
    </w:p>
    <w:p w14:paraId="326C7158" w14:textId="77777777" w:rsidR="007520C1" w:rsidRPr="007520C1" w:rsidRDefault="007520C1" w:rsidP="007520C1">
      <w:pPr>
        <w:ind w:left="568" w:hanging="284"/>
      </w:pPr>
      <w:r w:rsidRPr="007520C1">
        <w:t>1&gt;</w:t>
      </w:r>
      <w:r w:rsidRPr="007520C1">
        <w:tab/>
        <w:t>discard the logged measurement configuration as well as the logged measurement information as specified in 5.5a.2;</w:t>
      </w:r>
    </w:p>
    <w:p w14:paraId="05451384" w14:textId="77777777" w:rsidR="007520C1" w:rsidRPr="007520C1" w:rsidRDefault="007520C1" w:rsidP="007520C1">
      <w:pPr>
        <w:ind w:left="568" w:hanging="284"/>
      </w:pPr>
      <w:r w:rsidRPr="007520C1">
        <w:t>1&gt;</w:t>
      </w:r>
      <w:r w:rsidRPr="007520C1">
        <w:tab/>
        <w:t xml:space="preserve">store the received </w:t>
      </w:r>
      <w:r w:rsidRPr="007520C1">
        <w:rPr>
          <w:i/>
          <w:iCs/>
        </w:rPr>
        <w:t>loggingDuration</w:t>
      </w:r>
      <w:r w:rsidRPr="007520C1">
        <w:t xml:space="preserve">, </w:t>
      </w:r>
      <w:r w:rsidRPr="007520C1">
        <w:rPr>
          <w:i/>
          <w:iCs/>
        </w:rPr>
        <w:t>reportType</w:t>
      </w:r>
      <w:r w:rsidRPr="007520C1">
        <w:t xml:space="preserve"> and </w:t>
      </w:r>
      <w:r w:rsidRPr="007520C1">
        <w:rPr>
          <w:i/>
          <w:iCs/>
        </w:rPr>
        <w:t>areaConfiguration</w:t>
      </w:r>
      <w:r w:rsidRPr="007520C1">
        <w:t xml:space="preserve">, if included, </w:t>
      </w:r>
      <w:r w:rsidRPr="007520C1">
        <w:rPr>
          <w:iCs/>
        </w:rPr>
        <w:t xml:space="preserve">in </w:t>
      </w:r>
      <w:r w:rsidRPr="007520C1">
        <w:rPr>
          <w:i/>
          <w:iCs/>
        </w:rPr>
        <w:t>VarLogMeasConfig</w:t>
      </w:r>
      <w:r w:rsidRPr="007520C1">
        <w:t>;</w:t>
      </w:r>
    </w:p>
    <w:p w14:paraId="460A5A90" w14:textId="77777777" w:rsidR="007520C1" w:rsidRPr="007520C1" w:rsidRDefault="007520C1" w:rsidP="007520C1">
      <w:pPr>
        <w:ind w:left="568" w:hanging="284"/>
      </w:pPr>
      <w:r w:rsidRPr="007520C1">
        <w:t>1&gt;</w:t>
      </w:r>
      <w:r w:rsidRPr="007520C1">
        <w:tab/>
        <w:t>If the UE is in SNPN access mode:</w:t>
      </w:r>
    </w:p>
    <w:p w14:paraId="16411537" w14:textId="77777777" w:rsidR="007520C1" w:rsidRPr="007520C1" w:rsidRDefault="007520C1" w:rsidP="007520C1">
      <w:pPr>
        <w:ind w:left="851" w:hanging="284"/>
      </w:pPr>
      <w:r w:rsidRPr="007520C1">
        <w:t>2&gt;</w:t>
      </w:r>
      <w:r w:rsidRPr="007520C1">
        <w:tab/>
        <w:t xml:space="preserve">if the </w:t>
      </w:r>
      <w:r w:rsidRPr="007520C1">
        <w:rPr>
          <w:i/>
        </w:rPr>
        <w:t>LoggedMeasurementConfiguration</w:t>
      </w:r>
      <w:r w:rsidRPr="007520C1">
        <w:t xml:space="preserve"> message includes </w:t>
      </w:r>
      <w:r w:rsidRPr="007520C1">
        <w:rPr>
          <w:i/>
          <w:iCs/>
        </w:rPr>
        <w:t>snpn-ConfigList</w:t>
      </w:r>
      <w:r w:rsidRPr="007520C1">
        <w:t>:</w:t>
      </w:r>
    </w:p>
    <w:p w14:paraId="59D79CB8" w14:textId="77777777" w:rsidR="007520C1" w:rsidRPr="007520C1" w:rsidRDefault="007520C1" w:rsidP="007520C1">
      <w:pPr>
        <w:ind w:left="1135" w:hanging="284"/>
      </w:pPr>
      <w:r w:rsidRPr="007520C1">
        <w:t>3&gt;</w:t>
      </w:r>
      <w:r w:rsidRPr="007520C1">
        <w:tab/>
        <w:t xml:space="preserve">set the </w:t>
      </w:r>
      <w:r w:rsidRPr="007520C1">
        <w:rPr>
          <w:i/>
        </w:rPr>
        <w:t xml:space="preserve">snpn-ConfigID-List </w:t>
      </w:r>
      <w:r w:rsidRPr="007520C1">
        <w:t xml:space="preserve">in </w:t>
      </w:r>
      <w:r w:rsidRPr="007520C1">
        <w:rPr>
          <w:i/>
          <w:iCs/>
        </w:rPr>
        <w:t>VarLogMeasReport</w:t>
      </w:r>
      <w:r w:rsidRPr="007520C1">
        <w:t xml:space="preserve"> to include the current registered SNPN identity as well as SNPN identities in </w:t>
      </w:r>
      <w:r w:rsidRPr="007520C1">
        <w:rPr>
          <w:i/>
        </w:rPr>
        <w:t>snpn-Config-List</w:t>
      </w:r>
      <w:r w:rsidRPr="007520C1">
        <w:t>;</w:t>
      </w:r>
    </w:p>
    <w:p w14:paraId="3FA43275"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else:</w:t>
      </w:r>
    </w:p>
    <w:p w14:paraId="193096C3"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r>
      <w:r w:rsidRPr="007520C1">
        <w:t xml:space="preserve">set the </w:t>
      </w:r>
      <w:r w:rsidRPr="007520C1">
        <w:rPr>
          <w:i/>
        </w:rPr>
        <w:t xml:space="preserve">snpn-ConfigID-List </w:t>
      </w:r>
      <w:r w:rsidRPr="007520C1">
        <w:t xml:space="preserve">in </w:t>
      </w:r>
      <w:r w:rsidRPr="007520C1">
        <w:rPr>
          <w:i/>
          <w:iCs/>
        </w:rPr>
        <w:t>VarLogMeasReport</w:t>
      </w:r>
      <w:r w:rsidRPr="007520C1">
        <w:t xml:space="preserve"> to include the current registered SNPN identity;</w:t>
      </w:r>
    </w:p>
    <w:p w14:paraId="78146BA9" w14:textId="77777777" w:rsidR="007520C1" w:rsidRPr="007520C1" w:rsidRDefault="007520C1" w:rsidP="007520C1">
      <w:pPr>
        <w:ind w:left="568" w:hanging="284"/>
      </w:pPr>
      <w:r w:rsidRPr="007520C1">
        <w:t>1&gt;</w:t>
      </w:r>
      <w:r w:rsidRPr="007520C1">
        <w:tab/>
        <w:t xml:space="preserve">else if the </w:t>
      </w:r>
      <w:r w:rsidRPr="007520C1">
        <w:rPr>
          <w:i/>
          <w:iCs/>
        </w:rPr>
        <w:t>LoggedMeasurementConfiguration</w:t>
      </w:r>
      <w:r w:rsidRPr="007520C1">
        <w:t xml:space="preserve"> message includes </w:t>
      </w:r>
      <w:r w:rsidRPr="007520C1">
        <w:rPr>
          <w:i/>
        </w:rPr>
        <w:t>plmn-IdentityList</w:t>
      </w:r>
      <w:r w:rsidRPr="007520C1">
        <w:t>:</w:t>
      </w:r>
    </w:p>
    <w:p w14:paraId="427334C5" w14:textId="77777777" w:rsidR="007520C1" w:rsidRPr="007520C1" w:rsidRDefault="007520C1" w:rsidP="007520C1">
      <w:pPr>
        <w:ind w:left="851" w:hanging="284"/>
      </w:pPr>
      <w:r w:rsidRPr="007520C1">
        <w:t>2&gt;</w:t>
      </w:r>
      <w:r w:rsidRPr="007520C1">
        <w:tab/>
        <w:t xml:space="preserve">set </w:t>
      </w:r>
      <w:r w:rsidRPr="007520C1">
        <w:rPr>
          <w:i/>
          <w:iCs/>
        </w:rPr>
        <w:t>plmn-IdentityList</w:t>
      </w:r>
      <w:r w:rsidRPr="007520C1">
        <w:t xml:space="preserve"> in </w:t>
      </w:r>
      <w:r w:rsidRPr="007520C1">
        <w:rPr>
          <w:i/>
          <w:iCs/>
        </w:rPr>
        <w:t>VarLogMeasReport</w:t>
      </w:r>
      <w:r w:rsidRPr="007520C1">
        <w:t xml:space="preserve"> to include the RPLMN as well as the PLMNs included in </w:t>
      </w:r>
      <w:r w:rsidRPr="007520C1">
        <w:rPr>
          <w:i/>
        </w:rPr>
        <w:t>plmn-Id</w:t>
      </w:r>
      <w:r w:rsidRPr="007520C1">
        <w:rPr>
          <w:i/>
          <w:iCs/>
        </w:rPr>
        <w:t>entity</w:t>
      </w:r>
      <w:r w:rsidRPr="007520C1">
        <w:rPr>
          <w:i/>
        </w:rPr>
        <w:t>List</w:t>
      </w:r>
      <w:r w:rsidRPr="007520C1">
        <w:t>;</w:t>
      </w:r>
    </w:p>
    <w:p w14:paraId="58BC4581" w14:textId="77777777" w:rsidR="007520C1" w:rsidRPr="007520C1" w:rsidRDefault="007520C1" w:rsidP="007520C1">
      <w:pPr>
        <w:ind w:left="568" w:hanging="284"/>
      </w:pPr>
      <w:r w:rsidRPr="007520C1">
        <w:t>1&gt;</w:t>
      </w:r>
      <w:r w:rsidRPr="007520C1">
        <w:tab/>
        <w:t>else:</w:t>
      </w:r>
    </w:p>
    <w:p w14:paraId="49C33AD5" w14:textId="77777777" w:rsidR="007520C1" w:rsidRPr="007520C1" w:rsidRDefault="007520C1" w:rsidP="007520C1">
      <w:pPr>
        <w:ind w:left="851" w:hanging="284"/>
      </w:pPr>
      <w:r w:rsidRPr="007520C1">
        <w:t>2&gt;</w:t>
      </w:r>
      <w:r w:rsidRPr="007520C1">
        <w:tab/>
        <w:t xml:space="preserve">set </w:t>
      </w:r>
      <w:r w:rsidRPr="007520C1">
        <w:rPr>
          <w:i/>
          <w:iCs/>
        </w:rPr>
        <w:t>plmn-IdentityList</w:t>
      </w:r>
      <w:r w:rsidRPr="007520C1">
        <w:t xml:space="preserve"> in </w:t>
      </w:r>
      <w:r w:rsidRPr="007520C1">
        <w:rPr>
          <w:i/>
          <w:iCs/>
        </w:rPr>
        <w:t>VarLogMeasReport</w:t>
      </w:r>
      <w:r w:rsidRPr="007520C1">
        <w:t xml:space="preserve"> to include the RPLMN;</w:t>
      </w:r>
    </w:p>
    <w:p w14:paraId="61B4D678" w14:textId="77777777" w:rsidR="007520C1" w:rsidRPr="007520C1" w:rsidRDefault="007520C1" w:rsidP="007520C1">
      <w:pPr>
        <w:ind w:left="568" w:hanging="284"/>
      </w:pPr>
      <w:r w:rsidRPr="007520C1">
        <w:t>1&gt;</w:t>
      </w:r>
      <w:r w:rsidRPr="007520C1">
        <w:tab/>
        <w:t xml:space="preserve">store the received </w:t>
      </w:r>
      <w:r w:rsidRPr="007520C1">
        <w:rPr>
          <w:i/>
          <w:iCs/>
          <w:lang w:eastAsia="ko-KR"/>
        </w:rPr>
        <w:t>absoluteTimeInfo</w:t>
      </w:r>
      <w:r w:rsidRPr="007520C1">
        <w:t>,</w:t>
      </w:r>
      <w:r w:rsidRPr="007520C1">
        <w:rPr>
          <w:i/>
          <w:iCs/>
          <w:lang w:eastAsia="ko-KR"/>
        </w:rPr>
        <w:t xml:space="preserve"> </w:t>
      </w:r>
      <w:r w:rsidRPr="007520C1">
        <w:rPr>
          <w:i/>
        </w:rPr>
        <w:t>traceReference,</w:t>
      </w:r>
      <w:r w:rsidRPr="007520C1">
        <w:t xml:space="preserve"> </w:t>
      </w:r>
      <w:r w:rsidRPr="007520C1">
        <w:rPr>
          <w:i/>
        </w:rPr>
        <w:t>traceRecordingSessionRef</w:t>
      </w:r>
      <w:r w:rsidRPr="007520C1">
        <w:t xml:space="preserve">, and </w:t>
      </w:r>
      <w:r w:rsidRPr="007520C1">
        <w:rPr>
          <w:i/>
        </w:rPr>
        <w:t>tce-Id</w:t>
      </w:r>
      <w:r w:rsidRPr="007520C1">
        <w:t xml:space="preserve"> in </w:t>
      </w:r>
      <w:r w:rsidRPr="007520C1">
        <w:rPr>
          <w:i/>
        </w:rPr>
        <w:t>VarLogMeasReport</w:t>
      </w:r>
      <w:r w:rsidRPr="007520C1">
        <w:t>;</w:t>
      </w:r>
    </w:p>
    <w:p w14:paraId="7194924E" w14:textId="77777777" w:rsidR="007520C1" w:rsidRPr="007520C1" w:rsidRDefault="007520C1" w:rsidP="007520C1">
      <w:pPr>
        <w:ind w:left="568" w:hanging="284"/>
      </w:pPr>
      <w:r w:rsidRPr="007520C1">
        <w:t>1&gt;</w:t>
      </w:r>
      <w:r w:rsidRPr="007520C1">
        <w:tab/>
        <w:t xml:space="preserve">store the received </w:t>
      </w:r>
      <w:r w:rsidRPr="007520C1">
        <w:rPr>
          <w:i/>
          <w:iCs/>
        </w:rPr>
        <w:t>bt-NameList</w:t>
      </w:r>
      <w:r w:rsidRPr="007520C1">
        <w:t xml:space="preserve">, if included, </w:t>
      </w:r>
      <w:r w:rsidRPr="007520C1">
        <w:rPr>
          <w:iCs/>
        </w:rPr>
        <w:t xml:space="preserve">in </w:t>
      </w:r>
      <w:r w:rsidRPr="007520C1">
        <w:rPr>
          <w:i/>
          <w:iCs/>
        </w:rPr>
        <w:t>VarLogMeasConfig</w:t>
      </w:r>
      <w:r w:rsidRPr="007520C1">
        <w:t>;</w:t>
      </w:r>
    </w:p>
    <w:p w14:paraId="6BBDBCEF" w14:textId="77777777" w:rsidR="007520C1" w:rsidRPr="007520C1" w:rsidRDefault="007520C1" w:rsidP="007520C1">
      <w:pPr>
        <w:ind w:left="568" w:hanging="284"/>
      </w:pPr>
      <w:r w:rsidRPr="007520C1">
        <w:t>1&gt;</w:t>
      </w:r>
      <w:r w:rsidRPr="007520C1">
        <w:tab/>
        <w:t xml:space="preserve">store the received </w:t>
      </w:r>
      <w:r w:rsidRPr="007520C1">
        <w:rPr>
          <w:i/>
          <w:iCs/>
        </w:rPr>
        <w:t>wlan-NameList</w:t>
      </w:r>
      <w:r w:rsidRPr="007520C1">
        <w:t xml:space="preserve">, if included, </w:t>
      </w:r>
      <w:r w:rsidRPr="007520C1">
        <w:rPr>
          <w:iCs/>
        </w:rPr>
        <w:t xml:space="preserve">in </w:t>
      </w:r>
      <w:r w:rsidRPr="007520C1">
        <w:rPr>
          <w:i/>
          <w:iCs/>
        </w:rPr>
        <w:t>VarLogMeasConfig</w:t>
      </w:r>
      <w:r w:rsidRPr="007520C1">
        <w:t>;</w:t>
      </w:r>
    </w:p>
    <w:p w14:paraId="69060DBD" w14:textId="77777777" w:rsidR="007520C1" w:rsidRPr="007520C1" w:rsidRDefault="007520C1" w:rsidP="007520C1">
      <w:pPr>
        <w:ind w:left="568" w:hanging="284"/>
      </w:pPr>
      <w:r w:rsidRPr="007520C1">
        <w:t>1&gt;</w:t>
      </w:r>
      <w:r w:rsidRPr="007520C1">
        <w:tab/>
        <w:t xml:space="preserve">store the received </w:t>
      </w:r>
      <w:r w:rsidRPr="007520C1">
        <w:rPr>
          <w:i/>
          <w:iCs/>
        </w:rPr>
        <w:t>sensor-NameList</w:t>
      </w:r>
      <w:r w:rsidRPr="007520C1">
        <w:t xml:space="preserve">, if included, </w:t>
      </w:r>
      <w:r w:rsidRPr="007520C1">
        <w:rPr>
          <w:iCs/>
        </w:rPr>
        <w:t xml:space="preserve">in </w:t>
      </w:r>
      <w:r w:rsidRPr="007520C1">
        <w:rPr>
          <w:i/>
          <w:iCs/>
        </w:rPr>
        <w:t>VarLogMeasConfig</w:t>
      </w:r>
      <w:r w:rsidRPr="007520C1">
        <w:t>;</w:t>
      </w:r>
    </w:p>
    <w:p w14:paraId="284A01AD" w14:textId="77777777" w:rsidR="007520C1" w:rsidRPr="007520C1" w:rsidRDefault="007520C1" w:rsidP="007520C1">
      <w:pPr>
        <w:ind w:left="568" w:hanging="284"/>
      </w:pPr>
      <w:r w:rsidRPr="007520C1">
        <w:t>1&gt;</w:t>
      </w:r>
      <w:r w:rsidRPr="007520C1">
        <w:tab/>
        <w:t xml:space="preserve">start timer T330 with the timer value set to the </w:t>
      </w:r>
      <w:r w:rsidRPr="007520C1">
        <w:rPr>
          <w:i/>
          <w:iCs/>
        </w:rPr>
        <w:t>loggingDuration</w:t>
      </w:r>
      <w:r w:rsidRPr="007520C1">
        <w:t>;</w:t>
      </w:r>
    </w:p>
    <w:p w14:paraId="3A2F008C" w14:textId="77777777" w:rsidR="007520C1" w:rsidRPr="007520C1" w:rsidRDefault="007520C1" w:rsidP="007520C1">
      <w:pPr>
        <w:ind w:left="568" w:hanging="284"/>
      </w:pPr>
      <w:r w:rsidRPr="007520C1">
        <w:t>1&gt;</w:t>
      </w:r>
      <w:r w:rsidRPr="007520C1">
        <w:tab/>
        <w:t xml:space="preserve">store the received </w:t>
      </w:r>
      <w:r w:rsidRPr="007520C1">
        <w:rPr>
          <w:i/>
          <w:iCs/>
        </w:rPr>
        <w:t>sigLoggedMeasType</w:t>
      </w:r>
      <w:r w:rsidRPr="007520C1">
        <w:rPr>
          <w:i/>
          <w:iCs/>
          <w:lang w:eastAsia="en-GB"/>
        </w:rPr>
        <w:t>,</w:t>
      </w:r>
      <w:r w:rsidRPr="007520C1">
        <w:rPr>
          <w:lang w:eastAsia="en-GB"/>
        </w:rPr>
        <w:t xml:space="preserve"> if included, in </w:t>
      </w:r>
      <w:r w:rsidRPr="007520C1">
        <w:rPr>
          <w:i/>
          <w:iCs/>
          <w:lang w:eastAsia="en-GB"/>
        </w:rPr>
        <w:t>VarLogMeasReport</w:t>
      </w:r>
      <w:r w:rsidRPr="007520C1">
        <w:rPr>
          <w:lang w:eastAsia="en-GB"/>
        </w:rPr>
        <w:t>;</w:t>
      </w:r>
    </w:p>
    <w:p w14:paraId="3834C544" w14:textId="77777777" w:rsidR="007520C1" w:rsidRDefault="007520C1" w:rsidP="007520C1">
      <w:pPr>
        <w:ind w:left="568" w:hanging="284"/>
        <w:rPr>
          <w:ins w:id="364" w:author="After RAN2#130" w:date="2025-06-02T21:33:00Z"/>
          <w:rFonts w:eastAsia="DengXian"/>
          <w:noProof/>
        </w:rPr>
      </w:pPr>
      <w:r w:rsidRPr="007520C1">
        <w:t>1&gt;</w:t>
      </w:r>
      <w:r w:rsidRPr="007520C1">
        <w:tab/>
        <w:t xml:space="preserve">store the received </w:t>
      </w:r>
      <w:r w:rsidRPr="007520C1">
        <w:rPr>
          <w:i/>
          <w:iCs/>
        </w:rPr>
        <w:t>earlyMeasIndication</w:t>
      </w:r>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p>
    <w:p w14:paraId="1369C378" w14:textId="418CDE21" w:rsidR="00243E2E" w:rsidRPr="00AD7B7E" w:rsidRDefault="00243E2E" w:rsidP="00243E2E">
      <w:pPr>
        <w:ind w:left="568" w:hanging="284"/>
        <w:rPr>
          <w:rFonts w:eastAsia="DengXian"/>
          <w:noProof/>
        </w:rPr>
      </w:pPr>
      <w:commentRangeStart w:id="365"/>
      <w:ins w:id="366" w:author="After RAN2#130" w:date="2025-06-02T21:33:00Z">
        <w:r w:rsidRPr="007520C1">
          <w:t>1&gt;</w:t>
        </w:r>
        <w:r w:rsidRPr="007520C1">
          <w:tab/>
          <w:t xml:space="preserve">store the received </w:t>
        </w:r>
      </w:ins>
      <w:ins w:id="367" w:author="After RAN2#130" w:date="2025-08-09T19:59:00Z">
        <w:r w:rsidR="00134E0C" w:rsidRPr="00134E0C">
          <w:rPr>
            <w:i/>
            <w:iCs/>
          </w:rPr>
          <w:t>AreaConfigurationNTN-List</w:t>
        </w:r>
      </w:ins>
      <w:ins w:id="368" w:author="After RAN2#130" w:date="2025-06-02T21:33:00Z">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ins>
      <w:commentRangeEnd w:id="365"/>
      <w:ins w:id="369" w:author="After RAN2#130" w:date="2025-06-02T21:42:00Z">
        <w:r w:rsidR="00AD7B7E">
          <w:rPr>
            <w:rStyle w:val="CommentReference"/>
          </w:rPr>
          <w:commentReference w:id="365"/>
        </w:r>
      </w:ins>
    </w:p>
    <w:p w14:paraId="5B808357" w14:textId="77777777" w:rsidR="007520C1" w:rsidRPr="007520C1" w:rsidRDefault="007520C1" w:rsidP="007520C1">
      <w:pPr>
        <w:keepNext/>
        <w:keepLines/>
        <w:spacing w:before="120"/>
        <w:ind w:left="1418" w:hanging="1418"/>
        <w:outlineLvl w:val="3"/>
        <w:rPr>
          <w:rFonts w:ascii="Arial" w:hAnsi="Arial"/>
          <w:sz w:val="24"/>
        </w:rPr>
      </w:pPr>
      <w:bookmarkStart w:id="370" w:name="_Toc60776913"/>
      <w:bookmarkStart w:id="371" w:name="_Toc185577288"/>
      <w:r w:rsidRPr="007520C1">
        <w:rPr>
          <w:rFonts w:ascii="Arial" w:hAnsi="Arial"/>
          <w:sz w:val="24"/>
        </w:rPr>
        <w:t>5.5a.1.4</w:t>
      </w:r>
      <w:r w:rsidRPr="007520C1">
        <w:rPr>
          <w:rFonts w:ascii="Arial" w:hAnsi="Arial"/>
          <w:sz w:val="24"/>
        </w:rPr>
        <w:tab/>
        <w:t>T330 expiry</w:t>
      </w:r>
      <w:bookmarkEnd w:id="370"/>
      <w:bookmarkEnd w:id="371"/>
    </w:p>
    <w:p w14:paraId="6C3B7EF0" w14:textId="77777777" w:rsidR="007520C1" w:rsidRPr="007520C1" w:rsidRDefault="007520C1" w:rsidP="007520C1">
      <w:r w:rsidRPr="007520C1">
        <w:t>Upon expiry of T330 the UE shall:</w:t>
      </w:r>
    </w:p>
    <w:p w14:paraId="4181B154" w14:textId="77777777" w:rsidR="007520C1" w:rsidRPr="007520C1" w:rsidRDefault="007520C1" w:rsidP="007520C1">
      <w:pPr>
        <w:ind w:left="568" w:hanging="284"/>
      </w:pPr>
      <w:r w:rsidRPr="007520C1">
        <w:t>1&gt;</w:t>
      </w:r>
      <w:r w:rsidRPr="007520C1">
        <w:tab/>
        <w:t xml:space="preserve">release </w:t>
      </w:r>
      <w:r w:rsidRPr="007520C1">
        <w:rPr>
          <w:i/>
        </w:rPr>
        <w:t>VarLogMeasConfig</w:t>
      </w:r>
      <w:r w:rsidRPr="007520C1">
        <w:t>;</w:t>
      </w:r>
    </w:p>
    <w:p w14:paraId="277CABF9" w14:textId="77777777" w:rsidR="007520C1" w:rsidRPr="007520C1" w:rsidRDefault="007520C1" w:rsidP="007520C1">
      <w:r w:rsidRPr="007520C1">
        <w:t xml:space="preserve">The UE is allowed to discard stored logged measurements, i.e. to release </w:t>
      </w:r>
      <w:r w:rsidRPr="007520C1">
        <w:rPr>
          <w:i/>
          <w:iCs/>
        </w:rPr>
        <w:t>VarLogMeasReport</w:t>
      </w:r>
      <w:r w:rsidRPr="007520C1">
        <w:t>, 48 hours after T330 expiry.</w:t>
      </w:r>
    </w:p>
    <w:p w14:paraId="74DE3BBB" w14:textId="77777777" w:rsidR="007520C1" w:rsidRPr="007520C1" w:rsidRDefault="007520C1" w:rsidP="007520C1">
      <w:pPr>
        <w:keepNext/>
        <w:keepLines/>
        <w:spacing w:before="120"/>
        <w:ind w:left="1134" w:hanging="1134"/>
        <w:outlineLvl w:val="2"/>
        <w:rPr>
          <w:rFonts w:ascii="Arial" w:hAnsi="Arial"/>
          <w:sz w:val="28"/>
        </w:rPr>
      </w:pPr>
      <w:bookmarkStart w:id="372" w:name="_Toc60776914"/>
      <w:bookmarkStart w:id="373" w:name="_Toc185577289"/>
      <w:r w:rsidRPr="007520C1">
        <w:rPr>
          <w:rFonts w:ascii="Arial" w:hAnsi="Arial"/>
          <w:sz w:val="28"/>
        </w:rPr>
        <w:lastRenderedPageBreak/>
        <w:t>5.5a.2</w:t>
      </w:r>
      <w:r w:rsidRPr="007520C1">
        <w:rPr>
          <w:rFonts w:ascii="Arial" w:hAnsi="Arial"/>
          <w:sz w:val="28"/>
        </w:rPr>
        <w:tab/>
        <w:t>Release of Logged Measurement Configuration</w:t>
      </w:r>
      <w:bookmarkEnd w:id="372"/>
      <w:bookmarkEnd w:id="373"/>
    </w:p>
    <w:p w14:paraId="0CA671B1" w14:textId="77777777" w:rsidR="007520C1" w:rsidRPr="007520C1" w:rsidRDefault="007520C1" w:rsidP="007520C1">
      <w:pPr>
        <w:keepNext/>
        <w:keepLines/>
        <w:spacing w:before="120"/>
        <w:ind w:left="1418" w:hanging="1418"/>
        <w:outlineLvl w:val="3"/>
        <w:rPr>
          <w:rFonts w:ascii="Arial" w:hAnsi="Arial"/>
          <w:sz w:val="24"/>
        </w:rPr>
      </w:pPr>
      <w:bookmarkStart w:id="374" w:name="_Toc60776915"/>
      <w:bookmarkStart w:id="375" w:name="_Toc185577290"/>
      <w:r w:rsidRPr="007520C1">
        <w:rPr>
          <w:rFonts w:ascii="Arial" w:hAnsi="Arial"/>
          <w:sz w:val="24"/>
        </w:rPr>
        <w:t>5.5a.2.1</w:t>
      </w:r>
      <w:r w:rsidRPr="007520C1">
        <w:rPr>
          <w:rFonts w:ascii="Arial" w:hAnsi="Arial"/>
          <w:sz w:val="24"/>
        </w:rPr>
        <w:tab/>
        <w:t>General</w:t>
      </w:r>
      <w:bookmarkEnd w:id="374"/>
      <w:bookmarkEnd w:id="375"/>
    </w:p>
    <w:p w14:paraId="68645769" w14:textId="77777777" w:rsidR="007520C1" w:rsidRPr="007520C1" w:rsidRDefault="007520C1" w:rsidP="007520C1">
      <w:r w:rsidRPr="007520C1">
        <w:t>The purpose of this procedure is to release the logged measurement configuration as well as the logged measurement information.</w:t>
      </w:r>
    </w:p>
    <w:p w14:paraId="6C7A3541" w14:textId="77777777" w:rsidR="007520C1" w:rsidRPr="007520C1" w:rsidRDefault="007520C1" w:rsidP="007520C1">
      <w:pPr>
        <w:keepNext/>
        <w:keepLines/>
        <w:spacing w:before="120"/>
        <w:ind w:left="1418" w:hanging="1418"/>
        <w:outlineLvl w:val="3"/>
        <w:rPr>
          <w:rFonts w:ascii="Arial" w:hAnsi="Arial"/>
          <w:sz w:val="24"/>
        </w:rPr>
      </w:pPr>
      <w:bookmarkStart w:id="376" w:name="_Toc60776916"/>
      <w:bookmarkStart w:id="377" w:name="_Toc185577291"/>
      <w:r w:rsidRPr="007520C1">
        <w:rPr>
          <w:rFonts w:ascii="Arial" w:hAnsi="Arial"/>
          <w:sz w:val="24"/>
        </w:rPr>
        <w:t>5.5a.2.2</w:t>
      </w:r>
      <w:r w:rsidRPr="007520C1">
        <w:rPr>
          <w:rFonts w:ascii="Arial" w:hAnsi="Arial"/>
          <w:sz w:val="24"/>
        </w:rPr>
        <w:tab/>
        <w:t>Initiation</w:t>
      </w:r>
      <w:bookmarkEnd w:id="376"/>
      <w:bookmarkEnd w:id="377"/>
    </w:p>
    <w:p w14:paraId="2759DDD9" w14:textId="77777777" w:rsidR="007520C1" w:rsidRPr="007520C1" w:rsidRDefault="007520C1" w:rsidP="007520C1">
      <w:r w:rsidRPr="007520C1">
        <w:t xml:space="preserve">The UE shall initiate the procedure upon receiving a logged measurement configuration in same or another RAT. The UE shall also initiate the procedure </w:t>
      </w:r>
      <w:r w:rsidRPr="007520C1">
        <w:rPr>
          <w:rFonts w:eastAsia="SimSun"/>
        </w:rPr>
        <w:t>upon power off or upon deregistration.</w:t>
      </w:r>
    </w:p>
    <w:p w14:paraId="3DA0A294" w14:textId="77777777" w:rsidR="007520C1" w:rsidRPr="007520C1" w:rsidRDefault="007520C1" w:rsidP="007520C1">
      <w:r w:rsidRPr="007520C1">
        <w:t>The UE shall:</w:t>
      </w:r>
    </w:p>
    <w:p w14:paraId="5689CBF3" w14:textId="77777777" w:rsidR="007520C1" w:rsidRPr="007520C1" w:rsidRDefault="007520C1" w:rsidP="007520C1">
      <w:pPr>
        <w:ind w:left="568" w:hanging="284"/>
      </w:pPr>
      <w:r w:rsidRPr="007520C1">
        <w:t>1&gt;</w:t>
      </w:r>
      <w:r w:rsidRPr="007520C1">
        <w:tab/>
        <w:t>stop timer T330, if running;</w:t>
      </w:r>
    </w:p>
    <w:p w14:paraId="7F620E5A" w14:textId="77777777" w:rsidR="007520C1" w:rsidRPr="007520C1" w:rsidRDefault="007520C1" w:rsidP="007520C1">
      <w:pPr>
        <w:ind w:left="568" w:hanging="284"/>
      </w:pPr>
      <w:r w:rsidRPr="007520C1">
        <w:t>1&gt;</w:t>
      </w:r>
      <w:r w:rsidRPr="007520C1">
        <w:tab/>
        <w:t xml:space="preserve">if stored, discard the logged measurement configuration as well as the logged measurement information, i.e. release the UE variables </w:t>
      </w:r>
      <w:r w:rsidRPr="007520C1">
        <w:rPr>
          <w:i/>
        </w:rPr>
        <w:t>VarLogMeasConfig</w:t>
      </w:r>
      <w:r w:rsidRPr="007520C1">
        <w:t xml:space="preserve"> and </w:t>
      </w:r>
      <w:r w:rsidRPr="007520C1">
        <w:rPr>
          <w:i/>
        </w:rPr>
        <w:t>VarLogMeasReport</w:t>
      </w:r>
      <w:r w:rsidRPr="007520C1">
        <w:t>.</w:t>
      </w:r>
    </w:p>
    <w:p w14:paraId="6FCD942B" w14:textId="77777777" w:rsidR="007520C1" w:rsidRPr="007520C1" w:rsidRDefault="007520C1" w:rsidP="007520C1">
      <w:pPr>
        <w:keepNext/>
        <w:keepLines/>
        <w:spacing w:before="120"/>
        <w:ind w:left="1134" w:hanging="1134"/>
        <w:outlineLvl w:val="2"/>
        <w:rPr>
          <w:rFonts w:ascii="Arial" w:hAnsi="Arial"/>
          <w:sz w:val="28"/>
        </w:rPr>
      </w:pPr>
      <w:bookmarkStart w:id="378" w:name="_Toc60776917"/>
      <w:bookmarkStart w:id="379" w:name="_Toc185577292"/>
      <w:r w:rsidRPr="007520C1">
        <w:rPr>
          <w:rFonts w:ascii="Arial" w:hAnsi="Arial"/>
          <w:sz w:val="28"/>
        </w:rPr>
        <w:t>5.5a.3</w:t>
      </w:r>
      <w:r w:rsidRPr="007520C1">
        <w:rPr>
          <w:rFonts w:ascii="Arial" w:hAnsi="Arial"/>
          <w:sz w:val="28"/>
        </w:rPr>
        <w:tab/>
        <w:t>Measurements logging</w:t>
      </w:r>
      <w:bookmarkEnd w:id="378"/>
      <w:bookmarkEnd w:id="379"/>
    </w:p>
    <w:p w14:paraId="6ECA5533" w14:textId="77777777" w:rsidR="00DF2A09" w:rsidRPr="008541FB" w:rsidRDefault="00DF2A09" w:rsidP="00DF2A09">
      <w:pPr>
        <w:rPr>
          <w:rFonts w:ascii="Arial" w:hAnsi="Arial" w:cs="Arial"/>
          <w:color w:val="EE0000"/>
        </w:rPr>
      </w:pPr>
      <w:bookmarkStart w:id="380" w:name="_Toc60776919"/>
      <w:bookmarkStart w:id="381" w:name="_Toc185577294"/>
      <w:r w:rsidRPr="008541FB">
        <w:rPr>
          <w:rFonts w:ascii="Arial" w:hAnsi="Arial" w:cs="Arial"/>
          <w:color w:val="EE0000"/>
        </w:rPr>
        <w:t>&lt;text omitted&gt;</w:t>
      </w:r>
    </w:p>
    <w:p w14:paraId="339AFD69" w14:textId="77777777" w:rsidR="007520C1" w:rsidRPr="007520C1" w:rsidRDefault="007520C1" w:rsidP="007520C1">
      <w:pPr>
        <w:keepNext/>
        <w:keepLines/>
        <w:spacing w:before="120"/>
        <w:ind w:left="1418" w:hanging="1418"/>
        <w:outlineLvl w:val="3"/>
        <w:rPr>
          <w:rFonts w:ascii="Arial" w:hAnsi="Arial"/>
          <w:sz w:val="24"/>
        </w:rPr>
      </w:pPr>
      <w:r w:rsidRPr="007520C1">
        <w:rPr>
          <w:rFonts w:ascii="Arial" w:hAnsi="Arial"/>
          <w:sz w:val="24"/>
        </w:rPr>
        <w:t>5.5a.3.2</w:t>
      </w:r>
      <w:r w:rsidRPr="007520C1">
        <w:rPr>
          <w:rFonts w:ascii="Arial" w:hAnsi="Arial"/>
          <w:sz w:val="24"/>
        </w:rPr>
        <w:tab/>
        <w:t>Initiation</w:t>
      </w:r>
      <w:bookmarkEnd w:id="380"/>
      <w:bookmarkEnd w:id="381"/>
    </w:p>
    <w:p w14:paraId="5BF87DA2" w14:textId="77777777" w:rsidR="007520C1" w:rsidRPr="007520C1" w:rsidRDefault="007520C1" w:rsidP="007520C1">
      <w:r w:rsidRPr="007520C1">
        <w:t>While T330 is running and SDT procedure is not ongoing, the UE shall:</w:t>
      </w:r>
    </w:p>
    <w:p w14:paraId="66F89D8B" w14:textId="77777777" w:rsidR="007520C1" w:rsidRPr="007520C1" w:rsidRDefault="007520C1" w:rsidP="007520C1">
      <w:pPr>
        <w:ind w:left="568" w:hanging="284"/>
      </w:pPr>
      <w:r w:rsidRPr="007520C1">
        <w:t>1&gt;</w:t>
      </w:r>
      <w:r w:rsidRPr="007520C1">
        <w:tab/>
        <w:t>if measurement logging is suspended:</w:t>
      </w:r>
    </w:p>
    <w:p w14:paraId="3FD6602A" w14:textId="0119CB33" w:rsidR="001946DD" w:rsidRPr="00C85379" w:rsidRDefault="007520C1" w:rsidP="00C85379">
      <w:pPr>
        <w:ind w:left="568"/>
        <w:rPr>
          <w:ins w:id="382" w:author="After RAN2#130" w:date="2025-06-02T21:18:00Z"/>
          <w:rFonts w:eastAsia="DengXian"/>
        </w:rPr>
      </w:pPr>
      <w:r w:rsidRPr="007520C1">
        <w:t>2&gt;</w:t>
      </w:r>
      <w:r w:rsidRPr="007520C1">
        <w:tab/>
        <w:t>if during the last logging interval the IDC problems detected by the UE is resolved, resume measurement logging;</w:t>
      </w:r>
    </w:p>
    <w:p w14:paraId="68210D5D" w14:textId="2B21C39B" w:rsidR="00A275A1" w:rsidRPr="007520C1" w:rsidRDefault="00A275A1" w:rsidP="00A275A1">
      <w:pPr>
        <w:ind w:left="568" w:hanging="284"/>
        <w:rPr>
          <w:ins w:id="383" w:author="After RAN2#130" w:date="2025-06-02T21:18:00Z"/>
        </w:rPr>
      </w:pPr>
      <w:commentRangeStart w:id="384"/>
      <w:ins w:id="385" w:author="After RAN2#130" w:date="2025-06-02T21:18:00Z">
        <w:r w:rsidRPr="007520C1">
          <w:t>1&gt;</w:t>
        </w:r>
        <w:r w:rsidRPr="007520C1">
          <w:tab/>
          <w:t xml:space="preserve">if </w:t>
        </w:r>
      </w:ins>
      <w:ins w:id="386" w:author="After RAN2#130" w:date="2025-08-09T19:58:00Z">
        <w:r w:rsidR="00134E0C" w:rsidRPr="00134E0C">
          <w:rPr>
            <w:i/>
            <w:iCs/>
          </w:rPr>
          <w:t xml:space="preserve">AreaConfigurationNTN-List </w:t>
        </w:r>
      </w:ins>
      <w:ins w:id="387" w:author="After RAN2#130" w:date="2025-06-02T21:19:00Z">
        <w:r w:rsidR="005A6DB2" w:rsidRPr="005A6DB2">
          <w:t xml:space="preserve">is included in </w:t>
        </w:r>
        <w:r w:rsidR="005A6DB2" w:rsidRPr="00AD7B7E">
          <w:rPr>
            <w:i/>
            <w:iCs/>
          </w:rPr>
          <w:t>VarLogMeasConfig</w:t>
        </w:r>
        <w:r w:rsidR="005A6DB2" w:rsidRPr="005A6DB2">
          <w:t>:</w:t>
        </w:r>
      </w:ins>
    </w:p>
    <w:p w14:paraId="377C2374" w14:textId="3713D5D8" w:rsidR="00E80A00" w:rsidRPr="00E80A00" w:rsidRDefault="00E80A00" w:rsidP="00E80A00">
      <w:pPr>
        <w:ind w:left="568"/>
        <w:rPr>
          <w:ins w:id="388" w:author="After RAN2#130" w:date="2025-06-02T21:20:00Z"/>
          <w:rFonts w:eastAsia="DengXian"/>
        </w:rPr>
      </w:pPr>
      <w:ins w:id="389" w:author="After RAN2#130" w:date="2025-06-02T21:20:00Z">
        <w:r w:rsidRPr="00AD7B7E">
          <w:t xml:space="preserve">2&gt; if </w:t>
        </w:r>
      </w:ins>
      <w:ins w:id="390" w:author="After RAN2#130" w:date="2025-06-02T21:24:00Z">
        <w:r w:rsidRPr="00E80A00">
          <w:t>location informatio</w:t>
        </w:r>
        <w:r>
          <w:rPr>
            <w:rFonts w:eastAsia="DengXian" w:hint="eastAsia"/>
          </w:rPr>
          <w:t>n</w:t>
        </w:r>
      </w:ins>
      <w:ins w:id="391" w:author="After RAN2#131" w:date="2025-08-30T08:40:00Z">
        <w:r w:rsidR="002A0CC4">
          <w:rPr>
            <w:rFonts w:eastAsia="DengXian"/>
          </w:rPr>
          <w:t xml:space="preserve"> is</w:t>
        </w:r>
      </w:ins>
      <w:ins w:id="392" w:author="After RAN2#130" w:date="2025-06-02T21:24:00Z">
        <w:del w:id="393" w:author="After RAN2#131" w:date="2025-08-30T08:40:00Z">
          <w:r w:rsidDel="002A0CC4">
            <w:rPr>
              <w:rFonts w:eastAsia="DengXian" w:hint="eastAsia"/>
            </w:rPr>
            <w:delText>, if</w:delText>
          </w:r>
        </w:del>
        <w:r>
          <w:rPr>
            <w:rFonts w:eastAsia="DengXian" w:hint="eastAsia"/>
          </w:rPr>
          <w:t xml:space="preserve"> available,</w:t>
        </w:r>
      </w:ins>
      <w:ins w:id="394" w:author="After RAN2#131" w:date="2025-08-30T08:40:00Z">
        <w:r w:rsidR="002A0CC4">
          <w:rPr>
            <w:rFonts w:eastAsia="DengXian"/>
          </w:rPr>
          <w:t xml:space="preserve"> and</w:t>
        </w:r>
      </w:ins>
      <w:ins w:id="395" w:author="After RAN2#130" w:date="2025-06-02T21:24:00Z">
        <w:r>
          <w:rPr>
            <w:rFonts w:eastAsia="DengXian" w:hint="eastAsia"/>
          </w:rPr>
          <w:t xml:space="preserve"> </w:t>
        </w:r>
      </w:ins>
      <w:ins w:id="396" w:author="After RAN2#130" w:date="2025-06-02T21:20:00Z">
        <w:r w:rsidRPr="00AD7B7E">
          <w:t xml:space="preserve">is outside </w:t>
        </w:r>
      </w:ins>
      <w:ins w:id="397" w:author="After RAN2#130" w:date="2025-06-02T22:04:00Z">
        <w:r w:rsidR="00B509EC">
          <w:rPr>
            <w:rFonts w:eastAsia="DengXian" w:hint="eastAsia"/>
          </w:rPr>
          <w:t xml:space="preserve">of </w:t>
        </w:r>
      </w:ins>
      <w:ins w:id="398" w:author="After RAN2#130" w:date="2025-06-02T21:20:00Z">
        <w:r w:rsidRPr="00AD7B7E">
          <w:t xml:space="preserve">all areas indicated by </w:t>
        </w:r>
      </w:ins>
      <w:ins w:id="399" w:author="After RAN2#130" w:date="2025-08-09T19:58:00Z">
        <w:r w:rsidR="00134E0C" w:rsidRPr="00134E0C">
          <w:rPr>
            <w:i/>
            <w:iCs/>
          </w:rPr>
          <w:t>AreaConfigurationNTN-List</w:t>
        </w:r>
      </w:ins>
      <w:ins w:id="400" w:author="After RAN2#131" w:date="2025-08-30T08:40:00Z">
        <w:r w:rsidR="002A0CC4">
          <w:t>; or</w:t>
        </w:r>
      </w:ins>
      <w:ins w:id="401" w:author="After RAN2#130" w:date="2025-06-02T21:20:00Z">
        <w:del w:id="402" w:author="After RAN2#131" w:date="2025-08-30T08:40:00Z">
          <w:r w:rsidRPr="00AD7B7E" w:rsidDel="002A0CC4">
            <w:delText>:</w:delText>
          </w:r>
        </w:del>
      </w:ins>
    </w:p>
    <w:p w14:paraId="21A6F088" w14:textId="6505D603" w:rsidR="002A0CC4" w:rsidRPr="007520C1" w:rsidRDefault="002A0CC4" w:rsidP="002A0CC4">
      <w:pPr>
        <w:ind w:left="851" w:hanging="284"/>
        <w:rPr>
          <w:ins w:id="403" w:author="After RAN2#131" w:date="2025-08-30T08:40:00Z"/>
          <w:rFonts w:eastAsia="DengXian"/>
        </w:rPr>
      </w:pPr>
      <w:commentRangeStart w:id="404"/>
      <w:ins w:id="405" w:author="After RAN2#131" w:date="2025-08-30T08:40:00Z">
        <w:r w:rsidRPr="007520C1">
          <w:rPr>
            <w:rFonts w:eastAsia="DengXian"/>
          </w:rPr>
          <w:t>2&gt;</w:t>
        </w:r>
        <w:r w:rsidRPr="007520C1">
          <w:rPr>
            <w:rFonts w:eastAsia="DengXian"/>
          </w:rPr>
          <w:tab/>
          <w:t xml:space="preserve">if </w:t>
        </w:r>
      </w:ins>
      <w:ins w:id="406" w:author="After RAN2#131" w:date="2025-08-30T08:41:00Z">
        <w:r w:rsidRPr="00E80A00">
          <w:t>location informatio</w:t>
        </w:r>
        <w:r>
          <w:rPr>
            <w:rFonts w:eastAsia="DengXian" w:hint="eastAsia"/>
          </w:rPr>
          <w:t>n</w:t>
        </w:r>
        <w:r>
          <w:rPr>
            <w:rFonts w:eastAsia="DengXian"/>
          </w:rPr>
          <w:t xml:space="preserve"> is</w:t>
        </w:r>
        <w:r>
          <w:rPr>
            <w:rFonts w:eastAsia="DengXian" w:hint="eastAsia"/>
          </w:rPr>
          <w:t xml:space="preserve"> </w:t>
        </w:r>
        <w:r>
          <w:rPr>
            <w:rFonts w:eastAsia="DengXian"/>
          </w:rPr>
          <w:t xml:space="preserve">not </w:t>
        </w:r>
        <w:r>
          <w:rPr>
            <w:rFonts w:eastAsia="DengXian" w:hint="eastAsia"/>
          </w:rPr>
          <w:t>available</w:t>
        </w:r>
        <w:r>
          <w:rPr>
            <w:rFonts w:eastAsia="DengXian"/>
          </w:rPr>
          <w:t>:</w:t>
        </w:r>
      </w:ins>
      <w:commentRangeEnd w:id="404"/>
      <w:ins w:id="407" w:author="After RAN2#131" w:date="2025-08-30T08:42:00Z">
        <w:r w:rsidR="008170B7">
          <w:rPr>
            <w:rStyle w:val="CommentReference"/>
          </w:rPr>
          <w:commentReference w:id="404"/>
        </w:r>
      </w:ins>
    </w:p>
    <w:p w14:paraId="61D79EC2" w14:textId="77777777" w:rsidR="00927B9A" w:rsidRPr="007520C1" w:rsidRDefault="00E80A00" w:rsidP="00927B9A">
      <w:pPr>
        <w:ind w:left="1418" w:hanging="284"/>
        <w:rPr>
          <w:ins w:id="409" w:author="After RAN2#130" w:date="2025-07-28T17:57:00Z"/>
          <w:rFonts w:eastAsia="Malgun Gothic"/>
          <w:lang w:eastAsia="ko-KR"/>
        </w:rPr>
      </w:pPr>
      <w:ins w:id="410" w:author="After RAN2#130" w:date="2025-06-02T21:20:00Z">
        <w:r w:rsidRPr="00AD7B7E">
          <w:rPr>
            <w:rFonts w:eastAsia="Malgun Gothic"/>
            <w:lang w:eastAsia="ko-KR"/>
          </w:rPr>
          <w:t>3&gt; skip the execution of the remainder of clause 5.5a.3.2 for the current logging interval (i.e. do not perform measurement logging for this interval);</w:t>
        </w:r>
      </w:ins>
      <w:commentRangeEnd w:id="384"/>
      <w:ins w:id="411" w:author="After RAN2#130" w:date="2025-06-02T21:41:00Z">
        <w:r w:rsidR="00AD7B7E">
          <w:rPr>
            <w:rStyle w:val="CommentReference"/>
          </w:rPr>
          <w:commentReference w:id="384"/>
        </w:r>
      </w:ins>
    </w:p>
    <w:p w14:paraId="54415B4C" w14:textId="4ACC1738" w:rsidR="00F60046" w:rsidDel="009510C9" w:rsidRDefault="007520C1" w:rsidP="00EF4BF8">
      <w:pPr>
        <w:ind w:left="568" w:hanging="284"/>
        <w:rPr>
          <w:del w:id="412" w:author="After RAN2#130" w:date="2025-06-09T10:29:00Z"/>
        </w:rPr>
      </w:pPr>
      <w:r w:rsidRPr="007520C1">
        <w:t>1&gt;</w:t>
      </w:r>
      <w:r w:rsidRPr="007520C1">
        <w:tab/>
        <w:t>if not suspended, perform the logging in accordance with the following:</w:t>
      </w:r>
    </w:p>
    <w:p w14:paraId="377C39CB" w14:textId="419D3531"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periodical </w:t>
      </w:r>
      <w:r w:rsidRPr="007520C1">
        <w:rPr>
          <w:rFonts w:eastAsia="DengXian"/>
          <w:iCs/>
        </w:rPr>
        <w:t xml:space="preserve">in the </w:t>
      </w:r>
      <w:r w:rsidRPr="007520C1">
        <w:rPr>
          <w:rFonts w:eastAsia="DengXian"/>
          <w:i/>
        </w:rPr>
        <w:t>VarLogMeasConfig</w:t>
      </w:r>
      <w:r w:rsidRPr="007520C1">
        <w:rPr>
          <w:rFonts w:eastAsia="DengXian"/>
        </w:rPr>
        <w:t>:</w:t>
      </w:r>
    </w:p>
    <w:p w14:paraId="33C1DFFD" w14:textId="77777777" w:rsidR="007520C1" w:rsidRPr="007520C1" w:rsidRDefault="007520C1" w:rsidP="007520C1">
      <w:pPr>
        <w:ind w:left="1135" w:hanging="284"/>
        <w:rPr>
          <w:rFonts w:eastAsia="Malgun Gothic"/>
          <w:lang w:eastAsia="ko-KR"/>
        </w:rPr>
      </w:pPr>
      <w:r w:rsidRPr="007520C1">
        <w:rPr>
          <w:rFonts w:eastAsia="Malgun Gothic"/>
          <w:lang w:eastAsia="ko-KR"/>
        </w:rPr>
        <w:t>3&gt;</w:t>
      </w:r>
      <w:r w:rsidRPr="007520C1">
        <w:rPr>
          <w:rFonts w:eastAsia="Malgun Gothic"/>
          <w:lang w:eastAsia="ko-KR"/>
        </w:rPr>
        <w:tab/>
        <w:t>if the UE is in any cell selection state (as specified in TS 38.304 [20]):</w:t>
      </w:r>
    </w:p>
    <w:p w14:paraId="2FBAAC13" w14:textId="77777777" w:rsidR="007520C1" w:rsidRPr="007520C1" w:rsidRDefault="007520C1" w:rsidP="007520C1">
      <w:pPr>
        <w:ind w:left="1418" w:hanging="284"/>
        <w:rPr>
          <w:rFonts w:eastAsia="Malgun Gothic"/>
          <w:lang w:eastAsia="ko-KR"/>
        </w:rPr>
      </w:pPr>
      <w:r w:rsidRPr="007520C1">
        <w:rPr>
          <w:rFonts w:eastAsia="Malgun Gothic"/>
          <w:lang w:eastAsia="ko-KR"/>
        </w:rPr>
        <w:t>4&gt;</w:t>
      </w:r>
      <w:r w:rsidRPr="007520C1">
        <w:rPr>
          <w:rFonts w:eastAsia="Malgun Gothic"/>
          <w:lang w:eastAsia="ko-KR"/>
        </w:rPr>
        <w:tab/>
        <w:t xml:space="preserve">perform </w:t>
      </w:r>
      <w:r w:rsidRPr="007520C1">
        <w:t xml:space="preserve">the logging at regular time intervals, as defined by the </w:t>
      </w:r>
      <w:r w:rsidRPr="007520C1">
        <w:rPr>
          <w:i/>
        </w:rPr>
        <w:t>loggingInterval</w:t>
      </w:r>
      <w:r w:rsidRPr="007520C1">
        <w:t xml:space="preserve"> in </w:t>
      </w:r>
      <w:r w:rsidRPr="007520C1">
        <w:rPr>
          <w:iCs/>
        </w:rPr>
        <w:t xml:space="preserve">the </w:t>
      </w:r>
      <w:r w:rsidRPr="007520C1">
        <w:rPr>
          <w:i/>
        </w:rPr>
        <w:t>VarLogMeasConfig</w:t>
      </w:r>
      <w:r w:rsidRPr="007520C1">
        <w:t>;</w:t>
      </w:r>
    </w:p>
    <w:p w14:paraId="27683377" w14:textId="77777777" w:rsidR="007520C1" w:rsidRPr="007520C1" w:rsidRDefault="007520C1" w:rsidP="007520C1">
      <w:pPr>
        <w:ind w:left="1135" w:hanging="284"/>
      </w:pPr>
      <w:r w:rsidRPr="007520C1">
        <w:rPr>
          <w:rFonts w:eastAsia="SimSun"/>
        </w:rPr>
        <w:t>3</w:t>
      </w:r>
      <w:r w:rsidRPr="007520C1">
        <w:t>&gt;</w:t>
      </w:r>
      <w:r w:rsidRPr="007520C1">
        <w:tab/>
        <w:t xml:space="preserve">if the UE is in camped normally state on an NR cell and if the RPLMN is included in </w:t>
      </w:r>
      <w:r w:rsidRPr="007520C1">
        <w:rPr>
          <w:i/>
        </w:rPr>
        <w:t>plmn-IdentityList</w:t>
      </w:r>
      <w:r w:rsidRPr="007520C1">
        <w:t xml:space="preserve"> stored in </w:t>
      </w:r>
      <w:r w:rsidRPr="007520C1">
        <w:rPr>
          <w:i/>
        </w:rPr>
        <w:t>VarLogMeasReport</w:t>
      </w:r>
      <w:r w:rsidRPr="007520C1">
        <w:rPr>
          <w:iCs/>
        </w:rPr>
        <w:t>; or</w:t>
      </w:r>
    </w:p>
    <w:p w14:paraId="638B188C" w14:textId="77777777" w:rsidR="007520C1" w:rsidRPr="007520C1" w:rsidRDefault="007520C1" w:rsidP="007520C1">
      <w:pPr>
        <w:ind w:left="1135" w:hanging="284"/>
        <w:rPr>
          <w:rFonts w:eastAsiaTheme="minorEastAsia"/>
        </w:rPr>
      </w:pPr>
      <w:r w:rsidRPr="007520C1">
        <w:rPr>
          <w:rFonts w:eastAsia="SimSun"/>
        </w:rPr>
        <w:t>3</w:t>
      </w:r>
      <w:r w:rsidRPr="007520C1">
        <w:t>&gt;</w:t>
      </w:r>
      <w:r w:rsidRPr="007520C1">
        <w:tab/>
        <w:t xml:space="preserve">if the UE is in camped normally state on an NR cell and if the registered SNPN identity is included in </w:t>
      </w:r>
      <w:r w:rsidRPr="007520C1">
        <w:rPr>
          <w:i/>
        </w:rPr>
        <w:t xml:space="preserve">snpn-ConfigID-List </w:t>
      </w:r>
      <w:r w:rsidRPr="007520C1">
        <w:t xml:space="preserve">stored in </w:t>
      </w:r>
      <w:r w:rsidRPr="007520C1">
        <w:rPr>
          <w:i/>
        </w:rPr>
        <w:t>VarLogMeasReport</w:t>
      </w:r>
      <w:r w:rsidRPr="007520C1">
        <w:rPr>
          <w:iCs/>
        </w:rPr>
        <w:t>:</w:t>
      </w:r>
    </w:p>
    <w:p w14:paraId="6A39952A" w14:textId="77777777" w:rsidR="007520C1" w:rsidRPr="007520C1" w:rsidRDefault="007520C1" w:rsidP="007520C1">
      <w:pPr>
        <w:ind w:left="1418" w:hanging="284"/>
      </w:pPr>
      <w:r w:rsidRPr="007520C1">
        <w:rPr>
          <w:rFonts w:eastAsia="SimSun"/>
        </w:rPr>
        <w:t>4</w:t>
      </w:r>
      <w:r w:rsidRPr="007520C1">
        <w:t>&gt;</w:t>
      </w:r>
      <w:r w:rsidRPr="007520C1">
        <w:tab/>
        <w:t xml:space="preserve">if </w:t>
      </w:r>
      <w:r w:rsidRPr="007520C1">
        <w:rPr>
          <w:i/>
          <w:iCs/>
        </w:rPr>
        <w:t>areaConfiguration</w:t>
      </w:r>
      <w:r w:rsidRPr="007520C1">
        <w:t xml:space="preserve"> is not included in </w:t>
      </w:r>
      <w:r w:rsidRPr="007520C1">
        <w:rPr>
          <w:i/>
          <w:iCs/>
        </w:rPr>
        <w:t>VarLogMeasConfig</w:t>
      </w:r>
      <w:r w:rsidRPr="007520C1">
        <w:rPr>
          <w:rFonts w:eastAsia="DengXian"/>
        </w:rPr>
        <w:t>;</w:t>
      </w:r>
      <w:r w:rsidRPr="007520C1">
        <w:t xml:space="preserve"> or</w:t>
      </w:r>
    </w:p>
    <w:p w14:paraId="3E1C5216" w14:textId="77777777" w:rsidR="007520C1" w:rsidRPr="007520C1" w:rsidRDefault="007520C1" w:rsidP="007520C1">
      <w:pPr>
        <w:ind w:left="1418" w:hanging="284"/>
      </w:pPr>
      <w:r w:rsidRPr="007520C1">
        <w:rPr>
          <w:rFonts w:eastAsia="SimSun"/>
        </w:rPr>
        <w:t>4</w:t>
      </w:r>
      <w:r w:rsidRPr="007520C1">
        <w:t>&gt;</w:t>
      </w:r>
      <w:r w:rsidRPr="007520C1">
        <w:tab/>
        <w:t xml:space="preserve">if the serving cell is part of the area indicated by </w:t>
      </w:r>
      <w:r w:rsidRPr="007520C1">
        <w:rPr>
          <w:i/>
          <w:iCs/>
        </w:rPr>
        <w:t>areaConfig</w:t>
      </w:r>
      <w:r w:rsidRPr="007520C1">
        <w:t xml:space="preserve"> in</w:t>
      </w:r>
      <w:r w:rsidRPr="007520C1">
        <w:rPr>
          <w:i/>
        </w:rPr>
        <w:t xml:space="preserve"> areaConfiguration</w:t>
      </w:r>
      <w:r w:rsidRPr="007520C1">
        <w:t xml:space="preserve"> in </w:t>
      </w:r>
      <w:r w:rsidRPr="007520C1">
        <w:rPr>
          <w:i/>
        </w:rPr>
        <w:t>VarLogMeasConfig</w:t>
      </w:r>
      <w:r w:rsidRPr="007520C1">
        <w:rPr>
          <w:iCs/>
        </w:rPr>
        <w:t>; or</w:t>
      </w:r>
    </w:p>
    <w:p w14:paraId="5F85EA0F"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t xml:space="preserve">if the serving cell is part of the area indicated by </w:t>
      </w:r>
      <w:r w:rsidRPr="007520C1">
        <w:rPr>
          <w:rFonts w:eastAsia="DengXian"/>
          <w:i/>
        </w:rPr>
        <w:t>cag-ConfigList</w:t>
      </w:r>
      <w:r w:rsidRPr="007520C1">
        <w:rPr>
          <w:rFonts w:eastAsia="DengXian"/>
        </w:rPr>
        <w:t xml:space="preserve"> in </w:t>
      </w:r>
      <w:r w:rsidRPr="007520C1">
        <w:rPr>
          <w:rFonts w:eastAsia="DengXian"/>
          <w:i/>
        </w:rPr>
        <w:t>areaConfiguration</w:t>
      </w:r>
      <w:r w:rsidRPr="007520C1">
        <w:rPr>
          <w:rFonts w:eastAsia="DengXian"/>
        </w:rPr>
        <w:t xml:space="preserve"> in </w:t>
      </w:r>
      <w:r w:rsidRPr="007520C1">
        <w:rPr>
          <w:rFonts w:eastAsia="DengXian"/>
          <w:i/>
        </w:rPr>
        <w:t>VarLogMeasConfig</w:t>
      </w:r>
      <w:r w:rsidRPr="007520C1">
        <w:rPr>
          <w:rFonts w:eastAsia="DengXian"/>
        </w:rPr>
        <w:t>; or</w:t>
      </w:r>
    </w:p>
    <w:p w14:paraId="2F713A03" w14:textId="77777777" w:rsidR="007520C1" w:rsidRPr="007520C1" w:rsidRDefault="007520C1" w:rsidP="007520C1">
      <w:pPr>
        <w:ind w:left="1418" w:hanging="284"/>
        <w:rPr>
          <w:rFonts w:eastAsia="DengXian"/>
        </w:rPr>
      </w:pPr>
      <w:r w:rsidRPr="007520C1">
        <w:rPr>
          <w:rFonts w:eastAsia="DengXian"/>
        </w:rPr>
        <w:lastRenderedPageBreak/>
        <w:t>4&gt;</w:t>
      </w:r>
      <w:r w:rsidRPr="007520C1">
        <w:rPr>
          <w:rFonts w:eastAsia="DengXian"/>
        </w:rPr>
        <w:tab/>
        <w:t xml:space="preserve">if the serving cell is part of the area indicated by </w:t>
      </w:r>
      <w:r w:rsidRPr="007520C1">
        <w:rPr>
          <w:rFonts w:eastAsia="DengXian"/>
          <w:i/>
        </w:rPr>
        <w:t>snpn-ConfigList</w:t>
      </w:r>
      <w:r w:rsidRPr="007520C1">
        <w:rPr>
          <w:rFonts w:eastAsia="DengXian"/>
        </w:rPr>
        <w:t xml:space="preserve"> in </w:t>
      </w:r>
      <w:r w:rsidRPr="007520C1">
        <w:rPr>
          <w:rFonts w:eastAsia="DengXian"/>
          <w:i/>
        </w:rPr>
        <w:t>areaConfiguration</w:t>
      </w:r>
      <w:r w:rsidRPr="007520C1">
        <w:rPr>
          <w:rFonts w:eastAsia="DengXian"/>
        </w:rPr>
        <w:t xml:space="preserve"> in </w:t>
      </w:r>
      <w:r w:rsidRPr="007520C1">
        <w:rPr>
          <w:rFonts w:eastAsia="DengXian"/>
          <w:i/>
        </w:rPr>
        <w:t>VarLogMeasConfig</w:t>
      </w:r>
      <w:r w:rsidRPr="007520C1">
        <w:rPr>
          <w:rFonts w:eastAsia="DengXian"/>
        </w:rPr>
        <w:t>:</w:t>
      </w:r>
    </w:p>
    <w:p w14:paraId="25CB4288" w14:textId="77777777" w:rsidR="007520C1" w:rsidRPr="007520C1" w:rsidRDefault="007520C1" w:rsidP="007520C1">
      <w:pPr>
        <w:ind w:left="1702" w:hanging="284"/>
      </w:pPr>
      <w:r w:rsidRPr="007520C1">
        <w:rPr>
          <w:rFonts w:eastAsia="SimSun"/>
        </w:rPr>
        <w:t>5</w:t>
      </w:r>
      <w:r w:rsidRPr="007520C1">
        <w:t>&gt;</w:t>
      </w:r>
      <w:r w:rsidRPr="007520C1">
        <w:tab/>
        <w:t xml:space="preserve">perform the logging at regular time intervals, as defined by the </w:t>
      </w:r>
      <w:r w:rsidRPr="007520C1">
        <w:rPr>
          <w:i/>
        </w:rPr>
        <w:t>loggingInterval</w:t>
      </w:r>
      <w:r w:rsidRPr="007520C1">
        <w:t xml:space="preserve"> in </w:t>
      </w:r>
      <w:r w:rsidRPr="007520C1">
        <w:rPr>
          <w:iCs/>
        </w:rPr>
        <w:t xml:space="preserve">the </w:t>
      </w:r>
      <w:r w:rsidRPr="007520C1">
        <w:rPr>
          <w:i/>
        </w:rPr>
        <w:t>VarLogMeasConfig</w:t>
      </w:r>
      <w:r w:rsidRPr="007520C1">
        <w:t>;</w:t>
      </w:r>
    </w:p>
    <w:p w14:paraId="01C43327"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else if the </w:t>
      </w:r>
      <w:r w:rsidRPr="007520C1">
        <w:rPr>
          <w:rFonts w:eastAsia="DengXian"/>
          <w:i/>
        </w:rPr>
        <w:t>reportType</w:t>
      </w:r>
      <w:r w:rsidRPr="007520C1">
        <w:rPr>
          <w:rFonts w:eastAsia="DengXian"/>
        </w:rPr>
        <w:t xml:space="preserve"> is set to </w:t>
      </w:r>
      <w:r w:rsidRPr="007520C1">
        <w:rPr>
          <w:rFonts w:eastAsia="DengXian"/>
          <w:i/>
        </w:rPr>
        <w:t>eventTriggered</w:t>
      </w:r>
      <w:r w:rsidRPr="007520C1">
        <w:t xml:space="preserve">, and </w:t>
      </w:r>
      <w:r w:rsidRPr="007520C1">
        <w:rPr>
          <w:i/>
        </w:rPr>
        <w:t>eventType</w:t>
      </w:r>
      <w:r w:rsidRPr="007520C1">
        <w:t xml:space="preserve"> is set to </w:t>
      </w:r>
      <w:r w:rsidRPr="007520C1">
        <w:rPr>
          <w:i/>
        </w:rPr>
        <w:t>outOfCoverage</w:t>
      </w:r>
      <w:r w:rsidRPr="007520C1">
        <w:rPr>
          <w:rFonts w:eastAsia="DengXian"/>
        </w:rPr>
        <w:t>:</w:t>
      </w:r>
    </w:p>
    <w:p w14:paraId="5EEB072E"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t>perform the logging at regular time intervals as defined by the</w:t>
      </w:r>
      <w:r w:rsidRPr="007520C1">
        <w:rPr>
          <w:rFonts w:eastAsia="SimSun"/>
          <w:i/>
          <w:iCs/>
        </w:rPr>
        <w:t xml:space="preserve"> loggingInterval</w:t>
      </w:r>
      <w:r w:rsidRPr="007520C1">
        <w:rPr>
          <w:rFonts w:eastAsia="SimSun"/>
        </w:rPr>
        <w:t xml:space="preserve"> in </w:t>
      </w:r>
      <w:r w:rsidRPr="007520C1">
        <w:rPr>
          <w:rFonts w:eastAsia="SimSun"/>
          <w:i/>
          <w:iCs/>
        </w:rPr>
        <w:t>VarLogMeasConfig</w:t>
      </w:r>
      <w:r w:rsidRPr="007520C1">
        <w:rPr>
          <w:rFonts w:eastAsia="DengXian"/>
        </w:rPr>
        <w:t xml:space="preserve"> only when the UE is in any cell selection state</w:t>
      </w:r>
      <w:r w:rsidRPr="007520C1">
        <w:rPr>
          <w:rFonts w:eastAsia="SimSun"/>
        </w:rPr>
        <w:t>;</w:t>
      </w:r>
    </w:p>
    <w:p w14:paraId="797F4966"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t>upon transition from any cell selection state to camped normally state in NR:</w:t>
      </w:r>
    </w:p>
    <w:p w14:paraId="232FCF29" w14:textId="77777777"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the RPLMN is included in </w:t>
      </w:r>
      <w:r w:rsidRPr="007520C1">
        <w:rPr>
          <w:rFonts w:eastAsia="SimSun"/>
          <w:i/>
          <w:iCs/>
        </w:rPr>
        <w:t>plmn-IdentityList</w:t>
      </w:r>
      <w:r w:rsidRPr="007520C1">
        <w:rPr>
          <w:rFonts w:eastAsia="SimSun"/>
        </w:rPr>
        <w:t xml:space="preserve"> stored in </w:t>
      </w:r>
      <w:r w:rsidRPr="007520C1">
        <w:rPr>
          <w:rFonts w:eastAsia="SimSun"/>
          <w:i/>
          <w:iCs/>
        </w:rPr>
        <w:t>VarLogMeasReport</w:t>
      </w:r>
      <w:r w:rsidRPr="007520C1">
        <w:t xml:space="preserve">, or if the registered SNPN identity is included in </w:t>
      </w:r>
      <w:r w:rsidRPr="007520C1">
        <w:rPr>
          <w:i/>
        </w:rPr>
        <w:t xml:space="preserve">snpn-ConfigID-List </w:t>
      </w:r>
      <w:r w:rsidRPr="007520C1">
        <w:t xml:space="preserve">stored in </w:t>
      </w:r>
      <w:r w:rsidRPr="007520C1">
        <w:rPr>
          <w:i/>
        </w:rPr>
        <w:t>VarLogMeasReport</w:t>
      </w:r>
      <w:r w:rsidRPr="007520C1">
        <w:rPr>
          <w:rFonts w:eastAsia="SimSun"/>
        </w:rPr>
        <w:t>; and</w:t>
      </w:r>
    </w:p>
    <w:p w14:paraId="7C2B0A2B" w14:textId="77777777"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w:t>
      </w:r>
      <w:r w:rsidRPr="007520C1">
        <w:rPr>
          <w:i/>
          <w:iCs/>
        </w:rPr>
        <w:t>areaConfiguration</w:t>
      </w:r>
      <w:r w:rsidRPr="007520C1">
        <w:t xml:space="preserve"> is not included in </w:t>
      </w:r>
      <w:r w:rsidRPr="007520C1">
        <w:rPr>
          <w:i/>
          <w:iCs/>
        </w:rPr>
        <w:t>VarLogMeasConfig</w:t>
      </w:r>
      <w:r w:rsidRPr="007520C1">
        <w:rPr>
          <w:rFonts w:eastAsia="SimSun"/>
        </w:rPr>
        <w:t xml:space="preserve"> or if the current camping cell is part of the area indicated by</w:t>
      </w:r>
      <w:r w:rsidRPr="007520C1">
        <w:t xml:space="preserve"> </w:t>
      </w:r>
      <w:r w:rsidRPr="007520C1">
        <w:rPr>
          <w:i/>
          <w:iCs/>
        </w:rPr>
        <w:t>areaConfig</w:t>
      </w:r>
      <w:r w:rsidRPr="007520C1">
        <w:rPr>
          <w:rFonts w:eastAsia="SimSun"/>
        </w:rPr>
        <w:t xml:space="preserve"> of </w:t>
      </w:r>
      <w:r w:rsidRPr="007520C1">
        <w:rPr>
          <w:rFonts w:eastAsia="SimSun"/>
          <w:i/>
          <w:iCs/>
        </w:rPr>
        <w:t>areaConfiguration</w:t>
      </w:r>
      <w:r w:rsidRPr="007520C1">
        <w:rPr>
          <w:rFonts w:eastAsia="SimSun"/>
        </w:rPr>
        <w:t xml:space="preserve"> in </w:t>
      </w:r>
      <w:r w:rsidRPr="007520C1">
        <w:rPr>
          <w:rFonts w:eastAsia="SimSun"/>
          <w:i/>
          <w:iCs/>
        </w:rPr>
        <w:t>VarLogMeasConfig</w:t>
      </w:r>
      <w:r w:rsidRPr="007520C1">
        <w:t xml:space="preserve">, or if the current camping cell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the current camping cell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SimSun"/>
        </w:rPr>
        <w:t>:</w:t>
      </w:r>
    </w:p>
    <w:p w14:paraId="1A320F41" w14:textId="77777777" w:rsidR="007520C1" w:rsidRPr="007520C1" w:rsidRDefault="007520C1" w:rsidP="007520C1">
      <w:pPr>
        <w:ind w:left="1702" w:hanging="284"/>
        <w:rPr>
          <w:rFonts w:eastAsia="SimSun"/>
        </w:rPr>
      </w:pPr>
      <w:r w:rsidRPr="007520C1">
        <w:rPr>
          <w:rFonts w:eastAsia="SimSun"/>
        </w:rPr>
        <w:t>5&gt;</w:t>
      </w:r>
      <w:r w:rsidRPr="007520C1">
        <w:rPr>
          <w:rFonts w:eastAsia="SimSun"/>
        </w:rPr>
        <w:tab/>
        <w:t>perform the logging;</w:t>
      </w:r>
    </w:p>
    <w:p w14:paraId="0D7FFF5E"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else if the </w:t>
      </w:r>
      <w:r w:rsidRPr="007520C1">
        <w:rPr>
          <w:rFonts w:eastAsia="DengXian"/>
          <w:i/>
        </w:rPr>
        <w:t>reportType</w:t>
      </w:r>
      <w:r w:rsidRPr="007520C1">
        <w:rPr>
          <w:rFonts w:eastAsia="DengXian"/>
        </w:rPr>
        <w:t xml:space="preserve"> is set to </w:t>
      </w:r>
      <w:r w:rsidRPr="007520C1">
        <w:rPr>
          <w:rFonts w:eastAsia="DengXian"/>
          <w:i/>
        </w:rPr>
        <w:t xml:space="preserve">eventTriggered </w:t>
      </w:r>
      <w:r w:rsidRPr="007520C1">
        <w:t xml:space="preserve">and </w:t>
      </w:r>
      <w:r w:rsidRPr="007520C1">
        <w:rPr>
          <w:i/>
        </w:rPr>
        <w:t>eventType</w:t>
      </w:r>
      <w:r w:rsidRPr="007520C1">
        <w:t xml:space="preserve"> is set to </w:t>
      </w:r>
      <w:r w:rsidRPr="007520C1">
        <w:rPr>
          <w:i/>
        </w:rPr>
        <w:t>eventL1</w:t>
      </w:r>
      <w:r w:rsidRPr="007520C1">
        <w:rPr>
          <w:rFonts w:eastAsia="DengXian"/>
        </w:rPr>
        <w:t>:</w:t>
      </w:r>
    </w:p>
    <w:p w14:paraId="027468F5" w14:textId="77777777" w:rsidR="007520C1" w:rsidRPr="007520C1" w:rsidRDefault="007520C1" w:rsidP="007520C1">
      <w:pPr>
        <w:ind w:left="1135" w:hanging="284"/>
      </w:pPr>
      <w:r w:rsidRPr="007520C1">
        <w:rPr>
          <w:rFonts w:eastAsia="DengXian"/>
        </w:rPr>
        <w:t>3&gt;</w:t>
      </w:r>
      <w:r w:rsidRPr="007520C1">
        <w:rPr>
          <w:rFonts w:eastAsia="DengXian"/>
        </w:rPr>
        <w:tab/>
      </w:r>
      <w:r w:rsidRPr="007520C1">
        <w:t xml:space="preserve">if the UE is in camped normally state on an NR cell and if the RPLMN is included in </w:t>
      </w:r>
      <w:r w:rsidRPr="007520C1">
        <w:rPr>
          <w:i/>
        </w:rPr>
        <w:t>plmn-IdentityList</w:t>
      </w:r>
      <w:r w:rsidRPr="007520C1">
        <w:t xml:space="preserve"> stored in </w:t>
      </w:r>
      <w:r w:rsidRPr="007520C1">
        <w:rPr>
          <w:i/>
        </w:rPr>
        <w:t>VarLogMeasReport</w:t>
      </w:r>
      <w:r w:rsidRPr="007520C1">
        <w:rPr>
          <w:iCs/>
        </w:rPr>
        <w:t>; or</w:t>
      </w:r>
    </w:p>
    <w:p w14:paraId="46EB2E22" w14:textId="77777777" w:rsidR="007520C1" w:rsidRPr="007520C1" w:rsidRDefault="007520C1" w:rsidP="007520C1">
      <w:pPr>
        <w:ind w:left="1135" w:hanging="284"/>
      </w:pPr>
      <w:r w:rsidRPr="007520C1">
        <w:rPr>
          <w:rFonts w:eastAsia="DengXian"/>
        </w:rPr>
        <w:t>3&gt;</w:t>
      </w:r>
      <w:r w:rsidRPr="007520C1">
        <w:rPr>
          <w:rFonts w:eastAsia="DengXian"/>
        </w:rPr>
        <w:tab/>
      </w:r>
      <w:r w:rsidRPr="007520C1">
        <w:t xml:space="preserve">if the UE is in camped normally state on an NR cell and if the registered SNPN identity is included in </w:t>
      </w:r>
      <w:r w:rsidRPr="007520C1">
        <w:rPr>
          <w:i/>
        </w:rPr>
        <w:t xml:space="preserve">snpn-ConfigID-List </w:t>
      </w:r>
      <w:r w:rsidRPr="007520C1">
        <w:t xml:space="preserve">stored in </w:t>
      </w:r>
      <w:r w:rsidRPr="007520C1">
        <w:rPr>
          <w:i/>
        </w:rPr>
        <w:t>VarLogMeasReport</w:t>
      </w:r>
      <w:r w:rsidRPr="007520C1">
        <w:rPr>
          <w:iCs/>
        </w:rPr>
        <w:t>:</w:t>
      </w:r>
    </w:p>
    <w:p w14:paraId="4755B1DC" w14:textId="77777777" w:rsidR="007520C1" w:rsidRPr="007520C1" w:rsidRDefault="007520C1" w:rsidP="007520C1">
      <w:pPr>
        <w:ind w:left="1418" w:hanging="284"/>
      </w:pPr>
      <w:r w:rsidRPr="007520C1">
        <w:rPr>
          <w:rFonts w:eastAsia="DengXian"/>
        </w:rPr>
        <w:t>4&gt;</w:t>
      </w:r>
      <w:r w:rsidRPr="007520C1">
        <w:rPr>
          <w:rFonts w:eastAsia="DengXian"/>
        </w:rPr>
        <w:tab/>
      </w:r>
      <w:r w:rsidRPr="007520C1">
        <w:t xml:space="preserve">if </w:t>
      </w:r>
      <w:r w:rsidRPr="007520C1">
        <w:rPr>
          <w:i/>
          <w:iCs/>
        </w:rPr>
        <w:t>areaConfiguration</w:t>
      </w:r>
      <w:r w:rsidRPr="007520C1">
        <w:t xml:space="preserve"> is not included in </w:t>
      </w:r>
      <w:r w:rsidRPr="007520C1">
        <w:rPr>
          <w:i/>
          <w:iCs/>
        </w:rPr>
        <w:t>VarLogMeasConfig</w:t>
      </w:r>
      <w:r w:rsidRPr="007520C1">
        <w:rPr>
          <w:rFonts w:eastAsia="DengXian"/>
        </w:rPr>
        <w:t>;</w:t>
      </w:r>
      <w:r w:rsidRPr="007520C1">
        <w:t xml:space="preserve"> or</w:t>
      </w:r>
    </w:p>
    <w:p w14:paraId="3D9517CB"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r>
      <w:r w:rsidRPr="007520C1">
        <w:t xml:space="preserve">if the serving cell is part of the area indicated by </w:t>
      </w:r>
      <w:r w:rsidRPr="007520C1">
        <w:rPr>
          <w:i/>
          <w:iCs/>
        </w:rPr>
        <w:t>areaConfig</w:t>
      </w:r>
      <w:r w:rsidRPr="007520C1">
        <w:t xml:space="preserve"> in</w:t>
      </w:r>
      <w:r w:rsidRPr="007520C1">
        <w:rPr>
          <w:i/>
        </w:rPr>
        <w:t xml:space="preserve"> areaConfiguration</w:t>
      </w:r>
      <w:r w:rsidRPr="007520C1">
        <w:t xml:space="preserve"> in </w:t>
      </w:r>
      <w:r w:rsidRPr="007520C1">
        <w:rPr>
          <w:i/>
        </w:rPr>
        <w:t>VarLogMeasConfig</w:t>
      </w:r>
      <w:r w:rsidRPr="007520C1">
        <w:rPr>
          <w:iCs/>
        </w:rPr>
        <w:t>; or</w:t>
      </w:r>
    </w:p>
    <w:p w14:paraId="1BBE9C8B"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r>
      <w:r w:rsidRPr="007520C1">
        <w:t xml:space="preserve">if the current serving cell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the current camping cell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DengXian"/>
        </w:rPr>
        <w:t>;</w:t>
      </w:r>
    </w:p>
    <w:p w14:paraId="7A883325"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t xml:space="preserve">perform the logging </w:t>
      </w:r>
      <w:r w:rsidRPr="007520C1">
        <w:rPr>
          <w:rFonts w:eastAsia="SimSun"/>
        </w:rPr>
        <w:t>at regular time intervals as defined by the</w:t>
      </w:r>
      <w:r w:rsidRPr="007520C1">
        <w:rPr>
          <w:rFonts w:eastAsia="SimSun"/>
          <w:i/>
          <w:iCs/>
        </w:rPr>
        <w:t xml:space="preserve"> loggingInterval</w:t>
      </w:r>
      <w:r w:rsidRPr="007520C1">
        <w:rPr>
          <w:rFonts w:eastAsia="SimSun"/>
        </w:rPr>
        <w:t xml:space="preserve"> in </w:t>
      </w:r>
      <w:r w:rsidRPr="007520C1">
        <w:rPr>
          <w:rFonts w:eastAsia="SimSun"/>
          <w:i/>
          <w:iCs/>
        </w:rPr>
        <w:t>VarLogMeasConfig</w:t>
      </w:r>
      <w:r w:rsidRPr="007520C1">
        <w:rPr>
          <w:rFonts w:eastAsia="DengXian"/>
        </w:rPr>
        <w:t xml:space="preserve"> only when the conditions indicated by the </w:t>
      </w:r>
      <w:r w:rsidRPr="007520C1">
        <w:rPr>
          <w:i/>
        </w:rPr>
        <w:t>eventL1</w:t>
      </w:r>
      <w:r w:rsidRPr="007520C1">
        <w:t xml:space="preserve"> </w:t>
      </w:r>
      <w:r w:rsidRPr="007520C1">
        <w:rPr>
          <w:rFonts w:eastAsia="DengXian"/>
        </w:rPr>
        <w:t>are met;</w:t>
      </w:r>
    </w:p>
    <w:p w14:paraId="561F0A8D" w14:textId="77777777" w:rsidR="007520C1" w:rsidRPr="007520C1" w:rsidRDefault="007520C1" w:rsidP="007520C1">
      <w:pPr>
        <w:ind w:left="851" w:hanging="284"/>
      </w:pPr>
      <w:r w:rsidRPr="007520C1">
        <w:t>2&gt;</w:t>
      </w:r>
      <w:r w:rsidRPr="007520C1">
        <w:tab/>
      </w:r>
      <w:r w:rsidRPr="007520C1">
        <w:rPr>
          <w:rFonts w:eastAsia="DengXian"/>
        </w:rPr>
        <w:t>when performing the logging</w:t>
      </w:r>
      <w:r w:rsidRPr="007520C1">
        <w:t>:</w:t>
      </w:r>
    </w:p>
    <w:p w14:paraId="7FE4A3A7" w14:textId="77777777" w:rsidR="007520C1" w:rsidRPr="007520C1" w:rsidRDefault="007520C1" w:rsidP="007520C1">
      <w:pPr>
        <w:ind w:left="1135" w:hanging="284"/>
      </w:pPr>
      <w:r w:rsidRPr="007520C1">
        <w:t xml:space="preserve">3&gt; if </w:t>
      </w:r>
      <w:r w:rsidRPr="007520C1">
        <w:rPr>
          <w:i/>
          <w:iCs/>
        </w:rPr>
        <w:t>InterFreqTargetInfo</w:t>
      </w:r>
      <w:r w:rsidRPr="007520C1">
        <w:t xml:space="preserve"> is configured and if the UE detected IDC problems on at least one of the frequencies included in </w:t>
      </w:r>
      <w:r w:rsidRPr="007520C1">
        <w:rPr>
          <w:i/>
          <w:iCs/>
        </w:rPr>
        <w:t>InterFreqTargetInfo</w:t>
      </w:r>
      <w:r w:rsidRPr="007520C1">
        <w:t xml:space="preserve"> or any inter-RAT frequency during the last logging interval, or</w:t>
      </w:r>
    </w:p>
    <w:p w14:paraId="0167351C" w14:textId="77777777" w:rsidR="007520C1" w:rsidRPr="007520C1" w:rsidRDefault="007520C1" w:rsidP="007520C1">
      <w:pPr>
        <w:ind w:left="1135" w:hanging="284"/>
      </w:pPr>
      <w:r w:rsidRPr="007520C1">
        <w:t>3&gt;</w:t>
      </w:r>
      <w:r w:rsidRPr="007520C1">
        <w:tab/>
        <w:t xml:space="preserve">if </w:t>
      </w:r>
      <w:r w:rsidRPr="007520C1">
        <w:rPr>
          <w:i/>
          <w:iCs/>
        </w:rPr>
        <w:t>InterFreqTargetInfo</w:t>
      </w:r>
      <w:r w:rsidRPr="007520C1">
        <w:t xml:space="preserve"> is not configured and if the UE detected IDC problems during the last logging interval:</w:t>
      </w:r>
    </w:p>
    <w:p w14:paraId="6F6D14F6" w14:textId="77777777" w:rsidR="007520C1" w:rsidRPr="007520C1" w:rsidRDefault="007520C1" w:rsidP="007520C1">
      <w:pPr>
        <w:ind w:left="1418" w:hanging="284"/>
      </w:pPr>
      <w:r w:rsidRPr="007520C1">
        <w:t>4&gt;</w:t>
      </w:r>
      <w:r w:rsidRPr="007520C1">
        <w:tab/>
        <w:t xml:space="preserve">if </w:t>
      </w:r>
      <w:r w:rsidRPr="007520C1">
        <w:rPr>
          <w:i/>
        </w:rPr>
        <w:t>measResultServingCell</w:t>
      </w:r>
      <w:r w:rsidRPr="007520C1">
        <w:t xml:space="preserve"> in the </w:t>
      </w:r>
      <w:r w:rsidRPr="007520C1">
        <w:rPr>
          <w:i/>
        </w:rPr>
        <w:t>VarLogMeasReport</w:t>
      </w:r>
      <w:r w:rsidRPr="007520C1">
        <w:t xml:space="preserve"> is not empty:</w:t>
      </w:r>
    </w:p>
    <w:p w14:paraId="46CA1E80" w14:textId="77777777" w:rsidR="007520C1" w:rsidRPr="007520C1" w:rsidRDefault="007520C1" w:rsidP="007520C1">
      <w:pPr>
        <w:ind w:left="1702" w:hanging="284"/>
      </w:pPr>
      <w:r w:rsidRPr="007520C1">
        <w:t>5&gt;</w:t>
      </w:r>
      <w:r w:rsidRPr="007520C1">
        <w:tab/>
        <w:t xml:space="preserve">include </w:t>
      </w:r>
      <w:r w:rsidRPr="007520C1">
        <w:rPr>
          <w:i/>
        </w:rPr>
        <w:t>inDeviceCoexDetected</w:t>
      </w:r>
      <w:r w:rsidRPr="007520C1">
        <w:t>;</w:t>
      </w:r>
    </w:p>
    <w:p w14:paraId="5300E08D" w14:textId="77777777" w:rsidR="007520C1" w:rsidRPr="007520C1" w:rsidRDefault="007520C1" w:rsidP="007520C1">
      <w:pPr>
        <w:ind w:left="1702" w:hanging="284"/>
      </w:pPr>
      <w:r w:rsidRPr="007520C1">
        <w:t>5&gt;</w:t>
      </w:r>
      <w:r w:rsidRPr="007520C1">
        <w:tab/>
        <w:t>suspend measurement logging from the next logging interval;</w:t>
      </w:r>
    </w:p>
    <w:p w14:paraId="63B36912" w14:textId="77777777" w:rsidR="007520C1" w:rsidRPr="007520C1" w:rsidRDefault="007520C1" w:rsidP="007520C1">
      <w:pPr>
        <w:ind w:left="1418" w:hanging="284"/>
      </w:pPr>
      <w:r w:rsidRPr="007520C1">
        <w:t>4&gt;</w:t>
      </w:r>
      <w:r w:rsidRPr="007520C1">
        <w:tab/>
        <w:t>else:</w:t>
      </w:r>
    </w:p>
    <w:p w14:paraId="74D2CE4C" w14:textId="77777777" w:rsidR="007520C1" w:rsidRPr="007520C1" w:rsidRDefault="007520C1" w:rsidP="007520C1">
      <w:pPr>
        <w:ind w:left="1702" w:hanging="284"/>
      </w:pPr>
      <w:r w:rsidRPr="007520C1">
        <w:t>5&gt;</w:t>
      </w:r>
      <w:r w:rsidRPr="007520C1">
        <w:tab/>
        <w:t>suspend measurement logging;</w:t>
      </w:r>
    </w:p>
    <w:p w14:paraId="564135FD" w14:textId="6DE59AC1" w:rsidR="007520C1" w:rsidRPr="007520C1" w:rsidRDefault="007520C1" w:rsidP="007520C1">
      <w:pPr>
        <w:ind w:left="1135" w:hanging="284"/>
      </w:pPr>
      <w:r w:rsidRPr="007520C1">
        <w:t>3&gt;</w:t>
      </w:r>
      <w:r w:rsidRPr="007520C1">
        <w:tab/>
        <w:t xml:space="preserve">set the </w:t>
      </w:r>
      <w:r w:rsidRPr="007520C1">
        <w:rPr>
          <w:i/>
        </w:rPr>
        <w:t>relativeTimeStamp</w:t>
      </w:r>
      <w:r w:rsidRPr="007520C1">
        <w:t xml:space="preserve"> to indicate the elapsed time since the moment at which the logged measurement configuration was received;</w:t>
      </w:r>
    </w:p>
    <w:p w14:paraId="1EC118D5" w14:textId="77777777" w:rsidR="007520C1" w:rsidRPr="007520C1" w:rsidRDefault="007520C1" w:rsidP="007520C1">
      <w:pPr>
        <w:ind w:left="1135" w:hanging="284"/>
      </w:pPr>
      <w:r w:rsidRPr="007520C1">
        <w:lastRenderedPageBreak/>
        <w:t>3&gt;</w:t>
      </w:r>
      <w:r w:rsidRPr="007520C1">
        <w:tab/>
        <w:t xml:space="preserve">if location information became available during the last logging interval, set the content of the </w:t>
      </w:r>
      <w:r w:rsidRPr="007520C1">
        <w:rPr>
          <w:i/>
        </w:rPr>
        <w:t>locationInfo</w:t>
      </w:r>
      <w:r w:rsidRPr="007520C1">
        <w:t xml:space="preserve"> as in 5.3.3.7:</w:t>
      </w:r>
    </w:p>
    <w:p w14:paraId="70E268C3" w14:textId="77777777" w:rsidR="007520C1" w:rsidRPr="007520C1" w:rsidRDefault="007520C1" w:rsidP="007520C1">
      <w:pPr>
        <w:ind w:left="1135" w:hanging="284"/>
        <w:rPr>
          <w:rFonts w:eastAsia="DengXian"/>
        </w:rPr>
      </w:pPr>
      <w:r w:rsidRPr="007520C1">
        <w:rPr>
          <w:rFonts w:eastAsia="DengXian"/>
        </w:rPr>
        <w:t>3&gt;</w:t>
      </w:r>
      <w:r w:rsidRPr="007520C1">
        <w:rPr>
          <w:rFonts w:eastAsia="DengXian"/>
        </w:rPr>
        <w:tab/>
        <w:t>if the UE is in any cell selection state (as specified in TS 38.304 [20]):</w:t>
      </w:r>
    </w:p>
    <w:p w14:paraId="38D9E253" w14:textId="77777777" w:rsidR="007520C1" w:rsidRPr="007520C1" w:rsidRDefault="007520C1" w:rsidP="007520C1">
      <w:pPr>
        <w:ind w:left="1418" w:hanging="284"/>
      </w:pPr>
      <w:r w:rsidRPr="007520C1">
        <w:rPr>
          <w:rFonts w:eastAsia="DengXian"/>
        </w:rPr>
        <w:t>4&gt;</w:t>
      </w:r>
      <w:r w:rsidRPr="007520C1">
        <w:rPr>
          <w:rFonts w:eastAsia="DengXian"/>
        </w:rPr>
        <w:tab/>
      </w:r>
      <w:r w:rsidRPr="007520C1">
        <w:t xml:space="preserve">set </w:t>
      </w:r>
      <w:r w:rsidRPr="007520C1">
        <w:rPr>
          <w:i/>
        </w:rPr>
        <w:t>anyCellSelectionDetected</w:t>
      </w:r>
      <w:r w:rsidRPr="007520C1">
        <w:t xml:space="preserve"> to indicate the detection of no suitable or no acceptable cell found;</w:t>
      </w:r>
    </w:p>
    <w:p w14:paraId="325BFCE8" w14:textId="5228DD20" w:rsidR="00115FF8" w:rsidRDefault="00115FF8" w:rsidP="00115FF8">
      <w:pPr>
        <w:ind w:left="1418" w:hanging="284"/>
        <w:rPr>
          <w:ins w:id="413" w:author="After RAN2#131" w:date="2025-09-02T11:26:00Z"/>
          <w:rFonts w:eastAsia="DengXian"/>
        </w:rPr>
      </w:pPr>
      <w:ins w:id="414" w:author="After RAN2#131" w:date="2025-09-02T11:26:00Z">
        <w:r w:rsidRPr="00FD1751">
          <w:rPr>
            <w:rFonts w:eastAsia="DengXian"/>
          </w:rPr>
          <w:t>4&gt;</w:t>
        </w:r>
        <w:r w:rsidRPr="00FD1751">
          <w:rPr>
            <w:rFonts w:eastAsia="DengXian"/>
          </w:rPr>
          <w:tab/>
          <w:t xml:space="preserve">if the UE </w:t>
        </w:r>
        <w:r>
          <w:rPr>
            <w:rFonts w:eastAsia="DengXian" w:hint="eastAsia"/>
          </w:rPr>
          <w:t xml:space="preserve">was configured with slice-based cell reselection and </w:t>
        </w:r>
        <w:r w:rsidRPr="00FD1751">
          <w:rPr>
            <w:rFonts w:eastAsia="DengXian"/>
          </w:rPr>
          <w:t xml:space="preserve">failed to perform a cell reselection to a cell </w:t>
        </w:r>
        <w:r w:rsidRPr="00E96779">
          <w:rPr>
            <w:rFonts w:eastAsia="DengXian"/>
          </w:rPr>
          <w:t>associate</w:t>
        </w:r>
        <w:commentRangeStart w:id="415"/>
        <w:r w:rsidRPr="00E96779">
          <w:rPr>
            <w:rFonts w:eastAsia="DengXian"/>
          </w:rPr>
          <w:t xml:space="preserve">d </w:t>
        </w:r>
        <w:r w:rsidRPr="00FD1751">
          <w:rPr>
            <w:rFonts w:eastAsia="DengXian"/>
          </w:rPr>
          <w:t xml:space="preserve">with the highest ranked NSAG </w:t>
        </w:r>
        <w:r>
          <w:rPr>
            <w:rFonts w:eastAsia="DengXian" w:hint="eastAsia"/>
          </w:rPr>
          <w:t>ID</w:t>
        </w:r>
      </w:ins>
      <w:commentRangeEnd w:id="415"/>
      <w:r w:rsidR="00E57F52">
        <w:rPr>
          <w:rStyle w:val="CommentReference"/>
        </w:rPr>
        <w:commentReference w:id="415"/>
      </w:r>
      <w:ins w:id="416" w:author="After RAN2#131" w:date="2025-09-02T11:26:00Z">
        <w:r>
          <w:rPr>
            <w:rFonts w:eastAsia="DengXian" w:hint="eastAsia"/>
          </w:rPr>
          <w:t xml:space="preserve"> </w:t>
        </w:r>
        <w:r w:rsidRPr="00FD1751">
          <w:rPr>
            <w:rFonts w:eastAsia="DengXian"/>
          </w:rPr>
          <w:t>(</w:t>
        </w:r>
        <w:r>
          <w:rPr>
            <w:rFonts w:eastAsia="DengXian" w:hint="eastAsia"/>
          </w:rPr>
          <w:t>as specified in TS 38.304 [20]</w:t>
        </w:r>
        <w:r w:rsidRPr="00FD1751">
          <w:rPr>
            <w:rFonts w:eastAsia="DengXian"/>
          </w:rPr>
          <w:t>)</w:t>
        </w:r>
      </w:ins>
      <w:ins w:id="417" w:author="After RAN2#131" w:date="2025-09-02T11:34:00Z">
        <w:r w:rsidR="0059347C">
          <w:rPr>
            <w:rFonts w:eastAsia="DengXian"/>
          </w:rPr>
          <w:t xml:space="preserve"> </w:t>
        </w:r>
        <w:r w:rsidR="0059347C" w:rsidRPr="007520C1">
          <w:t>during the last logging interval</w:t>
        </w:r>
      </w:ins>
      <w:ins w:id="418" w:author="After RAN2#131" w:date="2025-09-02T11:26:00Z">
        <w:r w:rsidRPr="00FD1751">
          <w:rPr>
            <w:rFonts w:eastAsia="DengXian"/>
          </w:rPr>
          <w:t>:</w:t>
        </w:r>
      </w:ins>
    </w:p>
    <w:p w14:paraId="0E022F85" w14:textId="77777777" w:rsidR="00115FF8" w:rsidRPr="00943274" w:rsidRDefault="00115FF8" w:rsidP="00115FF8">
      <w:pPr>
        <w:ind w:left="1702" w:hanging="284"/>
        <w:rPr>
          <w:ins w:id="419" w:author="After RAN2#131" w:date="2025-09-02T11:26:00Z"/>
        </w:rPr>
      </w:pPr>
      <w:ins w:id="420" w:author="After RAN2#131" w:date="2025-09-02T11:26:00Z">
        <w:r w:rsidRPr="00697B99">
          <w:t>5&gt;</w:t>
        </w:r>
        <w:r w:rsidRPr="00697B99">
          <w:tab/>
        </w:r>
        <w:r w:rsidRPr="00F35F17">
          <w:t xml:space="preserve">set </w:t>
        </w:r>
        <w:r>
          <w:rPr>
            <w:rFonts w:eastAsia="DengXian" w:hint="eastAsia"/>
          </w:rPr>
          <w:t xml:space="preserve">the </w:t>
        </w:r>
        <w:r w:rsidRPr="00697B99">
          <w:rPr>
            <w:i/>
            <w:iCs/>
          </w:rPr>
          <w:t>nsagID</w:t>
        </w:r>
        <w:r w:rsidRPr="00F35F17">
          <w:t xml:space="preserve"> to the </w:t>
        </w:r>
        <w:r>
          <w:rPr>
            <w:rFonts w:eastAsia="DengXian" w:hint="eastAsia"/>
          </w:rPr>
          <w:t xml:space="preserve">above </w:t>
        </w:r>
        <w:r w:rsidRPr="00F35F17">
          <w:t>highest ranked NSAG</w:t>
        </w:r>
        <w:r>
          <w:rPr>
            <w:rFonts w:eastAsia="DengXian" w:hint="eastAsia"/>
          </w:rPr>
          <w:t xml:space="preserve"> </w:t>
        </w:r>
        <w:commentRangeStart w:id="421"/>
        <w:r w:rsidRPr="00F35F17">
          <w:t>ID</w:t>
        </w:r>
        <w:commentRangeEnd w:id="421"/>
        <w:r>
          <w:rPr>
            <w:rStyle w:val="CommentReference"/>
          </w:rPr>
          <w:commentReference w:id="421"/>
        </w:r>
        <w:r w:rsidRPr="00F35F17">
          <w:t>;</w:t>
        </w:r>
      </w:ins>
    </w:p>
    <w:p w14:paraId="19CC49C5" w14:textId="77777777" w:rsidR="007520C1" w:rsidRPr="007520C1" w:rsidRDefault="007520C1" w:rsidP="007520C1">
      <w:pPr>
        <w:ind w:left="1418" w:hanging="284"/>
      </w:pPr>
      <w:r w:rsidRPr="007520C1">
        <w:rPr>
          <w:rFonts w:eastAsia="SimSun"/>
        </w:rPr>
        <w:t>4</w:t>
      </w:r>
      <w:r w:rsidRPr="007520C1">
        <w:t>&gt;</w:t>
      </w:r>
      <w:r w:rsidRPr="007520C1">
        <w:tab/>
      </w:r>
      <w:r w:rsidRPr="007520C1">
        <w:rPr>
          <w:rFonts w:eastAsia="DengXian"/>
        </w:rPr>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eventTriggered </w:t>
      </w:r>
      <w:r w:rsidRPr="007520C1">
        <w:rPr>
          <w:rFonts w:eastAsia="DengXian"/>
          <w:iCs/>
        </w:rPr>
        <w:t xml:space="preserve">in the </w:t>
      </w:r>
      <w:r w:rsidRPr="007520C1">
        <w:rPr>
          <w:rFonts w:eastAsia="DengXian"/>
          <w:i/>
        </w:rPr>
        <w:t>VarLogMeasConfig</w:t>
      </w:r>
      <w:r w:rsidRPr="007520C1">
        <w:t>; and</w:t>
      </w:r>
    </w:p>
    <w:p w14:paraId="4D36C635" w14:textId="77777777" w:rsidR="007520C1" w:rsidRPr="007520C1" w:rsidRDefault="007520C1" w:rsidP="007520C1">
      <w:pPr>
        <w:ind w:left="1418" w:hanging="284"/>
        <w:rPr>
          <w:rFonts w:eastAsia="SimSun"/>
        </w:rPr>
      </w:pPr>
      <w:r w:rsidRPr="007520C1">
        <w:rPr>
          <w:rFonts w:eastAsia="SimSun"/>
        </w:rPr>
        <w:t>4</w:t>
      </w:r>
      <w:r w:rsidRPr="007520C1">
        <w:t>&gt;</w:t>
      </w:r>
      <w:r w:rsidRPr="007520C1">
        <w:tab/>
        <w:t xml:space="preserve">if the RPLMN at the time of entering the any cell selection state is included in </w:t>
      </w:r>
      <w:r w:rsidRPr="007520C1">
        <w:rPr>
          <w:i/>
        </w:rPr>
        <w:t>plmn-IdentityList</w:t>
      </w:r>
      <w:r w:rsidRPr="007520C1">
        <w:t xml:space="preserve"> stored in </w:t>
      </w:r>
      <w:r w:rsidRPr="007520C1">
        <w:rPr>
          <w:i/>
        </w:rPr>
        <w:t xml:space="preserve">VarLogMeasReport </w:t>
      </w:r>
      <w:r w:rsidRPr="007520C1">
        <w:t xml:space="preserve">or if the registered SNPN </w:t>
      </w:r>
      <w:r w:rsidRPr="007520C1">
        <w:rPr>
          <w:noProof/>
        </w:rPr>
        <w:t xml:space="preserve">identity </w:t>
      </w:r>
      <w:r w:rsidRPr="007520C1">
        <w:t xml:space="preserve">at the time of entering the any cell selection state is included in </w:t>
      </w:r>
      <w:r w:rsidRPr="007520C1">
        <w:rPr>
          <w:i/>
        </w:rPr>
        <w:t>snpn-ConfigID-List</w:t>
      </w:r>
      <w:r w:rsidRPr="007520C1">
        <w:t xml:space="preserve"> stored in </w:t>
      </w:r>
      <w:r w:rsidRPr="007520C1">
        <w:rPr>
          <w:i/>
        </w:rPr>
        <w:t>VarLogMeasReport</w:t>
      </w:r>
      <w:r w:rsidRPr="007520C1">
        <w:rPr>
          <w:iCs/>
        </w:rPr>
        <w:t xml:space="preserve">; </w:t>
      </w:r>
      <w:r w:rsidRPr="007520C1">
        <w:t>and</w:t>
      </w:r>
    </w:p>
    <w:p w14:paraId="495ECF92" w14:textId="466E793C"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w:t>
      </w:r>
      <w:r w:rsidRPr="007520C1">
        <w:rPr>
          <w:i/>
          <w:iCs/>
        </w:rPr>
        <w:t>areaConfiguration</w:t>
      </w:r>
      <w:r w:rsidRPr="007520C1">
        <w:t xml:space="preserve"> is not included in </w:t>
      </w:r>
      <w:r w:rsidRPr="007520C1">
        <w:rPr>
          <w:i/>
          <w:iCs/>
        </w:rPr>
        <w:t>VarLogMeasConfig</w:t>
      </w:r>
      <w:r w:rsidRPr="007520C1">
        <w:rPr>
          <w:rFonts w:eastAsia="SimSun"/>
        </w:rPr>
        <w:t xml:space="preserve"> or if the last suitable cell that the UE was camping on is part of the area indicated by</w:t>
      </w:r>
      <w:r w:rsidRPr="007520C1">
        <w:t xml:space="preserve"> </w:t>
      </w:r>
      <w:r w:rsidRPr="007520C1">
        <w:rPr>
          <w:i/>
          <w:iCs/>
        </w:rPr>
        <w:t>areaConfig</w:t>
      </w:r>
      <w:r w:rsidRPr="007520C1">
        <w:rPr>
          <w:rFonts w:eastAsia="SimSun"/>
        </w:rPr>
        <w:t xml:space="preserve"> of </w:t>
      </w:r>
      <w:r w:rsidRPr="007520C1">
        <w:rPr>
          <w:rFonts w:eastAsia="SimSun"/>
          <w:i/>
          <w:iCs/>
        </w:rPr>
        <w:t>areaConfiguration</w:t>
      </w:r>
      <w:r w:rsidRPr="007520C1">
        <w:rPr>
          <w:rFonts w:eastAsia="SimSun"/>
        </w:rPr>
        <w:t xml:space="preserve"> in </w:t>
      </w:r>
      <w:r w:rsidRPr="007520C1">
        <w:rPr>
          <w:rFonts w:eastAsia="SimSun"/>
          <w:i/>
          <w:iCs/>
        </w:rPr>
        <w:t>VarLogMeasConfig</w:t>
      </w:r>
      <w:r w:rsidRPr="007520C1">
        <w:t xml:space="preserve">, or if last suitable cell that the UE was camping on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last suitable cell that the UE was camping on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SimSun"/>
        </w:rPr>
        <w:t>:</w:t>
      </w:r>
    </w:p>
    <w:p w14:paraId="554DF898" w14:textId="77777777" w:rsidR="007520C1" w:rsidRPr="007520C1" w:rsidRDefault="007520C1" w:rsidP="007520C1">
      <w:pPr>
        <w:ind w:left="1702" w:hanging="284"/>
      </w:pPr>
      <w:r w:rsidRPr="007520C1">
        <w:rPr>
          <w:rFonts w:eastAsia="DengXian"/>
        </w:rPr>
        <w:t>5&gt;</w:t>
      </w:r>
      <w:r w:rsidRPr="007520C1">
        <w:rPr>
          <w:rFonts w:eastAsia="DengXian"/>
        </w:rPr>
        <w:tab/>
      </w:r>
      <w:r w:rsidRPr="007520C1">
        <w:t xml:space="preserve">set the </w:t>
      </w:r>
      <w:r w:rsidRPr="007520C1">
        <w:rPr>
          <w:i/>
        </w:rPr>
        <w:t>servCellIdentity</w:t>
      </w:r>
      <w:r w:rsidRPr="007520C1">
        <w:t xml:space="preserve"> to indicate global cell identity of the last </w:t>
      </w:r>
      <w:r w:rsidRPr="007520C1">
        <w:rPr>
          <w:rFonts w:eastAsia="SimSun"/>
        </w:rPr>
        <w:t xml:space="preserve">suitable </w:t>
      </w:r>
      <w:r w:rsidRPr="007520C1">
        <w:t>cell that the UE was camping on;</w:t>
      </w:r>
    </w:p>
    <w:p w14:paraId="2B46AFEB"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r>
      <w:r w:rsidRPr="007520C1">
        <w:t xml:space="preserve">set the </w:t>
      </w:r>
      <w:r w:rsidRPr="007520C1">
        <w:rPr>
          <w:i/>
        </w:rPr>
        <w:t>measResultServingCell</w:t>
      </w:r>
      <w:r w:rsidRPr="007520C1">
        <w:t xml:space="preserve"> to include the quantities of the last </w:t>
      </w:r>
      <w:r w:rsidRPr="007520C1">
        <w:rPr>
          <w:rFonts w:eastAsia="SimSun"/>
        </w:rPr>
        <w:t xml:space="preserve">suitable </w:t>
      </w:r>
      <w:r w:rsidRPr="007520C1">
        <w:t>cell the UE was camping on;</w:t>
      </w:r>
    </w:p>
    <w:p w14:paraId="51D795E6" w14:textId="77777777" w:rsidR="007520C1" w:rsidRPr="007520C1" w:rsidRDefault="007520C1" w:rsidP="007520C1">
      <w:pPr>
        <w:ind w:left="1418" w:hanging="284"/>
        <w:rPr>
          <w:rFonts w:eastAsia="DengXian"/>
        </w:rPr>
      </w:pPr>
      <w:r w:rsidRPr="007520C1">
        <w:rPr>
          <w:rFonts w:eastAsia="SimSun"/>
        </w:rPr>
        <w:t>4</w:t>
      </w:r>
      <w:r w:rsidRPr="007520C1">
        <w:t>&gt;</w:t>
      </w:r>
      <w:r w:rsidRPr="007520C1">
        <w:tab/>
        <w:t xml:space="preserve">else </w:t>
      </w:r>
      <w:r w:rsidRPr="007520C1">
        <w:rPr>
          <w:rFonts w:eastAsia="DengXian"/>
        </w:rPr>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periodical </w:t>
      </w:r>
      <w:r w:rsidRPr="007520C1">
        <w:rPr>
          <w:rFonts w:eastAsia="DengXian"/>
          <w:iCs/>
        </w:rPr>
        <w:t xml:space="preserve">in the </w:t>
      </w:r>
      <w:r w:rsidRPr="007520C1">
        <w:rPr>
          <w:rFonts w:eastAsia="DengXian"/>
          <w:i/>
        </w:rPr>
        <w:t>VarLogMeasConfig</w:t>
      </w:r>
      <w:r w:rsidRPr="007520C1">
        <w:t>:</w:t>
      </w:r>
    </w:p>
    <w:p w14:paraId="569E75FD" w14:textId="77777777" w:rsidR="007520C1" w:rsidRPr="007520C1" w:rsidRDefault="007520C1" w:rsidP="007520C1">
      <w:pPr>
        <w:ind w:left="1702" w:hanging="284"/>
      </w:pPr>
      <w:r w:rsidRPr="007520C1">
        <w:rPr>
          <w:rFonts w:eastAsia="DengXian"/>
        </w:rPr>
        <w:t>5&gt;</w:t>
      </w:r>
      <w:r w:rsidRPr="007520C1">
        <w:rPr>
          <w:rFonts w:eastAsia="DengXian"/>
        </w:rPr>
        <w:tab/>
      </w:r>
      <w:r w:rsidRPr="007520C1">
        <w:t xml:space="preserve">set the </w:t>
      </w:r>
      <w:r w:rsidRPr="007520C1">
        <w:rPr>
          <w:i/>
        </w:rPr>
        <w:t>servCellIdentity</w:t>
      </w:r>
      <w:r w:rsidRPr="007520C1">
        <w:t xml:space="preserve"> to indicate global cell identity of the last logged cell that the UE was camping on;</w:t>
      </w:r>
    </w:p>
    <w:p w14:paraId="18215829"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r>
      <w:r w:rsidRPr="007520C1">
        <w:t xml:space="preserve">set the </w:t>
      </w:r>
      <w:r w:rsidRPr="007520C1">
        <w:rPr>
          <w:i/>
        </w:rPr>
        <w:t>measResultServingCell</w:t>
      </w:r>
      <w:r w:rsidRPr="007520C1">
        <w:t xml:space="preserve"> to include the quantities of the last logged cell the UE was camping on;</w:t>
      </w:r>
    </w:p>
    <w:p w14:paraId="523FC9ED" w14:textId="77777777" w:rsidR="007520C1" w:rsidRPr="007520C1" w:rsidRDefault="007520C1" w:rsidP="007520C1">
      <w:pPr>
        <w:ind w:left="1135" w:hanging="284"/>
        <w:rPr>
          <w:rFonts w:eastAsia="DengXian"/>
        </w:rPr>
      </w:pPr>
      <w:r w:rsidRPr="007520C1">
        <w:rPr>
          <w:rFonts w:eastAsia="DengXian"/>
        </w:rPr>
        <w:t>3&gt;</w:t>
      </w:r>
      <w:r w:rsidRPr="007520C1">
        <w:rPr>
          <w:rFonts w:eastAsia="DengXian"/>
        </w:rPr>
        <w:tab/>
        <w:t>else:</w:t>
      </w:r>
    </w:p>
    <w:p w14:paraId="7432694D" w14:textId="77777777" w:rsidR="007520C1" w:rsidRPr="007520C1" w:rsidRDefault="007520C1" w:rsidP="007520C1">
      <w:pPr>
        <w:ind w:left="1418" w:hanging="284"/>
      </w:pPr>
      <w:r w:rsidRPr="007520C1">
        <w:t>4&gt;</w:t>
      </w:r>
      <w:r w:rsidRPr="007520C1">
        <w:tab/>
        <w:t xml:space="preserve">set the </w:t>
      </w:r>
      <w:r w:rsidRPr="007520C1">
        <w:rPr>
          <w:i/>
        </w:rPr>
        <w:t>servCellIdentity</w:t>
      </w:r>
      <w:r w:rsidRPr="007520C1">
        <w:t xml:space="preserve"> to indicate global cell identity of the cell the UE is camping on;</w:t>
      </w:r>
    </w:p>
    <w:p w14:paraId="4CFEB7DE" w14:textId="77777777" w:rsidR="007520C1" w:rsidRPr="007520C1" w:rsidRDefault="007520C1" w:rsidP="007520C1">
      <w:pPr>
        <w:ind w:left="1418" w:hanging="284"/>
      </w:pPr>
      <w:r w:rsidRPr="007520C1">
        <w:t>4&gt;</w:t>
      </w:r>
      <w:r w:rsidRPr="007520C1">
        <w:tab/>
        <w:t xml:space="preserve">set the </w:t>
      </w:r>
      <w:r w:rsidRPr="007520C1">
        <w:rPr>
          <w:i/>
        </w:rPr>
        <w:t>measResultServingCell</w:t>
      </w:r>
      <w:r w:rsidRPr="007520C1">
        <w:t xml:space="preserve"> to include the quantities of the cell the UE is camping on;</w:t>
      </w:r>
    </w:p>
    <w:p w14:paraId="4CB9D320" w14:textId="63EA8BA9" w:rsidR="0000489A" w:rsidRPr="00094D22" w:rsidRDefault="0000489A" w:rsidP="0000489A">
      <w:pPr>
        <w:ind w:left="1418" w:hanging="284"/>
        <w:rPr>
          <w:ins w:id="422" w:author="After RAN2#131" w:date="2025-09-02T11:27:00Z"/>
          <w:rFonts w:eastAsia="DengXian"/>
        </w:rPr>
      </w:pPr>
      <w:commentRangeStart w:id="423"/>
      <w:ins w:id="424" w:author="After RAN2#131" w:date="2025-09-02T11:27:00Z">
        <w:r>
          <w:rPr>
            <w:rFonts w:eastAsia="DengXian" w:hint="eastAsia"/>
          </w:rPr>
          <w:t>4</w:t>
        </w:r>
        <w:r w:rsidRPr="00094D22">
          <w:rPr>
            <w:rFonts w:eastAsia="DengXian"/>
          </w:rPr>
          <w:t>&gt;</w:t>
        </w:r>
        <w:r w:rsidRPr="00094D22">
          <w:rPr>
            <w:rFonts w:eastAsia="DengXian"/>
          </w:rPr>
          <w:tab/>
        </w:r>
      </w:ins>
      <w:commentRangeEnd w:id="423"/>
      <w:r>
        <w:rPr>
          <w:rStyle w:val="CommentReference"/>
        </w:rPr>
        <w:commentReference w:id="423"/>
      </w:r>
      <w:ins w:id="425" w:author="After RAN2#131" w:date="2025-09-02T11:27:00Z">
        <w:r w:rsidRPr="00C75D7A">
          <w:rPr>
            <w:rFonts w:eastAsia="DengXian"/>
          </w:rPr>
          <w:t xml:space="preserve">if the UE </w:t>
        </w:r>
        <w:r>
          <w:rPr>
            <w:rFonts w:eastAsia="DengXian" w:hint="eastAsia"/>
          </w:rPr>
          <w:t xml:space="preserve">was </w:t>
        </w:r>
        <w:r w:rsidRPr="00C75D7A">
          <w:rPr>
            <w:rFonts w:eastAsia="DengXian"/>
          </w:rPr>
          <w:t xml:space="preserve">configured with slice-based cell reselection </w:t>
        </w:r>
        <w:r>
          <w:rPr>
            <w:rFonts w:eastAsia="DengXian" w:hint="eastAsia"/>
          </w:rPr>
          <w:t xml:space="preserve">and </w:t>
        </w:r>
        <w:r w:rsidRPr="00C75D7A">
          <w:rPr>
            <w:rFonts w:eastAsia="DengXian"/>
          </w:rPr>
          <w:t>failed to perform a cell reselection to a cell asso</w:t>
        </w:r>
        <w:r>
          <w:rPr>
            <w:rFonts w:eastAsia="DengXian" w:hint="eastAsia"/>
          </w:rPr>
          <w:t>c</w:t>
        </w:r>
        <w:r w:rsidRPr="00C75D7A">
          <w:rPr>
            <w:rFonts w:eastAsia="DengXian"/>
          </w:rPr>
          <w:t>iated with the highest ranked NSAG</w:t>
        </w:r>
        <w:r>
          <w:rPr>
            <w:rFonts w:eastAsia="DengXian" w:hint="eastAsia"/>
          </w:rPr>
          <w:t xml:space="preserve"> ID</w:t>
        </w:r>
        <w:r w:rsidRPr="00C75D7A">
          <w:rPr>
            <w:rFonts w:eastAsia="DengXian"/>
          </w:rPr>
          <w:t xml:space="preserve"> (as specified in TS 38.304 [20])</w:t>
        </w:r>
      </w:ins>
      <w:ins w:id="426" w:author="After RAN2#131" w:date="2025-09-02T11:34:00Z">
        <w:r w:rsidR="001538B6">
          <w:rPr>
            <w:rFonts w:eastAsia="DengXian"/>
          </w:rPr>
          <w:t xml:space="preserve"> </w:t>
        </w:r>
        <w:r w:rsidR="001538B6" w:rsidRPr="007520C1">
          <w:t>during the last logging interval</w:t>
        </w:r>
      </w:ins>
      <w:ins w:id="427" w:author="After RAN2#131" w:date="2025-09-02T11:27:00Z">
        <w:r w:rsidRPr="00C75D7A">
          <w:rPr>
            <w:rFonts w:eastAsia="DengXian"/>
          </w:rPr>
          <w:t>:</w:t>
        </w:r>
      </w:ins>
    </w:p>
    <w:p w14:paraId="0FE53FCE" w14:textId="42A9F643" w:rsidR="0000489A" w:rsidRPr="00181A1D" w:rsidRDefault="0000489A" w:rsidP="0000489A">
      <w:pPr>
        <w:ind w:left="1702" w:hanging="284"/>
        <w:rPr>
          <w:ins w:id="428" w:author="After RAN2#131" w:date="2025-09-02T11:27:00Z"/>
        </w:rPr>
      </w:pPr>
      <w:ins w:id="429" w:author="After RAN2#131" w:date="2025-09-02T11:27:00Z">
        <w:r w:rsidRPr="00181A1D">
          <w:t>5&gt;</w:t>
        </w:r>
        <w:r w:rsidRPr="00181A1D">
          <w:tab/>
        </w:r>
        <w:r w:rsidRPr="00455856">
          <w:t xml:space="preserve">set the </w:t>
        </w:r>
        <w:r w:rsidRPr="00181A1D">
          <w:rPr>
            <w:i/>
            <w:iCs/>
          </w:rPr>
          <w:t>nsagID</w:t>
        </w:r>
        <w:r w:rsidRPr="00455856">
          <w:t xml:space="preserve"> to the highest ranked NSAG</w:t>
        </w:r>
        <w:r>
          <w:rPr>
            <w:rFonts w:eastAsia="DengXian" w:hint="eastAsia"/>
          </w:rPr>
          <w:t xml:space="preserve"> </w:t>
        </w:r>
        <w:r w:rsidRPr="00455856">
          <w:t>ID;</w:t>
        </w:r>
      </w:ins>
    </w:p>
    <w:p w14:paraId="68CD78C2" w14:textId="45682BD2" w:rsidR="0000489A" w:rsidRPr="00094D22" w:rsidRDefault="0000489A" w:rsidP="0000489A">
      <w:pPr>
        <w:ind w:left="1702" w:hanging="284"/>
        <w:rPr>
          <w:ins w:id="430" w:author="After RAN2#131" w:date="2025-09-02T11:27:00Z"/>
        </w:rPr>
      </w:pPr>
      <w:ins w:id="431" w:author="After RAN2#131" w:date="2025-09-02T11:27:00Z">
        <w:r w:rsidRPr="00181A1D">
          <w:t>5&gt;</w:t>
        </w:r>
        <w:r w:rsidRPr="00980A61">
          <w:tab/>
        </w:r>
        <w:r w:rsidRPr="00181A1D">
          <w:t xml:space="preserve">set the </w:t>
        </w:r>
        <w:r w:rsidRPr="00181A1D">
          <w:rPr>
            <w:i/>
            <w:iCs/>
          </w:rPr>
          <w:t>reselectedCellId</w:t>
        </w:r>
        <w:r w:rsidRPr="00181A1D">
          <w:t xml:space="preserve"> to the cell UE reselected</w:t>
        </w:r>
      </w:ins>
      <w:ins w:id="432" w:author="After RAN2#131" w:date="2025-09-02T11:29:00Z">
        <w:r w:rsidR="00FE3F7E">
          <w:t xml:space="preserve"> after the </w:t>
        </w:r>
        <w:r w:rsidR="001B77B4">
          <w:t>cell reselection failure,</w:t>
        </w:r>
      </w:ins>
      <w:ins w:id="433" w:author="After RAN2#131" w:date="2025-09-02T11:27:00Z">
        <w:r w:rsidRPr="00181A1D">
          <w:t xml:space="preserve"> if it is different from </w:t>
        </w:r>
        <w:r w:rsidRPr="00181A1D">
          <w:rPr>
            <w:i/>
            <w:iCs/>
          </w:rPr>
          <w:t>servCellIdentity</w:t>
        </w:r>
        <w:r w:rsidRPr="00181A1D">
          <w:t>;</w:t>
        </w:r>
      </w:ins>
    </w:p>
    <w:p w14:paraId="62E09417" w14:textId="77777777" w:rsidR="007520C1" w:rsidRPr="007520C1" w:rsidRDefault="007520C1" w:rsidP="007520C1">
      <w:pPr>
        <w:ind w:left="1135" w:hanging="284"/>
      </w:pPr>
      <w:r w:rsidRPr="007520C1">
        <w:t>3&gt;</w:t>
      </w:r>
      <w:r w:rsidRPr="007520C1">
        <w:tab/>
        <w:t xml:space="preserve">if available, set the </w:t>
      </w:r>
      <w:r w:rsidRPr="007520C1">
        <w:rPr>
          <w:i/>
          <w:iCs/>
        </w:rPr>
        <w:t>measResultNeighCells</w:t>
      </w:r>
      <w:r w:rsidRPr="007520C1">
        <w:rPr>
          <w:iCs/>
        </w:rPr>
        <w:t xml:space="preserve">, </w:t>
      </w:r>
      <w:r w:rsidRPr="007520C1">
        <w:t>in order of decreasing ranking-criterion as used for cell re-selection, to include measurements of neighbouring cell that became available during the last logging interval and according to the following:</w:t>
      </w:r>
    </w:p>
    <w:p w14:paraId="5C9E2B64" w14:textId="77777777" w:rsidR="007520C1" w:rsidRPr="007520C1" w:rsidRDefault="007520C1" w:rsidP="007520C1">
      <w:pPr>
        <w:ind w:left="1418" w:hanging="284"/>
      </w:pPr>
      <w:r w:rsidRPr="007520C1">
        <w:t>4&gt;</w:t>
      </w:r>
      <w:r w:rsidRPr="007520C1">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7520C1" w:rsidRDefault="007520C1" w:rsidP="007520C1">
      <w:pPr>
        <w:ind w:left="1702" w:hanging="284"/>
      </w:pPr>
      <w:r w:rsidRPr="007520C1">
        <w:t>5&gt;</w:t>
      </w:r>
      <w:r w:rsidRPr="007520C1">
        <w:tab/>
        <w:t xml:space="preserve">if </w:t>
      </w:r>
      <w:r w:rsidRPr="007520C1">
        <w:rPr>
          <w:i/>
          <w:iCs/>
        </w:rPr>
        <w:t>interFreqTargetInfo</w:t>
      </w:r>
      <w:r w:rsidRPr="007520C1">
        <w:t xml:space="preserve"> is included in </w:t>
      </w:r>
      <w:r w:rsidRPr="007520C1">
        <w:rPr>
          <w:i/>
          <w:iCs/>
        </w:rPr>
        <w:t>VarLogMeasConfig</w:t>
      </w:r>
      <w:r w:rsidRPr="007520C1">
        <w:t>:</w:t>
      </w:r>
    </w:p>
    <w:p w14:paraId="2D0A5472" w14:textId="77777777" w:rsidR="007520C1" w:rsidRPr="007520C1" w:rsidRDefault="007520C1" w:rsidP="007520C1">
      <w:pPr>
        <w:ind w:left="1985" w:hanging="284"/>
      </w:pPr>
      <w:r w:rsidRPr="007520C1">
        <w:t>6&gt;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0056562F" w14:textId="77777777" w:rsidR="007520C1" w:rsidRPr="007520C1" w:rsidRDefault="007520C1" w:rsidP="007520C1">
      <w:pPr>
        <w:ind w:left="2269" w:hanging="284"/>
        <w:rPr>
          <w:rFonts w:eastAsiaTheme="minorEastAsia"/>
        </w:rPr>
      </w:pPr>
      <w:r w:rsidRPr="007520C1">
        <w:lastRenderedPageBreak/>
        <w:t>7&gt;</w:t>
      </w:r>
      <w:r w:rsidRPr="007520C1">
        <w:tab/>
        <w:t xml:space="preserve">include measurement results for NR neighbouring frequencies that are included in both </w:t>
      </w:r>
      <w:r w:rsidRPr="007520C1">
        <w:rPr>
          <w:i/>
          <w:iCs/>
        </w:rPr>
        <w:t>interFreqTargetInfo</w:t>
      </w:r>
      <w:r w:rsidRPr="007520C1">
        <w:t xml:space="preserve"> and either in </w:t>
      </w:r>
      <w:r w:rsidRPr="007520C1">
        <w:rPr>
          <w:i/>
          <w:iCs/>
        </w:rPr>
        <w:t>measIdleCarrierListNR</w:t>
      </w:r>
      <w:r w:rsidRPr="007520C1" w:rsidDel="00F9222F">
        <w:rPr>
          <w:i/>
          <w:iCs/>
        </w:rPr>
        <w:t xml:space="preserve"> </w:t>
      </w:r>
      <w:r w:rsidRPr="007520C1">
        <w:t xml:space="preserve">(within the </w:t>
      </w:r>
      <w:r w:rsidRPr="007520C1">
        <w:rPr>
          <w:i/>
          <w:iCs/>
        </w:rPr>
        <w:t>VarMeasIdleConfig</w:t>
      </w:r>
      <w:r w:rsidRPr="007520C1">
        <w:t xml:space="preserve">) or </w:t>
      </w:r>
      <w:r w:rsidRPr="007520C1">
        <w:rPr>
          <w:i/>
        </w:rPr>
        <w:t>SIB4</w:t>
      </w:r>
      <w:r w:rsidRPr="007520C1">
        <w:t>;</w:t>
      </w:r>
    </w:p>
    <w:p w14:paraId="0B350878" w14:textId="77777777" w:rsidR="007520C1" w:rsidRPr="007520C1" w:rsidRDefault="007520C1" w:rsidP="007520C1">
      <w:pPr>
        <w:ind w:left="1985" w:hanging="284"/>
        <w:rPr>
          <w:rFonts w:eastAsia="DengXian"/>
        </w:rPr>
      </w:pPr>
      <w:r w:rsidRPr="007520C1">
        <w:rPr>
          <w:rFonts w:eastAsia="DengXian"/>
        </w:rPr>
        <w:t>6&gt;</w:t>
      </w:r>
      <w:r w:rsidRPr="007520C1">
        <w:rPr>
          <w:rFonts w:eastAsia="DengXian"/>
        </w:rPr>
        <w:tab/>
        <w:t>else:</w:t>
      </w:r>
    </w:p>
    <w:p w14:paraId="0C928A56"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both </w:t>
      </w:r>
      <w:r w:rsidRPr="007520C1">
        <w:rPr>
          <w:i/>
          <w:iCs/>
        </w:rPr>
        <w:t>interFreqTargetInfo</w:t>
      </w:r>
      <w:r w:rsidRPr="007520C1">
        <w:t xml:space="preserve"> and </w:t>
      </w:r>
      <w:r w:rsidRPr="007520C1">
        <w:rPr>
          <w:i/>
          <w:iCs/>
        </w:rPr>
        <w:t>SIB4</w:t>
      </w:r>
      <w:r w:rsidRPr="007520C1">
        <w:t>;</w:t>
      </w:r>
    </w:p>
    <w:p w14:paraId="6CD1C392" w14:textId="77777777" w:rsidR="007520C1" w:rsidRPr="007520C1" w:rsidRDefault="007520C1" w:rsidP="007520C1">
      <w:pPr>
        <w:ind w:left="1702" w:hanging="284"/>
      </w:pPr>
      <w:r w:rsidRPr="007520C1">
        <w:t>5&gt;</w:t>
      </w:r>
      <w:r w:rsidRPr="007520C1">
        <w:tab/>
        <w:t>else:</w:t>
      </w:r>
    </w:p>
    <w:p w14:paraId="4648ADC8" w14:textId="77777777" w:rsidR="007520C1" w:rsidRPr="007520C1" w:rsidRDefault="007520C1" w:rsidP="007520C1">
      <w:pPr>
        <w:ind w:left="1985" w:hanging="284"/>
      </w:pPr>
      <w:r w:rsidRPr="007520C1">
        <w:t>6&gt;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6D3F9A42" w14:textId="77777777" w:rsidR="007520C1" w:rsidRPr="007520C1" w:rsidRDefault="007520C1" w:rsidP="007520C1">
      <w:pPr>
        <w:ind w:left="2269" w:hanging="284"/>
      </w:pPr>
      <w:r w:rsidRPr="007520C1">
        <w:t>7&gt;</w:t>
      </w:r>
      <w:r w:rsidRPr="007520C1">
        <w:tab/>
        <w:t>include measurement results for NR neighbouring frequencies that are included in either</w:t>
      </w:r>
      <w:r w:rsidRPr="007520C1">
        <w:rPr>
          <w:i/>
          <w:iCs/>
        </w:rPr>
        <w:t xml:space="preserve"> measIdleCarrierListNR</w:t>
      </w:r>
      <w:r w:rsidRPr="007520C1" w:rsidDel="009A5F1E">
        <w:rPr>
          <w:i/>
          <w:iCs/>
        </w:rPr>
        <w:t xml:space="preserve"> </w:t>
      </w:r>
      <w:r w:rsidRPr="007520C1">
        <w:t xml:space="preserve">(within the </w:t>
      </w:r>
      <w:r w:rsidRPr="007520C1">
        <w:rPr>
          <w:i/>
          <w:iCs/>
        </w:rPr>
        <w:t>VarMeasIdleConfig</w:t>
      </w:r>
      <w:r w:rsidRPr="007520C1">
        <w:t xml:space="preserve">) or </w:t>
      </w:r>
      <w:r w:rsidRPr="007520C1">
        <w:rPr>
          <w:i/>
          <w:iCs/>
        </w:rPr>
        <w:t>SIB4</w:t>
      </w:r>
      <w:r w:rsidRPr="007520C1">
        <w:t>;</w:t>
      </w:r>
    </w:p>
    <w:p w14:paraId="3C0DD68E" w14:textId="77777777" w:rsidR="007520C1" w:rsidRPr="007520C1" w:rsidRDefault="007520C1" w:rsidP="007520C1">
      <w:pPr>
        <w:ind w:left="1985" w:hanging="284"/>
        <w:rPr>
          <w:rFonts w:eastAsia="DengXian"/>
        </w:rPr>
      </w:pPr>
      <w:r w:rsidRPr="007520C1">
        <w:rPr>
          <w:rFonts w:eastAsia="DengXian"/>
        </w:rPr>
        <w:t>6&gt;</w:t>
      </w:r>
      <w:r w:rsidRPr="007520C1">
        <w:rPr>
          <w:rFonts w:eastAsia="DengXian"/>
        </w:rPr>
        <w:tab/>
        <w:t>else:</w:t>
      </w:r>
    </w:p>
    <w:p w14:paraId="79ECD3BC"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w:t>
      </w:r>
      <w:r w:rsidRPr="007520C1">
        <w:rPr>
          <w:i/>
          <w:iCs/>
        </w:rPr>
        <w:t>SIB4</w:t>
      </w:r>
      <w:r w:rsidRPr="007520C1">
        <w:t>;</w:t>
      </w:r>
    </w:p>
    <w:p w14:paraId="0D83BE73" w14:textId="77777777" w:rsidR="007520C1" w:rsidRPr="007520C1" w:rsidRDefault="007520C1" w:rsidP="007520C1">
      <w:pPr>
        <w:ind w:left="1418" w:hanging="284"/>
      </w:pPr>
      <w:r w:rsidRPr="007520C1">
        <w:t>4&gt;</w:t>
      </w:r>
      <w:r w:rsidRPr="007520C1">
        <w:tab/>
        <w:t>include measurement results for at most 3 neighbours per inter-RAT frequency in accordance with the following:</w:t>
      </w:r>
    </w:p>
    <w:p w14:paraId="122DEBAA" w14:textId="77777777" w:rsidR="007520C1" w:rsidRPr="007520C1" w:rsidRDefault="007520C1" w:rsidP="007520C1">
      <w:pPr>
        <w:ind w:left="1702" w:hanging="284"/>
      </w:pPr>
      <w:r w:rsidRPr="007520C1">
        <w:t>5&gt;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06B6A0D8" w14:textId="77777777" w:rsidR="007520C1" w:rsidRPr="007520C1" w:rsidRDefault="007520C1" w:rsidP="007520C1">
      <w:pPr>
        <w:ind w:left="1985" w:hanging="284"/>
        <w:rPr>
          <w:rFonts w:eastAsiaTheme="minorEastAsia"/>
        </w:rPr>
      </w:pPr>
      <w:r w:rsidRPr="007520C1">
        <w:t>6&gt;</w:t>
      </w:r>
      <w:r w:rsidRPr="007520C1">
        <w:tab/>
        <w:t>include measurement results for inter-RAT neighbouring frequencies that are included in either</w:t>
      </w:r>
      <w:r w:rsidRPr="007520C1">
        <w:rPr>
          <w:i/>
          <w:iCs/>
        </w:rPr>
        <w:t xml:space="preserve"> measIdleCarrierListEUTRA </w:t>
      </w:r>
      <w:r w:rsidRPr="007520C1">
        <w:t xml:space="preserve">(within the </w:t>
      </w:r>
      <w:r w:rsidRPr="007520C1">
        <w:rPr>
          <w:i/>
          <w:iCs/>
        </w:rPr>
        <w:t>VarMeasIdleConfig</w:t>
      </w:r>
      <w:r w:rsidRPr="007520C1">
        <w:t xml:space="preserve">) or </w:t>
      </w:r>
      <w:r w:rsidRPr="007520C1">
        <w:rPr>
          <w:i/>
        </w:rPr>
        <w:t>SIB5</w:t>
      </w:r>
      <w:r w:rsidRPr="007520C1">
        <w:t>;</w:t>
      </w:r>
    </w:p>
    <w:p w14:paraId="274527E8"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t>else:</w:t>
      </w:r>
    </w:p>
    <w:p w14:paraId="2318B3EB" w14:textId="77777777" w:rsidR="007520C1" w:rsidRPr="007520C1" w:rsidRDefault="007520C1" w:rsidP="007520C1">
      <w:pPr>
        <w:ind w:left="1985" w:hanging="284"/>
      </w:pPr>
      <w:r w:rsidRPr="007520C1">
        <w:t>6&gt;</w:t>
      </w:r>
      <w:r w:rsidRPr="007520C1">
        <w:tab/>
        <w:t xml:space="preserve">include measurement results for inter-RAT frequencies that are included in </w:t>
      </w:r>
      <w:r w:rsidRPr="007520C1">
        <w:rPr>
          <w:i/>
          <w:iCs/>
        </w:rPr>
        <w:t>SIB5</w:t>
      </w:r>
      <w:r w:rsidRPr="007520C1">
        <w:t>;</w:t>
      </w:r>
    </w:p>
    <w:p w14:paraId="05BB0089" w14:textId="77777777" w:rsidR="007520C1" w:rsidRPr="007520C1" w:rsidRDefault="007520C1" w:rsidP="007520C1">
      <w:pPr>
        <w:ind w:left="1418" w:hanging="284"/>
      </w:pPr>
      <w:r w:rsidRPr="007520C1">
        <w:t>4&gt;</w:t>
      </w:r>
      <w:r w:rsidRPr="007520C1">
        <w:tab/>
        <w:t>for each neighbour cell included, include the optional fields that are available;</w:t>
      </w:r>
    </w:p>
    <w:p w14:paraId="72104A27" w14:textId="77777777" w:rsidR="007520C1" w:rsidRPr="007520C1" w:rsidRDefault="007520C1" w:rsidP="007520C1">
      <w:pPr>
        <w:keepLines/>
        <w:ind w:left="1135" w:hanging="851"/>
      </w:pPr>
      <w:r w:rsidRPr="007520C1">
        <w:t>NOTE 1:</w:t>
      </w:r>
      <w:r w:rsidRPr="007520C1">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7520C1" w:rsidRDefault="007520C1" w:rsidP="007520C1">
      <w:pPr>
        <w:keepLines/>
        <w:ind w:left="1135" w:hanging="851"/>
      </w:pPr>
      <w:r w:rsidRPr="007520C1">
        <w:t>NOTE 2:</w:t>
      </w:r>
      <w:r w:rsidRPr="007520C1">
        <w:tab/>
        <w:t xml:space="preserve">For logging the measurements on frequencies (indicated in </w:t>
      </w:r>
      <w:r w:rsidRPr="007520C1">
        <w:rPr>
          <w:i/>
          <w:iCs/>
        </w:rPr>
        <w:t>measIdleCarrierListNR/ measIdleCarrierListEUTRA</w:t>
      </w:r>
      <w:r w:rsidRPr="007520C1">
        <w:t xml:space="preserve">) in the logged measurement, the </w:t>
      </w:r>
      <w:r w:rsidRPr="007520C1">
        <w:rPr>
          <w:i/>
        </w:rPr>
        <w:t>qualityThreshold</w:t>
      </w:r>
      <w:r w:rsidRPr="007520C1">
        <w:t xml:space="preserve"> in </w:t>
      </w:r>
      <w:bookmarkStart w:id="434" w:name="OLE_LINK17"/>
      <w:r w:rsidRPr="007520C1">
        <w:rPr>
          <w:i/>
        </w:rPr>
        <w:t>measIdleConfig</w:t>
      </w:r>
      <w:bookmarkEnd w:id="434"/>
      <w:r w:rsidRPr="007520C1">
        <w:t xml:space="preserve"> should not be applied, and how the UE logs the measurements on the frequencies is left to the UE implementation.</w:t>
      </w:r>
    </w:p>
    <w:p w14:paraId="080DE4A9" w14:textId="77777777" w:rsidR="007520C1" w:rsidRDefault="007520C1" w:rsidP="007520C1">
      <w:pPr>
        <w:ind w:left="851" w:hanging="284"/>
        <w:rPr>
          <w:ins w:id="435" w:author="After RAN2#130" w:date="2025-06-02T21:31:00Z"/>
          <w:rFonts w:eastAsia="DengXian"/>
        </w:rPr>
      </w:pPr>
      <w:r w:rsidRPr="007520C1">
        <w:t>2&gt;</w:t>
      </w:r>
      <w:r w:rsidRPr="007520C1">
        <w:tab/>
        <w:t>when the memory reserved for the logged measurement information becomes full, stop timer T330 and perform the same actions as performed upon expiry of T330, as specified in 5.5a.1.4.</w:t>
      </w:r>
    </w:p>
    <w:p w14:paraId="4675FAC6" w14:textId="7B879E95" w:rsidR="003C6E37" w:rsidDel="003F0D94" w:rsidRDefault="003C6E37" w:rsidP="003C6E37">
      <w:pPr>
        <w:pStyle w:val="NO"/>
        <w:rPr>
          <w:ins w:id="436" w:author="After RAN2#130" w:date="2025-08-06T09:46:00Z"/>
          <w:del w:id="437" w:author="After RAN2#131" w:date="2025-09-02T11:31:00Z"/>
          <w:rFonts w:eastAsia="DengXian"/>
        </w:rPr>
      </w:pPr>
      <w:ins w:id="438" w:author="After RAN2#130" w:date="2025-08-06T09:46:00Z">
        <w:del w:id="439" w:author="After RAN2#131" w:date="2025-09-02T11:31:00Z">
          <w:r w:rsidDel="003F0D94">
            <w:delText xml:space="preserve">Editor’s Note: FFS </w:delText>
          </w:r>
          <w:r w:rsidRPr="00B35F54" w:rsidDel="003F0D94">
            <w:rPr>
              <w:rFonts w:eastAsia="DengXian"/>
            </w:rPr>
            <w:delText>if the UE logs the MDT data or not when it cannot obtain its location</w:delText>
          </w:r>
          <w:r w:rsidDel="003F0D94">
            <w:rPr>
              <w:rFonts w:eastAsia="DengXian" w:hint="eastAsia"/>
            </w:rPr>
            <w:delText xml:space="preserve"> when </w:delText>
          </w:r>
          <w:r w:rsidDel="003F0D94">
            <w:delText xml:space="preserve">geographical </w:delText>
          </w:r>
          <w:r w:rsidDel="003F0D94">
            <w:rPr>
              <w:rFonts w:eastAsia="DengXian" w:hint="eastAsia"/>
            </w:rPr>
            <w:delText>area scope</w:delText>
          </w:r>
          <w:r w:rsidDel="003F0D94">
            <w:delText xml:space="preserve"> is configured</w:delText>
          </w:r>
          <w:r w:rsidDel="003F0D94">
            <w:rPr>
              <w:rFonts w:eastAsia="DengXian"/>
            </w:rPr>
            <w:delText>.</w:delText>
          </w:r>
        </w:del>
      </w:ins>
    </w:p>
    <w:p w14:paraId="13BF30AB" w14:textId="77777777" w:rsidR="00EB4A2B" w:rsidRPr="00994F23" w:rsidRDefault="00EB4A2B" w:rsidP="00EB4A2B">
      <w:pPr>
        <w:pStyle w:val="Note-Boxed"/>
        <w:jc w:val="center"/>
        <w:rPr>
          <w:rFonts w:ascii="Times New Roman" w:hAnsi="Times New Roman" w:cs="Times New Roman"/>
          <w:lang w:val="en-US"/>
        </w:rPr>
      </w:pPr>
      <w:bookmarkStart w:id="440" w:name="_Toc60776828"/>
      <w:bookmarkStart w:id="441" w:name="_Toc193445587"/>
      <w:bookmarkStart w:id="442" w:name="_Toc193451392"/>
      <w:bookmarkStart w:id="443" w:name="_Toc193462657"/>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3DDE8BB" w14:textId="77777777" w:rsidR="002F2DBC" w:rsidRDefault="002F2DBC" w:rsidP="002F2DBC">
      <w:pPr>
        <w:pStyle w:val="Heading3"/>
      </w:pPr>
      <w:bookmarkStart w:id="444" w:name="_Toc60776949"/>
      <w:bookmarkStart w:id="445" w:name="_Toc193445733"/>
      <w:bookmarkStart w:id="446" w:name="_Toc193451538"/>
      <w:bookmarkStart w:id="447" w:name="_Toc193462803"/>
      <w:bookmarkStart w:id="448" w:name="_Toc60776954"/>
      <w:bookmarkStart w:id="449" w:name="_Toc193445738"/>
      <w:bookmarkStart w:id="450" w:name="_Toc193451543"/>
      <w:bookmarkStart w:id="451" w:name="_Toc193462808"/>
      <w:bookmarkEnd w:id="440"/>
      <w:bookmarkEnd w:id="441"/>
      <w:bookmarkEnd w:id="442"/>
      <w:bookmarkEnd w:id="443"/>
      <w:r w:rsidRPr="00D839FF">
        <w:t>5.7.3</w:t>
      </w:r>
      <w:r w:rsidRPr="00D839FF">
        <w:tab/>
        <w:t>SCG failure information</w:t>
      </w:r>
      <w:bookmarkEnd w:id="444"/>
      <w:bookmarkEnd w:id="445"/>
      <w:bookmarkEnd w:id="446"/>
      <w:bookmarkEnd w:id="447"/>
    </w:p>
    <w:p w14:paraId="0358C43D" w14:textId="275E2289" w:rsidR="00B32BE9" w:rsidRPr="00B32BE9" w:rsidRDefault="00B32BE9" w:rsidP="00B32BE9">
      <w:pPr>
        <w:rPr>
          <w:color w:val="C00000"/>
        </w:rPr>
      </w:pPr>
      <w:r w:rsidRPr="00B32BE9">
        <w:rPr>
          <w:color w:val="C00000"/>
        </w:rPr>
        <w:t>&lt;text omitted&gt;</w:t>
      </w:r>
    </w:p>
    <w:p w14:paraId="28BABBF5" w14:textId="77777777" w:rsidR="00EB4A2B" w:rsidRPr="00D839FF" w:rsidRDefault="00EB4A2B" w:rsidP="00EB4A2B">
      <w:pPr>
        <w:pStyle w:val="Heading4"/>
      </w:pPr>
      <w:r w:rsidRPr="00D839FF">
        <w:t>5.7.3.5</w:t>
      </w:r>
      <w:r w:rsidRPr="00D839FF">
        <w:tab/>
        <w:t xml:space="preserve">Actions related to transmission of </w:t>
      </w:r>
      <w:r w:rsidRPr="00D839FF">
        <w:rPr>
          <w:i/>
        </w:rPr>
        <w:t>SCGFailureInformation</w:t>
      </w:r>
      <w:r w:rsidRPr="00D839FF">
        <w:t xml:space="preserve"> message</w:t>
      </w:r>
      <w:bookmarkEnd w:id="448"/>
      <w:bookmarkEnd w:id="449"/>
      <w:bookmarkEnd w:id="450"/>
      <w:bookmarkEnd w:id="451"/>
    </w:p>
    <w:p w14:paraId="1EC96373" w14:textId="77777777" w:rsidR="00EB4A2B" w:rsidRPr="00D839FF" w:rsidRDefault="00EB4A2B" w:rsidP="00EB4A2B">
      <w:pPr>
        <w:rPr>
          <w:lang w:eastAsia="x-none"/>
        </w:rPr>
      </w:pPr>
      <w:r w:rsidRPr="00D839FF">
        <w:rPr>
          <w:lang w:eastAsia="x-none"/>
        </w:rPr>
        <w:t xml:space="preserve">The UE shall set the contents of the </w:t>
      </w:r>
      <w:r w:rsidRPr="00D839FF">
        <w:rPr>
          <w:i/>
          <w:lang w:eastAsia="x-none"/>
        </w:rPr>
        <w:t>SCGFailureInformation</w:t>
      </w:r>
      <w:r w:rsidRPr="00D839FF">
        <w:rPr>
          <w:lang w:eastAsia="x-none"/>
        </w:rPr>
        <w:t xml:space="preserve"> message as follows:</w:t>
      </w:r>
    </w:p>
    <w:p w14:paraId="2EF8E428" w14:textId="77777777" w:rsidR="00EB4A2B" w:rsidRPr="00D839FF" w:rsidRDefault="00EB4A2B" w:rsidP="00EB4A2B">
      <w:pPr>
        <w:pStyle w:val="B1"/>
      </w:pPr>
      <w:r w:rsidRPr="00D839FF">
        <w:t>1&gt;</w:t>
      </w:r>
      <w:r w:rsidRPr="00D839FF">
        <w:tab/>
        <w:t xml:space="preserve">if the UE initiates transmission of the </w:t>
      </w:r>
      <w:r w:rsidRPr="00D839FF">
        <w:rPr>
          <w:i/>
        </w:rPr>
        <w:t>SCGFailureInformation</w:t>
      </w:r>
      <w:r w:rsidRPr="00D839FF">
        <w:t xml:space="preserve"> message due to T310 expiry:</w:t>
      </w:r>
    </w:p>
    <w:p w14:paraId="1D55A0E9"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t31</w:t>
      </w:r>
      <w:r w:rsidRPr="00D839FF">
        <w:rPr>
          <w:rFonts w:eastAsia="MS Mincho"/>
          <w:i/>
        </w:rPr>
        <w:t>0</w:t>
      </w:r>
      <w:r w:rsidRPr="00D839FF">
        <w:rPr>
          <w:i/>
        </w:rPr>
        <w:t>-Expiry</w:t>
      </w:r>
      <w:r w:rsidRPr="00D839FF">
        <w:t>;</w:t>
      </w:r>
    </w:p>
    <w:p w14:paraId="790ABDF8"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T312 expiry:</w:t>
      </w:r>
    </w:p>
    <w:p w14:paraId="2C26BD32" w14:textId="77777777" w:rsidR="00EB4A2B" w:rsidRPr="00D839FF" w:rsidRDefault="00EB4A2B" w:rsidP="00EB4A2B">
      <w:pPr>
        <w:pStyle w:val="B2"/>
      </w:pPr>
      <w:r w:rsidRPr="00D839FF">
        <w:lastRenderedPageBreak/>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t31</w:t>
      </w:r>
      <w:r w:rsidRPr="00D839FF">
        <w:rPr>
          <w:rFonts w:eastAsia="MS Mincho"/>
          <w:i/>
        </w:rPr>
        <w:t>2</w:t>
      </w:r>
      <w:r w:rsidRPr="00D839FF">
        <w:rPr>
          <w:i/>
        </w:rPr>
        <w:t>-Expiry</w:t>
      </w:r>
      <w:r w:rsidRPr="00D839FF">
        <w:t>;</w:t>
      </w:r>
    </w:p>
    <w:p w14:paraId="6534E26E"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reconfiguration with sync failure information for an SCG:</w:t>
      </w:r>
    </w:p>
    <w:p w14:paraId="38DF89CD"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synchReconfigFailureSCG</w:t>
      </w:r>
      <w:r w:rsidRPr="00D839FF">
        <w:t>;</w:t>
      </w:r>
    </w:p>
    <w:p w14:paraId="72B65044"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random access problem indication from SCG MAC:</w:t>
      </w:r>
    </w:p>
    <w:p w14:paraId="573235E4" w14:textId="77777777" w:rsidR="00EB4A2B" w:rsidRPr="00D839FF" w:rsidRDefault="00EB4A2B" w:rsidP="00EB4A2B">
      <w:pPr>
        <w:pStyle w:val="B2"/>
      </w:pPr>
      <w:r w:rsidRPr="00D839FF">
        <w:t>2&gt;</w:t>
      </w:r>
      <w:r w:rsidRPr="00D839FF">
        <w:tab/>
        <w:t>if the random access procedure was initiated for beam failure recovery:</w:t>
      </w:r>
    </w:p>
    <w:p w14:paraId="3C4A48F7" w14:textId="77777777" w:rsidR="00EB4A2B" w:rsidRPr="00D839FF" w:rsidRDefault="00EB4A2B" w:rsidP="00EB4A2B">
      <w:pPr>
        <w:pStyle w:val="B3"/>
      </w:pPr>
      <w:r w:rsidRPr="00D839FF">
        <w:t>3&gt;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beamFailureRecoveryFailure</w:t>
      </w:r>
      <w:r w:rsidRPr="00D839FF">
        <w:t>;</w:t>
      </w:r>
    </w:p>
    <w:p w14:paraId="08DDFD1B" w14:textId="77777777" w:rsidR="00EB4A2B" w:rsidRPr="00D839FF" w:rsidRDefault="00EB4A2B" w:rsidP="00EB4A2B">
      <w:pPr>
        <w:pStyle w:val="B2"/>
      </w:pPr>
      <w:r w:rsidRPr="00D839FF">
        <w:t>2&gt;</w:t>
      </w:r>
      <w:r w:rsidRPr="00D839FF">
        <w:tab/>
        <w:t>else:</w:t>
      </w:r>
    </w:p>
    <w:p w14:paraId="4743B253" w14:textId="77777777" w:rsidR="00EB4A2B" w:rsidRPr="00D839FF" w:rsidRDefault="00EB4A2B" w:rsidP="00EB4A2B">
      <w:pPr>
        <w:pStyle w:val="B3"/>
      </w:pPr>
      <w:r w:rsidRPr="00D839FF">
        <w:t>3&gt;</w:t>
      </w:r>
      <w:r w:rsidRPr="00D839FF">
        <w:tab/>
        <w:t xml:space="preserve">set the </w:t>
      </w:r>
      <w:r w:rsidRPr="00D839FF">
        <w:rPr>
          <w:i/>
          <w:iCs/>
        </w:rPr>
        <w:t>failureTyp</w:t>
      </w:r>
      <w:r w:rsidRPr="00D839FF">
        <w:t xml:space="preserve">e as </w:t>
      </w:r>
      <w:r w:rsidRPr="00D839FF">
        <w:rPr>
          <w:i/>
          <w:iCs/>
        </w:rPr>
        <w:t>randomAccessProblem</w:t>
      </w:r>
      <w:r w:rsidRPr="00D839FF">
        <w:t>;</w:t>
      </w:r>
    </w:p>
    <w:p w14:paraId="0B1CF8DE"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indication from SCG RLC that the maximum number of retransmissions has been reached:</w:t>
      </w:r>
    </w:p>
    <w:p w14:paraId="71840089"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rlc-MaxNumRetx</w:t>
      </w:r>
      <w:r w:rsidRPr="00D839FF">
        <w:t>;</w:t>
      </w:r>
    </w:p>
    <w:p w14:paraId="70158832"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SRB3 IP check failure:</w:t>
      </w:r>
    </w:p>
    <w:p w14:paraId="0516CCBF"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srb3-IntegrityFailure</w:t>
      </w:r>
      <w:r w:rsidRPr="00D839FF">
        <w:t>;</w:t>
      </w:r>
    </w:p>
    <w:p w14:paraId="56B96220"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Reconfiguration failure of NR RRC reconfiguration message:</w:t>
      </w:r>
    </w:p>
    <w:p w14:paraId="20F63BF2"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scg-reconfigFailure</w:t>
      </w:r>
      <w:r w:rsidRPr="00D839FF">
        <w:t>;</w:t>
      </w:r>
    </w:p>
    <w:p w14:paraId="21666FFC" w14:textId="77777777" w:rsidR="00EB4A2B" w:rsidRPr="00D839FF" w:rsidRDefault="00EB4A2B" w:rsidP="00EB4A2B">
      <w:pPr>
        <w:pStyle w:val="B1"/>
      </w:pPr>
      <w:r w:rsidRPr="00D839FF">
        <w:t>1&gt;</w:t>
      </w:r>
      <w:r w:rsidRPr="00D839FF">
        <w:tab/>
        <w:t xml:space="preserve">else if the </w:t>
      </w:r>
      <w:r w:rsidRPr="00D839FF">
        <w:rPr>
          <w:rFonts w:eastAsia="Malgun Gothic"/>
          <w:lang w:eastAsia="en-US"/>
        </w:rPr>
        <w:t xml:space="preserve">UE initiates transmission of the </w:t>
      </w:r>
      <w:r w:rsidRPr="00D839FF">
        <w:rPr>
          <w:rFonts w:eastAsia="Malgun Gothic"/>
          <w:i/>
          <w:lang w:eastAsia="en-US"/>
        </w:rPr>
        <w:t>SCGFailureInformation</w:t>
      </w:r>
      <w:r w:rsidRPr="00D839FF">
        <w:rPr>
          <w:rFonts w:eastAsia="Malgun Gothic"/>
          <w:lang w:eastAsia="en-US"/>
        </w:rPr>
        <w:t xml:space="preserve"> message due to consistent uplink LBT failures</w:t>
      </w:r>
      <w:r w:rsidRPr="00D839FF">
        <w:t>:</w:t>
      </w:r>
    </w:p>
    <w:p w14:paraId="71E2CB72" w14:textId="77777777" w:rsidR="00EB4A2B" w:rsidRPr="00D839FF" w:rsidRDefault="00EB4A2B" w:rsidP="00EB4A2B">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scg-lbtFailure</w:t>
      </w:r>
      <w:r w:rsidRPr="00D839FF">
        <w:t>;</w:t>
      </w:r>
    </w:p>
    <w:p w14:paraId="24A3B765" w14:textId="77777777" w:rsidR="00EB4A2B" w:rsidRPr="00D839FF" w:rsidRDefault="00EB4A2B" w:rsidP="00EB4A2B">
      <w:pPr>
        <w:pStyle w:val="B1"/>
      </w:pPr>
      <w:r w:rsidRPr="00D839FF">
        <w:t>1&gt;</w:t>
      </w:r>
      <w:r w:rsidRPr="00D839FF">
        <w:tab/>
        <w:t xml:space="preserve">else if connected as an IAB-node and the </w:t>
      </w:r>
      <w:r w:rsidRPr="00D839FF">
        <w:rPr>
          <w:i/>
          <w:iCs/>
        </w:rPr>
        <w:t>SCGFailureInformation</w:t>
      </w:r>
      <w:r w:rsidRPr="00D839FF">
        <w:t xml:space="preserve"> is initiated due to the reception of a BH RLF indication on BAP entity from the SCG:</w:t>
      </w:r>
    </w:p>
    <w:p w14:paraId="37BF7595" w14:textId="77777777" w:rsidR="00EB4A2B" w:rsidRPr="00D839FF" w:rsidRDefault="00EB4A2B" w:rsidP="00EB4A2B">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w:t>
      </w:r>
      <w:r w:rsidRPr="00D839FF">
        <w:rPr>
          <w:i/>
          <w:iCs/>
        </w:rPr>
        <w:t>failureType-v1610</w:t>
      </w:r>
      <w:r w:rsidRPr="00D839FF">
        <w:t xml:space="preserve"> as </w:t>
      </w:r>
      <w:r w:rsidRPr="00D839FF">
        <w:rPr>
          <w:i/>
          <w:iCs/>
        </w:rPr>
        <w:t>bh-RLF</w:t>
      </w:r>
      <w:r w:rsidRPr="00D839FF">
        <w:t>;</w:t>
      </w:r>
    </w:p>
    <w:p w14:paraId="470EB171"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beam failure of the PSCell while the SCG is deactivated:</w:t>
      </w:r>
    </w:p>
    <w:p w14:paraId="19BA0D80"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other</w:t>
      </w:r>
      <w:r w:rsidRPr="00D839FF">
        <w:t xml:space="preserve"> and set </w:t>
      </w:r>
      <w:r w:rsidRPr="00D839FF">
        <w:rPr>
          <w:i/>
        </w:rPr>
        <w:t>failureType-v1610</w:t>
      </w:r>
      <w:r w:rsidRPr="00D839FF">
        <w:t xml:space="preserve"> as </w:t>
      </w:r>
      <w:r w:rsidRPr="00D839FF">
        <w:rPr>
          <w:i/>
        </w:rPr>
        <w:t>beamFailure;</w:t>
      </w:r>
    </w:p>
    <w:p w14:paraId="11A4ABFD" w14:textId="77777777" w:rsidR="00EB4A2B" w:rsidRPr="00D839FF" w:rsidRDefault="00EB4A2B" w:rsidP="00EB4A2B">
      <w:pPr>
        <w:pStyle w:val="B1"/>
      </w:pPr>
      <w:r w:rsidRPr="00D839FF">
        <w:t xml:space="preserve">1&gt; include and set </w:t>
      </w:r>
      <w:r w:rsidRPr="00D839FF">
        <w:rPr>
          <w:i/>
        </w:rPr>
        <w:t>MeasResultSCG</w:t>
      </w:r>
      <w:r w:rsidRPr="00D839FF">
        <w:t>-Failure in accordance with 5.7.3.4;</w:t>
      </w:r>
    </w:p>
    <w:p w14:paraId="7566BD22" w14:textId="77777777" w:rsidR="00EB4A2B" w:rsidRPr="00D839FF" w:rsidRDefault="00EB4A2B" w:rsidP="00EB4A2B">
      <w:pPr>
        <w:pStyle w:val="B1"/>
      </w:pPr>
      <w:r w:rsidRPr="00D839FF">
        <w:t>1&gt;</w:t>
      </w:r>
      <w:r w:rsidRPr="00D839FF">
        <w:tab/>
        <w:t xml:space="preserve">for each </w:t>
      </w:r>
      <w:r w:rsidRPr="00D839FF">
        <w:rPr>
          <w:i/>
        </w:rPr>
        <w:t>MeasObjectNR</w:t>
      </w:r>
      <w:r w:rsidRPr="00D839FF">
        <w:t xml:space="preserve"> configured by a </w:t>
      </w:r>
      <w:r w:rsidRPr="00D839FF">
        <w:rPr>
          <w:i/>
        </w:rPr>
        <w:t xml:space="preserve">MeasConfig </w:t>
      </w:r>
      <w:r w:rsidRPr="00D839FF">
        <w:t>associated with the MCG, and for which measurement results are available:</w:t>
      </w:r>
    </w:p>
    <w:p w14:paraId="0172B259" w14:textId="77777777" w:rsidR="00EB4A2B" w:rsidRPr="00D839FF" w:rsidRDefault="00EB4A2B" w:rsidP="00EB4A2B">
      <w:pPr>
        <w:pStyle w:val="B2"/>
      </w:pPr>
      <w:r w:rsidRPr="00D839FF">
        <w:t>2&gt;</w:t>
      </w:r>
      <w:r w:rsidRPr="00D839FF">
        <w:tab/>
        <w:t xml:space="preserve">include an entry in </w:t>
      </w:r>
      <w:r w:rsidRPr="00D839FF">
        <w:rPr>
          <w:rFonts w:eastAsia="Malgun Gothic"/>
          <w:i/>
          <w:iCs/>
        </w:rPr>
        <w:t>measResultFreqList</w:t>
      </w:r>
      <w:r w:rsidRPr="00D839FF">
        <w:rPr>
          <w:rFonts w:eastAsia="Malgun Gothic"/>
        </w:rPr>
        <w:t>;</w:t>
      </w:r>
    </w:p>
    <w:p w14:paraId="2830B083" w14:textId="77777777" w:rsidR="00EB4A2B" w:rsidRPr="00D839FF" w:rsidRDefault="00EB4A2B" w:rsidP="00EB4A2B">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iCs/>
        </w:rPr>
        <w:t>reportConfig</w:t>
      </w:r>
      <w:r w:rsidRPr="00D839FF">
        <w:t xml:space="preserve"> which has </w:t>
      </w:r>
      <w:r w:rsidRPr="00D839FF">
        <w:rPr>
          <w:i/>
        </w:rPr>
        <w:t>rsType</w:t>
      </w:r>
      <w:r w:rsidRPr="00D839FF">
        <w:t xml:space="preserve"> set to </w:t>
      </w:r>
      <w:r w:rsidRPr="00D839FF">
        <w:rPr>
          <w:i/>
        </w:rPr>
        <w:t>ssb</w:t>
      </w:r>
      <w:r w:rsidRPr="00D839FF">
        <w:t>:</w:t>
      </w:r>
    </w:p>
    <w:p w14:paraId="6EF0638F" w14:textId="77777777" w:rsidR="00EB4A2B" w:rsidRPr="00D839FF" w:rsidRDefault="00EB4A2B" w:rsidP="00EB4A2B">
      <w:pPr>
        <w:pStyle w:val="B3"/>
      </w:pPr>
      <w:r w:rsidRPr="00D839FF">
        <w:t>3&gt;</w:t>
      </w:r>
      <w:r w:rsidRPr="00D839FF">
        <w:tab/>
        <w:t xml:space="preserve">set </w:t>
      </w:r>
      <w:r w:rsidRPr="00D839FF">
        <w:rPr>
          <w:i/>
        </w:rPr>
        <w:t>ssbFrequency</w:t>
      </w:r>
      <w:r w:rsidRPr="00D839FF">
        <w:t xml:space="preserve"> in </w:t>
      </w:r>
      <w:r w:rsidRPr="00D839FF">
        <w:rPr>
          <w:i/>
          <w:iCs/>
        </w:rPr>
        <w:t>measResultFreqList</w:t>
      </w:r>
      <w:r w:rsidRPr="00D839FF">
        <w:t xml:space="preserve"> to the value indicated by </w:t>
      </w:r>
      <w:r w:rsidRPr="00D839FF">
        <w:rPr>
          <w:i/>
        </w:rPr>
        <w:t>ssbFrequency</w:t>
      </w:r>
      <w:r w:rsidRPr="00D839FF">
        <w:t xml:space="preserve"> as included in the </w:t>
      </w:r>
      <w:r w:rsidRPr="00D839FF">
        <w:rPr>
          <w:i/>
        </w:rPr>
        <w:t>MeasObjectNR</w:t>
      </w:r>
      <w:r w:rsidRPr="00D839FF">
        <w:t>;</w:t>
      </w:r>
    </w:p>
    <w:p w14:paraId="172865B7" w14:textId="77777777" w:rsidR="00EB4A2B" w:rsidRPr="00D839FF" w:rsidRDefault="00EB4A2B" w:rsidP="00EB4A2B">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rPr>
        <w:t>reportConfig</w:t>
      </w:r>
      <w:r w:rsidRPr="00D839FF">
        <w:t xml:space="preserve"> which has </w:t>
      </w:r>
      <w:r w:rsidRPr="00D839FF">
        <w:rPr>
          <w:i/>
        </w:rPr>
        <w:t>rsType</w:t>
      </w:r>
      <w:r w:rsidRPr="00D839FF">
        <w:t xml:space="preserve"> set to </w:t>
      </w:r>
      <w:r w:rsidRPr="00D839FF">
        <w:rPr>
          <w:i/>
        </w:rPr>
        <w:t>csi-rs</w:t>
      </w:r>
      <w:r w:rsidRPr="00D839FF">
        <w:t>:</w:t>
      </w:r>
    </w:p>
    <w:p w14:paraId="03D2E9D6" w14:textId="77777777" w:rsidR="00EB4A2B" w:rsidRPr="00D839FF" w:rsidRDefault="00EB4A2B" w:rsidP="00EB4A2B">
      <w:pPr>
        <w:pStyle w:val="B3"/>
      </w:pPr>
      <w:r w:rsidRPr="00D839FF">
        <w:t>3&gt;</w:t>
      </w:r>
      <w:r w:rsidRPr="00D839FF">
        <w:tab/>
        <w:t xml:space="preserve">set </w:t>
      </w:r>
      <w:r w:rsidRPr="00D839FF">
        <w:rPr>
          <w:i/>
        </w:rPr>
        <w:t>refFreqCSI-RS</w:t>
      </w:r>
      <w:r w:rsidRPr="00D839FF">
        <w:t xml:space="preserve"> in </w:t>
      </w:r>
      <w:r w:rsidRPr="00D839FF">
        <w:rPr>
          <w:i/>
          <w:iCs/>
        </w:rPr>
        <w:t>measResultFreqList</w:t>
      </w:r>
      <w:r w:rsidRPr="00D839FF">
        <w:t xml:space="preserve"> to the value indicated by </w:t>
      </w:r>
      <w:r w:rsidRPr="00D839FF">
        <w:rPr>
          <w:i/>
        </w:rPr>
        <w:t>refFreqCSI-RS</w:t>
      </w:r>
      <w:r w:rsidRPr="00D839FF">
        <w:t xml:space="preserve"> as included in the associated measurement object;</w:t>
      </w:r>
    </w:p>
    <w:p w14:paraId="4D616DBD" w14:textId="77777777" w:rsidR="00EB4A2B" w:rsidRPr="00D839FF" w:rsidRDefault="00EB4A2B" w:rsidP="00EB4A2B">
      <w:pPr>
        <w:pStyle w:val="B2"/>
      </w:pPr>
      <w:r w:rsidRPr="00D839FF">
        <w:t>2&gt;</w:t>
      </w:r>
      <w:r w:rsidRPr="00D839FF">
        <w:tab/>
        <w:t xml:space="preserve">if a serving cell is associated with the </w:t>
      </w:r>
      <w:r w:rsidRPr="00D839FF">
        <w:rPr>
          <w:i/>
        </w:rPr>
        <w:t>MeasObjectNR</w:t>
      </w:r>
      <w:r w:rsidRPr="00D839FF">
        <w:t>:</w:t>
      </w:r>
    </w:p>
    <w:p w14:paraId="2DBBD1F0" w14:textId="77777777" w:rsidR="00EB4A2B" w:rsidRPr="00D839FF" w:rsidRDefault="00EB4A2B" w:rsidP="00EB4A2B">
      <w:pPr>
        <w:pStyle w:val="B3"/>
      </w:pPr>
      <w:r w:rsidRPr="00D839FF">
        <w:lastRenderedPageBreak/>
        <w:t>3&gt;</w:t>
      </w:r>
      <w:r w:rsidRPr="00D839FF">
        <w:tab/>
        <w:t xml:space="preserve">set </w:t>
      </w:r>
      <w:r w:rsidRPr="00D839FF">
        <w:rPr>
          <w:i/>
        </w:rPr>
        <w:t>measResultServingCell</w:t>
      </w:r>
      <w:r w:rsidRPr="00D839FF">
        <w:t xml:space="preserve"> in </w:t>
      </w:r>
      <w:r w:rsidRPr="00D839FF">
        <w:rPr>
          <w:i/>
          <w:iCs/>
        </w:rPr>
        <w:t>measResultFreqList</w:t>
      </w:r>
      <w:r w:rsidRPr="00D839FF">
        <w:t xml:space="preserve"> to include the available quantities of the concerned cell and in accordance with the performance requirements in TS 38.133 [14];</w:t>
      </w:r>
    </w:p>
    <w:p w14:paraId="1971BBB5" w14:textId="1B615A5B" w:rsidR="00EB4A2B" w:rsidRPr="00D839FF" w:rsidRDefault="00EB4A2B" w:rsidP="00EB4A2B">
      <w:pPr>
        <w:pStyle w:val="B2"/>
      </w:pPr>
      <w:r w:rsidRPr="00D839FF">
        <w:t>2&gt;</w:t>
      </w:r>
      <w:r w:rsidRPr="00D839FF">
        <w:tab/>
        <w:t xml:space="preserve">set the </w:t>
      </w:r>
      <w:r w:rsidRPr="00D839FF">
        <w:rPr>
          <w:i/>
        </w:rPr>
        <w:t>measResultNeighCellList</w:t>
      </w:r>
      <w:r w:rsidRPr="00D839FF">
        <w:t xml:space="preserve"> in </w:t>
      </w:r>
      <w:r w:rsidRPr="00D839FF">
        <w:rPr>
          <w:i/>
          <w:iCs/>
        </w:rPr>
        <w:t>measResultFreqList</w:t>
      </w:r>
      <w:r w:rsidRPr="00D839FF">
        <w:t xml:space="preserve"> to include the best measured cells,ordered such that the best cell is listed first, and based on measurements collected up to the moment the UE detected the failure, and set its fields as follows;</w:t>
      </w:r>
    </w:p>
    <w:p w14:paraId="3B3AC839" w14:textId="77777777" w:rsidR="00EB4A2B" w:rsidRPr="00D839FF" w:rsidRDefault="00EB4A2B" w:rsidP="00EB4A2B">
      <w:pPr>
        <w:pStyle w:val="B3"/>
      </w:pPr>
      <w:r w:rsidRPr="00D839FF">
        <w:t>3&gt;</w:t>
      </w:r>
      <w:r w:rsidRPr="00D839FF">
        <w:tab/>
        <w:t>ordering the cells with sorting as follows:</w:t>
      </w:r>
    </w:p>
    <w:p w14:paraId="592018C2" w14:textId="77777777" w:rsidR="00EB4A2B" w:rsidRPr="00D839FF" w:rsidRDefault="00EB4A2B" w:rsidP="00EB4A2B">
      <w:pPr>
        <w:pStyle w:val="B4"/>
      </w:pPr>
      <w:r w:rsidRPr="00D839FF">
        <w:t>4&gt;</w:t>
      </w:r>
      <w:r w:rsidRPr="00D839FF">
        <w:tab/>
        <w:t>based on SS/PBCH block if SS/PBCH block measurement results are available and otherwise based on CSI-RS;</w:t>
      </w:r>
    </w:p>
    <w:p w14:paraId="3F62B374" w14:textId="77777777" w:rsidR="00EB4A2B" w:rsidRPr="00D839FF" w:rsidRDefault="00EB4A2B" w:rsidP="00EB4A2B">
      <w:pPr>
        <w:pStyle w:val="B4"/>
      </w:pPr>
      <w:r w:rsidRPr="00D839FF">
        <w:t>4&gt;</w:t>
      </w:r>
      <w:r w:rsidRPr="00D839FF">
        <w:tab/>
        <w:t xml:space="preserve">using RSRP if RSRP measurement results are available, otherwise using RSRQ if RSRQ measurement results are available, otherwise using </w:t>
      </w:r>
      <w:r w:rsidRPr="00D839FF">
        <w:rPr>
          <w:rFonts w:eastAsia="DengXian"/>
        </w:rPr>
        <w:t>SINR</w:t>
      </w:r>
      <w:r w:rsidRPr="00D839FF">
        <w:t>;</w:t>
      </w:r>
    </w:p>
    <w:p w14:paraId="488B2EF9" w14:textId="77777777" w:rsidR="00EB4A2B" w:rsidRPr="00D839FF" w:rsidRDefault="00EB4A2B" w:rsidP="00EB4A2B">
      <w:pPr>
        <w:pStyle w:val="B3"/>
        <w:rPr>
          <w:rFonts w:eastAsia="SimSun"/>
          <w:iCs/>
        </w:rPr>
      </w:pPr>
      <w:r w:rsidRPr="00D839FF">
        <w:rPr>
          <w:rFonts w:eastAsia="SimSun"/>
        </w:rPr>
        <w:t>3&gt;</w:t>
      </w:r>
      <w:r w:rsidRPr="00D839FF">
        <w:rPr>
          <w:rFonts w:eastAsia="SimSun"/>
        </w:rPr>
        <w:tab/>
      </w:r>
      <w:r w:rsidRPr="00D839FF">
        <w:t xml:space="preserve">if the UE supports </w:t>
      </w:r>
      <w:r w:rsidRPr="00D839FF">
        <w:rPr>
          <w:rFonts w:eastAsia="DengXian"/>
        </w:rPr>
        <w:t xml:space="preserve">SCG failure information for mobility robustness optimization for </w:t>
      </w:r>
      <w:r w:rsidRPr="00D839FF">
        <w:t xml:space="preserve">conditional PSCell change or addition, </w:t>
      </w:r>
      <w:r w:rsidRPr="00D839FF">
        <w:rPr>
          <w:rFonts w:eastAsia="SimSun"/>
        </w:rPr>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measResultFreqList</w:t>
      </w:r>
      <w:r w:rsidRPr="00D839FF">
        <w:rPr>
          <w:rFonts w:eastAsia="SimSun"/>
          <w:iCs/>
        </w:rPr>
        <w:t>:</w:t>
      </w:r>
    </w:p>
    <w:p w14:paraId="1E95EB63" w14:textId="77777777" w:rsidR="00EB4A2B" w:rsidRPr="00D839FF" w:rsidRDefault="00EB4A2B" w:rsidP="00EB4A2B">
      <w:pPr>
        <w:pStyle w:val="B4"/>
        <w:rPr>
          <w:iCs/>
        </w:rPr>
      </w:pPr>
      <w:r w:rsidRPr="00D839FF">
        <w:rPr>
          <w:rFonts w:eastAsia="SimSun"/>
        </w:rPr>
        <w:t>4&gt;</w:t>
      </w:r>
      <w:r w:rsidRPr="00D839FF">
        <w:rPr>
          <w:rFonts w:eastAsia="SimSun"/>
        </w:rPr>
        <w:tab/>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secondaryCellGroup</w:t>
      </w:r>
      <w:r w:rsidRPr="00D839FF">
        <w:t xml:space="preserve"> in the MCG </w:t>
      </w:r>
      <w:r w:rsidRPr="00D839FF">
        <w:rPr>
          <w:i/>
          <w:iCs/>
        </w:rPr>
        <w:t>VarConditionalReconfig</w:t>
      </w:r>
      <w:r w:rsidRPr="00D839FF">
        <w:t xml:space="preserve"> (for CPA or inter-SN CPC in NR-DC) or SCG </w:t>
      </w:r>
      <w:r w:rsidRPr="00D839FF">
        <w:rPr>
          <w:i/>
        </w:rPr>
        <w:t>VarConditionalReconfig</w:t>
      </w:r>
      <w:r w:rsidRPr="00D839FF">
        <w:rPr>
          <w:iCs/>
        </w:rPr>
        <w:t xml:space="preserve"> </w:t>
      </w:r>
      <w:r w:rsidRPr="00D839FF">
        <w:t>(for intra-SN CPC)</w:t>
      </w:r>
      <w:r w:rsidRPr="00D839FF">
        <w:rPr>
          <w:rFonts w:eastAsia="DengXian"/>
          <w:iCs/>
        </w:rPr>
        <w:t xml:space="preserve"> </w:t>
      </w:r>
      <w:r w:rsidRPr="00D839FF">
        <w:rPr>
          <w:iCs/>
        </w:rPr>
        <w:t>at the moment of the detected SCG failure (radio link failure at PSCell or PSCell change or addition failure):</w:t>
      </w:r>
    </w:p>
    <w:p w14:paraId="78740223" w14:textId="77777777" w:rsidR="00EB4A2B" w:rsidRPr="00D839FF" w:rsidRDefault="00EB4A2B" w:rsidP="00EB4A2B">
      <w:pPr>
        <w:pStyle w:val="B5"/>
      </w:pPr>
      <w:r w:rsidRPr="00D839FF">
        <w:rPr>
          <w:rFonts w:eastAsia="SimSun"/>
        </w:rPr>
        <w:t>5&gt;</w:t>
      </w:r>
      <w:r w:rsidRPr="00D839FF">
        <w:rPr>
          <w:rFonts w:eastAsia="SimSun"/>
        </w:rPr>
        <w:tab/>
        <w:t xml:space="preserve">if the first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 corresponds to a fulfilled execution condition</w:t>
      </w:r>
      <w:r w:rsidRPr="00D839FF">
        <w:t xml:space="preserve"> at the moment of SCG failure; or</w:t>
      </w:r>
    </w:p>
    <w:p w14:paraId="1582FC5E" w14:textId="77777777" w:rsidR="00EB4A2B" w:rsidRPr="00D839FF" w:rsidRDefault="00EB4A2B" w:rsidP="00EB4A2B">
      <w:pPr>
        <w:pStyle w:val="B5"/>
      </w:pPr>
      <w:r w:rsidRPr="00D839FF">
        <w:rPr>
          <w:rFonts w:eastAsia="SimSun"/>
        </w:rPr>
        <w:t>5&gt;</w:t>
      </w:r>
      <w:r w:rsidRPr="00D839FF">
        <w:rPr>
          <w:rFonts w:eastAsia="SimSun"/>
        </w:rPr>
        <w:tab/>
        <w:t xml:space="preserve">if the second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 if available, corresponds to a fulfilled execution condition</w:t>
      </w:r>
      <w:r w:rsidRPr="00D839FF">
        <w:t xml:space="preserve"> at the moment of SCG failure:</w:t>
      </w:r>
    </w:p>
    <w:p w14:paraId="5D185B2B" w14:textId="77777777" w:rsidR="00EB4A2B" w:rsidRPr="00D839FF" w:rsidRDefault="00EB4A2B" w:rsidP="00EB4A2B">
      <w:pPr>
        <w:pStyle w:val="B6"/>
        <w:rPr>
          <w:rFonts w:eastAsia="SimSun"/>
        </w:rPr>
      </w:pPr>
      <w:r w:rsidRPr="00D839FF">
        <w:rPr>
          <w:rFonts w:eastAsia="SimSun"/>
        </w:rPr>
        <w:t>6&gt;</w:t>
      </w:r>
      <w:r w:rsidRPr="00D839FF">
        <w:rPr>
          <w:rFonts w:eastAsia="SimSun"/>
        </w:rPr>
        <w:tab/>
        <w:t xml:space="preserve">set </w:t>
      </w:r>
      <w:r w:rsidRPr="00D839FF">
        <w:rPr>
          <w:rFonts w:eastAsia="SimSun"/>
          <w:i/>
          <w:iCs/>
        </w:rPr>
        <w:t>firstTriggeredEvent</w:t>
      </w:r>
      <w:r w:rsidRPr="00D839FF">
        <w:rPr>
          <w:rFonts w:eastAsia="SimSun"/>
        </w:rPr>
        <w:t xml:space="preserve"> to the execution condition </w:t>
      </w:r>
      <w:r w:rsidRPr="00D839FF">
        <w:rPr>
          <w:rFonts w:eastAsia="SimSun"/>
          <w:i/>
          <w:iCs/>
        </w:rPr>
        <w:t>condFirstEvent</w:t>
      </w:r>
      <w:r w:rsidRPr="00D839FF">
        <w:rPr>
          <w:rFonts w:eastAsia="SimSun"/>
        </w:rPr>
        <w:t xml:space="preserve"> corresponding to the first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 or to the execution condition </w:t>
      </w:r>
      <w:r w:rsidRPr="00D839FF">
        <w:rPr>
          <w:rFonts w:eastAsia="SimSun"/>
          <w:i/>
          <w:iCs/>
        </w:rPr>
        <w:t>condSecondEvent</w:t>
      </w:r>
      <w:r w:rsidRPr="00D839FF">
        <w:rPr>
          <w:rFonts w:eastAsia="SimSun"/>
        </w:rPr>
        <w:t xml:space="preserve"> corresponding to the second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t xml:space="preserve">, whichever </w:t>
      </w:r>
      <w:r w:rsidRPr="00D839FF">
        <w:rPr>
          <w:rFonts w:eastAsia="SimSun"/>
        </w:rPr>
        <w:t>execution condition</w:t>
      </w:r>
      <w:r w:rsidRPr="00D839FF">
        <w:t xml:space="preserve"> was fulfilled first in time;</w:t>
      </w:r>
    </w:p>
    <w:p w14:paraId="0A6E633B" w14:textId="77777777" w:rsidR="00EB4A2B" w:rsidRPr="00D839FF" w:rsidRDefault="00EB4A2B" w:rsidP="00EB4A2B">
      <w:pPr>
        <w:pStyle w:val="B6"/>
        <w:rPr>
          <w:rFonts w:eastAsia="SimSun"/>
        </w:rPr>
      </w:pPr>
      <w:r w:rsidRPr="00D839FF">
        <w:rPr>
          <w:rFonts w:eastAsia="SimSun"/>
        </w:rPr>
        <w:t>6&gt;</w:t>
      </w:r>
      <w:r w:rsidRPr="00D839FF">
        <w:rPr>
          <w:rFonts w:eastAsia="SimSun"/>
        </w:rPr>
        <w:tab/>
        <w:t xml:space="preserve">set </w:t>
      </w:r>
      <w:r w:rsidRPr="00D839FF">
        <w:rPr>
          <w:i/>
          <w:iCs/>
        </w:rPr>
        <w:t xml:space="preserve">timeBetweenEvents </w:t>
      </w:r>
      <w:r w:rsidRPr="00D839FF">
        <w:t>to the elapsed time between the point in time of fulfilling the</w:t>
      </w:r>
      <w:r w:rsidRPr="00D839FF">
        <w:rPr>
          <w:rFonts w:eastAsia="SimSun"/>
        </w:rPr>
        <w:t xml:space="preserve"> condition in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t xml:space="preserve"> that was fulfilled first in time, and the point in time of fulfilling the</w:t>
      </w:r>
      <w:r w:rsidRPr="00D839FF">
        <w:rPr>
          <w:rFonts w:eastAsia="SimSun"/>
        </w:rPr>
        <w:t xml:space="preserve"> condition in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t xml:space="preserve"> that was fulfilled second in time, if both the first execution condition corresponding to the first entry and the second execution condition corresponding to the second entry in the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rPr>
          <w:i/>
          <w:iCs/>
        </w:rPr>
        <w:t xml:space="preserve"> </w:t>
      </w:r>
      <w:r w:rsidRPr="00D839FF">
        <w:t>were fulfilled;</w:t>
      </w:r>
    </w:p>
    <w:p w14:paraId="32120B17" w14:textId="3A25249C" w:rsidR="00EB4A2B" w:rsidRPr="00D839FF" w:rsidDel="00BA3A97" w:rsidRDefault="00EB4A2B" w:rsidP="00EB4A2B">
      <w:pPr>
        <w:pStyle w:val="B6"/>
        <w:rPr>
          <w:ins w:id="452" w:author="After RAN2#130" w:date="2025-04-22T18:19:00Z"/>
          <w:del w:id="453" w:author="After RAN2#130" w:date="2025-08-04T13:54:00Z"/>
          <w:rFonts w:eastAsia="SimSun"/>
        </w:rPr>
      </w:pPr>
    </w:p>
    <w:p w14:paraId="091154D2" w14:textId="77777777" w:rsidR="00C14CDF" w:rsidRPr="00D839FF" w:rsidRDefault="00C14CDF" w:rsidP="00C14CDF">
      <w:pPr>
        <w:pStyle w:val="B3"/>
        <w:rPr>
          <w:ins w:id="454" w:author="After RAN2#130" w:date="2025-08-04T11:37:00Z"/>
          <w:rFonts w:eastAsia="SimSun"/>
          <w:iCs/>
        </w:rPr>
      </w:pPr>
      <w:commentRangeStart w:id="455"/>
      <w:ins w:id="456" w:author="After RAN2#130" w:date="2025-08-04T11:37:00Z">
        <w:r w:rsidRPr="00D839FF">
          <w:rPr>
            <w:rFonts w:eastAsia="SimSun"/>
          </w:rPr>
          <w:t>3&gt;</w:t>
        </w:r>
      </w:ins>
      <w:commentRangeEnd w:id="455"/>
      <w:r w:rsidR="00C85379">
        <w:rPr>
          <w:rStyle w:val="CommentReference"/>
        </w:rPr>
        <w:commentReference w:id="455"/>
      </w:r>
      <w:ins w:id="457" w:author="After RAN2#130" w:date="2025-08-04T11:37:00Z">
        <w:r w:rsidRPr="00D839FF">
          <w:rPr>
            <w:rFonts w:eastAsia="SimSun"/>
          </w:rPr>
          <w:tab/>
        </w:r>
        <w:r w:rsidRPr="00D839FF">
          <w:t xml:space="preserve">if the UE supports </w:t>
        </w:r>
        <w:r w:rsidRPr="00D839FF">
          <w:rPr>
            <w:rFonts w:eastAsia="DengXian"/>
          </w:rPr>
          <w:t xml:space="preserve">SCG failure information for mobility robustness optimization for </w:t>
        </w:r>
        <w:r w:rsidRPr="00D839FF">
          <w:t xml:space="preserve">conditional </w:t>
        </w:r>
        <w:r>
          <w:t>handover with candidate SCG</w:t>
        </w:r>
        <w:r w:rsidRPr="00D839FF">
          <w:t xml:space="preserve">, </w:t>
        </w:r>
        <w:r w:rsidRPr="00D839FF">
          <w:rPr>
            <w:rFonts w:eastAsia="SimSun"/>
          </w:rPr>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measResultFreqList</w:t>
        </w:r>
        <w:r w:rsidRPr="00D839FF">
          <w:rPr>
            <w:rFonts w:eastAsia="SimSun"/>
            <w:iCs/>
          </w:rPr>
          <w:t>:</w:t>
        </w:r>
      </w:ins>
    </w:p>
    <w:p w14:paraId="78EFA9FE" w14:textId="06C26D90" w:rsidR="00C14CDF" w:rsidRPr="00D839FF" w:rsidRDefault="00C14CDF" w:rsidP="00C14CDF">
      <w:pPr>
        <w:pStyle w:val="B4"/>
        <w:rPr>
          <w:ins w:id="458" w:author="After RAN2#130" w:date="2025-08-04T11:37:00Z"/>
          <w:iCs/>
        </w:rPr>
      </w:pPr>
      <w:ins w:id="459" w:author="After RAN2#130" w:date="2025-08-04T11:37:00Z">
        <w:r w:rsidRPr="00D839FF">
          <w:rPr>
            <w:rFonts w:eastAsia="SimSun"/>
          </w:rPr>
          <w:t>4&gt;</w:t>
        </w:r>
        <w:r w:rsidRPr="00D839FF">
          <w:rPr>
            <w:rFonts w:eastAsia="SimSun"/>
          </w:rPr>
          <w:tab/>
        </w:r>
        <w:r w:rsidRPr="00D839FF">
          <w:t>if the neighbour cell is one of the candidate cells for which the</w:t>
        </w:r>
        <w:r w:rsidRPr="00D839FF">
          <w:rPr>
            <w:i/>
            <w:iCs/>
          </w:rPr>
          <w:t xml:space="preserve"> reconfigurationWithSync</w:t>
        </w:r>
        <w:r w:rsidRPr="00D839FF">
          <w:t xml:space="preserve"> is </w:t>
        </w:r>
        <w:r>
          <w:t xml:space="preserve">associated with both </w:t>
        </w:r>
        <w:r w:rsidRPr="0031753E">
          <w:rPr>
            <w:i/>
            <w:iCs/>
          </w:rPr>
          <w:t>condExecutionCond</w:t>
        </w:r>
        <w:r>
          <w:t xml:space="preserve"> and </w:t>
        </w:r>
        <w:r w:rsidRPr="0031753E">
          <w:rPr>
            <w:i/>
            <w:iCs/>
          </w:rPr>
          <w:t>condExecutionCondPSCell</w:t>
        </w:r>
        <w:r w:rsidRPr="00D839FF">
          <w:t xml:space="preserve"> </w:t>
        </w:r>
        <w:r>
          <w:t xml:space="preserve">in </w:t>
        </w:r>
        <w:r w:rsidRPr="00D839FF">
          <w:t xml:space="preserve">the MCG </w:t>
        </w:r>
        <w:r w:rsidRPr="00D839FF">
          <w:rPr>
            <w:i/>
            <w:iCs/>
          </w:rPr>
          <w:t>VarConditionalReconfig</w:t>
        </w:r>
        <w:r w:rsidRPr="00D839FF">
          <w:t xml:space="preserve"> </w:t>
        </w:r>
        <w:r w:rsidRPr="00D839FF">
          <w:rPr>
            <w:rFonts w:eastAsia="DengXian"/>
            <w:iCs/>
          </w:rPr>
          <w:t xml:space="preserve"> </w:t>
        </w:r>
        <w:r w:rsidRPr="00D839FF">
          <w:rPr>
            <w:iCs/>
          </w:rPr>
          <w:t>at the moment of the detected SCG failure (radio link failure at PSCell or PSCell change or addition failure):</w:t>
        </w:r>
      </w:ins>
    </w:p>
    <w:p w14:paraId="1D596DD6" w14:textId="77777777" w:rsidR="00C14CDF" w:rsidRPr="00D839FF" w:rsidRDefault="00C14CDF" w:rsidP="00C14CDF">
      <w:pPr>
        <w:pStyle w:val="B5"/>
        <w:rPr>
          <w:ins w:id="460" w:author="After RAN2#130" w:date="2025-08-04T11:37:00Z"/>
        </w:rPr>
      </w:pPr>
      <w:ins w:id="461" w:author="After RAN2#130" w:date="2025-08-04T11:37:00Z">
        <w:r w:rsidRPr="00D839FF">
          <w:rPr>
            <w:rFonts w:eastAsia="SimSun"/>
          </w:rPr>
          <w:t>5&gt;</w:t>
        </w:r>
        <w:r w:rsidRPr="00D839FF">
          <w:rPr>
            <w:rFonts w:eastAsia="SimSun"/>
          </w:rPr>
          <w:tab/>
          <w:t xml:space="preserve">if the first entry of </w:t>
        </w:r>
        <w:r w:rsidRPr="00D839FF">
          <w:rPr>
            <w:rFonts w:eastAsia="SimSun"/>
            <w:i/>
          </w:rPr>
          <w:t>condExecutionCond</w:t>
        </w:r>
        <w:r w:rsidRPr="00D839FF">
          <w:rPr>
            <w:rFonts w:eastAsia="SimSun"/>
            <w:iCs/>
          </w:rPr>
          <w:t xml:space="preserve"> </w:t>
        </w:r>
        <w:r w:rsidRPr="00D839FF">
          <w:rPr>
            <w:rFonts w:eastAsia="SimSun"/>
          </w:rPr>
          <w:t>associated to the neighbour cell corresponds to a fulfilled execution condition</w:t>
        </w:r>
        <w:r w:rsidRPr="00D839FF">
          <w:t xml:space="preserve"> at the moment of SCG failure; or</w:t>
        </w:r>
      </w:ins>
    </w:p>
    <w:p w14:paraId="0AD76843" w14:textId="77777777" w:rsidR="00C14CDF" w:rsidRPr="00D839FF" w:rsidRDefault="00C14CDF" w:rsidP="00C14CDF">
      <w:pPr>
        <w:pStyle w:val="B5"/>
        <w:rPr>
          <w:ins w:id="462" w:author="After RAN2#130" w:date="2025-08-04T11:37:00Z"/>
        </w:rPr>
      </w:pPr>
      <w:ins w:id="463" w:author="After RAN2#130" w:date="2025-08-04T11:37:00Z">
        <w:r w:rsidRPr="00D839FF">
          <w:rPr>
            <w:rFonts w:eastAsia="SimSun"/>
          </w:rPr>
          <w:t>5&gt;</w:t>
        </w:r>
        <w:r w:rsidRPr="00D839FF">
          <w:rPr>
            <w:rFonts w:eastAsia="SimSun"/>
          </w:rPr>
          <w:tab/>
          <w:t xml:space="preserve">if the second entry of </w:t>
        </w:r>
        <w:r w:rsidRPr="00D839FF">
          <w:rPr>
            <w:rFonts w:eastAsia="SimSun"/>
            <w:i/>
          </w:rPr>
          <w:t>condExecutionCond</w:t>
        </w:r>
        <w:r w:rsidRPr="00D839FF">
          <w:rPr>
            <w:rFonts w:eastAsia="SimSun"/>
            <w:iCs/>
          </w:rPr>
          <w:t xml:space="preserve"> </w:t>
        </w:r>
        <w:r w:rsidRPr="00D839FF">
          <w:rPr>
            <w:rFonts w:eastAsia="SimSun"/>
          </w:rPr>
          <w:t>associated to the neighbour cell, if available, corresponds to a fulfilled execution condition</w:t>
        </w:r>
        <w:r w:rsidRPr="00D839FF">
          <w:t xml:space="preserve"> at the moment of SCG failure:</w:t>
        </w:r>
      </w:ins>
    </w:p>
    <w:p w14:paraId="04C78AB1" w14:textId="77777777" w:rsidR="00C14CDF" w:rsidRPr="00D839FF" w:rsidRDefault="00C14CDF" w:rsidP="00C14CDF">
      <w:pPr>
        <w:pStyle w:val="B6"/>
        <w:rPr>
          <w:ins w:id="464" w:author="After RAN2#130" w:date="2025-08-04T11:37:00Z"/>
          <w:rFonts w:eastAsia="SimSun"/>
        </w:rPr>
      </w:pPr>
      <w:ins w:id="465" w:author="After RAN2#130" w:date="2025-08-04T11:37:00Z">
        <w:r w:rsidRPr="00D839FF">
          <w:rPr>
            <w:rFonts w:eastAsia="SimSun"/>
          </w:rPr>
          <w:t>6&gt;</w:t>
        </w:r>
        <w:r w:rsidRPr="00D839FF">
          <w:rPr>
            <w:rFonts w:eastAsia="SimSun"/>
          </w:rPr>
          <w:tab/>
          <w:t xml:space="preserve">set </w:t>
        </w:r>
        <w:r w:rsidRPr="00D839FF">
          <w:rPr>
            <w:rFonts w:eastAsia="SimSun"/>
            <w:i/>
            <w:iCs/>
          </w:rPr>
          <w:t>firstTriggeredEvent</w:t>
        </w:r>
        <w:r w:rsidRPr="00D839FF">
          <w:rPr>
            <w:rFonts w:eastAsia="SimSun"/>
          </w:rPr>
          <w:t xml:space="preserve"> to the execution condition </w:t>
        </w:r>
        <w:r w:rsidRPr="00D839FF">
          <w:rPr>
            <w:rFonts w:eastAsia="SimSun"/>
            <w:i/>
            <w:iCs/>
          </w:rPr>
          <w:t>condFirstEvent</w:t>
        </w:r>
        <w:r w:rsidRPr="00D839FF">
          <w:rPr>
            <w:rFonts w:eastAsia="SimSun"/>
          </w:rPr>
          <w:t xml:space="preserve"> corresponding to the first entry of </w:t>
        </w:r>
        <w:r w:rsidRPr="00D839FF">
          <w:rPr>
            <w:rFonts w:eastAsia="SimSun"/>
            <w:i/>
          </w:rPr>
          <w:t>condExecutionCond</w:t>
        </w:r>
        <w:r w:rsidRPr="00D839FF">
          <w:rPr>
            <w:rFonts w:eastAsia="SimSun"/>
            <w:iCs/>
          </w:rPr>
          <w:t xml:space="preserve"> </w:t>
        </w:r>
        <w:r w:rsidRPr="00D839FF">
          <w:rPr>
            <w:rFonts w:eastAsia="SimSun"/>
          </w:rPr>
          <w:t xml:space="preserve">associated to the neighbour cell or to the execution condition </w:t>
        </w:r>
        <w:r w:rsidRPr="00D839FF">
          <w:rPr>
            <w:rFonts w:eastAsia="SimSun"/>
            <w:i/>
            <w:iCs/>
          </w:rPr>
          <w:t>condSecondEvent</w:t>
        </w:r>
        <w:r w:rsidRPr="00D839FF">
          <w:rPr>
            <w:rFonts w:eastAsia="SimSun"/>
          </w:rPr>
          <w:t xml:space="preserve"> corresponding to the second entry of </w:t>
        </w:r>
        <w:r w:rsidRPr="00D839FF">
          <w:rPr>
            <w:rFonts w:eastAsia="SimSun"/>
            <w:i/>
          </w:rPr>
          <w:t>condExecutionCond</w:t>
        </w:r>
        <w:r w:rsidRPr="00D839FF">
          <w:rPr>
            <w:rFonts w:eastAsia="SimSun"/>
            <w:iCs/>
          </w:rPr>
          <w:t xml:space="preserve"> </w:t>
        </w:r>
        <w:r w:rsidRPr="00D839FF">
          <w:rPr>
            <w:rFonts w:eastAsia="SimSun"/>
          </w:rPr>
          <w:t>associated to the neighbour cell</w:t>
        </w:r>
        <w:r w:rsidRPr="00D839FF">
          <w:t xml:space="preserve">, whichever </w:t>
        </w:r>
        <w:r w:rsidRPr="00D839FF">
          <w:rPr>
            <w:rFonts w:eastAsia="SimSun"/>
          </w:rPr>
          <w:t>execution condition</w:t>
        </w:r>
        <w:r w:rsidRPr="00D839FF">
          <w:t xml:space="preserve"> was fulfilled first in time;</w:t>
        </w:r>
      </w:ins>
    </w:p>
    <w:p w14:paraId="76204C30" w14:textId="77777777" w:rsidR="00C14CDF" w:rsidRPr="00D839FF" w:rsidRDefault="00C14CDF" w:rsidP="00C14CDF">
      <w:pPr>
        <w:pStyle w:val="B6"/>
        <w:rPr>
          <w:ins w:id="466" w:author="After RAN2#130" w:date="2025-08-04T11:37:00Z"/>
          <w:rFonts w:eastAsia="SimSun"/>
        </w:rPr>
      </w:pPr>
      <w:ins w:id="467" w:author="After RAN2#130" w:date="2025-08-04T11:37:00Z">
        <w:r w:rsidRPr="00D839FF">
          <w:rPr>
            <w:rFonts w:eastAsia="SimSun"/>
          </w:rPr>
          <w:lastRenderedPageBreak/>
          <w:t>6&gt;</w:t>
        </w:r>
        <w:r w:rsidRPr="00D839FF">
          <w:rPr>
            <w:rFonts w:eastAsia="SimSun"/>
          </w:rPr>
          <w:tab/>
          <w:t xml:space="preserve">set </w:t>
        </w:r>
        <w:r w:rsidRPr="00D839FF">
          <w:rPr>
            <w:i/>
            <w:iCs/>
          </w:rPr>
          <w:t xml:space="preserve">timeBetweenEvents </w:t>
        </w:r>
        <w:r w:rsidRPr="00D839FF">
          <w:t>to the elapsed time between the point in time of fulfilling the</w:t>
        </w:r>
        <w:r w:rsidRPr="00D839FF">
          <w:rPr>
            <w:rFonts w:eastAsia="SimSun"/>
          </w:rPr>
          <w:t xml:space="preserve"> condition in </w:t>
        </w:r>
        <w:r w:rsidRPr="00D839FF">
          <w:rPr>
            <w:rFonts w:eastAsia="SimSun"/>
            <w:i/>
          </w:rPr>
          <w:t>condExecutionCond</w:t>
        </w:r>
        <w:r w:rsidRPr="00D839FF">
          <w:rPr>
            <w:rFonts w:eastAsia="SimSun"/>
            <w:iCs/>
          </w:rPr>
          <w:t xml:space="preserve"> </w:t>
        </w:r>
        <w:r w:rsidRPr="00D839FF">
          <w:rPr>
            <w:rFonts w:eastAsia="SimSun"/>
          </w:rPr>
          <w:t>associated to the neighbour cell</w:t>
        </w:r>
        <w:r w:rsidRPr="00D839FF">
          <w:t xml:space="preserve"> that was fulfilled first in time, and the point in time of fulfilling the</w:t>
        </w:r>
        <w:r w:rsidRPr="00D839FF">
          <w:rPr>
            <w:rFonts w:eastAsia="SimSun"/>
          </w:rPr>
          <w:t xml:space="preserve"> condition in </w:t>
        </w:r>
        <w:r w:rsidRPr="00D839FF">
          <w:rPr>
            <w:rFonts w:eastAsia="SimSun"/>
            <w:i/>
          </w:rPr>
          <w:t>condExecutionCond</w:t>
        </w:r>
        <w:r w:rsidRPr="00D839FF">
          <w:rPr>
            <w:rFonts w:eastAsia="SimSun"/>
            <w:iCs/>
          </w:rPr>
          <w:t xml:space="preserve"> </w:t>
        </w:r>
        <w:r w:rsidRPr="00D839FF">
          <w:rPr>
            <w:rFonts w:eastAsia="SimSun"/>
          </w:rPr>
          <w:t>associated to the neighbour cell</w:t>
        </w:r>
        <w:r w:rsidRPr="00D839FF">
          <w:t xml:space="preserve"> that was fulfilled second in time, if both the first execution condition corresponding to the first entry and the second execution condition corresponding to the second entry in the </w:t>
        </w:r>
        <w:r w:rsidRPr="00D839FF">
          <w:rPr>
            <w:rFonts w:eastAsia="SimSun"/>
            <w:i/>
          </w:rPr>
          <w:t>condExecutionCond</w:t>
        </w:r>
        <w:r w:rsidRPr="00D839FF">
          <w:rPr>
            <w:rFonts w:eastAsia="SimSun"/>
            <w:iCs/>
          </w:rPr>
          <w:t xml:space="preserve"> </w:t>
        </w:r>
        <w:r w:rsidRPr="00D839FF">
          <w:rPr>
            <w:rFonts w:eastAsia="SimSun"/>
          </w:rPr>
          <w:t>associated to the neighbour cell</w:t>
        </w:r>
        <w:r w:rsidRPr="00D839FF">
          <w:rPr>
            <w:i/>
            <w:iCs/>
          </w:rPr>
          <w:t xml:space="preserve"> </w:t>
        </w:r>
        <w:r w:rsidRPr="00D839FF">
          <w:t>were fulfilled;</w:t>
        </w:r>
      </w:ins>
    </w:p>
    <w:p w14:paraId="79403EFA" w14:textId="77777777" w:rsidR="00EB4A2B" w:rsidRPr="00D839FF" w:rsidRDefault="00EB4A2B" w:rsidP="00EB4A2B">
      <w:pPr>
        <w:pStyle w:val="B3"/>
      </w:pPr>
      <w:r w:rsidRPr="00D839FF">
        <w:t>3&gt;</w:t>
      </w:r>
      <w:r w:rsidRPr="00D839FF">
        <w:tab/>
        <w:t>for each neighbour cell included:</w:t>
      </w:r>
    </w:p>
    <w:p w14:paraId="30BD03EB" w14:textId="77777777" w:rsidR="00EB4A2B" w:rsidRPr="00D839FF" w:rsidRDefault="00EB4A2B" w:rsidP="00EB4A2B">
      <w:pPr>
        <w:pStyle w:val="B4"/>
      </w:pPr>
      <w:r w:rsidRPr="00D839FF">
        <w:t>4&gt;</w:t>
      </w:r>
      <w:r w:rsidRPr="00D839FF">
        <w:tab/>
        <w:t>include the optional fields that are available.</w:t>
      </w:r>
    </w:p>
    <w:p w14:paraId="5E4C1507" w14:textId="77777777" w:rsidR="00EB4A2B" w:rsidRPr="00F454F0" w:rsidRDefault="00EB4A2B" w:rsidP="00EB4A2B">
      <w:pPr>
        <w:pStyle w:val="NO"/>
      </w:pPr>
      <w:r w:rsidRPr="00D839FF">
        <w:t>NOTE 1:</w:t>
      </w:r>
      <w:r w:rsidRPr="00D839FF">
        <w:tab/>
        <w:t xml:space="preserve">The measured quantities are filtered by the L3 filter as configured in the mobility measurement configuration. The measurements are based on the time domain measurement resource restriction, if </w:t>
      </w:r>
      <w:r w:rsidRPr="00F454F0">
        <w:t>configured. Exclude-listed cells are not required to be reported.</w:t>
      </w:r>
    </w:p>
    <w:p w14:paraId="27CF9266" w14:textId="77777777" w:rsidR="00EB4A2B" w:rsidRPr="00F454F0" w:rsidRDefault="00EB4A2B" w:rsidP="00EB4A2B">
      <w:pPr>
        <w:pStyle w:val="NO"/>
      </w:pPr>
      <w:r w:rsidRPr="00F454F0">
        <w:t>NOTE 2:</w:t>
      </w:r>
      <w:r w:rsidRPr="00F454F0">
        <w:tab/>
        <w:t xml:space="preserve">Field </w:t>
      </w:r>
      <w:r w:rsidRPr="00F454F0">
        <w:rPr>
          <w:i/>
        </w:rPr>
        <w:t>measResultSCG-Failure</w:t>
      </w:r>
      <w:r w:rsidRPr="00F454F0">
        <w:t xml:space="preserve"> is used to report available results for NR frequencies the UE is configured to measure by SCG RRC signalling.</w:t>
      </w:r>
    </w:p>
    <w:p w14:paraId="61301943" w14:textId="088CDBAD" w:rsidR="00EB4A2B" w:rsidRPr="00F454F0" w:rsidRDefault="00EB4A2B" w:rsidP="00EB4A2B">
      <w:pPr>
        <w:pStyle w:val="B1"/>
        <w:rPr>
          <w:ins w:id="468" w:author="After RAN2#130" w:date="2025-03-26T09:52:00Z"/>
        </w:rPr>
      </w:pPr>
      <w:commentRangeStart w:id="469"/>
      <w:ins w:id="470" w:author="After RAN2#130" w:date="2025-03-26T09:52:00Z">
        <w:r w:rsidRPr="00F454F0">
          <w:t>1&gt;</w:t>
        </w:r>
        <w:r w:rsidRPr="00F454F0">
          <w:tab/>
        </w:r>
      </w:ins>
      <w:ins w:id="471" w:author="After RAN2#130" w:date="2025-06-09T16:11:00Z">
        <w:r w:rsidRPr="00F454F0">
          <w:t>f</w:t>
        </w:r>
        <w:r>
          <w:t xml:space="preserve">or each entry of </w:t>
        </w:r>
        <w:r w:rsidRPr="0031753E">
          <w:rPr>
            <w:i/>
            <w:iCs/>
          </w:rPr>
          <w:t>condReconfigList</w:t>
        </w:r>
        <w:r>
          <w:t xml:space="preserve"> in the MCG </w:t>
        </w:r>
        <w:r w:rsidRPr="0031753E">
          <w:rPr>
            <w:i/>
            <w:iCs/>
          </w:rPr>
          <w:t>VarConditionalReconfig</w:t>
        </w:r>
        <w:r>
          <w:t xml:space="preserve"> including both </w:t>
        </w:r>
        <w:r w:rsidRPr="0031753E">
          <w:rPr>
            <w:i/>
            <w:iCs/>
          </w:rPr>
          <w:t>condExecutionCond</w:t>
        </w:r>
        <w:r>
          <w:t xml:space="preserve"> and </w:t>
        </w:r>
        <w:r w:rsidRPr="0031753E">
          <w:rPr>
            <w:i/>
            <w:iCs/>
          </w:rPr>
          <w:t>condExecutionCondPSCell</w:t>
        </w:r>
        <w:r>
          <w:t xml:space="preserve">, include an entry in </w:t>
        </w:r>
        <w:r w:rsidRPr="0031753E">
          <w:rPr>
            <w:i/>
            <w:iCs/>
          </w:rPr>
          <w:t>choWithCandidateSCGInfoList</w:t>
        </w:r>
        <w:r>
          <w:t xml:space="preserve"> and set the values as follows</w:t>
        </w:r>
      </w:ins>
      <w:ins w:id="472" w:author="After RAN2#130" w:date="2025-03-26T09:52:00Z">
        <w:r w:rsidRPr="00F454F0">
          <w:t>:</w:t>
        </w:r>
      </w:ins>
    </w:p>
    <w:p w14:paraId="0D4600C0" w14:textId="16EE9F0E" w:rsidR="00EB4A2B" w:rsidRPr="00F454F0" w:rsidRDefault="00EB4A2B" w:rsidP="00EB4A2B">
      <w:pPr>
        <w:pStyle w:val="B2"/>
        <w:rPr>
          <w:ins w:id="473" w:author="After RAN2#130" w:date="2025-03-26T09:52:00Z"/>
        </w:rPr>
      </w:pPr>
      <w:ins w:id="474" w:author="After RAN2#130" w:date="2025-03-26T09:52:00Z">
        <w:r w:rsidRPr="00F454F0">
          <w:t>2&gt;</w:t>
        </w:r>
        <w:r w:rsidRPr="00F454F0">
          <w:tab/>
          <w:t xml:space="preserve">if all triggering </w:t>
        </w:r>
      </w:ins>
      <w:ins w:id="475" w:author="After RAN2#130" w:date="2025-06-13T14:34:00Z">
        <w:r>
          <w:t>events</w:t>
        </w:r>
      </w:ins>
      <w:ins w:id="476" w:author="After RAN2#130" w:date="2025-03-26T09:52:00Z">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w:t>
        </w:r>
      </w:ins>
      <w:ins w:id="477" w:author="After RAN2#130" w:date="2025-06-13T14:38:00Z">
        <w:r w:rsidRPr="00100D86">
          <w:t xml:space="preserve">of the concerned entry of </w:t>
        </w:r>
        <w:r w:rsidRPr="0031753E">
          <w:rPr>
            <w:i/>
            <w:iCs/>
          </w:rPr>
          <w:t>condReconfigList</w:t>
        </w:r>
        <w:r w:rsidRPr="00F454F0">
          <w:t xml:space="preserve"> </w:t>
        </w:r>
      </w:ins>
      <w:ins w:id="478" w:author="After RAN2#130" w:date="2025-03-26T09:52:00Z">
        <w:r w:rsidRPr="00F454F0">
          <w:t>are fulfilled:</w:t>
        </w:r>
      </w:ins>
    </w:p>
    <w:p w14:paraId="51977E52" w14:textId="58A1236B" w:rsidR="00EB4A2B" w:rsidRPr="00F454F0" w:rsidRDefault="00EB4A2B" w:rsidP="00EB4A2B">
      <w:pPr>
        <w:pStyle w:val="B3"/>
        <w:rPr>
          <w:ins w:id="479" w:author="After RAN2#130" w:date="2025-03-26T09:52:00Z"/>
        </w:rPr>
      </w:pPr>
      <w:ins w:id="480" w:author="After RAN2#130" w:date="2025-03-26T09:52:00Z">
        <w:r w:rsidRPr="00F454F0">
          <w:t>3&gt;</w:t>
        </w:r>
        <w:r w:rsidRPr="00F454F0">
          <w:tab/>
          <w:t xml:space="preserve">set </w:t>
        </w:r>
        <w:r w:rsidRPr="00F454F0">
          <w:rPr>
            <w:i/>
            <w:iCs/>
          </w:rPr>
          <w:t>firstFulfilledConfig</w:t>
        </w:r>
        <w:r w:rsidRPr="00F454F0">
          <w:t xml:space="preserve"> to </w:t>
        </w:r>
        <w:r w:rsidRPr="00C85379">
          <w:rPr>
            <w:i/>
            <w:iCs/>
            <w:color w:val="000000" w:themeColor="text1"/>
          </w:rPr>
          <w:t>cho</w:t>
        </w:r>
      </w:ins>
      <w:ins w:id="481" w:author="After RAN2#130" w:date="2025-07-28T16:46:00Z">
        <w:r w:rsidRPr="00C85379">
          <w:rPr>
            <w:color w:val="000000" w:themeColor="text1"/>
          </w:rPr>
          <w:t xml:space="preserve"> if </w:t>
        </w:r>
        <w:r w:rsidRPr="00C85379">
          <w:rPr>
            <w:i/>
            <w:iCs/>
            <w:color w:val="000000" w:themeColor="text1"/>
          </w:rPr>
          <w:t>condExecutionCond</w:t>
        </w:r>
        <w:r w:rsidRPr="00C85379">
          <w:rPr>
            <w:color w:val="000000" w:themeColor="text1"/>
          </w:rPr>
          <w:t xml:space="preserve"> was fulfilled first</w:t>
        </w:r>
      </w:ins>
      <w:ins w:id="482" w:author="After RAN2#130" w:date="2025-03-26T09:52:00Z">
        <w:r w:rsidRPr="00C85379">
          <w:rPr>
            <w:color w:val="000000" w:themeColor="text1"/>
          </w:rPr>
          <w:t xml:space="preserve"> or </w:t>
        </w:r>
        <w:r w:rsidRPr="00C85379">
          <w:rPr>
            <w:i/>
            <w:iCs/>
            <w:color w:val="000000" w:themeColor="text1"/>
          </w:rPr>
          <w:t>cpc</w:t>
        </w:r>
      </w:ins>
      <w:ins w:id="483" w:author="After RAN2#130" w:date="2025-07-28T16:46:00Z">
        <w:r w:rsidRPr="00C85379">
          <w:rPr>
            <w:i/>
            <w:iCs/>
            <w:color w:val="000000" w:themeColor="text1"/>
          </w:rPr>
          <w:t xml:space="preserve"> </w:t>
        </w:r>
        <w:r w:rsidRPr="00C85379">
          <w:rPr>
            <w:color w:val="000000" w:themeColor="text1"/>
          </w:rPr>
          <w:t xml:space="preserve">if </w:t>
        </w:r>
        <w:r w:rsidRPr="00C85379">
          <w:rPr>
            <w:i/>
            <w:iCs/>
            <w:color w:val="000000" w:themeColor="text1"/>
          </w:rPr>
          <w:t>condExecutionCondPSCell</w:t>
        </w:r>
        <w:r w:rsidRPr="00C85379">
          <w:rPr>
            <w:color w:val="000000" w:themeColor="text1"/>
          </w:rPr>
          <w:t xml:space="preserve"> was fulfilled first</w:t>
        </w:r>
      </w:ins>
      <w:ins w:id="484" w:author="After RAN2#130" w:date="2025-03-26T09:52:00Z">
        <w:r w:rsidRPr="00C85379">
          <w:rPr>
            <w:color w:val="000000" w:themeColor="text1"/>
          </w:rPr>
          <w:t>;</w:t>
        </w:r>
      </w:ins>
    </w:p>
    <w:p w14:paraId="3BD5EEF3" w14:textId="77777777" w:rsidR="00EB4A2B" w:rsidRPr="00D73FB2" w:rsidRDefault="00EB4A2B" w:rsidP="00EB4A2B">
      <w:pPr>
        <w:pStyle w:val="B3"/>
        <w:rPr>
          <w:ins w:id="485" w:author="After RAN2#130" w:date="2025-03-26T09:52:00Z"/>
          <w:rStyle w:val="cf01"/>
          <w:rFonts w:ascii="Times New Roman" w:hAnsi="Times New Roman" w:cs="Times New Roman"/>
          <w:sz w:val="20"/>
          <w:szCs w:val="20"/>
        </w:rPr>
      </w:pPr>
      <w:ins w:id="486" w:author="After RAN2#130" w:date="2025-03-26T09:52:00Z">
        <w:r w:rsidRPr="00F454F0">
          <w:t>3&gt;</w:t>
        </w:r>
        <w:r w:rsidRPr="00F454F0">
          <w:tab/>
          <w:t>set</w:t>
        </w:r>
        <w:r w:rsidRPr="00D73FB2">
          <w:rPr>
            <w:rStyle w:val="cf01"/>
            <w:rFonts w:ascii="Times New Roman" w:hAnsi="Times New Roman" w:cs="Times New Roman"/>
            <w:sz w:val="20"/>
            <w:szCs w:val="20"/>
          </w:rPr>
          <w:t xml:space="preserve"> </w:t>
        </w:r>
        <w:r w:rsidRPr="00D73FB2">
          <w:rPr>
            <w:rStyle w:val="cf11"/>
            <w:rFonts w:ascii="Times New Roman" w:hAnsi="Times New Roman" w:cs="Times New Roman"/>
            <w:sz w:val="20"/>
            <w:szCs w:val="20"/>
          </w:rPr>
          <w:t xml:space="preserve">timeBetweenFulfillment </w:t>
        </w:r>
        <w:r w:rsidRPr="00D73FB2">
          <w:rPr>
            <w:rStyle w:val="cf01"/>
            <w:rFonts w:ascii="Times New Roman" w:hAnsi="Times New Roman" w:cs="Times New Roman"/>
            <w:sz w:val="20"/>
            <w:szCs w:val="20"/>
          </w:rPr>
          <w:t>to the elapsed time between the fulfillments of the last triggering events of the two execution conditions;</w:t>
        </w:r>
      </w:ins>
    </w:p>
    <w:p w14:paraId="193CADFB" w14:textId="1A7847D7" w:rsidR="00EB4A2B" w:rsidRPr="00F454F0" w:rsidRDefault="00EB4A2B" w:rsidP="00EB4A2B">
      <w:pPr>
        <w:pStyle w:val="B2"/>
        <w:rPr>
          <w:ins w:id="487" w:author="After RAN2#130" w:date="2025-03-26T09:52:00Z"/>
        </w:rPr>
      </w:pPr>
      <w:ins w:id="488" w:author="After RAN2#130" w:date="2025-03-26T09:52:00Z">
        <w:r w:rsidRPr="00F454F0">
          <w:t>2&gt;</w:t>
        </w:r>
        <w:r w:rsidRPr="00F454F0">
          <w:tab/>
          <w:t xml:space="preserve">else if all triggering </w:t>
        </w:r>
      </w:ins>
      <w:ins w:id="489" w:author="After RAN2#130" w:date="2025-06-13T14:36:00Z">
        <w:r>
          <w:t>events</w:t>
        </w:r>
      </w:ins>
      <w:ins w:id="490" w:author="After RAN2#130" w:date="2025-03-26T09:52:00Z">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w:t>
        </w:r>
      </w:ins>
      <w:ins w:id="491" w:author="After RAN2#130" w:date="2025-06-13T14:38:00Z">
        <w:r w:rsidRPr="00100D86">
          <w:t xml:space="preserve">of the concerned entry of </w:t>
        </w:r>
        <w:r w:rsidRPr="0031753E">
          <w:rPr>
            <w:i/>
            <w:iCs/>
          </w:rPr>
          <w:t>condReconfigList</w:t>
        </w:r>
        <w:r w:rsidRPr="00F454F0">
          <w:t xml:space="preserve"> </w:t>
        </w:r>
      </w:ins>
      <w:ins w:id="492" w:author="After RAN2#130" w:date="2025-07-28T16:52:00Z">
        <w:r>
          <w:t>is</w:t>
        </w:r>
      </w:ins>
      <w:ins w:id="493" w:author="After RAN2#130" w:date="2025-03-26T09:52:00Z">
        <w:r w:rsidRPr="00F454F0">
          <w:t xml:space="preserve"> fulfilled:</w:t>
        </w:r>
      </w:ins>
    </w:p>
    <w:p w14:paraId="47EB3785" w14:textId="77777777" w:rsidR="00EB4A2B" w:rsidRPr="00F454F0" w:rsidRDefault="00EB4A2B" w:rsidP="00EB4A2B">
      <w:pPr>
        <w:pStyle w:val="B3"/>
        <w:rPr>
          <w:ins w:id="494" w:author="After RAN2#130" w:date="2025-03-26T09:52:00Z"/>
        </w:rPr>
      </w:pPr>
      <w:ins w:id="495" w:author="After RAN2#130" w:date="2025-03-26T09:52: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p>
    <w:p w14:paraId="25BDD225" w14:textId="77777777" w:rsidR="00EB4A2B" w:rsidRPr="00F454F0" w:rsidRDefault="00EB4A2B" w:rsidP="00EB4A2B">
      <w:pPr>
        <w:pStyle w:val="B3"/>
        <w:rPr>
          <w:ins w:id="496" w:author="After RAN2#130" w:date="2025-03-26T09:52:00Z"/>
        </w:rPr>
      </w:pPr>
      <w:ins w:id="497" w:author="After RAN2#130" w:date="2025-03-26T09:52: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D73FB2">
          <w:rPr>
            <w:rStyle w:val="cf01"/>
            <w:rFonts w:ascii="Times New Roman" w:hAnsi="Times New Roman" w:cs="Times New Roman"/>
            <w:sz w:val="20"/>
            <w:szCs w:val="20"/>
          </w:rPr>
          <w:t xml:space="preserve">ast triggering event of the fulfilled execution condition </w:t>
        </w:r>
        <w:r w:rsidRPr="00F454F0">
          <w:t>and the SCG failure;</w:t>
        </w:r>
      </w:ins>
    </w:p>
    <w:p w14:paraId="1AC2096A" w14:textId="77777777" w:rsidR="00EB4A2B" w:rsidRPr="00F454F0" w:rsidRDefault="00EB4A2B" w:rsidP="00EB4A2B">
      <w:pPr>
        <w:pStyle w:val="B2"/>
        <w:rPr>
          <w:ins w:id="498" w:author="After RAN2#130" w:date="2025-06-09T16:11:00Z"/>
          <w:iCs/>
        </w:rPr>
      </w:pPr>
      <w:ins w:id="499" w:author="After RAN2#130" w:date="2025-06-09T16:11:00Z">
        <w:r w:rsidRPr="00F454F0">
          <w:t>2&gt;</w:t>
        </w:r>
        <w:r w:rsidRPr="00F454F0">
          <w:tab/>
        </w:r>
        <w:r w:rsidRPr="00100D86">
          <w:t xml:space="preserve">set the </w:t>
        </w:r>
      </w:ins>
      <w:ins w:id="500" w:author="After RAN2#130" w:date="2025-06-13T13:15:00Z">
        <w:r>
          <w:rPr>
            <w:i/>
            <w:iCs/>
          </w:rPr>
          <w:t>pC</w:t>
        </w:r>
      </w:ins>
      <w:ins w:id="501" w:author="After RAN2#130" w:date="2025-06-09T16:11:00Z">
        <w:r w:rsidRPr="0031753E">
          <w:rPr>
            <w:i/>
            <w:iCs/>
          </w:rPr>
          <w:t>ellId</w:t>
        </w:r>
        <w:r w:rsidRPr="00100D86">
          <w:t xml:space="preserve"> to the global cell identity and tracking area code, if available, and otherwise the physical cell identity and carrier frequency, of the target candidate PCell stored in the </w:t>
        </w:r>
        <w:commentRangeStart w:id="502"/>
        <w:r w:rsidRPr="0031753E">
          <w:rPr>
            <w:i/>
            <w:iCs/>
          </w:rPr>
          <w:t>condRRCReconfig</w:t>
        </w:r>
      </w:ins>
      <w:commentRangeEnd w:id="502"/>
      <w:r w:rsidR="00B03BC4">
        <w:rPr>
          <w:rStyle w:val="CommentReference"/>
        </w:rPr>
        <w:commentReference w:id="502"/>
      </w:r>
      <w:ins w:id="503" w:author="After RAN2#130" w:date="2025-06-09T16:11:00Z">
        <w:r w:rsidRPr="00100D86">
          <w:t xml:space="preserve"> of the concerned entry of </w:t>
        </w:r>
        <w:r w:rsidRPr="0031753E">
          <w:rPr>
            <w:i/>
            <w:iCs/>
          </w:rPr>
          <w:t>condReconfigList</w:t>
        </w:r>
        <w:r w:rsidRPr="00F454F0">
          <w:rPr>
            <w:iCs/>
          </w:rPr>
          <w:t>;</w:t>
        </w:r>
      </w:ins>
    </w:p>
    <w:p w14:paraId="7936063E" w14:textId="3F2FA25B" w:rsidR="00EB4A2B" w:rsidRPr="005910AE" w:rsidDel="008D659E" w:rsidRDefault="00EB4A2B" w:rsidP="005910AE">
      <w:pPr>
        <w:pStyle w:val="B2"/>
        <w:rPr>
          <w:rFonts w:eastAsia="SimSun"/>
        </w:rPr>
      </w:pPr>
      <w:ins w:id="504" w:author="After RAN2#130" w:date="2025-06-09T16:11:00Z">
        <w:r w:rsidRPr="00F454F0">
          <w:t>2&gt;</w:t>
        </w:r>
        <w:r w:rsidRPr="00F454F0">
          <w:tab/>
        </w:r>
        <w:r w:rsidRPr="00100D86">
          <w:t xml:space="preserve">set the </w:t>
        </w:r>
      </w:ins>
      <w:ins w:id="505" w:author="After RAN2#130" w:date="2025-06-13T13:15:00Z">
        <w:r>
          <w:rPr>
            <w:i/>
            <w:iCs/>
          </w:rPr>
          <w:t>psC</w:t>
        </w:r>
      </w:ins>
      <w:ins w:id="506" w:author="After RAN2#130" w:date="2025-06-09T16:11: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commentRangeEnd w:id="469"/>
      <w:ins w:id="507" w:author="After RAN2#130" w:date="2025-03-26T09:53:00Z">
        <w:del w:id="508" w:author="After RAN2#130" w:date="2025-04-22T14:56:00Z">
          <w:r w:rsidRPr="00D73FB2">
            <w:rPr>
              <w:rStyle w:val="CommentReference"/>
              <w:sz w:val="20"/>
              <w:szCs w:val="20"/>
            </w:rPr>
            <w:commentReference w:id="469"/>
          </w:r>
        </w:del>
      </w:ins>
    </w:p>
    <w:p w14:paraId="289A77AE" w14:textId="77777777" w:rsidR="00EB4A2B" w:rsidRPr="00F454F0" w:rsidRDefault="00EB4A2B" w:rsidP="00EB4A2B">
      <w:pPr>
        <w:pStyle w:val="B1"/>
      </w:pPr>
      <w:r w:rsidRPr="00F454F0">
        <w:t>1&gt;</w:t>
      </w:r>
      <w:r w:rsidRPr="00F454F0">
        <w:tab/>
        <w:t xml:space="preserve">if available, set the </w:t>
      </w:r>
      <w:r w:rsidRPr="00F454F0">
        <w:rPr>
          <w:i/>
        </w:rPr>
        <w:t xml:space="preserve">locationInfo </w:t>
      </w:r>
      <w:r w:rsidRPr="00F454F0">
        <w:t xml:space="preserve">as in 5.3.3.7 according to the </w:t>
      </w:r>
      <w:r w:rsidRPr="00F454F0">
        <w:rPr>
          <w:i/>
          <w:iCs/>
        </w:rPr>
        <w:t>otherConfig</w:t>
      </w:r>
      <w:r w:rsidRPr="00F454F0">
        <w:t xml:space="preserve"> associated with the NR MCG.</w:t>
      </w:r>
    </w:p>
    <w:p w14:paraId="48EE0B21" w14:textId="77777777" w:rsidR="00EB4A2B" w:rsidRPr="00F454F0" w:rsidRDefault="00EB4A2B" w:rsidP="00EB4A2B">
      <w:pPr>
        <w:pStyle w:val="B1"/>
      </w:pPr>
      <w:r w:rsidRPr="00F454F0">
        <w:t>1&gt;</w:t>
      </w:r>
      <w:r w:rsidRPr="00F454F0">
        <w:tab/>
        <w:t>if the UE supports SCG failure for mobility robustness optimization:</w:t>
      </w:r>
    </w:p>
    <w:p w14:paraId="6F2DBE50" w14:textId="77777777" w:rsidR="00EB4A2B" w:rsidRPr="00D839FF" w:rsidRDefault="00EB4A2B" w:rsidP="00EB4A2B">
      <w:pPr>
        <w:pStyle w:val="B2"/>
      </w:pPr>
      <w:r w:rsidRPr="00D839FF">
        <w:t>2&gt;</w:t>
      </w:r>
      <w:r w:rsidRPr="00D839FF">
        <w:tab/>
        <w:t xml:space="preserve">if the </w:t>
      </w:r>
      <w:r w:rsidRPr="00D839FF">
        <w:rPr>
          <w:i/>
        </w:rPr>
        <w:t>failureType</w:t>
      </w:r>
      <w:r w:rsidRPr="00D839FF">
        <w:t xml:space="preserve"> is set to </w:t>
      </w:r>
      <w:r w:rsidRPr="00D839FF">
        <w:rPr>
          <w:i/>
          <w:iCs/>
        </w:rPr>
        <w:t>synchReconfigFailureSCG</w:t>
      </w:r>
      <w:r w:rsidRPr="00D839FF">
        <w:t>; or</w:t>
      </w:r>
    </w:p>
    <w:p w14:paraId="48EAEE49" w14:textId="77777777" w:rsidR="00EB4A2B" w:rsidRPr="00D839FF" w:rsidRDefault="00EB4A2B" w:rsidP="00EB4A2B">
      <w:pPr>
        <w:pStyle w:val="B2"/>
      </w:pPr>
      <w:r w:rsidRPr="00D839FF">
        <w:t>2&gt;</w:t>
      </w:r>
      <w:r w:rsidRPr="00D839FF">
        <w:tab/>
        <w:t xml:space="preserve">if the </w:t>
      </w:r>
      <w:r w:rsidRPr="00D839FF">
        <w:rPr>
          <w:i/>
          <w:iCs/>
        </w:rPr>
        <w:t>failureType</w:t>
      </w:r>
      <w:r w:rsidRPr="00D839FF">
        <w:t xml:space="preserve"> is set to </w:t>
      </w:r>
      <w:r w:rsidRPr="00D839FF">
        <w:rPr>
          <w:i/>
          <w:iCs/>
        </w:rPr>
        <w:t>randomAccessProblem</w:t>
      </w:r>
      <w:r w:rsidRPr="00D839FF">
        <w:t xml:space="preserve"> and the SCG failure was declared while T304 was running:</w:t>
      </w:r>
    </w:p>
    <w:p w14:paraId="77C43DA8" w14:textId="77777777" w:rsidR="00EB4A2B" w:rsidRPr="00D839FF" w:rsidRDefault="00EB4A2B" w:rsidP="00EB4A2B">
      <w:pPr>
        <w:pStyle w:val="B3"/>
      </w:pPr>
      <w:r w:rsidRPr="00D839FF">
        <w:t>3&gt;</w:t>
      </w:r>
      <w:r w:rsidRPr="00D839FF">
        <w:tab/>
      </w:r>
      <w:r w:rsidRPr="00D839FF">
        <w:rPr>
          <w:lang w:eastAsia="ko-KR"/>
        </w:rPr>
        <w:t xml:space="preserve">set </w:t>
      </w:r>
      <w:r w:rsidRPr="00D839FF">
        <w:rPr>
          <w:rFonts w:eastAsia="DengXian"/>
          <w:i/>
        </w:rPr>
        <w:t>perRAInfoList</w:t>
      </w:r>
      <w:r w:rsidRPr="00D839FF">
        <w:rPr>
          <w:rFonts w:eastAsia="DengXian"/>
        </w:rPr>
        <w:t xml:space="preserve"> to indicate the performed random access procedure related information as specified in 5.7.10.5.</w:t>
      </w:r>
    </w:p>
    <w:p w14:paraId="3E7E5FC0" w14:textId="77777777" w:rsidR="00EB4A2B" w:rsidRDefault="00EB4A2B" w:rsidP="00EB4A2B">
      <w:pPr>
        <w:pStyle w:val="B3"/>
        <w:rPr>
          <w:ins w:id="509" w:author="After RAN2#130" w:date="2025-06-04T14:01:00Z"/>
        </w:rPr>
      </w:pPr>
      <w:r w:rsidRPr="00D839FF">
        <w:t>3&gt;</w:t>
      </w:r>
      <w:r w:rsidRPr="00D839FF">
        <w:tab/>
        <w:t xml:space="preserve">set the </w:t>
      </w:r>
      <w:r w:rsidRPr="00D839FF">
        <w:rPr>
          <w:i/>
        </w:rPr>
        <w:t>failedPSCellId</w:t>
      </w:r>
      <w:r w:rsidRPr="00D839FF">
        <w:t xml:space="preserve"> to the physical cell identity and carrier frequency of the target PSCell of the failed PSCell change</w:t>
      </w:r>
      <w:r w:rsidRPr="00D839FF">
        <w:rPr>
          <w:lang w:eastAsia="ja-JP"/>
        </w:rPr>
        <w:t xml:space="preserve"> or failed PSCell addition</w:t>
      </w:r>
      <w:r w:rsidRPr="00D839FF">
        <w:t>;</w:t>
      </w:r>
    </w:p>
    <w:p w14:paraId="112C1D0C" w14:textId="77777777" w:rsidR="00EB4A2B" w:rsidRDefault="00EB4A2B" w:rsidP="00EB4A2B">
      <w:pPr>
        <w:pStyle w:val="B3"/>
        <w:rPr>
          <w:ins w:id="510" w:author="After RAN2#130" w:date="2025-06-04T14:06:00Z"/>
        </w:rPr>
      </w:pPr>
      <w:commentRangeStart w:id="511"/>
      <w:ins w:id="512" w:author="After RAN2#130" w:date="2025-06-04T14:02:00Z">
        <w:r w:rsidRPr="00D839FF">
          <w:rPr>
            <w:rFonts w:eastAsia="SimSun"/>
          </w:rPr>
          <w:t>3&gt;</w:t>
        </w:r>
      </w:ins>
      <w:commentRangeEnd w:id="511"/>
      <w:ins w:id="513" w:author="After RAN2#130" w:date="2025-08-19T13:31:00Z">
        <w:r w:rsidR="00384E58">
          <w:rPr>
            <w:rStyle w:val="CommentReference"/>
          </w:rPr>
          <w:commentReference w:id="511"/>
        </w:r>
      </w:ins>
      <w:ins w:id="514" w:author="After RAN2#130" w:date="2025-06-04T14:02:00Z">
        <w:r w:rsidRPr="00D839FF">
          <w:rPr>
            <w:rFonts w:eastAsia="SimSun"/>
          </w:rPr>
          <w:tab/>
        </w:r>
        <w:r>
          <w:t xml:space="preserve">if the failure </w:t>
        </w:r>
      </w:ins>
      <w:ins w:id="515" w:author="After RAN2#130" w:date="2025-06-09T22:04:00Z">
        <w:r>
          <w:t>occurred during</w:t>
        </w:r>
      </w:ins>
      <w:ins w:id="516" w:author="After RAN2#130" w:date="2025-06-04T14:02:00Z">
        <w:r>
          <w:t xml:space="preserve"> </w:t>
        </w:r>
      </w:ins>
      <w:ins w:id="517" w:author="After RAN2#130" w:date="2025-06-04T14:03:00Z">
        <w:r>
          <w:t>a subsequent CPC</w:t>
        </w:r>
      </w:ins>
      <w:ins w:id="518" w:author="After RAN2#130" w:date="2025-06-10T15:17:00Z">
        <w:r w:rsidRPr="00334D17">
          <w:t>:</w:t>
        </w:r>
      </w:ins>
    </w:p>
    <w:p w14:paraId="64631618" w14:textId="72F0110B" w:rsidR="00EB4A2B" w:rsidRPr="00D839FF" w:rsidRDefault="00EB4A2B" w:rsidP="00EB4A2B">
      <w:pPr>
        <w:pStyle w:val="B4"/>
        <w:rPr>
          <w:ins w:id="519" w:author="After RAN2#130" w:date="2025-06-04T14:06:00Z"/>
        </w:rPr>
      </w:pPr>
      <w:ins w:id="520" w:author="After RAN2#130" w:date="2025-06-04T14:06:00Z">
        <w:r>
          <w:rPr>
            <w:rFonts w:eastAsia="SimSun"/>
          </w:rPr>
          <w:t>4</w:t>
        </w:r>
        <w:r w:rsidRPr="00D839FF">
          <w:rPr>
            <w:rFonts w:eastAsia="SimSun"/>
          </w:rPr>
          <w:t>&gt;</w:t>
        </w:r>
        <w:r w:rsidRPr="00D839FF">
          <w:rPr>
            <w:rFonts w:eastAsia="SimSun"/>
          </w:rPr>
          <w:tab/>
        </w:r>
      </w:ins>
      <w:ins w:id="521" w:author="After RAN2#130" w:date="2025-07-28T18:37:00Z">
        <w:r w:rsidR="0037496C" w:rsidRPr="00D839FF">
          <w:t xml:space="preserve">set the </w:t>
        </w:r>
        <w:r w:rsidR="0037496C" w:rsidRPr="00D839FF">
          <w:rPr>
            <w:i/>
          </w:rPr>
          <w:t>previousPSCellId</w:t>
        </w:r>
        <w:r w:rsidR="0037496C" w:rsidRPr="00D839FF">
          <w:t xml:space="preserve"> to the physical cell identity and carrier frequency of the source PSCell associated to the last </w:t>
        </w:r>
        <w:r w:rsidR="0037496C" w:rsidRPr="00C85379">
          <w:rPr>
            <w:rFonts w:eastAsia="DengXian"/>
            <w:color w:val="000000" w:themeColor="text1"/>
          </w:rPr>
          <w:t>execution of</w:t>
        </w:r>
        <w:r w:rsidR="0037496C" w:rsidRPr="00C85379">
          <w:rPr>
            <w:i/>
            <w:color w:val="000000" w:themeColor="text1"/>
          </w:rPr>
          <w:t xml:space="preserve"> </w:t>
        </w:r>
        <w:r w:rsidR="0037496C" w:rsidRPr="00D839FF">
          <w:rPr>
            <w:i/>
          </w:rPr>
          <w:t>RRCReconfiguration</w:t>
        </w:r>
        <w:r w:rsidR="0037496C" w:rsidRPr="00D839FF">
          <w:t xml:space="preserve"> message including </w:t>
        </w:r>
        <w:r w:rsidR="0037496C" w:rsidRPr="00D839FF">
          <w:rPr>
            <w:i/>
          </w:rPr>
          <w:t>reconfigurationWithSync</w:t>
        </w:r>
        <w:r w:rsidR="0037496C" w:rsidRPr="00D839FF">
          <w:t xml:space="preserve"> </w:t>
        </w:r>
        <w:r w:rsidR="0037496C" w:rsidRPr="00D839FF">
          <w:rPr>
            <w:iCs/>
          </w:rPr>
          <w:t>for the SCG, if available</w:t>
        </w:r>
      </w:ins>
      <w:ins w:id="522" w:author="After RAN2#130" w:date="2025-06-04T14:06:00Z">
        <w:r w:rsidRPr="00D839FF">
          <w:t>;</w:t>
        </w:r>
      </w:ins>
      <w:ins w:id="523" w:author="After RAN2#130" w:date="2025-06-10T15:16:00Z">
        <w:r w:rsidRPr="00D839FF">
          <w:t xml:space="preserve"> </w:t>
        </w:r>
      </w:ins>
    </w:p>
    <w:p w14:paraId="48539486" w14:textId="77777777" w:rsidR="00EB4A2B" w:rsidRPr="00D839FF" w:rsidDel="000918BC" w:rsidRDefault="00EB4A2B" w:rsidP="00EB4A2B">
      <w:pPr>
        <w:pStyle w:val="B3"/>
        <w:rPr>
          <w:del w:id="524" w:author="After RAN2#130" w:date="2025-06-04T14:03:00Z"/>
        </w:rPr>
      </w:pPr>
      <w:ins w:id="525" w:author="After RAN2#130" w:date="2025-06-04T14:03:00Z">
        <w:r w:rsidRPr="00D839FF">
          <w:rPr>
            <w:rFonts w:eastAsia="SimSun"/>
          </w:rPr>
          <w:lastRenderedPageBreak/>
          <w:t>3&gt;</w:t>
        </w:r>
        <w:r w:rsidRPr="00D839FF">
          <w:rPr>
            <w:rFonts w:eastAsia="SimSun"/>
          </w:rPr>
          <w:tab/>
        </w:r>
        <w:r>
          <w:t>else</w:t>
        </w:r>
      </w:ins>
      <w:ins w:id="526" w:author="After RAN2#130" w:date="2025-06-10T15:17:00Z">
        <w:r w:rsidRPr="00334D17">
          <w:t>:</w:t>
        </w:r>
      </w:ins>
    </w:p>
    <w:p w14:paraId="4975B18B" w14:textId="77777777" w:rsidR="00EB4A2B" w:rsidRPr="00D839FF" w:rsidRDefault="00EB4A2B" w:rsidP="00EB4A2B">
      <w:pPr>
        <w:pStyle w:val="B3"/>
        <w:rPr>
          <w:ins w:id="527" w:author="After RAN2#130" w:date="2025-06-09T21:32:00Z"/>
        </w:rPr>
      </w:pPr>
    </w:p>
    <w:p w14:paraId="43290BAB" w14:textId="61889585" w:rsidR="00EB4A2B" w:rsidRPr="00D839FF" w:rsidRDefault="00384E58" w:rsidP="00C85379">
      <w:pPr>
        <w:pStyle w:val="B4"/>
      </w:pPr>
      <w:del w:id="528" w:author="After RAN2#130" w:date="2025-08-19T13:31:00Z">
        <w:r w:rsidRPr="00D839FF" w:rsidDel="00384E58">
          <w:delText>3</w:delText>
        </w:r>
      </w:del>
      <w:ins w:id="529" w:author="After RAN2#130" w:date="2025-08-19T13:31:00Z">
        <w:r>
          <w:t>4</w:t>
        </w:r>
      </w:ins>
      <w:r w:rsidRPr="00D839FF">
        <w:t>&gt;</w:t>
      </w:r>
      <w:r w:rsidRPr="00D839FF">
        <w:tab/>
        <w:t>set</w:t>
      </w:r>
      <w:r>
        <w:t xml:space="preserve"> </w:t>
      </w:r>
      <w:r w:rsidR="00EB4A2B" w:rsidRPr="00D839FF">
        <w:t xml:space="preserve">the </w:t>
      </w:r>
      <w:r w:rsidR="00EB4A2B" w:rsidRPr="00D839FF">
        <w:rPr>
          <w:i/>
        </w:rPr>
        <w:t>previousPSCellId</w:t>
      </w:r>
      <w:r w:rsidR="00EB4A2B" w:rsidRPr="00D839FF">
        <w:t xml:space="preserve"> to the physical cell identity and carrier frequency of the source PSCell associated to the last received</w:t>
      </w:r>
      <w:r w:rsidR="00EB4A2B" w:rsidRPr="00D839FF">
        <w:rPr>
          <w:i/>
        </w:rPr>
        <w:t xml:space="preserve"> RRCReconfiguration</w:t>
      </w:r>
      <w:r w:rsidR="00EB4A2B" w:rsidRPr="00D839FF">
        <w:t xml:space="preserve"> message including </w:t>
      </w:r>
      <w:r w:rsidR="00EB4A2B" w:rsidRPr="00D839FF">
        <w:rPr>
          <w:i/>
        </w:rPr>
        <w:t>reconfigurationWithSync</w:t>
      </w:r>
      <w:r w:rsidR="00EB4A2B" w:rsidRPr="00D839FF">
        <w:t xml:space="preserve"> </w:t>
      </w:r>
      <w:r w:rsidR="00EB4A2B" w:rsidRPr="00D839FF">
        <w:rPr>
          <w:iCs/>
        </w:rPr>
        <w:t>for the SCG, if available</w:t>
      </w:r>
      <w:r w:rsidR="00EB4A2B" w:rsidRPr="00D839FF">
        <w:t>;</w:t>
      </w:r>
    </w:p>
    <w:p w14:paraId="18B187B9" w14:textId="77777777" w:rsidR="00EB4A2B" w:rsidRPr="00D839FF" w:rsidRDefault="00EB4A2B" w:rsidP="00EB4A2B">
      <w:pPr>
        <w:pStyle w:val="B3"/>
        <w:ind w:left="1134"/>
      </w:pPr>
      <w:r w:rsidRPr="00D839FF" w:rsidDel="000918BC">
        <w:rPr>
          <w:rFonts w:eastAsia="SimSun"/>
        </w:rPr>
        <w:t>3</w:t>
      </w:r>
      <w:r w:rsidRPr="00D839FF">
        <w:rPr>
          <w:rFonts w:eastAsia="SimSun"/>
        </w:rPr>
        <w:t>&gt;</w:t>
      </w:r>
      <w:r w:rsidRPr="00D839FF">
        <w:rPr>
          <w:rFonts w:eastAsia="SimSun"/>
        </w:rPr>
        <w:tab/>
      </w:r>
      <w:r w:rsidRPr="00D839FF">
        <w:t xml:space="preserve">set the </w:t>
      </w:r>
      <w:r w:rsidRPr="00AA2965">
        <w:rPr>
          <w:i/>
        </w:rPr>
        <w:t>timeSCGFailure</w:t>
      </w:r>
      <w:r w:rsidRPr="00D839FF">
        <w:t xml:space="preserve"> to the elapsed time since the last execution of </w:t>
      </w:r>
      <w:r w:rsidRPr="00AA2965">
        <w:rPr>
          <w:i/>
        </w:rPr>
        <w:t>RRCReconfiguration</w:t>
      </w:r>
      <w:r w:rsidRPr="00D839FF">
        <w:t xml:space="preserve"> message including the </w:t>
      </w:r>
      <w:r w:rsidRPr="00AA2965">
        <w:rPr>
          <w:i/>
        </w:rPr>
        <w:t xml:space="preserve">reconfigurationWithSync </w:t>
      </w:r>
      <w:r w:rsidRPr="00D839FF">
        <w:rPr>
          <w:iCs/>
        </w:rPr>
        <w:t>for the SCG until declaring the SCG failure</w:t>
      </w:r>
      <w:r w:rsidRPr="00D839FF">
        <w:t>;</w:t>
      </w:r>
    </w:p>
    <w:p w14:paraId="6DB08D8F" w14:textId="77777777" w:rsidR="00EB4A2B" w:rsidRPr="00D839FF" w:rsidRDefault="00EB4A2B" w:rsidP="00EB4A2B">
      <w:pPr>
        <w:pStyle w:val="B2"/>
      </w:pPr>
      <w:r w:rsidRPr="00D839FF">
        <w:t>2&gt;</w:t>
      </w:r>
      <w:r w:rsidRPr="00D839FF">
        <w:tab/>
        <w:t>else:</w:t>
      </w:r>
    </w:p>
    <w:p w14:paraId="2933A07C" w14:textId="77777777" w:rsidR="00EB4A2B" w:rsidRPr="00D839FF" w:rsidRDefault="00EB4A2B" w:rsidP="00EB4A2B">
      <w:pPr>
        <w:pStyle w:val="B3"/>
      </w:pPr>
      <w:r w:rsidRPr="00D839FF">
        <w:t>3&gt;</w:t>
      </w:r>
      <w:r w:rsidRPr="00D839FF">
        <w:tab/>
        <w:t>set the</w:t>
      </w:r>
      <w:r w:rsidRPr="00D839FF">
        <w:rPr>
          <w:i/>
          <w:iCs/>
        </w:rPr>
        <w:t xml:space="preserve"> failedPSCellId</w:t>
      </w:r>
      <w:r w:rsidRPr="00D839FF">
        <w:t xml:space="preserve"> to the physical cell identity and carrier frequency of the PSCell in which the SCG failure was declared;</w:t>
      </w:r>
    </w:p>
    <w:p w14:paraId="3CA0805A" w14:textId="77777777" w:rsidR="00EB4A2B" w:rsidRPr="00D839FF" w:rsidRDefault="00EB4A2B" w:rsidP="00EB4A2B">
      <w:pPr>
        <w:pStyle w:val="B3"/>
      </w:pPr>
      <w:r w:rsidRPr="00D839FF">
        <w:rPr>
          <w:rFonts w:eastAsia="SimSun"/>
        </w:rPr>
        <w:t>3&gt;</w:t>
      </w:r>
      <w:r w:rsidRPr="00D839FF">
        <w:rPr>
          <w:rFonts w:eastAsia="SimSun"/>
        </w:rPr>
        <w:tab/>
      </w:r>
      <w:r w:rsidRPr="00D839FF">
        <w:t xml:space="preserve">if the last </w:t>
      </w:r>
      <w:r w:rsidRPr="00D839FF">
        <w:rPr>
          <w:i/>
        </w:rPr>
        <w:t>RRCReconfiguration</w:t>
      </w:r>
      <w:r w:rsidRPr="00D839FF">
        <w:t xml:space="preserve"> message including the </w:t>
      </w:r>
      <w:r w:rsidRPr="00D839FF">
        <w:rPr>
          <w:i/>
        </w:rPr>
        <w:t>reconfigurationWithSync</w:t>
      </w:r>
      <w:r w:rsidRPr="00D839FF">
        <w:t xml:space="preserve"> for the SCG was received to enter the PSCell in which the SCG failure was declared:</w:t>
      </w:r>
    </w:p>
    <w:p w14:paraId="7468C539" w14:textId="77777777" w:rsidR="00EB4A2B" w:rsidRPr="00D839FF" w:rsidRDefault="00EB4A2B" w:rsidP="00EB4A2B">
      <w:pPr>
        <w:pStyle w:val="B4"/>
      </w:pPr>
      <w:r w:rsidRPr="00D839FF">
        <w:t>4&gt;</w:t>
      </w:r>
      <w:r w:rsidRPr="00D839FF">
        <w:tab/>
        <w:t xml:space="preserve">set the </w:t>
      </w:r>
      <w:r w:rsidRPr="00D839FF">
        <w:rPr>
          <w:i/>
        </w:rPr>
        <w:t>timeSCGFailure</w:t>
      </w:r>
      <w:r w:rsidRPr="00D839FF">
        <w:t xml:space="preserve"> to the elapsed time since the last execution of</w:t>
      </w:r>
      <w:r w:rsidRPr="00D839FF">
        <w:rPr>
          <w:i/>
        </w:rPr>
        <w:t xml:space="preserve"> RRCReconfiguration</w:t>
      </w:r>
      <w:r w:rsidRPr="00D839FF">
        <w:t xml:space="preserve"> message including the </w:t>
      </w:r>
      <w:r w:rsidRPr="00D839FF">
        <w:rPr>
          <w:i/>
        </w:rPr>
        <w:t xml:space="preserve">reconfigurationWithSync </w:t>
      </w:r>
      <w:r w:rsidRPr="00D839FF">
        <w:rPr>
          <w:iCs/>
        </w:rPr>
        <w:t>for the SCG until declaring the SCG failure</w:t>
      </w:r>
      <w:r w:rsidRPr="00D839FF">
        <w:t>;</w:t>
      </w:r>
    </w:p>
    <w:p w14:paraId="09873758" w14:textId="08869869" w:rsidR="001942BB" w:rsidRDefault="00E95075" w:rsidP="00C85379">
      <w:pPr>
        <w:pStyle w:val="B4"/>
        <w:rPr>
          <w:ins w:id="530" w:author="After RAN2#130" w:date="2025-07-28T18:49:00Z"/>
        </w:rPr>
      </w:pPr>
      <w:ins w:id="531" w:author="After RAN2#130" w:date="2025-07-28T18:49:00Z">
        <w:r>
          <w:rPr>
            <w:rFonts w:eastAsia="SimSun"/>
          </w:rPr>
          <w:t>4</w:t>
        </w:r>
        <w:r w:rsidR="001942BB" w:rsidRPr="00D839FF">
          <w:rPr>
            <w:rFonts w:eastAsia="SimSun"/>
          </w:rPr>
          <w:t>&gt;</w:t>
        </w:r>
        <w:r w:rsidR="001942BB" w:rsidRPr="00D839FF">
          <w:rPr>
            <w:rFonts w:eastAsia="SimSun"/>
          </w:rPr>
          <w:tab/>
        </w:r>
        <w:r w:rsidR="001942BB">
          <w:t xml:space="preserve">if the failure occurred </w:t>
        </w:r>
      </w:ins>
      <w:ins w:id="532" w:author="After RAN2#130" w:date="2025-07-28T18:50:00Z">
        <w:r>
          <w:t>after</w:t>
        </w:r>
      </w:ins>
      <w:ins w:id="533" w:author="After RAN2#130" w:date="2025-07-28T18:49:00Z">
        <w:r w:rsidR="001942BB">
          <w:t xml:space="preserve"> a subsequent CPC</w:t>
        </w:r>
        <w:r w:rsidR="001942BB" w:rsidRPr="00334D17">
          <w:t>:</w:t>
        </w:r>
      </w:ins>
    </w:p>
    <w:p w14:paraId="2362EE2E" w14:textId="47ED915F" w:rsidR="001942BB" w:rsidRPr="00D839FF" w:rsidRDefault="00E95075" w:rsidP="00C85379">
      <w:pPr>
        <w:pStyle w:val="B5"/>
        <w:rPr>
          <w:ins w:id="534" w:author="After RAN2#130" w:date="2025-07-28T18:49:00Z"/>
        </w:rPr>
      </w:pPr>
      <w:ins w:id="535" w:author="After RAN2#130" w:date="2025-07-28T18:49:00Z">
        <w:r>
          <w:rPr>
            <w:rFonts w:eastAsia="SimSun"/>
          </w:rPr>
          <w:t>5</w:t>
        </w:r>
        <w:r w:rsidR="001942BB" w:rsidRPr="00D839FF">
          <w:rPr>
            <w:rFonts w:eastAsia="SimSun"/>
          </w:rPr>
          <w:t>&gt;</w:t>
        </w:r>
        <w:r w:rsidR="001942BB" w:rsidRPr="00D839FF">
          <w:rPr>
            <w:rFonts w:eastAsia="SimSun"/>
          </w:rPr>
          <w:tab/>
        </w:r>
        <w:r w:rsidR="001942BB" w:rsidRPr="00D839FF">
          <w:t xml:space="preserve">set the </w:t>
        </w:r>
        <w:r w:rsidR="001942BB" w:rsidRPr="00D839FF">
          <w:rPr>
            <w:i/>
          </w:rPr>
          <w:t>previousPSCellId</w:t>
        </w:r>
        <w:r w:rsidR="001942BB" w:rsidRPr="00D839FF">
          <w:t xml:space="preserve"> to the physical cell identity and carrier frequency of the source PSCell associated to the last </w:t>
        </w:r>
        <w:r w:rsidR="001942BB" w:rsidRPr="00C85379">
          <w:rPr>
            <w:rFonts w:eastAsia="DengXian"/>
            <w:color w:val="000000" w:themeColor="text1"/>
          </w:rPr>
          <w:t>execution of</w:t>
        </w:r>
        <w:r w:rsidR="001942BB" w:rsidRPr="00C85379">
          <w:rPr>
            <w:i/>
            <w:color w:val="000000" w:themeColor="text1"/>
          </w:rPr>
          <w:t xml:space="preserve"> </w:t>
        </w:r>
        <w:r w:rsidR="001942BB" w:rsidRPr="00D839FF">
          <w:rPr>
            <w:i/>
          </w:rPr>
          <w:t>RRCReconfiguration</w:t>
        </w:r>
        <w:r w:rsidR="001942BB" w:rsidRPr="00D839FF">
          <w:t xml:space="preserve"> message including </w:t>
        </w:r>
        <w:r w:rsidR="001942BB" w:rsidRPr="00D839FF">
          <w:rPr>
            <w:i/>
          </w:rPr>
          <w:t>reconfigurationWithSync</w:t>
        </w:r>
        <w:r w:rsidR="001942BB" w:rsidRPr="00D839FF">
          <w:t xml:space="preserve"> </w:t>
        </w:r>
        <w:r w:rsidR="001942BB" w:rsidRPr="00D839FF">
          <w:rPr>
            <w:iCs/>
          </w:rPr>
          <w:t>for the SCG, if available</w:t>
        </w:r>
        <w:r w:rsidR="001942BB" w:rsidRPr="00D839FF">
          <w:t xml:space="preserve">; </w:t>
        </w:r>
      </w:ins>
    </w:p>
    <w:p w14:paraId="35E90AD8" w14:textId="77777777" w:rsidR="00E95075" w:rsidRPr="00D839FF" w:rsidRDefault="00E95075" w:rsidP="00C85379">
      <w:pPr>
        <w:pStyle w:val="B4"/>
        <w:rPr>
          <w:ins w:id="536" w:author="After RAN2#130" w:date="2025-07-28T18:50:00Z"/>
        </w:rPr>
      </w:pPr>
      <w:ins w:id="537" w:author="After RAN2#130" w:date="2025-07-28T18:49:00Z">
        <w:r>
          <w:rPr>
            <w:rFonts w:eastAsia="SimSun"/>
          </w:rPr>
          <w:t>4</w:t>
        </w:r>
        <w:r w:rsidR="001942BB" w:rsidRPr="00D839FF">
          <w:rPr>
            <w:rFonts w:eastAsia="SimSun"/>
          </w:rPr>
          <w:t>&gt;</w:t>
        </w:r>
        <w:r w:rsidR="001942BB" w:rsidRPr="00D839FF">
          <w:rPr>
            <w:rFonts w:eastAsia="SimSun"/>
          </w:rPr>
          <w:tab/>
        </w:r>
        <w:r w:rsidR="001942BB">
          <w:t>else</w:t>
        </w:r>
        <w:r w:rsidR="001942BB" w:rsidRPr="00334D17">
          <w:t>:</w:t>
        </w:r>
      </w:ins>
    </w:p>
    <w:p w14:paraId="72631550" w14:textId="1ECB201F" w:rsidR="00EB4A2B" w:rsidRPr="00D839FF" w:rsidRDefault="00EB4A2B" w:rsidP="00C85379">
      <w:pPr>
        <w:pStyle w:val="B5"/>
      </w:pPr>
      <w:del w:id="538" w:author="After RAN2#130" w:date="2025-07-28T18:50:00Z">
        <w:r w:rsidRPr="00D839FF" w:rsidDel="00E95075">
          <w:rPr>
            <w:rFonts w:eastAsia="SimSun"/>
          </w:rPr>
          <w:delText>4</w:delText>
        </w:r>
      </w:del>
      <w:ins w:id="539" w:author="After RAN2#130" w:date="2025-07-28T18:50:00Z">
        <w:r w:rsidR="00E95075">
          <w:rPr>
            <w:rFonts w:eastAsia="SimSun"/>
          </w:rPr>
          <w:t>5</w:t>
        </w:r>
      </w:ins>
      <w:r w:rsidRPr="00D839FF">
        <w:rPr>
          <w:rFonts w:eastAsia="SimSun"/>
        </w:rPr>
        <w:t>&gt;</w:t>
      </w:r>
      <w:r w:rsidRPr="00D839FF">
        <w:rPr>
          <w:rFonts w:eastAsia="SimSun"/>
        </w:rPr>
        <w:tab/>
      </w:r>
      <w:r w:rsidRPr="00D839FF">
        <w:t xml:space="preserve">set the </w:t>
      </w:r>
      <w:r w:rsidRPr="00D839FF">
        <w:rPr>
          <w:i/>
        </w:rPr>
        <w:t>previousPSCellId</w:t>
      </w:r>
      <w:r w:rsidRPr="00D839FF">
        <w:t xml:space="preserve"> to the physical cell identity and carrier frequency of the source PSCell associated to the last received</w:t>
      </w:r>
      <w:r w:rsidRPr="00D839FF">
        <w:rPr>
          <w:i/>
        </w:rPr>
        <w:t xml:space="preserve"> RRCReconfiguration</w:t>
      </w:r>
      <w:r w:rsidRPr="00D839FF">
        <w:t xml:space="preserve"> message including </w:t>
      </w:r>
      <w:r w:rsidRPr="00D839FF">
        <w:rPr>
          <w:i/>
        </w:rPr>
        <w:t>reconfigurationWithSync</w:t>
      </w:r>
      <w:r w:rsidRPr="00D839FF">
        <w:t xml:space="preserve"> </w:t>
      </w:r>
      <w:r w:rsidRPr="00D839FF">
        <w:rPr>
          <w:iCs/>
        </w:rPr>
        <w:t>for the SCG</w:t>
      </w:r>
      <w:r w:rsidRPr="00D839FF">
        <w:t>;</w:t>
      </w:r>
    </w:p>
    <w:p w14:paraId="5E3596C5" w14:textId="77777777" w:rsidR="00EB4A2B" w:rsidRPr="00D839FF" w:rsidRDefault="00EB4A2B" w:rsidP="00EB4A2B">
      <w:pPr>
        <w:pStyle w:val="B1"/>
      </w:pPr>
      <w:r w:rsidRPr="00D839FF">
        <w:t>1&gt;</w:t>
      </w:r>
      <w:r w:rsidRPr="00D839FF">
        <w:tab/>
        <w:t xml:space="preserve">release </w:t>
      </w:r>
      <w:r w:rsidRPr="00D839FF">
        <w:rPr>
          <w:i/>
        </w:rPr>
        <w:t>successPSCell-Config</w:t>
      </w:r>
      <w:r w:rsidRPr="00D839FF">
        <w:t xml:space="preserve"> configured by the source PSCell, if available.</w:t>
      </w:r>
    </w:p>
    <w:p w14:paraId="48E5F562" w14:textId="77777777" w:rsidR="00EB4A2B" w:rsidRPr="00D839FF" w:rsidRDefault="00EB4A2B" w:rsidP="00EB4A2B">
      <w:r w:rsidRPr="00D839FF">
        <w:t xml:space="preserve">The UE shall submit the </w:t>
      </w:r>
      <w:r w:rsidRPr="00D839FF">
        <w:rPr>
          <w:i/>
        </w:rPr>
        <w:t>SCGFailureInformation</w:t>
      </w:r>
      <w:r w:rsidRPr="00D839FF">
        <w:t xml:space="preserve"> message to lower layers for transmission.</w:t>
      </w:r>
    </w:p>
    <w:p w14:paraId="0C88DF2B" w14:textId="77777777" w:rsidR="00EB4A2B" w:rsidRPr="00FE6D3F" w:rsidRDefault="00EB4A2B" w:rsidP="00FE6D3F">
      <w:pPr>
        <w:pStyle w:val="NO"/>
      </w:pPr>
    </w:p>
    <w:p w14:paraId="751A618A" w14:textId="77777777" w:rsidR="007520C1" w:rsidRPr="00994F23" w:rsidRDefault="007520C1" w:rsidP="007520C1">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B1647D9" w14:textId="65E14052" w:rsidR="0067720C" w:rsidRPr="006D0C02" w:rsidRDefault="0067720C" w:rsidP="0067720C">
      <w:pPr>
        <w:pStyle w:val="Heading3"/>
      </w:pPr>
      <w:r w:rsidRPr="006D0C02">
        <w:t>5.7.9</w:t>
      </w:r>
      <w:r w:rsidRPr="006D0C02">
        <w:tab/>
        <w:t>Mobility history information</w:t>
      </w:r>
      <w:bookmarkEnd w:id="354"/>
      <w:bookmarkEnd w:id="355"/>
    </w:p>
    <w:p w14:paraId="4487B130" w14:textId="77777777" w:rsidR="00DF2A09" w:rsidRPr="008541FB" w:rsidRDefault="00DF2A09" w:rsidP="00DF2A09">
      <w:pPr>
        <w:rPr>
          <w:rFonts w:ascii="Arial" w:hAnsi="Arial" w:cs="Arial"/>
          <w:color w:val="EE0000"/>
        </w:rPr>
      </w:pPr>
      <w:bookmarkStart w:id="540" w:name="_Toc60776992"/>
      <w:bookmarkStart w:id="541" w:name="_Toc185577378"/>
      <w:r w:rsidRPr="008541FB">
        <w:rPr>
          <w:rFonts w:ascii="Arial" w:hAnsi="Arial" w:cs="Arial"/>
          <w:color w:val="EE0000"/>
        </w:rPr>
        <w:t>&lt;text omitted&gt;</w:t>
      </w:r>
    </w:p>
    <w:p w14:paraId="02114255" w14:textId="77777777" w:rsidR="0067720C" w:rsidRPr="006D0C02" w:rsidRDefault="0067720C" w:rsidP="0067720C">
      <w:pPr>
        <w:pStyle w:val="Heading4"/>
      </w:pPr>
      <w:r w:rsidRPr="006D0C02">
        <w:t>5.7.9.2</w:t>
      </w:r>
      <w:r w:rsidRPr="006D0C02">
        <w:tab/>
        <w:t>Initiation</w:t>
      </w:r>
      <w:bookmarkEnd w:id="540"/>
      <w:bookmarkEnd w:id="541"/>
    </w:p>
    <w:p w14:paraId="6B2A701F" w14:textId="77777777" w:rsidR="0067720C" w:rsidRPr="006D0C02" w:rsidRDefault="0067720C" w:rsidP="0067720C">
      <w:r w:rsidRPr="006D0C02">
        <w:t>If the UE supports storage of mobility history information, the UE shall:</w:t>
      </w:r>
    </w:p>
    <w:p w14:paraId="561C4CC6" w14:textId="77777777" w:rsidR="0067720C" w:rsidRPr="006D0C02" w:rsidRDefault="0067720C" w:rsidP="0067720C">
      <w:pPr>
        <w:pStyle w:val="B1"/>
      </w:pPr>
      <w:r w:rsidRPr="006D0C02">
        <w:t>1&gt;</w:t>
      </w:r>
      <w:r w:rsidRPr="006D0C02">
        <w:tab/>
        <w:t>If the UE supports PSCell mobility history information and upon addition of a PSCell:</w:t>
      </w:r>
    </w:p>
    <w:p w14:paraId="16BA2DE9"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possibly after performing the following, if necessary:</w:t>
      </w:r>
    </w:p>
    <w:p w14:paraId="7F7FFF49"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C7183D6"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59DB8D5F"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6CB4D40" w14:textId="77777777" w:rsidR="0067720C" w:rsidRPr="006D0C02" w:rsidRDefault="0067720C" w:rsidP="0067720C">
      <w:pPr>
        <w:pStyle w:val="B3"/>
      </w:pPr>
      <w:r w:rsidRPr="006D0C02">
        <w:t>3&gt;</w:t>
      </w:r>
      <w:r w:rsidRPr="006D0C02">
        <w:tab/>
        <w:t>else:</w:t>
      </w:r>
    </w:p>
    <w:p w14:paraId="505F84FD"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7B7DB799" w14:textId="77777777" w:rsidR="0067720C" w:rsidRPr="006D0C02" w:rsidRDefault="0067720C" w:rsidP="0067720C">
      <w:pPr>
        <w:pStyle w:val="B2"/>
      </w:pPr>
      <w:r w:rsidRPr="006D0C02">
        <w:lastRenderedPageBreak/>
        <w:t>2&gt;</w:t>
      </w:r>
      <w:r w:rsidRPr="006D0C02">
        <w:tab/>
        <w:t>for the included entry:</w:t>
      </w:r>
    </w:p>
    <w:p w14:paraId="20F952AF"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according to following:</w:t>
      </w:r>
    </w:p>
    <w:p w14:paraId="17E5BED8" w14:textId="77777777" w:rsidR="0067720C" w:rsidRPr="006D0C02" w:rsidRDefault="0067720C" w:rsidP="0067720C">
      <w:pPr>
        <w:pStyle w:val="B4"/>
      </w:pPr>
      <w:r w:rsidRPr="006D0C02">
        <w:t>4&gt;</w:t>
      </w:r>
      <w:r w:rsidRPr="006D0C02">
        <w:tab/>
        <w:t>if this is the first PSCell entry for the current PCell since entering the current PCell in RRC_CONNECTED:</w:t>
      </w:r>
    </w:p>
    <w:p w14:paraId="63D731F1" w14:textId="77777777" w:rsidR="0067720C" w:rsidRPr="006D0C02" w:rsidRDefault="0067720C" w:rsidP="0067720C">
      <w:pPr>
        <w:pStyle w:val="B5"/>
      </w:pPr>
      <w:r w:rsidRPr="006D0C02">
        <w:t>5&gt;</w:t>
      </w:r>
      <w:r w:rsidRPr="006D0C02">
        <w:tab/>
        <w:t>include the entry as the time spent with no PSCell since entering the current PCell in RRC_CONNECTED;</w:t>
      </w:r>
    </w:p>
    <w:p w14:paraId="51A3E3B6" w14:textId="77777777" w:rsidR="0067720C" w:rsidRPr="006D0C02" w:rsidRDefault="0067720C" w:rsidP="0067720C">
      <w:pPr>
        <w:pStyle w:val="B4"/>
        <w:rPr>
          <w:strike/>
        </w:rPr>
      </w:pPr>
      <w:r w:rsidRPr="006D0C02">
        <w:t>4&gt;</w:t>
      </w:r>
      <w:r w:rsidRPr="006D0C02">
        <w:tab/>
        <w:t>else:</w:t>
      </w:r>
    </w:p>
    <w:p w14:paraId="17638BF2" w14:textId="77777777" w:rsidR="0067720C" w:rsidRPr="00792681" w:rsidRDefault="0067720C" w:rsidP="0067720C">
      <w:pPr>
        <w:pStyle w:val="B3"/>
        <w:rPr>
          <w:rFonts w:eastAsia="DengXian"/>
        </w:rPr>
      </w:pPr>
      <w:r w:rsidRPr="006D0C02">
        <w:t>5&gt;</w:t>
      </w:r>
      <w:r w:rsidRPr="006D0C02">
        <w:tab/>
        <w:t>include the time spent with no PSCell since last PSCell release since entering the current PCell in RRC_CONNECTED;</w:t>
      </w:r>
    </w:p>
    <w:p w14:paraId="60FC79AF" w14:textId="77777777" w:rsidR="0067720C" w:rsidRPr="006D0C02" w:rsidRDefault="0067720C" w:rsidP="0067720C">
      <w:pPr>
        <w:pStyle w:val="B1"/>
      </w:pPr>
      <w:r w:rsidRPr="006D0C02">
        <w:t>1&gt;</w:t>
      </w:r>
      <w:r w:rsidRPr="006D0C02">
        <w:tab/>
        <w:t>If the UE supports PSCell mobility history information and upon change, or release of a PSCell while being connected to the current PCell</w:t>
      </w:r>
      <w:bookmarkStart w:id="542" w:name="_Hlk181911891"/>
      <w:r w:rsidRPr="006D0C02">
        <w:t>, or upon release of a PSCell while entering 'camped normally' state or 'any cell selection' state or 'camped on any cell' state</w:t>
      </w:r>
      <w:bookmarkEnd w:id="542"/>
      <w:r w:rsidRPr="006D0C02">
        <w:t>:</w:t>
      </w:r>
    </w:p>
    <w:p w14:paraId="50D5264F"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1C2B8895"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4D237479"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64383693"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B927F77" w14:textId="77777777" w:rsidR="0067720C" w:rsidRPr="006D0C02" w:rsidRDefault="0067720C" w:rsidP="0067720C">
      <w:pPr>
        <w:pStyle w:val="B3"/>
      </w:pPr>
      <w:r w:rsidRPr="006D0C02">
        <w:t>3&gt;</w:t>
      </w:r>
      <w:r w:rsidRPr="006D0C02">
        <w:tab/>
        <w:t>else:</w:t>
      </w:r>
    </w:p>
    <w:p w14:paraId="1E30DECF"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53E0783A" w14:textId="77777777" w:rsidR="0067720C" w:rsidRPr="006D0C02" w:rsidRDefault="0067720C" w:rsidP="0067720C">
      <w:pPr>
        <w:pStyle w:val="B2"/>
      </w:pPr>
      <w:r w:rsidRPr="006D0C02">
        <w:t>2&gt;</w:t>
      </w:r>
      <w:r w:rsidRPr="006D0C02">
        <w:tab/>
        <w:t>for the included entry:</w:t>
      </w:r>
    </w:p>
    <w:p w14:paraId="6571186B" w14:textId="77777777" w:rsidR="0067720C" w:rsidRPr="006D0C02" w:rsidRDefault="0067720C" w:rsidP="0067720C">
      <w:pPr>
        <w:pStyle w:val="B3"/>
        <w:ind w:left="1134"/>
        <w:rPr>
          <w:rFonts w:ascii="Calibri" w:hAnsi="Calibri" w:cs="Calibri"/>
        </w:rPr>
      </w:pPr>
      <w:r w:rsidRPr="006D0C02">
        <w:t>3&gt;</w:t>
      </w:r>
      <w:r w:rsidRPr="006D0C02">
        <w:tab/>
        <w:t>if the global cell identity of the previous PSCell is available:</w:t>
      </w:r>
    </w:p>
    <w:p w14:paraId="3EC2A86C" w14:textId="77777777" w:rsidR="0067720C" w:rsidRPr="006D0C02" w:rsidRDefault="0067720C" w:rsidP="0067720C">
      <w:pPr>
        <w:pStyle w:val="B4"/>
        <w:ind w:left="1417"/>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CC4121F" w14:textId="77777777" w:rsidR="0067720C" w:rsidRPr="006D0C02" w:rsidRDefault="0067720C" w:rsidP="0067720C">
      <w:pPr>
        <w:pStyle w:val="B3"/>
        <w:ind w:left="1134"/>
      </w:pPr>
      <w:r w:rsidRPr="006D0C02">
        <w:t>3&gt;</w:t>
      </w:r>
      <w:r w:rsidRPr="006D0C02">
        <w:tab/>
        <w:t>else:</w:t>
      </w:r>
    </w:p>
    <w:p w14:paraId="18F815C4" w14:textId="77777777" w:rsidR="0067720C" w:rsidRPr="006D0C02" w:rsidRDefault="0067720C" w:rsidP="0067720C">
      <w:pPr>
        <w:pStyle w:val="B4"/>
        <w:ind w:left="1417"/>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0067C644" w14:textId="77777777" w:rsidR="0067720C" w:rsidRPr="006D0C02" w:rsidRDefault="0067720C" w:rsidP="0067720C">
      <w:pPr>
        <w:pStyle w:val="B3"/>
      </w:pPr>
      <w:r w:rsidRPr="006D0C02">
        <w:t>3&gt;</w:t>
      </w:r>
      <w:r w:rsidRPr="006D0C02">
        <w:tab/>
        <w:t>if the PSCell is changed or released while being connected to the current PCell, or if the PSCell is released while entering 'camped normally' state in the same serving cell which was previously the PCell:</w:t>
      </w:r>
    </w:p>
    <w:p w14:paraId="09466773" w14:textId="77777777" w:rsidR="0067720C" w:rsidRDefault="0067720C" w:rsidP="0067720C">
      <w:pPr>
        <w:pStyle w:val="B4"/>
        <w:rPr>
          <w:ins w:id="543" w:author="After RAN2#130" w:date="2025-04-17T14:05:00Z"/>
          <w:rFonts w:eastAsia="DengXian"/>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current PCell/serving cell;</w:t>
      </w:r>
    </w:p>
    <w:p w14:paraId="5E560A91" w14:textId="6D59DF68" w:rsidR="00646A38" w:rsidRDefault="00646A38" w:rsidP="00646A38">
      <w:pPr>
        <w:pStyle w:val="B4"/>
        <w:rPr>
          <w:ins w:id="544" w:author="After RAN2#130" w:date="2025-05-02T12:07:00Z"/>
          <w:rFonts w:eastAsia="DengXian"/>
        </w:rPr>
      </w:pPr>
      <w:ins w:id="545" w:author="After RAN2#130" w:date="2025-05-02T12:07:00Z">
        <w:r w:rsidRPr="006D0C02">
          <w:t>4&gt;</w:t>
        </w:r>
        <w:r w:rsidRPr="006D0C02">
          <w:tab/>
        </w:r>
        <w:r>
          <w:t xml:space="preserve">if the UE supports storing and reporting SCG activation information in </w:t>
        </w:r>
      </w:ins>
      <w:ins w:id="546" w:author="After RAN2#130" w:date="2025-05-02T12:08:00Z">
        <w:r w:rsidR="002D00CC">
          <w:t>mobility history information</w:t>
        </w:r>
      </w:ins>
      <w:ins w:id="547" w:author="After RAN2#130" w:date="2025-05-02T12:07:00Z">
        <w:r>
          <w:t>:</w:t>
        </w:r>
      </w:ins>
    </w:p>
    <w:p w14:paraId="1F0EFFE2" w14:textId="6508E543" w:rsidR="0067720C" w:rsidRPr="001B4C39" w:rsidRDefault="002D00CC" w:rsidP="008649E2">
      <w:pPr>
        <w:pStyle w:val="B5"/>
        <w:rPr>
          <w:ins w:id="548" w:author="After RAN2#130" w:date="2025-04-17T14:04:00Z"/>
          <w:rFonts w:eastAsia="DengXian"/>
        </w:rPr>
      </w:pPr>
      <w:ins w:id="549" w:author="After RAN2#130" w:date="2025-05-02T12:08:00Z">
        <w:r>
          <w:rPr>
            <w:rFonts w:eastAsia="DengXian"/>
          </w:rPr>
          <w:t>5</w:t>
        </w:r>
      </w:ins>
      <w:ins w:id="550" w:author="After RAN2#130" w:date="2025-04-17T14:04:00Z">
        <w:r w:rsidR="0067720C" w:rsidRPr="001B4C39">
          <w:rPr>
            <w:rFonts w:eastAsia="DengXian"/>
          </w:rPr>
          <w:t xml:space="preserve">&gt; set the field </w:t>
        </w:r>
        <w:r w:rsidR="0067720C" w:rsidRPr="001B4C39">
          <w:rPr>
            <w:rFonts w:eastAsia="DengXian"/>
            <w:i/>
            <w:iCs/>
          </w:rPr>
          <w:t>scgActive</w:t>
        </w:r>
      </w:ins>
      <w:ins w:id="551" w:author="After RAN2#130" w:date="2025-04-17T14:07:00Z">
        <w:r w:rsidR="00296B50">
          <w:rPr>
            <w:rFonts w:eastAsia="DengXian" w:hint="eastAsia"/>
            <w:i/>
            <w:iCs/>
          </w:rPr>
          <w:t>Duration</w:t>
        </w:r>
      </w:ins>
      <w:ins w:id="552" w:author="After RAN2#130" w:date="2025-04-17T14:04:00Z">
        <w:r w:rsidR="0067720C" w:rsidRPr="001B4C39">
          <w:rPr>
            <w:rFonts w:eastAsia="DengXian"/>
          </w:rPr>
          <w:t xml:space="preserve"> of the entry to the </w:t>
        </w:r>
        <w:r w:rsidR="0067720C" w:rsidRPr="00A86284">
          <w:rPr>
            <w:rFonts w:eastAsia="DengXian"/>
          </w:rPr>
          <w:t xml:space="preserve">accumulated </w:t>
        </w:r>
      </w:ins>
      <w:ins w:id="553" w:author="After RAN2#130" w:date="2025-05-02T12:06:00Z">
        <w:r w:rsidR="0042269D">
          <w:t xml:space="preserve">time spent in the previous PSCell with </w:t>
        </w:r>
      </w:ins>
      <w:ins w:id="554" w:author="After RAN2#130" w:date="2025-04-17T14:04:00Z">
        <w:r w:rsidR="0067720C" w:rsidRPr="001B4C39">
          <w:rPr>
            <w:rFonts w:eastAsia="DengXian"/>
          </w:rPr>
          <w:t xml:space="preserve">SCG </w:t>
        </w:r>
      </w:ins>
      <w:ins w:id="555" w:author="After RAN2#130" w:date="2025-05-02T12:06:00Z">
        <w:r w:rsidR="0042269D">
          <w:rPr>
            <w:rFonts w:eastAsia="DengXian"/>
          </w:rPr>
          <w:t xml:space="preserve">state set to </w:t>
        </w:r>
      </w:ins>
      <w:ins w:id="556" w:author="After RAN2#130" w:date="2025-04-17T14:04:00Z">
        <w:r w:rsidR="0067720C" w:rsidRPr="001B4C39">
          <w:rPr>
            <w:rFonts w:eastAsia="DengXian"/>
          </w:rPr>
          <w:t>activ</w:t>
        </w:r>
      </w:ins>
      <w:ins w:id="557" w:author="After RAN2#130" w:date="2025-05-02T12:06:00Z">
        <w:r w:rsidR="0042269D">
          <w:rPr>
            <w:rFonts w:eastAsia="DengXian"/>
          </w:rPr>
          <w:t>ated</w:t>
        </w:r>
      </w:ins>
      <w:ins w:id="558" w:author="After RAN2#130" w:date="2025-04-17T14:04:00Z">
        <w:del w:id="559" w:author="After RAN2#130" w:date="2025-05-02T12:06:00Z">
          <w:r w:rsidR="0067720C" w:rsidRPr="001B4C39" w:rsidDel="0042269D">
            <w:rPr>
              <w:rFonts w:eastAsia="DengXian"/>
            </w:rPr>
            <w:delText>e</w:delText>
          </w:r>
        </w:del>
        <w:r w:rsidR="0067720C" w:rsidRPr="001B4C39">
          <w:rPr>
            <w:rFonts w:eastAsia="DengXian"/>
          </w:rPr>
          <w:t xml:space="preserve"> </w:t>
        </w:r>
      </w:ins>
      <w:ins w:id="560" w:author="After RAN2#130" w:date="2025-05-02T12:07:00Z">
        <w:r w:rsidR="00304C49">
          <w:t>during the stay in the PSCell while being connected to the current PCell/serving cell, if available</w:t>
        </w:r>
      </w:ins>
      <w:ins w:id="561" w:author="After RAN2#130" w:date="2025-06-12T20:32:00Z">
        <w:r w:rsidR="008D659E">
          <w:rPr>
            <w:rFonts w:eastAsia="DengXian"/>
          </w:rPr>
          <w:t>;</w:t>
        </w:r>
      </w:ins>
    </w:p>
    <w:p w14:paraId="4EEB6EAC" w14:textId="77777777" w:rsidR="0067720C" w:rsidRPr="006D0C02" w:rsidRDefault="0067720C" w:rsidP="0067720C">
      <w:pPr>
        <w:pStyle w:val="B3"/>
        <w:rPr>
          <w:lang w:eastAsia="ko-KR"/>
        </w:rPr>
      </w:pPr>
      <w:r w:rsidRPr="006D0C02">
        <w:t>3&gt;</w:t>
      </w:r>
      <w:r w:rsidRPr="006D0C02">
        <w:tab/>
      </w:r>
      <w:r w:rsidRPr="006D0C02">
        <w:rPr>
          <w:lang w:eastAsia="ko-KR"/>
        </w:rPr>
        <w:t xml:space="preserve">if the PSCell is released </w:t>
      </w:r>
      <w:r w:rsidRPr="006D0C02">
        <w:t>while entering 'any cell selection' state or 'camped on any cell' state from a suitable cell in RRC_CONNECTED state in NR or LTE, or if the PSCell is released while entering 'camped normally' state while previously in RRC_CONNECTED state in a PCell different from the current serving cell:</w:t>
      </w:r>
    </w:p>
    <w:p w14:paraId="0B7550E6" w14:textId="2813E404" w:rsidR="0067720C" w:rsidRDefault="0067720C" w:rsidP="008E1CB8">
      <w:pPr>
        <w:pStyle w:val="B4"/>
        <w:rPr>
          <w:ins w:id="562" w:author="After RAN2#130" w:date="2025-04-17T14:05:00Z"/>
          <w:rFonts w:eastAsia="DengXian"/>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previous PCell;</w:t>
      </w:r>
    </w:p>
    <w:p w14:paraId="559C10EF" w14:textId="77777777" w:rsidR="00F07372" w:rsidRDefault="00F07372" w:rsidP="00F07372">
      <w:pPr>
        <w:pStyle w:val="B4"/>
        <w:rPr>
          <w:ins w:id="563" w:author="After RAN2#130" w:date="2025-05-02T12:10:00Z"/>
          <w:rFonts w:eastAsia="DengXian"/>
        </w:rPr>
      </w:pPr>
      <w:ins w:id="564" w:author="After RAN2#130" w:date="2025-05-02T12:10:00Z">
        <w:r w:rsidRPr="006D0C02">
          <w:t>4&gt;</w:t>
        </w:r>
        <w:r w:rsidRPr="006D0C02">
          <w:tab/>
        </w:r>
        <w:r>
          <w:t>if the UE supports storing and reporting SCG activation information in mobility history information:</w:t>
        </w:r>
      </w:ins>
    </w:p>
    <w:p w14:paraId="5166036B" w14:textId="514AC970" w:rsidR="008E1CB8" w:rsidRPr="008E1CB8" w:rsidRDefault="008E1CB8" w:rsidP="008649E2">
      <w:pPr>
        <w:pStyle w:val="B5"/>
        <w:rPr>
          <w:rFonts w:eastAsia="DengXian"/>
        </w:rPr>
      </w:pPr>
      <w:ins w:id="565" w:author="After RAN2#130" w:date="2025-04-17T14:06:00Z">
        <w:del w:id="566" w:author="After RAN2#130" w:date="2025-05-02T12:10:00Z">
          <w:r w:rsidRPr="008E1CB8" w:rsidDel="00F07372">
            <w:rPr>
              <w:rFonts w:eastAsia="DengXian" w:hint="eastAsia"/>
            </w:rPr>
            <w:lastRenderedPageBreak/>
            <w:delText>4</w:delText>
          </w:r>
        </w:del>
      </w:ins>
      <w:ins w:id="567" w:author="After RAN2#130" w:date="2025-05-02T12:10:00Z">
        <w:r w:rsidR="00F07372">
          <w:rPr>
            <w:rFonts w:eastAsia="DengXian"/>
          </w:rPr>
          <w:t>5</w:t>
        </w:r>
      </w:ins>
      <w:ins w:id="568" w:author="After RAN2#130" w:date="2025-04-17T14:06:00Z">
        <w:r w:rsidRPr="008E1CB8">
          <w:rPr>
            <w:rFonts w:eastAsia="DengXian"/>
          </w:rPr>
          <w:t xml:space="preserve">&gt; set the field </w:t>
        </w:r>
        <w:r w:rsidRPr="008E1CB8">
          <w:rPr>
            <w:rFonts w:eastAsia="DengXian"/>
            <w:i/>
            <w:iCs/>
          </w:rPr>
          <w:t>scgActive</w:t>
        </w:r>
      </w:ins>
      <w:ins w:id="569" w:author="After RAN2#130" w:date="2025-04-17T14:07:00Z">
        <w:r w:rsidR="00296B50">
          <w:rPr>
            <w:rFonts w:eastAsia="DengXian" w:hint="eastAsia"/>
            <w:i/>
            <w:iCs/>
          </w:rPr>
          <w:t>Duration</w:t>
        </w:r>
      </w:ins>
      <w:ins w:id="570" w:author="After RAN2#130" w:date="2025-04-17T14:06:00Z">
        <w:r w:rsidRPr="008E1CB8">
          <w:rPr>
            <w:rFonts w:eastAsia="DengXian"/>
          </w:rPr>
          <w:t xml:space="preserve"> of the entry to the accumulated </w:t>
        </w:r>
      </w:ins>
      <w:ins w:id="571" w:author="After RAN2#130" w:date="2025-05-02T12:10:00Z">
        <w:r w:rsidR="004C36E2">
          <w:t>time spent in the previous PSCell with SCG state set to</w:t>
        </w:r>
        <w:r w:rsidR="004C36E2" w:rsidRPr="008E1CB8">
          <w:rPr>
            <w:rFonts w:eastAsia="DengXian"/>
          </w:rPr>
          <w:t xml:space="preserve"> </w:t>
        </w:r>
      </w:ins>
      <w:ins w:id="572" w:author="After RAN2#130" w:date="2025-04-17T14:06:00Z">
        <w:r w:rsidRPr="008E1CB8">
          <w:rPr>
            <w:rFonts w:eastAsia="DengXian"/>
          </w:rPr>
          <w:t>activ</w:t>
        </w:r>
        <w:del w:id="573" w:author="After RAN2#130" w:date="2025-05-02T12:10:00Z">
          <w:r w:rsidRPr="008E1CB8" w:rsidDel="004C36E2">
            <w:rPr>
              <w:rFonts w:eastAsia="DengXian"/>
            </w:rPr>
            <w:delText>e</w:delText>
          </w:r>
        </w:del>
      </w:ins>
      <w:ins w:id="574" w:author="After RAN2#130" w:date="2025-05-02T12:10:00Z">
        <w:r w:rsidR="004C36E2">
          <w:rPr>
            <w:rFonts w:eastAsia="DengXian"/>
          </w:rPr>
          <w:t>ated</w:t>
        </w:r>
      </w:ins>
      <w:ins w:id="575" w:author="After RAN2#130" w:date="2025-05-02T12:11:00Z">
        <w:r w:rsidRPr="008E1CB8" w:rsidDel="004C36E2">
          <w:rPr>
            <w:rFonts w:eastAsia="DengXian"/>
          </w:rPr>
          <w:t xml:space="preserve"> </w:t>
        </w:r>
        <w:r w:rsidR="004C36E2">
          <w:t>during the stay in the PSCell while being connected to the previous PCell, if available</w:t>
        </w:r>
        <w:r w:rsidR="004C36E2" w:rsidRPr="008E1CB8" w:rsidDel="004C36E2">
          <w:rPr>
            <w:rFonts w:eastAsia="DengXian"/>
          </w:rPr>
          <w:t xml:space="preserve"> </w:t>
        </w:r>
      </w:ins>
      <w:ins w:id="576" w:author="After RAN2#130" w:date="2025-06-12T20:32:00Z">
        <w:r w:rsidR="008D659E">
          <w:rPr>
            <w:rFonts w:eastAsia="DengXian"/>
          </w:rPr>
          <w:t>;</w:t>
        </w:r>
      </w:ins>
    </w:p>
    <w:p w14:paraId="2EAD417A" w14:textId="77777777" w:rsidR="0067720C" w:rsidRPr="006D0C02" w:rsidRDefault="0067720C" w:rsidP="0067720C">
      <w:pPr>
        <w:pStyle w:val="B1"/>
      </w:pPr>
      <w:r w:rsidRPr="006D0C02">
        <w:t>1&gt;</w:t>
      </w:r>
      <w:r w:rsidRPr="006D0C02">
        <w:tab/>
        <w:t xml:space="preserve">Upon change of suitable cell, consisting of PCell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577" w:name="_Hlk181911900"/>
      <w:r w:rsidRPr="006D0C02">
        <w:t>or 'camped on any cell' state</w:t>
      </w:r>
      <w:bookmarkEnd w:id="577"/>
      <w:r w:rsidRPr="006D0C02">
        <w:t xml:space="preserve"> from a suitable cell in RRC_CONNECTED state in NR or LTE:</w:t>
      </w:r>
    </w:p>
    <w:p w14:paraId="47B5A875" w14:textId="77777777" w:rsidR="0067720C" w:rsidRPr="006D0C02" w:rsidRDefault="0067720C" w:rsidP="0067720C">
      <w:pPr>
        <w:pStyle w:val="NO"/>
      </w:pPr>
      <w:r w:rsidRPr="006D0C02">
        <w:t>NOTE:</w:t>
      </w:r>
      <w:r w:rsidRPr="006D0C02">
        <w:tab/>
        <w:t>Change of suitable cell encompasses also simultaneous change of serving cell and RRC state change.</w:t>
      </w:r>
    </w:p>
    <w:p w14:paraId="1F0C60C1" w14:textId="77777777" w:rsidR="0067720C" w:rsidRPr="006D0C02" w:rsidRDefault="0067720C" w:rsidP="0067720C">
      <w:pPr>
        <w:pStyle w:val="B2"/>
        <w:rPr>
          <w:i/>
          <w:iCs/>
        </w:rPr>
      </w:pPr>
      <w:r w:rsidRPr="006D0C02">
        <w:t>2&gt;</w:t>
      </w:r>
      <w:r w:rsidRPr="006D0C02">
        <w:tab/>
        <w:t xml:space="preserve">include an entry in </w:t>
      </w:r>
      <w:r w:rsidRPr="006D0C02">
        <w:rPr>
          <w:i/>
          <w:iCs/>
        </w:rPr>
        <w:t>visitedCellInfoList</w:t>
      </w:r>
      <w:r w:rsidRPr="006D0C02">
        <w:t xml:space="preserve"> of the variable </w:t>
      </w:r>
      <w:r w:rsidRPr="006D0C02">
        <w:rPr>
          <w:i/>
          <w:iCs/>
        </w:rPr>
        <w:t>VarMobilityHistoryReport</w:t>
      </w:r>
      <w:r w:rsidRPr="006D0C02">
        <w:t xml:space="preserve"> possibly after removing the oldest entry, if necessary, according to following</w:t>
      </w:r>
      <w:r w:rsidRPr="006D0C02">
        <w:rPr>
          <w:i/>
          <w:iCs/>
        </w:rPr>
        <w:t>:</w:t>
      </w:r>
    </w:p>
    <w:p w14:paraId="38E89432" w14:textId="77777777" w:rsidR="0067720C" w:rsidRPr="006D0C02" w:rsidRDefault="0067720C" w:rsidP="0067720C">
      <w:pPr>
        <w:pStyle w:val="B3"/>
        <w:rPr>
          <w:rFonts w:ascii="Calibri" w:hAnsi="Calibri" w:cs="Calibri"/>
        </w:rPr>
      </w:pPr>
      <w:r w:rsidRPr="006D0C02">
        <w:t>3&gt;</w:t>
      </w:r>
      <w:r w:rsidRPr="006D0C02">
        <w:tab/>
        <w:t>if the global cell identity of the previous PCell/serving cell is available:</w:t>
      </w:r>
    </w:p>
    <w:p w14:paraId="4D8A11F6" w14:textId="77777777" w:rsidR="0067720C" w:rsidRPr="006D0C02" w:rsidRDefault="0067720C" w:rsidP="0067720C">
      <w:pPr>
        <w:pStyle w:val="B4"/>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4DFF55D" w14:textId="77777777" w:rsidR="0067720C" w:rsidRPr="006D0C02" w:rsidRDefault="0067720C" w:rsidP="0067720C">
      <w:pPr>
        <w:pStyle w:val="B3"/>
      </w:pPr>
      <w:r w:rsidRPr="006D0C02">
        <w:t>3&gt;</w:t>
      </w:r>
      <w:r w:rsidRPr="006D0C02">
        <w:tab/>
        <w:t>else:</w:t>
      </w:r>
    </w:p>
    <w:p w14:paraId="5ED4D94F" w14:textId="77777777" w:rsidR="0067720C" w:rsidRPr="006D0C02" w:rsidRDefault="0067720C" w:rsidP="0067720C">
      <w:pPr>
        <w:pStyle w:val="B4"/>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26A19473"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the previous PCell/serving cell;</w:t>
      </w:r>
    </w:p>
    <w:p w14:paraId="1FC8D712" w14:textId="77777777" w:rsidR="0067720C" w:rsidRPr="006D0C02" w:rsidRDefault="0067720C" w:rsidP="0067720C">
      <w:pPr>
        <w:pStyle w:val="B3"/>
      </w:pPr>
      <w:r w:rsidRPr="006D0C02">
        <w:t>3&gt;</w:t>
      </w:r>
      <w:r w:rsidRPr="006D0C02">
        <w:tab/>
        <w:t>if the UE supports PSCell mobility history information and if the UE continues to be connected to the same PSCell during the change of the PCell in RRC_CONNECTED; or</w:t>
      </w:r>
    </w:p>
    <w:p w14:paraId="76EF9877" w14:textId="77777777" w:rsidR="0067720C" w:rsidRPr="006D0C02" w:rsidRDefault="0067720C" w:rsidP="0067720C">
      <w:pPr>
        <w:pStyle w:val="B3"/>
      </w:pPr>
      <w:r w:rsidRPr="006D0C02">
        <w:t>3&gt;</w:t>
      </w:r>
      <w:r w:rsidRPr="006D0C02">
        <w:tab/>
        <w:t>if the UE supports PSCell mobility history information and if the UE changes PSCell at the same time as the change of the PCell in RRC_CONNECTED; or</w:t>
      </w:r>
    </w:p>
    <w:p w14:paraId="60B8FFA5" w14:textId="77777777" w:rsidR="0067720C" w:rsidRPr="006D0C02" w:rsidRDefault="0067720C" w:rsidP="0067720C">
      <w:pPr>
        <w:pStyle w:val="B3"/>
      </w:pPr>
      <w:r w:rsidRPr="006D0C02">
        <w:t>3&gt;</w:t>
      </w:r>
      <w:r w:rsidRPr="006D0C02">
        <w:tab/>
        <w:t>if the UE supports PSCell mobility history information and if the PSCell is released at the same time as the change of the PCell in RRC_CONNECTED:</w:t>
      </w:r>
    </w:p>
    <w:p w14:paraId="343444DE" w14:textId="77777777" w:rsidR="0067720C" w:rsidRPr="006D0C02" w:rsidRDefault="0067720C" w:rsidP="0067720C">
      <w:pPr>
        <w:pStyle w:val="B4"/>
        <w:ind w:left="1420"/>
      </w:pPr>
      <w:r w:rsidRPr="006D0C02">
        <w:t>4&gt;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5442D004"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2232FB5A"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18E173A1"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1C1DA95A" w14:textId="77777777" w:rsidR="0067720C" w:rsidRPr="006D0C02" w:rsidRDefault="0067720C" w:rsidP="0067720C">
      <w:pPr>
        <w:pStyle w:val="B5"/>
      </w:pPr>
      <w:r w:rsidRPr="006D0C02">
        <w:t>5&gt;</w:t>
      </w:r>
      <w:r w:rsidRPr="006D0C02">
        <w:tab/>
        <w:t>else:</w:t>
      </w:r>
    </w:p>
    <w:p w14:paraId="38F6AE93"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A93FED0" w14:textId="77777777" w:rsidR="0067720C" w:rsidRPr="006D0C02" w:rsidRDefault="0067720C" w:rsidP="0067720C">
      <w:pPr>
        <w:pStyle w:val="B4"/>
        <w:ind w:left="1420"/>
      </w:pPr>
      <w:r w:rsidRPr="006D0C02">
        <w:t>4&gt;</w:t>
      </w:r>
      <w:r w:rsidRPr="006D0C02">
        <w:tab/>
        <w:t>for the included entry:</w:t>
      </w:r>
    </w:p>
    <w:p w14:paraId="4AA3615B" w14:textId="77777777" w:rsidR="0067720C" w:rsidRPr="006D0C02" w:rsidRDefault="0067720C" w:rsidP="0067720C">
      <w:pPr>
        <w:pStyle w:val="B5"/>
      </w:pPr>
      <w:r w:rsidRPr="006D0C02">
        <w:t>5&gt;</w:t>
      </w:r>
      <w:r w:rsidRPr="006D0C02">
        <w:tab/>
        <w:t>if the global cell identity of the PSCell (in case the UE continues to be connected to the same PSCell) or the previous PSCell (in case the UE changes PSCell, or in case PSCell is released) is available:</w:t>
      </w:r>
    </w:p>
    <w:p w14:paraId="78DABA32" w14:textId="77777777" w:rsidR="0067720C" w:rsidRPr="006D0C02" w:rsidRDefault="0067720C" w:rsidP="0067720C">
      <w:pPr>
        <w:pStyle w:val="B6"/>
        <w:rPr>
          <w:i/>
          <w:iCs/>
        </w:rPr>
      </w:pPr>
      <w:r w:rsidRPr="006D0C02">
        <w:t>6&gt;</w:t>
      </w:r>
      <w:r w:rsidRPr="006D0C02">
        <w:tab/>
        <w:t>include the global cell identity of that cell in the field visitedCellId of the entry;</w:t>
      </w:r>
    </w:p>
    <w:p w14:paraId="7A25FDB5" w14:textId="77777777" w:rsidR="0067720C" w:rsidRPr="006D0C02" w:rsidRDefault="0067720C" w:rsidP="0067720C">
      <w:pPr>
        <w:pStyle w:val="B5"/>
      </w:pPr>
      <w:r w:rsidRPr="006D0C02">
        <w:t>5&gt;</w:t>
      </w:r>
      <w:r w:rsidRPr="006D0C02">
        <w:tab/>
        <w:t>else:</w:t>
      </w:r>
    </w:p>
    <w:p w14:paraId="1E82F82D" w14:textId="77777777" w:rsidR="0067720C" w:rsidRPr="006D0C02" w:rsidRDefault="0067720C" w:rsidP="0067720C">
      <w:pPr>
        <w:pStyle w:val="B6"/>
        <w:rPr>
          <w:i/>
          <w:iCs/>
        </w:rPr>
      </w:pPr>
      <w:r w:rsidRPr="006D0C02">
        <w:t>6&gt;</w:t>
      </w:r>
      <w:r w:rsidRPr="006D0C02">
        <w:tab/>
        <w:t xml:space="preserve">include the physical cell identity and carrier frequency of that cell in the field </w:t>
      </w:r>
      <w:r w:rsidRPr="006D0C02">
        <w:rPr>
          <w:i/>
          <w:iCs/>
        </w:rPr>
        <w:t xml:space="preserve">visitedCellId </w:t>
      </w:r>
      <w:r w:rsidRPr="006D0C02">
        <w:t>of the entry;</w:t>
      </w:r>
    </w:p>
    <w:p w14:paraId="0284AE9A" w14:textId="620918F5" w:rsidR="0067720C" w:rsidRDefault="0067720C" w:rsidP="0067720C">
      <w:pPr>
        <w:pStyle w:val="B5"/>
        <w:rPr>
          <w:ins w:id="578" w:author="After RAN2#130" w:date="2025-04-17T14:08:00Z"/>
          <w:rFonts w:eastAsia="DengXian"/>
        </w:rPr>
      </w:pPr>
      <w:r w:rsidRPr="006D0C02">
        <w:t>5&gt;</w:t>
      </w:r>
      <w:r w:rsidRPr="006D0C02">
        <w:tab/>
        <w:t xml:space="preserve">set the field </w:t>
      </w:r>
      <w:r w:rsidRPr="006D0C02">
        <w:rPr>
          <w:i/>
          <w:iCs/>
        </w:rPr>
        <w:t>timeSpent</w:t>
      </w:r>
      <w:r w:rsidRPr="006D0C02">
        <w:t xml:space="preserve"> of the entry as the time spent in the PSCell, while being connected to previous PCell;</w:t>
      </w:r>
    </w:p>
    <w:p w14:paraId="71EC7A79" w14:textId="31D1BB0E" w:rsidR="00456114" w:rsidRDefault="00720FBB" w:rsidP="00863742">
      <w:pPr>
        <w:pStyle w:val="B5"/>
        <w:rPr>
          <w:ins w:id="579" w:author="After RAN2#130" w:date="2025-05-02T12:12:00Z"/>
          <w:rFonts w:eastAsia="DengXian"/>
        </w:rPr>
      </w:pPr>
      <w:ins w:id="580" w:author="After RAN2#130" w:date="2025-05-02T12:14:00Z">
        <w:r>
          <w:lastRenderedPageBreak/>
          <w:t>5</w:t>
        </w:r>
      </w:ins>
      <w:ins w:id="581" w:author="After RAN2#130" w:date="2025-05-02T12:12:00Z">
        <w:r w:rsidR="00456114" w:rsidRPr="006D0C02">
          <w:t>&gt;</w:t>
        </w:r>
        <w:r w:rsidR="00456114" w:rsidRPr="006D0C02">
          <w:tab/>
        </w:r>
        <w:r w:rsidR="00456114">
          <w:t>if the UE supports storing and reporting SCG activation information in mobility history information:</w:t>
        </w:r>
      </w:ins>
    </w:p>
    <w:p w14:paraId="59975DB8" w14:textId="72F7A72F" w:rsidR="003A4631" w:rsidRPr="003A4631" w:rsidRDefault="00720FBB" w:rsidP="00863742">
      <w:pPr>
        <w:pStyle w:val="B6"/>
        <w:rPr>
          <w:rFonts w:eastAsia="DengXian"/>
        </w:rPr>
      </w:pPr>
      <w:ins w:id="582" w:author="After RAN2#130" w:date="2025-05-02T12:14:00Z">
        <w:r>
          <w:rPr>
            <w:rFonts w:eastAsia="DengXian"/>
          </w:rPr>
          <w:t>6</w:t>
        </w:r>
      </w:ins>
      <w:ins w:id="583" w:author="After RAN2#130" w:date="2025-04-17T14:08:00Z">
        <w:del w:id="584" w:author="After RAN2#130" w:date="2025-05-02T12:14:00Z">
          <w:r w:rsidR="003A4631" w:rsidDel="00720FBB">
            <w:rPr>
              <w:rFonts w:eastAsia="DengXian" w:hint="eastAsia"/>
            </w:rPr>
            <w:delText>5</w:delText>
          </w:r>
        </w:del>
        <w:r w:rsidR="003A4631" w:rsidRPr="00566209">
          <w:rPr>
            <w:rFonts w:eastAsia="DengXian"/>
          </w:rPr>
          <w:t xml:space="preserve">&gt; set the field </w:t>
        </w:r>
        <w:r w:rsidR="003A4631" w:rsidRPr="00566209">
          <w:rPr>
            <w:rFonts w:eastAsia="DengXian"/>
            <w:i/>
            <w:iCs/>
          </w:rPr>
          <w:t>scgActive</w:t>
        </w:r>
      </w:ins>
      <w:ins w:id="585" w:author="After RAN2#130" w:date="2025-04-17T14:14:00Z">
        <w:r w:rsidR="003A4631">
          <w:rPr>
            <w:rFonts w:eastAsia="DengXian" w:hint="eastAsia"/>
            <w:i/>
            <w:iCs/>
          </w:rPr>
          <w:t>Duration</w:t>
        </w:r>
      </w:ins>
      <w:ins w:id="586" w:author="After RAN2#130" w:date="2025-04-17T14:08:00Z">
        <w:r w:rsidR="003A4631" w:rsidRPr="00566209">
          <w:rPr>
            <w:rFonts w:eastAsia="DengXian"/>
          </w:rPr>
          <w:t xml:space="preserve"> of the entry to the </w:t>
        </w:r>
        <w:r w:rsidR="003A4631" w:rsidRPr="00846679">
          <w:rPr>
            <w:rFonts w:eastAsia="DengXian"/>
          </w:rPr>
          <w:t xml:space="preserve">accumulated </w:t>
        </w:r>
      </w:ins>
      <w:ins w:id="587" w:author="After RAN2#130" w:date="2025-05-02T12:12:00Z">
        <w:r w:rsidR="00456114" w:rsidRPr="00863742">
          <w:rPr>
            <w:rFonts w:eastAsia="DengXian"/>
          </w:rPr>
          <w:t>time spent in the PSCell with</w:t>
        </w:r>
        <w:r w:rsidR="00456114">
          <w:t xml:space="preserve"> </w:t>
        </w:r>
      </w:ins>
      <w:ins w:id="588" w:author="After RAN2#130" w:date="2025-04-17T14:08:00Z">
        <w:r w:rsidR="003A4631" w:rsidRPr="00566209">
          <w:rPr>
            <w:rFonts w:eastAsia="DengXian"/>
          </w:rPr>
          <w:t xml:space="preserve">SCG </w:t>
        </w:r>
      </w:ins>
      <w:ins w:id="589" w:author="After RAN2#130" w:date="2025-05-02T12:12:00Z">
        <w:r w:rsidR="00AE2F1D">
          <w:rPr>
            <w:rFonts w:eastAsia="DengXian"/>
          </w:rPr>
          <w:t xml:space="preserve">state set to </w:t>
        </w:r>
      </w:ins>
      <w:ins w:id="590" w:author="After RAN2#130" w:date="2025-04-17T14:08:00Z">
        <w:r w:rsidR="003A4631" w:rsidRPr="00566209">
          <w:rPr>
            <w:rFonts w:eastAsia="DengXian"/>
          </w:rPr>
          <w:t>activ</w:t>
        </w:r>
      </w:ins>
      <w:ins w:id="591" w:author="After RAN2#130" w:date="2025-05-02T12:12:00Z">
        <w:r w:rsidR="00AE2F1D">
          <w:rPr>
            <w:rFonts w:eastAsia="DengXian"/>
          </w:rPr>
          <w:t>ated while being connected to the previous PCell, if available</w:t>
        </w:r>
      </w:ins>
      <w:ins w:id="592" w:author="After RAN2#130" w:date="2025-06-12T20:31:00Z">
        <w:r w:rsidR="008D659E">
          <w:rPr>
            <w:rFonts w:eastAsia="DengXian"/>
            <w:lang w:val="en-US"/>
          </w:rPr>
          <w:t>;</w:t>
        </w:r>
      </w:ins>
    </w:p>
    <w:p w14:paraId="372B0CDB"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change of PCell in RRC_CONNECTED; or</w:t>
      </w:r>
    </w:p>
    <w:p w14:paraId="09990F45"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entering 'camped normally' state while previously in RRC_CONNECTED state in a PCell different from the current serving cell; or</w:t>
      </w:r>
    </w:p>
    <w:p w14:paraId="4FEB8F26"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entering 'any cell selection' state or 'camped on any cell' state from a suitable cell in RRC_CONNECTED state in NR or LTE:</w:t>
      </w:r>
    </w:p>
    <w:p w14:paraId="1ADF90C7" w14:textId="77777777" w:rsidR="0067720C" w:rsidRPr="006D0C02" w:rsidRDefault="0067720C" w:rsidP="0067720C">
      <w:pPr>
        <w:pStyle w:val="B4"/>
      </w:pPr>
      <w:r w:rsidRPr="006D0C02">
        <w:t>4&gt;</w:t>
      </w:r>
      <w:r w:rsidRPr="006D0C02">
        <w:tab/>
        <w:t xml:space="preserve">include an entry in </w:t>
      </w:r>
      <w:r w:rsidRPr="006D0C02">
        <w:rPr>
          <w:i/>
          <w:iCs/>
        </w:rPr>
        <w:t>visitedPSCellInfoList</w:t>
      </w:r>
      <w:r w:rsidRPr="006D0C02">
        <w:t xml:space="preserve"> </w:t>
      </w:r>
      <w:bookmarkStart w:id="593" w:name="_Hlk181911927"/>
      <w:r w:rsidRPr="006D0C02">
        <w:t xml:space="preserve">in variable </w:t>
      </w:r>
      <w:r w:rsidRPr="006D0C02">
        <w:rPr>
          <w:i/>
          <w:iCs/>
        </w:rPr>
        <w:t>VarMobilityHistoryReport</w:t>
      </w:r>
      <w:bookmarkEnd w:id="593"/>
      <w:r w:rsidRPr="006D0C02">
        <w:t xml:space="preserve"> after performing the following, if necessary;</w:t>
      </w:r>
    </w:p>
    <w:p w14:paraId="0DC1F252"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479E6F7"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339E6DE5"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5FEAADB3" w14:textId="77777777" w:rsidR="0067720C" w:rsidRPr="006D0C02" w:rsidRDefault="0067720C" w:rsidP="0067720C">
      <w:pPr>
        <w:pStyle w:val="B5"/>
      </w:pPr>
      <w:r w:rsidRPr="006D0C02">
        <w:t>5&gt;</w:t>
      </w:r>
      <w:r w:rsidRPr="006D0C02">
        <w:tab/>
        <w:t>else:</w:t>
      </w:r>
    </w:p>
    <w:p w14:paraId="49169F1E"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03E31BBE" w14:textId="77777777" w:rsidR="0067720C" w:rsidRPr="006D0C02" w:rsidRDefault="0067720C" w:rsidP="0067720C">
      <w:pPr>
        <w:pStyle w:val="B4"/>
      </w:pPr>
      <w:r w:rsidRPr="006D0C02">
        <w:t>4&gt;</w:t>
      </w:r>
      <w:r w:rsidRPr="006D0C02">
        <w:tab/>
        <w:t>for the included entry:</w:t>
      </w:r>
    </w:p>
    <w:p w14:paraId="3AABF355" w14:textId="77777777" w:rsidR="0067720C" w:rsidRPr="006D0C02" w:rsidRDefault="0067720C" w:rsidP="0067720C">
      <w:pPr>
        <w:pStyle w:val="B5"/>
      </w:pPr>
      <w:r w:rsidRPr="006D0C02">
        <w:t>5&gt;</w:t>
      </w:r>
      <w:r w:rsidRPr="006D0C02">
        <w:tab/>
        <w:t xml:space="preserve">set the field </w:t>
      </w:r>
      <w:r w:rsidRPr="006D0C02">
        <w:rPr>
          <w:i/>
        </w:rPr>
        <w:t>timeSpent</w:t>
      </w:r>
      <w:r w:rsidRPr="006D0C02">
        <w:t xml:space="preserve"> of the entry as the time without PSCell according to the following:</w:t>
      </w:r>
    </w:p>
    <w:p w14:paraId="71A2DD44" w14:textId="77777777" w:rsidR="0067720C" w:rsidRPr="006D0C02" w:rsidRDefault="0067720C" w:rsidP="0067720C">
      <w:pPr>
        <w:pStyle w:val="B6"/>
      </w:pPr>
      <w:r w:rsidRPr="006D0C02">
        <w:t>6&gt;</w:t>
      </w:r>
      <w:r w:rsidRPr="006D0C02">
        <w:tab/>
        <w:t>if the UE experienced a PSCell release since entering the previous PCell in RRC_CONNECTED:</w:t>
      </w:r>
    </w:p>
    <w:p w14:paraId="100F6E4B" w14:textId="77777777" w:rsidR="0067720C" w:rsidRPr="006D0C02" w:rsidRDefault="0067720C" w:rsidP="0067720C">
      <w:pPr>
        <w:pStyle w:val="B7"/>
      </w:pPr>
      <w:r w:rsidRPr="006D0C02">
        <w:t>7&gt;</w:t>
      </w:r>
      <w:r w:rsidRPr="006D0C02">
        <w:tab/>
        <w:t>include the time spent with no PSCell since last PSCell release since entering the previous PCell in RRC_CONNECTED;</w:t>
      </w:r>
    </w:p>
    <w:p w14:paraId="3B06FF00" w14:textId="77777777" w:rsidR="0067720C" w:rsidRPr="006D0C02" w:rsidRDefault="0067720C" w:rsidP="0067720C">
      <w:pPr>
        <w:pStyle w:val="B6"/>
      </w:pPr>
      <w:r w:rsidRPr="006D0C02">
        <w:t>6&gt;</w:t>
      </w:r>
      <w:r w:rsidRPr="006D0C02">
        <w:tab/>
        <w:t>else:</w:t>
      </w:r>
    </w:p>
    <w:p w14:paraId="16716EFB" w14:textId="77777777" w:rsidR="0067720C" w:rsidRPr="006D0C02" w:rsidRDefault="0067720C" w:rsidP="0067720C">
      <w:pPr>
        <w:pStyle w:val="B7"/>
      </w:pPr>
      <w:r w:rsidRPr="006D0C02">
        <w:t>7&gt;</w:t>
      </w:r>
      <w:r w:rsidRPr="006D0C02">
        <w:tab/>
        <w:t>include the time spent with no PSCell since entering the previous PCell in RRC_CONNECTED;</w:t>
      </w:r>
    </w:p>
    <w:p w14:paraId="18BB4DB5" w14:textId="77777777" w:rsidR="0067720C" w:rsidRPr="006D0C02" w:rsidRDefault="0067720C" w:rsidP="0067720C">
      <w:pPr>
        <w:pStyle w:val="B3"/>
      </w:pPr>
      <w:r w:rsidRPr="006D0C02">
        <w:t>3&gt;</w:t>
      </w:r>
      <w:r w:rsidRPr="006D0C02">
        <w:tab/>
        <w:t xml:space="preserve">if the UE supports PSCell mobility history information and if </w:t>
      </w:r>
      <w:r w:rsidRPr="006D0C02">
        <w:rPr>
          <w:i/>
          <w:iCs/>
        </w:rPr>
        <w:t>visitedPSCellInfoList</w:t>
      </w:r>
      <w:r w:rsidRPr="006D0C02">
        <w:t xml:space="preserve"> exists in </w:t>
      </w:r>
      <w:r w:rsidRPr="006D0C02">
        <w:rPr>
          <w:i/>
          <w:iCs/>
        </w:rPr>
        <w:t>VarMobilityHistoryReport</w:t>
      </w:r>
      <w:r w:rsidRPr="006D0C02">
        <w:t>:</w:t>
      </w:r>
    </w:p>
    <w:p w14:paraId="64A0C6E8" w14:textId="77777777" w:rsidR="0067720C" w:rsidRPr="006D0C02" w:rsidRDefault="0067720C" w:rsidP="0067720C">
      <w:pPr>
        <w:pStyle w:val="B4"/>
        <w:ind w:left="1420"/>
      </w:pPr>
      <w:r w:rsidRPr="006D0C02">
        <w:t>4&gt;</w:t>
      </w:r>
      <w:r w:rsidRPr="006D0C02">
        <w:tab/>
        <w:t xml:space="preserve">include </w:t>
      </w:r>
      <w:r w:rsidRPr="006D0C02">
        <w:rPr>
          <w:i/>
          <w:iCs/>
        </w:rPr>
        <w:t>visitedPSCellInfoList</w:t>
      </w:r>
      <w:r w:rsidRPr="006D0C02">
        <w:t xml:space="preserve"> in </w:t>
      </w:r>
      <w:r w:rsidRPr="006D0C02">
        <w:rPr>
          <w:i/>
          <w:iCs/>
        </w:rPr>
        <w:t>VarMobilityHistoryReport</w:t>
      </w:r>
      <w:r w:rsidRPr="006D0C02">
        <w:t xml:space="preserve"> in the </w:t>
      </w:r>
      <w:r w:rsidRPr="006D0C02">
        <w:rPr>
          <w:i/>
          <w:iCs/>
        </w:rPr>
        <w:t>visitedPSCellInfoListReport</w:t>
      </w:r>
      <w:r w:rsidRPr="006D0C02">
        <w:t xml:space="preserve"> within the entry of the </w:t>
      </w:r>
      <w:r w:rsidRPr="006D0C02">
        <w:rPr>
          <w:i/>
          <w:iCs/>
        </w:rPr>
        <w:t>visitedCellInfoList</w:t>
      </w:r>
      <w:r w:rsidRPr="006D0C02">
        <w:t xml:space="preserve"> associated to the latest PCell entry;</w:t>
      </w:r>
    </w:p>
    <w:p w14:paraId="06FBAE4B" w14:textId="77777777" w:rsidR="0067720C" w:rsidRPr="006D0C02" w:rsidRDefault="0067720C" w:rsidP="0067720C">
      <w:pPr>
        <w:pStyle w:val="B4"/>
        <w:ind w:left="1420"/>
      </w:pPr>
      <w:r w:rsidRPr="006D0C02">
        <w:t>4&gt;</w:t>
      </w:r>
      <w:r w:rsidRPr="006D0C02">
        <w:tab/>
        <w:t xml:space="preserve">remove </w:t>
      </w:r>
      <w:r w:rsidRPr="006D0C02">
        <w:rPr>
          <w:i/>
          <w:iCs/>
        </w:rPr>
        <w:t>visitedPSCellInfoList</w:t>
      </w:r>
      <w:r w:rsidRPr="006D0C02">
        <w:t xml:space="preserve"> from the variable </w:t>
      </w:r>
      <w:r w:rsidRPr="006D0C02">
        <w:rPr>
          <w:i/>
          <w:iCs/>
        </w:rPr>
        <w:t>VarMobilityHistoryReport</w:t>
      </w:r>
      <w:r w:rsidRPr="006D0C02">
        <w:t>;</w:t>
      </w:r>
    </w:p>
    <w:p w14:paraId="005A17F7" w14:textId="77777777" w:rsidR="0067720C" w:rsidRPr="006D0C02" w:rsidRDefault="0067720C" w:rsidP="0067720C">
      <w:pPr>
        <w:pStyle w:val="B1"/>
      </w:pPr>
      <w:r w:rsidRPr="006D0C02">
        <w:t>1&gt;</w:t>
      </w:r>
      <w:r w:rsidRPr="006D0C02">
        <w:tab/>
        <w:t>if the UE supports PSCell mobility history information and upon entering 'camped normally' state in NR (in RRC_IDLE or RRC_INACTIVE) or E-UTRA (in RRC_IDLE) while previously in RRC_CONNECTED state NR or LTE in the same serving cell which was previously the PCell while not connected to a PSCell:</w:t>
      </w:r>
    </w:p>
    <w:p w14:paraId="1B56125C"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after performing the following, if necessary;</w:t>
      </w:r>
    </w:p>
    <w:p w14:paraId="500B0CAB"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52F1DBA7"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23848636" w14:textId="77777777" w:rsidR="0067720C" w:rsidRPr="006D0C02" w:rsidRDefault="0067720C" w:rsidP="0067720C">
      <w:pPr>
        <w:pStyle w:val="B5"/>
      </w:pPr>
      <w:r w:rsidRPr="006D0C02">
        <w:lastRenderedPageBreak/>
        <w:t>5&gt;</w:t>
      </w:r>
      <w:r w:rsidRPr="006D0C02">
        <w:tab/>
        <w:t xml:space="preserve">remove the oldest entry in the </w:t>
      </w:r>
      <w:r w:rsidRPr="006D0C02">
        <w:rPr>
          <w:i/>
          <w:iCs/>
        </w:rPr>
        <w:t>visitedPSCellInfoListReport</w:t>
      </w:r>
      <w:r w:rsidRPr="006D0C02">
        <w:t>;</w:t>
      </w:r>
    </w:p>
    <w:p w14:paraId="2E1D98B7" w14:textId="77777777" w:rsidR="0067720C" w:rsidRPr="006D0C02" w:rsidRDefault="0067720C" w:rsidP="0067720C">
      <w:pPr>
        <w:pStyle w:val="B3"/>
      </w:pPr>
      <w:r w:rsidRPr="006D0C02">
        <w:t>3&gt;</w:t>
      </w:r>
      <w:r w:rsidRPr="006D0C02">
        <w:tab/>
        <w:t>else:</w:t>
      </w:r>
    </w:p>
    <w:p w14:paraId="407868D1"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659E693" w14:textId="77777777" w:rsidR="0067720C" w:rsidRPr="006D0C02" w:rsidRDefault="0067720C" w:rsidP="0067720C">
      <w:pPr>
        <w:pStyle w:val="B2"/>
      </w:pPr>
      <w:r w:rsidRPr="006D0C02">
        <w:t>2&gt;</w:t>
      </w:r>
      <w:r w:rsidRPr="006D0C02">
        <w:tab/>
        <w:t>for the included entry:</w:t>
      </w:r>
    </w:p>
    <w:p w14:paraId="21EF8EA3" w14:textId="77777777" w:rsidR="0067720C" w:rsidRPr="006D0C02" w:rsidRDefault="0067720C" w:rsidP="0067720C">
      <w:pPr>
        <w:pStyle w:val="B3"/>
      </w:pPr>
      <w:r w:rsidRPr="006D0C02">
        <w:t>3&gt;</w:t>
      </w:r>
      <w:r w:rsidRPr="006D0C02">
        <w:tab/>
        <w:t xml:space="preserve">set the field </w:t>
      </w:r>
      <w:r w:rsidRPr="006D0C02">
        <w:rPr>
          <w:i/>
        </w:rPr>
        <w:t>timeSpent</w:t>
      </w:r>
      <w:r w:rsidRPr="006D0C02">
        <w:t xml:space="preserve"> of the entry as the time without PSCell according to the following:</w:t>
      </w:r>
    </w:p>
    <w:p w14:paraId="7E3FD901" w14:textId="77777777" w:rsidR="0067720C" w:rsidRPr="006D0C02" w:rsidRDefault="0067720C" w:rsidP="0067720C">
      <w:pPr>
        <w:pStyle w:val="B4"/>
      </w:pPr>
      <w:r w:rsidRPr="006D0C02">
        <w:t>4&gt;</w:t>
      </w:r>
      <w:r w:rsidRPr="006D0C02">
        <w:tab/>
        <w:t>if the UE experienced a PSCell release since entering the current serving cell in RRC_CONNECTED:</w:t>
      </w:r>
    </w:p>
    <w:p w14:paraId="7274FABD" w14:textId="77777777" w:rsidR="0067720C" w:rsidRPr="006D0C02" w:rsidRDefault="0067720C" w:rsidP="0067720C">
      <w:pPr>
        <w:pStyle w:val="B5"/>
      </w:pPr>
      <w:r w:rsidRPr="006D0C02">
        <w:t>5&gt;</w:t>
      </w:r>
      <w:r w:rsidRPr="006D0C02">
        <w:tab/>
        <w:t>include the time spent with no PSCell since last PSCell release after entering the current serving cell in RRC_CONNECTED;</w:t>
      </w:r>
    </w:p>
    <w:p w14:paraId="0CC41CC6" w14:textId="77777777" w:rsidR="0067720C" w:rsidRPr="006D0C02" w:rsidRDefault="0067720C" w:rsidP="0067720C">
      <w:pPr>
        <w:pStyle w:val="B4"/>
      </w:pPr>
      <w:r w:rsidRPr="006D0C02">
        <w:t>4&gt;</w:t>
      </w:r>
      <w:r w:rsidRPr="006D0C02">
        <w:tab/>
        <w:t>else:</w:t>
      </w:r>
    </w:p>
    <w:p w14:paraId="5A9091FF" w14:textId="77777777" w:rsidR="0067720C" w:rsidRPr="006D0C02" w:rsidRDefault="0067720C" w:rsidP="0067720C">
      <w:pPr>
        <w:pStyle w:val="B5"/>
      </w:pPr>
      <w:r w:rsidRPr="006D0C02">
        <w:t>5&gt;</w:t>
      </w:r>
      <w:r w:rsidRPr="006D0C02">
        <w:tab/>
        <w:t>include the time spent with no PSCell since entering the current serving cell in RRC_CONNECTED;</w:t>
      </w:r>
    </w:p>
    <w:p w14:paraId="773DDB12" w14:textId="77777777" w:rsidR="0067720C" w:rsidRPr="006D0C02" w:rsidRDefault="0067720C" w:rsidP="0067720C">
      <w:pPr>
        <w:pStyle w:val="B1"/>
      </w:pPr>
      <w:r w:rsidRPr="006D0C02">
        <w:t>1&gt;</w:t>
      </w:r>
      <w:r w:rsidRPr="006D0C02">
        <w:tab/>
        <w:t>upon entering 'camped normally' state in NR (in RRC_IDLE or RRC_INACTIVE) or E-UTRA (in RRC_IDLE) while previously in 'any cell selection' state or 'camped on any cell' state in NR or LTE:</w:t>
      </w:r>
    </w:p>
    <w:p w14:paraId="1B0A2FE9" w14:textId="77777777" w:rsidR="0067720C" w:rsidRPr="006D0C02" w:rsidRDefault="0067720C" w:rsidP="0067720C">
      <w:pPr>
        <w:pStyle w:val="B2"/>
      </w:pPr>
      <w:r w:rsidRPr="006D0C02">
        <w:t>2&gt;</w:t>
      </w:r>
      <w:r w:rsidRPr="006D0C02">
        <w:tab/>
        <w:t xml:space="preserve">include an entry in </w:t>
      </w:r>
      <w:r w:rsidRPr="006D0C02">
        <w:rPr>
          <w:i/>
          <w:iCs/>
        </w:rPr>
        <w:t>visitedCellInfoList</w:t>
      </w:r>
      <w:r w:rsidRPr="006D0C02">
        <w:t xml:space="preserve"> in variable </w:t>
      </w:r>
      <w:r w:rsidRPr="006D0C02">
        <w:rPr>
          <w:i/>
        </w:rPr>
        <w:t>VarMobilityHistoryReport</w:t>
      </w:r>
      <w:r w:rsidRPr="006D0C02">
        <w:t xml:space="preserve"> possibly after removing the oldest entry, if necessary, according to following:</w:t>
      </w:r>
    </w:p>
    <w:p w14:paraId="70DCC68C"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'any cell selection' state and/or 'camped on any cell' state in NR or LTE.</w:t>
      </w:r>
    </w:p>
    <w:p w14:paraId="51FC59CE" w14:textId="77777777" w:rsidR="008E7B38" w:rsidRPr="00994F23" w:rsidRDefault="008E7B38" w:rsidP="008E7B38">
      <w:pPr>
        <w:pStyle w:val="Note-Boxed"/>
        <w:jc w:val="center"/>
        <w:rPr>
          <w:rFonts w:ascii="Times New Roman" w:hAnsi="Times New Roman" w:cs="Times New Roman"/>
          <w:lang w:val="en-US"/>
        </w:rPr>
      </w:pPr>
      <w:bookmarkStart w:id="594" w:name="_Toc60776955"/>
      <w:bookmarkStart w:id="595" w:name="_Toc193445739"/>
      <w:bookmarkStart w:id="596" w:name="_Toc193451544"/>
      <w:bookmarkStart w:id="597" w:name="_Toc193462809"/>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8CD9B00" w14:textId="77777777" w:rsidR="00594E37" w:rsidRPr="00EE6E73" w:rsidRDefault="00594E37" w:rsidP="00594E37">
      <w:pPr>
        <w:pStyle w:val="Heading3"/>
      </w:pPr>
      <w:bookmarkStart w:id="598" w:name="_Toc193445785"/>
      <w:bookmarkStart w:id="599" w:name="_Toc193451590"/>
      <w:bookmarkStart w:id="600" w:name="_Toc193462855"/>
      <w:bookmarkStart w:id="601" w:name="_Toc201295142"/>
      <w:bookmarkStart w:id="602" w:name="_Toc60776996"/>
      <w:bookmarkStart w:id="603" w:name="_Toc193445788"/>
      <w:bookmarkStart w:id="604" w:name="_Toc193451593"/>
      <w:bookmarkStart w:id="605" w:name="_Toc193462858"/>
      <w:bookmarkEnd w:id="594"/>
      <w:bookmarkEnd w:id="595"/>
      <w:bookmarkEnd w:id="596"/>
      <w:bookmarkEnd w:id="597"/>
      <w:r w:rsidRPr="00EE6E73">
        <w:t>5.7.10</w:t>
      </w:r>
      <w:r w:rsidRPr="00EE6E73">
        <w:tab/>
        <w:t>UE Information</w:t>
      </w:r>
      <w:bookmarkEnd w:id="598"/>
      <w:bookmarkEnd w:id="599"/>
      <w:bookmarkEnd w:id="600"/>
      <w:bookmarkEnd w:id="601"/>
    </w:p>
    <w:p w14:paraId="244D97E5" w14:textId="77777777" w:rsidR="008541FB" w:rsidRPr="008541FB" w:rsidRDefault="008541FB" w:rsidP="008541FB">
      <w:pPr>
        <w:rPr>
          <w:rFonts w:ascii="Arial" w:hAnsi="Arial" w:cs="Arial"/>
          <w:color w:val="EE0000"/>
        </w:rPr>
      </w:pPr>
      <w:r w:rsidRPr="008541FB">
        <w:rPr>
          <w:rFonts w:ascii="Arial" w:hAnsi="Arial" w:cs="Arial"/>
          <w:color w:val="EE0000"/>
        </w:rPr>
        <w:t>&lt;text omitted&gt;</w:t>
      </w:r>
    </w:p>
    <w:p w14:paraId="302EA295" w14:textId="77777777" w:rsidR="00394471" w:rsidRPr="00D839FF" w:rsidRDefault="00394471" w:rsidP="00394471">
      <w:pPr>
        <w:pStyle w:val="Heading4"/>
      </w:pPr>
      <w:r w:rsidRPr="00D839FF">
        <w:t>5.7.10.3</w:t>
      </w:r>
      <w:r w:rsidRPr="00D839FF">
        <w:tab/>
        <w:t xml:space="preserve">Reception of the </w:t>
      </w:r>
      <w:r w:rsidRPr="00D839FF">
        <w:rPr>
          <w:i/>
          <w:iCs/>
        </w:rPr>
        <w:t>UEI</w:t>
      </w:r>
      <w:r w:rsidRPr="00D839FF">
        <w:rPr>
          <w:i/>
        </w:rPr>
        <w:t xml:space="preserve">nformationRequest </w:t>
      </w:r>
      <w:r w:rsidRPr="00D839FF">
        <w:t>message</w:t>
      </w:r>
      <w:bookmarkEnd w:id="602"/>
      <w:bookmarkEnd w:id="603"/>
      <w:bookmarkEnd w:id="604"/>
      <w:bookmarkEnd w:id="605"/>
    </w:p>
    <w:p w14:paraId="7F97FD75" w14:textId="77777777" w:rsidR="00397913" w:rsidRPr="00EE6E73" w:rsidRDefault="00397913" w:rsidP="00397913">
      <w:r w:rsidRPr="00EE6E73">
        <w:t xml:space="preserve">Upon receiving the </w:t>
      </w:r>
      <w:r w:rsidRPr="00EE6E73">
        <w:rPr>
          <w:i/>
        </w:rPr>
        <w:t>UEInformationRequest</w:t>
      </w:r>
      <w:r w:rsidRPr="00EE6E73">
        <w:t xml:space="preserve"> message, the UE shall, only after successful security activation:</w:t>
      </w:r>
    </w:p>
    <w:p w14:paraId="04E376CF" w14:textId="77777777" w:rsidR="00397913" w:rsidRPr="00EE6E73" w:rsidRDefault="00397913" w:rsidP="00397913">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25518CA3" w14:textId="77777777" w:rsidR="00397913" w:rsidRPr="00EE6E73" w:rsidRDefault="00397913" w:rsidP="00397913">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448D0DD9" w14:textId="77777777" w:rsidR="00397913" w:rsidRPr="00EE6E73" w:rsidRDefault="00397913" w:rsidP="00397913">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7259265B" w14:textId="77777777" w:rsidR="00397913" w:rsidRPr="00EE6E73" w:rsidRDefault="00397913" w:rsidP="00397913">
      <w:pPr>
        <w:pStyle w:val="B3"/>
        <w:rPr>
          <w:iCs/>
        </w:rPr>
      </w:pPr>
      <w:r w:rsidRPr="00EE6E73">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612159CF" w14:textId="77777777" w:rsidR="00397913" w:rsidRPr="00EE6E73" w:rsidRDefault="00397913" w:rsidP="00397913">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577F317D" w14:textId="77777777" w:rsidR="00397913" w:rsidRPr="00EE6E73" w:rsidRDefault="00397913" w:rsidP="00397913">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459A79B4" w14:textId="77777777" w:rsidR="00397913" w:rsidRPr="00EE6E73" w:rsidRDefault="00397913" w:rsidP="00397913">
      <w:pPr>
        <w:pStyle w:val="B2"/>
      </w:pPr>
      <w:r w:rsidRPr="00EE6E73">
        <w:t>2&gt;</w:t>
      </w:r>
      <w:r w:rsidRPr="00EE6E73">
        <w:tab/>
        <w:t>else:</w:t>
      </w:r>
    </w:p>
    <w:p w14:paraId="523BBA71" w14:textId="77777777" w:rsidR="00397913" w:rsidRPr="00EE6E73" w:rsidRDefault="00397913" w:rsidP="00397913">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6C68E6" w14:textId="77777777" w:rsidR="00397913" w:rsidRPr="00EE6E73" w:rsidRDefault="00397913" w:rsidP="00397913">
      <w:pPr>
        <w:pStyle w:val="B3"/>
        <w:rPr>
          <w:iCs/>
        </w:rPr>
      </w:pPr>
      <w:r w:rsidRPr="00EE6E73">
        <w:lastRenderedPageBreak/>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52013651" w14:textId="77777777" w:rsidR="00397913" w:rsidRPr="00EE6E73" w:rsidRDefault="00397913" w:rsidP="00397913">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138D9772" w14:textId="77777777" w:rsidR="00397913" w:rsidRPr="00EE6E73" w:rsidRDefault="00397913" w:rsidP="00397913">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6666B6A0" w14:textId="7BFD8D9E" w:rsidR="006A6D4E" w:rsidRPr="00D839FF" w:rsidRDefault="006A6D4E" w:rsidP="006A6D4E">
      <w:pPr>
        <w:pStyle w:val="B1"/>
      </w:pPr>
      <w:r w:rsidRPr="00D839FF">
        <w:t>1&gt;</w:t>
      </w:r>
      <w:r w:rsidRPr="00D839FF">
        <w:tab/>
        <w:t xml:space="preserve">if the </w:t>
      </w:r>
      <w:r w:rsidRPr="00D839FF">
        <w:rPr>
          <w:i/>
          <w:iCs/>
        </w:rPr>
        <w:t xml:space="preserve">reselectionMeasurementReq </w:t>
      </w:r>
      <w:r w:rsidRPr="00D839FF">
        <w:t xml:space="preserve">is included in the </w:t>
      </w:r>
      <w:r w:rsidRPr="00D839FF">
        <w:rPr>
          <w:i/>
          <w:iCs/>
        </w:rPr>
        <w:t>UEInformationRequest</w:t>
      </w:r>
      <w:r w:rsidRPr="00D839FF">
        <w:t>:</w:t>
      </w:r>
    </w:p>
    <w:p w14:paraId="0D7901C7" w14:textId="314795E9" w:rsidR="006A6D4E" w:rsidRPr="00D839FF" w:rsidRDefault="006A6D4E" w:rsidP="006A6D4E">
      <w:pPr>
        <w:pStyle w:val="B2"/>
      </w:pPr>
      <w:r w:rsidRPr="00D839FF">
        <w:t>2&gt;</w:t>
      </w:r>
      <w:r w:rsidRPr="00D839FF">
        <w:tab/>
        <w:t xml:space="preserve">if </w:t>
      </w:r>
      <w:r w:rsidR="009149EF" w:rsidRPr="00D839FF">
        <w:rPr>
          <w:i/>
          <w:iCs/>
        </w:rPr>
        <w:t>validatedMeasurementsReq</w:t>
      </w:r>
      <w:r w:rsidR="009149EF" w:rsidRPr="00D839FF">
        <w:t xml:space="preserve"> is included in the </w:t>
      </w:r>
      <w:r w:rsidR="009149EF" w:rsidRPr="00D839FF">
        <w:rPr>
          <w:i/>
          <w:iCs/>
        </w:rPr>
        <w:t xml:space="preserve">UEInformationRequest </w:t>
      </w:r>
      <w:r w:rsidR="009149EF" w:rsidRPr="00D839FF">
        <w:t xml:space="preserve">and </w:t>
      </w:r>
      <w:r w:rsidRPr="00D839FF">
        <w:rPr>
          <w:i/>
          <w:iCs/>
        </w:rPr>
        <w:t xml:space="preserve">measReselectionValidityDuration </w:t>
      </w:r>
      <w:r w:rsidRPr="00D839FF">
        <w:t xml:space="preserve">is included in </w:t>
      </w:r>
      <w:r w:rsidRPr="00D839FF">
        <w:rPr>
          <w:i/>
          <w:iCs/>
        </w:rPr>
        <w:t>VarMeasReselectionConfig</w:t>
      </w:r>
      <w:r w:rsidRPr="00D839FF">
        <w:t>;</w:t>
      </w:r>
    </w:p>
    <w:p w14:paraId="4019CD9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7645E71D" w14:textId="23F03AB2"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valid NR</w:t>
      </w:r>
      <w:r w:rsidR="006A6D4E" w:rsidRPr="00D839FF">
        <w:rPr>
          <w:rFonts w:eastAsia="SimSun"/>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rPr>
          <w:iCs/>
        </w:rPr>
        <w:t xml:space="preserve"> and set </w:t>
      </w:r>
      <w:r w:rsidR="006A6D4E" w:rsidRPr="00D839FF">
        <w:rPr>
          <w:i/>
        </w:rPr>
        <w:t xml:space="preserve">validityStatus </w:t>
      </w:r>
      <w:r w:rsidR="006A6D4E" w:rsidRPr="00D839FF">
        <w:rPr>
          <w:iCs/>
        </w:rPr>
        <w:t xml:space="preserve">to </w:t>
      </w:r>
      <w:r w:rsidRPr="00D839FF">
        <w:rPr>
          <w:iCs/>
        </w:rPr>
        <w:t xml:space="preserve">the </w:t>
      </w:r>
      <w:r w:rsidR="006A6D4E" w:rsidRPr="00D839FF">
        <w:rPr>
          <w:iCs/>
        </w:rPr>
        <w:t xml:space="preserve">value </w:t>
      </w:r>
      <w:r w:rsidRPr="00D839FF">
        <w:rPr>
          <w:iCs/>
        </w:rPr>
        <w:t xml:space="preserve">of </w:t>
      </w:r>
      <w:r w:rsidRPr="00D839FF">
        <w:rPr>
          <w:i/>
        </w:rPr>
        <w:t>measIdleValidityDuration</w:t>
      </w:r>
      <w:r w:rsidRPr="00D839FF">
        <w:rPr>
          <w:iCs/>
        </w:rPr>
        <w:t xml:space="preserve"> in </w:t>
      </w:r>
      <w:r w:rsidRPr="00D839FF">
        <w:rPr>
          <w:i/>
          <w:iCs/>
        </w:rPr>
        <w:t>VarMeasReselectionConfig</w:t>
      </w:r>
      <w:r w:rsidR="006A6D4E" w:rsidRPr="00D839FF">
        <w:rPr>
          <w:i/>
        </w:rPr>
        <w:t xml:space="preserve"> </w:t>
      </w:r>
      <w:r w:rsidR="006A6D4E" w:rsidRPr="00D839FF">
        <w:rPr>
          <w:iCs/>
        </w:rPr>
        <w:t>for each reported measurement</w:t>
      </w:r>
      <w:r w:rsidR="006A6D4E" w:rsidRPr="00D839FF">
        <w:t>;</w:t>
      </w:r>
    </w:p>
    <w:p w14:paraId="73CDB8CA" w14:textId="77777777" w:rsidR="009149EF" w:rsidRPr="00D839FF" w:rsidRDefault="009149EF" w:rsidP="009149EF">
      <w:pPr>
        <w:pStyle w:val="B3"/>
      </w:pPr>
      <w:r w:rsidRPr="00D839FF">
        <w:t>3&gt; else:</w:t>
      </w:r>
    </w:p>
    <w:p w14:paraId="363717BE"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valid NR measurement results, if available, and set validityStatus to the value of </w:t>
      </w:r>
      <w:r w:rsidRPr="00D839FF">
        <w:rPr>
          <w:i/>
          <w:iCs/>
        </w:rPr>
        <w:t>measIdleValidityDuration</w:t>
      </w:r>
      <w:r w:rsidRPr="00D839FF">
        <w:t xml:space="preserve"> in </w:t>
      </w:r>
      <w:r w:rsidRPr="00D839FF">
        <w:rPr>
          <w:i/>
          <w:iCs/>
        </w:rPr>
        <w:t>VarMeasReselectionConfig</w:t>
      </w:r>
      <w:r w:rsidRPr="00D839FF">
        <w:t>;</w:t>
      </w:r>
    </w:p>
    <w:p w14:paraId="72C029BC" w14:textId="77777777" w:rsidR="006A6D4E" w:rsidRPr="00D839FF" w:rsidRDefault="006A6D4E" w:rsidP="006A6D4E">
      <w:pPr>
        <w:pStyle w:val="B2"/>
      </w:pPr>
      <w:r w:rsidRPr="00D839FF">
        <w:t>2&gt;</w:t>
      </w:r>
      <w:r w:rsidRPr="00D839FF">
        <w:tab/>
        <w:t>else:</w:t>
      </w:r>
    </w:p>
    <w:p w14:paraId="1389352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510E0835" w14:textId="52088C70"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NR</w:t>
      </w:r>
      <w:r w:rsidR="006A6D4E" w:rsidRPr="00D839FF">
        <w:rPr>
          <w:rFonts w:eastAsia="SimSun"/>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t>;</w:t>
      </w:r>
    </w:p>
    <w:p w14:paraId="3AB1DE2D" w14:textId="77777777" w:rsidR="009149EF" w:rsidRPr="00D839FF" w:rsidRDefault="009149EF" w:rsidP="009149EF">
      <w:pPr>
        <w:pStyle w:val="B3"/>
      </w:pPr>
      <w:r w:rsidRPr="00D839FF">
        <w:t>3&gt;</w:t>
      </w:r>
      <w:r w:rsidRPr="00D839FF">
        <w:tab/>
        <w:t>else:</w:t>
      </w:r>
    </w:p>
    <w:p w14:paraId="54A524A3"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NR measurement results, if available;</w:t>
      </w:r>
    </w:p>
    <w:p w14:paraId="2D90D075" w14:textId="0CC11259" w:rsidR="00394471" w:rsidRPr="00D839FF" w:rsidRDefault="00394471" w:rsidP="00394471">
      <w:pPr>
        <w:pStyle w:val="B1"/>
        <w:rPr>
          <w:lang w:eastAsia="ko-KR"/>
        </w:rPr>
      </w:pPr>
      <w:r w:rsidRPr="00D839FF">
        <w:t>1&gt;</w:t>
      </w:r>
      <w:r w:rsidRPr="00D839FF">
        <w:tab/>
        <w:t xml:space="preserve">if the </w:t>
      </w:r>
      <w:r w:rsidRPr="00D839FF">
        <w:rPr>
          <w:i/>
          <w:iCs/>
        </w:rPr>
        <w:t>logMeas</w:t>
      </w:r>
      <w:r w:rsidRPr="00D839FF">
        <w:rPr>
          <w:i/>
        </w:rPr>
        <w:t>Re</w:t>
      </w:r>
      <w:r w:rsidRPr="00D839FF">
        <w:rPr>
          <w:rFonts w:eastAsia="SimSun"/>
          <w:i/>
        </w:rPr>
        <w:t>portReq</w:t>
      </w:r>
      <w:r w:rsidRPr="00D839FF">
        <w:t xml:space="preserve"> is present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F85EEA" w:rsidRPr="00D839FF">
        <w:rPr>
          <w:iCs/>
        </w:rPr>
        <w:t xml:space="preserve">, or if the current registered SNPN </w:t>
      </w:r>
      <w:r w:rsidR="007167F6" w:rsidRPr="00D839FF">
        <w:rPr>
          <w:iCs/>
        </w:rPr>
        <w:t xml:space="preserve">identity </w:t>
      </w:r>
      <w:r w:rsidR="00F85EEA" w:rsidRPr="00D839FF">
        <w:rPr>
          <w:iCs/>
        </w:rPr>
        <w:t xml:space="preserve">is included </w:t>
      </w:r>
      <w:r w:rsidR="00F85EEA" w:rsidRPr="00D839FF">
        <w:rPr>
          <w:rFonts w:eastAsia="SimSun"/>
        </w:rPr>
        <w:t xml:space="preserve">in </w:t>
      </w:r>
      <w:r w:rsidR="00F85EEA" w:rsidRPr="00D839FF">
        <w:rPr>
          <w:rFonts w:eastAsia="SimSun"/>
          <w:i/>
        </w:rPr>
        <w:t>snpn-ConfigID</w:t>
      </w:r>
      <w:r w:rsidR="00367F74" w:rsidRPr="00D839FF">
        <w:rPr>
          <w:rFonts w:eastAsia="SimSun"/>
          <w:i/>
        </w:rPr>
        <w:t>-</w:t>
      </w:r>
      <w:r w:rsidR="00F85EEA" w:rsidRPr="00D839FF">
        <w:rPr>
          <w:rFonts w:eastAsia="SimSun"/>
          <w:i/>
        </w:rPr>
        <w:t>List</w:t>
      </w:r>
      <w:r w:rsidR="00F85EEA" w:rsidRPr="00D839FF">
        <w:rPr>
          <w:rFonts w:eastAsia="SimSun"/>
        </w:rPr>
        <w:t xml:space="preserve"> stored in </w:t>
      </w:r>
      <w:r w:rsidR="00F85EEA" w:rsidRPr="00D839FF">
        <w:rPr>
          <w:i/>
          <w:iCs/>
        </w:rPr>
        <w:t>VarLogMeasReport</w:t>
      </w:r>
      <w:r w:rsidRPr="00D839FF">
        <w:t>:</w:t>
      </w:r>
    </w:p>
    <w:p w14:paraId="2799E814" w14:textId="77777777" w:rsidR="00394471" w:rsidRPr="00D839FF" w:rsidRDefault="00394471" w:rsidP="00394471">
      <w:pPr>
        <w:pStyle w:val="B2"/>
        <w:rPr>
          <w:lang w:eastAsia="ko-KR"/>
        </w:rPr>
      </w:pPr>
      <w:r w:rsidRPr="00D839FF">
        <w:t>2&gt;</w:t>
      </w:r>
      <w:r w:rsidRPr="00D839FF">
        <w:tab/>
        <w:t xml:space="preserve">if </w:t>
      </w:r>
      <w:r w:rsidRPr="00D839FF">
        <w:rPr>
          <w:i/>
          <w:iCs/>
        </w:rPr>
        <w:t xml:space="preserve">VarLogMeasReport </w:t>
      </w:r>
      <w:r w:rsidRPr="00D839FF">
        <w:t>includes</w:t>
      </w:r>
      <w:r w:rsidRPr="00D839FF">
        <w:rPr>
          <w:rFonts w:eastAsia="SimSun"/>
        </w:rPr>
        <w:t xml:space="preserve"> one or more logged measurement entries, set </w:t>
      </w:r>
      <w:r w:rsidRPr="00D839FF">
        <w:t xml:space="preserve">the contents of the </w:t>
      </w:r>
      <w:r w:rsidRPr="00D839FF">
        <w:rPr>
          <w:i/>
        </w:rPr>
        <w:t>logMeasReport</w:t>
      </w:r>
      <w:r w:rsidRPr="00D839FF">
        <w:t xml:space="preserve"> </w:t>
      </w:r>
      <w:r w:rsidRPr="00D839FF">
        <w:rPr>
          <w:iCs/>
          <w:lang w:eastAsia="ko-KR"/>
        </w:rPr>
        <w:t xml:space="preserve">in the </w:t>
      </w:r>
      <w:r w:rsidRPr="00D839FF">
        <w:rPr>
          <w:i/>
          <w:lang w:eastAsia="ko-KR"/>
        </w:rPr>
        <w:t>UEInformationResponse</w:t>
      </w:r>
      <w:r w:rsidRPr="00D839FF">
        <w:rPr>
          <w:lang w:eastAsia="ko-KR"/>
        </w:rPr>
        <w:t xml:space="preserve"> message as follows:</w:t>
      </w:r>
    </w:p>
    <w:p w14:paraId="56691D5B" w14:textId="77777777"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absoluteTimeStamp</w:t>
      </w:r>
      <w:r w:rsidRPr="00D839FF">
        <w:rPr>
          <w:lang w:eastAsia="ko-KR"/>
        </w:rPr>
        <w:t xml:space="preserve"> and set it to the value of </w:t>
      </w:r>
      <w:r w:rsidRPr="00D839FF">
        <w:rPr>
          <w:i/>
          <w:iCs/>
          <w:lang w:eastAsia="ko-KR"/>
        </w:rPr>
        <w:t>absoluteTimeInfo</w:t>
      </w:r>
      <w:r w:rsidRPr="00D839FF">
        <w:rPr>
          <w:lang w:eastAsia="ko-KR"/>
        </w:rPr>
        <w:t xml:space="preserve"> in the </w:t>
      </w:r>
      <w:r w:rsidRPr="00D839FF">
        <w:rPr>
          <w:i/>
          <w:iCs/>
          <w:lang w:eastAsia="ko-KR"/>
        </w:rPr>
        <w:t>VarLogMeasReport</w:t>
      </w:r>
      <w:r w:rsidRPr="00D839FF">
        <w:rPr>
          <w:lang w:eastAsia="ko-KR"/>
        </w:rPr>
        <w:t>;</w:t>
      </w:r>
    </w:p>
    <w:p w14:paraId="199820F3" w14:textId="77777777" w:rsidR="00394471" w:rsidRPr="00D839FF" w:rsidRDefault="00394471" w:rsidP="00394471">
      <w:pPr>
        <w:pStyle w:val="B3"/>
        <w:ind w:left="851" w:firstLine="0"/>
        <w:rPr>
          <w:lang w:eastAsia="ko-KR"/>
        </w:rPr>
      </w:pPr>
      <w:r w:rsidRPr="00D839FF">
        <w:rPr>
          <w:lang w:eastAsia="ko-KR"/>
        </w:rPr>
        <w:t>3&gt;</w:t>
      </w:r>
      <w:r w:rsidRPr="00D839FF">
        <w:rPr>
          <w:lang w:eastAsia="ko-KR"/>
        </w:rPr>
        <w:tab/>
        <w:t xml:space="preserve">include the </w:t>
      </w:r>
      <w:r w:rsidRPr="00D839FF">
        <w:rPr>
          <w:i/>
          <w:iCs/>
          <w:lang w:eastAsia="ko-KR"/>
        </w:rPr>
        <w:t>traceReference</w:t>
      </w:r>
      <w:r w:rsidRPr="00D839FF">
        <w:rPr>
          <w:lang w:eastAsia="ko-KR"/>
        </w:rPr>
        <w:t xml:space="preserve"> and set it to the value of </w:t>
      </w:r>
      <w:r w:rsidRPr="00D839FF">
        <w:rPr>
          <w:i/>
          <w:iCs/>
          <w:lang w:eastAsia="ko-KR"/>
        </w:rPr>
        <w:t>traceReference</w:t>
      </w:r>
      <w:r w:rsidRPr="00D839FF">
        <w:rPr>
          <w:lang w:eastAsia="ko-KR"/>
        </w:rPr>
        <w:t xml:space="preserve"> in the </w:t>
      </w:r>
      <w:r w:rsidRPr="00D839FF">
        <w:rPr>
          <w:i/>
          <w:iCs/>
          <w:lang w:eastAsia="ko-KR"/>
        </w:rPr>
        <w:t>VarLogMeasReport</w:t>
      </w:r>
      <w:r w:rsidRPr="00D839FF">
        <w:rPr>
          <w:lang w:eastAsia="ko-KR"/>
        </w:rPr>
        <w:t>;</w:t>
      </w:r>
    </w:p>
    <w:p w14:paraId="7C34CB89" w14:textId="77777777" w:rsidR="00394471" w:rsidRPr="00D839FF" w:rsidRDefault="00394471" w:rsidP="00394471">
      <w:pPr>
        <w:pStyle w:val="B3"/>
        <w:rPr>
          <w:i/>
          <w:iCs/>
          <w:lang w:eastAsia="ko-KR"/>
        </w:rPr>
      </w:pPr>
      <w:r w:rsidRPr="00D839FF">
        <w:t>3&gt;</w:t>
      </w:r>
      <w:r w:rsidRPr="00D839FF">
        <w:tab/>
      </w:r>
      <w:r w:rsidRPr="00D839FF">
        <w:rPr>
          <w:lang w:eastAsia="ko-KR"/>
        </w:rPr>
        <w:t xml:space="preserve">include the </w:t>
      </w:r>
      <w:r w:rsidRPr="00D839FF">
        <w:rPr>
          <w:i/>
          <w:iCs/>
          <w:lang w:eastAsia="ko-KR"/>
        </w:rPr>
        <w:t>traceRecordingSessionRef</w:t>
      </w:r>
      <w:r w:rsidRPr="00D839FF">
        <w:rPr>
          <w:lang w:eastAsia="ko-KR"/>
        </w:rPr>
        <w:t xml:space="preserve"> and set it to the value of </w:t>
      </w:r>
      <w:r w:rsidRPr="00D839FF">
        <w:rPr>
          <w:i/>
          <w:iCs/>
          <w:lang w:eastAsia="ko-KR"/>
        </w:rPr>
        <w:t>traceRecordingSessionRef</w:t>
      </w:r>
      <w:r w:rsidRPr="00D839FF">
        <w:rPr>
          <w:lang w:eastAsia="ko-KR"/>
        </w:rPr>
        <w:t xml:space="preserve"> in the </w:t>
      </w:r>
      <w:r w:rsidRPr="00D839FF">
        <w:rPr>
          <w:i/>
          <w:iCs/>
          <w:lang w:eastAsia="ko-KR"/>
        </w:rPr>
        <w:t>VarLogMeasReport;</w:t>
      </w:r>
    </w:p>
    <w:p w14:paraId="10714EFE" w14:textId="77777777" w:rsidR="00394471" w:rsidRPr="00D839FF" w:rsidRDefault="00394471" w:rsidP="00394471">
      <w:pPr>
        <w:pStyle w:val="B3"/>
      </w:pPr>
      <w:r w:rsidRPr="00D839FF">
        <w:t>3&gt;</w:t>
      </w:r>
      <w:r w:rsidRPr="00D839FF">
        <w:tab/>
        <w:t xml:space="preserve">include the </w:t>
      </w:r>
      <w:r w:rsidRPr="00D839FF">
        <w:rPr>
          <w:i/>
        </w:rPr>
        <w:t>tce-Id</w:t>
      </w:r>
      <w:r w:rsidRPr="00D839FF">
        <w:t xml:space="preserve"> and set it to the value of </w:t>
      </w:r>
      <w:r w:rsidRPr="00D839FF">
        <w:rPr>
          <w:i/>
        </w:rPr>
        <w:t>tce-Id</w:t>
      </w:r>
      <w:r w:rsidRPr="00D839FF">
        <w:t xml:space="preserve"> in the </w:t>
      </w:r>
      <w:r w:rsidRPr="00D839FF">
        <w:rPr>
          <w:i/>
        </w:rPr>
        <w:t>VarLogMeasReport</w:t>
      </w:r>
      <w:r w:rsidRPr="00D839FF">
        <w:t>;</w:t>
      </w:r>
    </w:p>
    <w:p w14:paraId="65F02270" w14:textId="652D7241"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logMeasInfo</w:t>
      </w:r>
      <w:r w:rsidRPr="00D839FF">
        <w:rPr>
          <w:i/>
          <w:lang w:eastAsia="ko-KR"/>
        </w:rPr>
        <w:t>List</w:t>
      </w:r>
      <w:r w:rsidRPr="00D839FF">
        <w:rPr>
          <w:lang w:eastAsia="ko-KR"/>
        </w:rPr>
        <w:t xml:space="preserve"> and set it to include</w:t>
      </w:r>
      <w:r w:rsidRPr="00D839FF">
        <w:t xml:space="preserve"> </w:t>
      </w:r>
      <w:r w:rsidRPr="00D839FF">
        <w:rPr>
          <w:lang w:eastAsia="ko-KR"/>
        </w:rPr>
        <w:t xml:space="preserve">one or more entries from </w:t>
      </w:r>
      <w:r w:rsidR="00424C1A" w:rsidRPr="00D839FF">
        <w:rPr>
          <w:lang w:eastAsia="ko-KR"/>
        </w:rPr>
        <w:t>the</w:t>
      </w:r>
      <w:r w:rsidR="00424C1A" w:rsidRPr="00D839FF">
        <w:rPr>
          <w:i/>
        </w:rPr>
        <w:t xml:space="preserve"> </w:t>
      </w:r>
      <w:r w:rsidRPr="00D839FF">
        <w:rPr>
          <w:i/>
        </w:rPr>
        <w:t>VarLogMeasReport</w:t>
      </w:r>
      <w:r w:rsidRPr="00D839FF">
        <w:rPr>
          <w:lang w:eastAsia="ko-KR"/>
        </w:rPr>
        <w:t xml:space="preserve"> </w:t>
      </w:r>
      <w:r w:rsidRPr="00D839FF">
        <w:rPr>
          <w:rFonts w:eastAsia="SimSun"/>
        </w:rPr>
        <w:t>starting from the entries logged first</w:t>
      </w:r>
      <w:r w:rsidR="00424C1A" w:rsidRPr="00D839FF">
        <w:rPr>
          <w:rFonts w:eastAsia="SimSun"/>
        </w:rPr>
        <w:t xml:space="preserve">, and for each entry of the </w:t>
      </w:r>
      <w:r w:rsidR="00424C1A" w:rsidRPr="00D839FF">
        <w:rPr>
          <w:i/>
          <w:iCs/>
        </w:rPr>
        <w:t>logMeasInfoList</w:t>
      </w:r>
      <w:r w:rsidR="00424C1A" w:rsidRPr="00D839FF">
        <w:rPr>
          <w:rFonts w:eastAsia="SimSun"/>
        </w:rPr>
        <w:t xml:space="preserve"> that is included, include all information stored</w:t>
      </w:r>
      <w:r w:rsidR="00424C1A" w:rsidRPr="00D839FF">
        <w:t xml:space="preserve"> in the corresponding </w:t>
      </w:r>
      <w:r w:rsidR="00424C1A" w:rsidRPr="00D839FF">
        <w:rPr>
          <w:i/>
          <w:iCs/>
        </w:rPr>
        <w:t>logMeasInfoList</w:t>
      </w:r>
      <w:r w:rsidR="00424C1A" w:rsidRPr="00D839FF">
        <w:t xml:space="preserve"> </w:t>
      </w:r>
      <w:r w:rsidR="00424C1A" w:rsidRPr="00D839FF">
        <w:rPr>
          <w:rFonts w:eastAsia="SimSun"/>
        </w:rPr>
        <w:t xml:space="preserve">entry </w:t>
      </w:r>
      <w:r w:rsidR="00424C1A" w:rsidRPr="00D839FF">
        <w:t xml:space="preserve">in </w:t>
      </w:r>
      <w:r w:rsidR="00424C1A" w:rsidRPr="00D839FF">
        <w:rPr>
          <w:i/>
        </w:rPr>
        <w:t>VarLogMeasReport</w:t>
      </w:r>
      <w:r w:rsidRPr="00D839FF">
        <w:rPr>
          <w:iCs/>
        </w:rPr>
        <w:t>;</w:t>
      </w:r>
    </w:p>
    <w:p w14:paraId="48661D6B" w14:textId="77777777" w:rsidR="00394471" w:rsidRPr="00D839FF" w:rsidRDefault="00394471" w:rsidP="00394471">
      <w:pPr>
        <w:pStyle w:val="B3"/>
      </w:pPr>
      <w:r w:rsidRPr="00D839FF">
        <w:t>3&gt;</w:t>
      </w:r>
      <w:r w:rsidRPr="00D839FF">
        <w:tab/>
        <w:t xml:space="preserve">if the </w:t>
      </w:r>
      <w:r w:rsidRPr="00D839FF">
        <w:rPr>
          <w:i/>
          <w:iCs/>
        </w:rPr>
        <w:t>VarLogMeasReport</w:t>
      </w:r>
      <w:r w:rsidRPr="00D839FF">
        <w:t xml:space="preserve"> includes one or more additional logged measurement entries that are not included in the </w:t>
      </w:r>
      <w:r w:rsidRPr="00D839FF">
        <w:rPr>
          <w:i/>
        </w:rPr>
        <w:t>logMeasInfoList</w:t>
      </w:r>
      <w:r w:rsidRPr="00D839FF">
        <w:t xml:space="preserve"> within the </w:t>
      </w:r>
      <w:r w:rsidRPr="00D839FF">
        <w:rPr>
          <w:i/>
        </w:rPr>
        <w:t>UEInformationResponse</w:t>
      </w:r>
      <w:r w:rsidRPr="00D839FF">
        <w:t xml:space="preserve"> message:</w:t>
      </w:r>
    </w:p>
    <w:p w14:paraId="10837FF2" w14:textId="77777777" w:rsidR="00394471" w:rsidRPr="00D839FF" w:rsidRDefault="00394471" w:rsidP="00394471">
      <w:pPr>
        <w:pStyle w:val="B4"/>
        <w:rPr>
          <w:iCs/>
        </w:rPr>
      </w:pPr>
      <w:r w:rsidRPr="00D839FF">
        <w:t>4&gt;</w:t>
      </w:r>
      <w:r w:rsidRPr="00D839FF">
        <w:tab/>
        <w:t xml:space="preserve">include the </w:t>
      </w:r>
      <w:r w:rsidRPr="00D839FF">
        <w:rPr>
          <w:i/>
        </w:rPr>
        <w:t>logMeas</w:t>
      </w:r>
      <w:r w:rsidRPr="00D839FF">
        <w:rPr>
          <w:rFonts w:eastAsia="SimSun"/>
          <w:i/>
        </w:rPr>
        <w:t>Available</w:t>
      </w:r>
      <w:r w:rsidRPr="00D839FF">
        <w:rPr>
          <w:iCs/>
        </w:rPr>
        <w:t>;</w:t>
      </w:r>
    </w:p>
    <w:p w14:paraId="1FD013E0" w14:textId="241D620E" w:rsidR="00394471" w:rsidRPr="00D839FF" w:rsidRDefault="00424C1A" w:rsidP="00255542">
      <w:pPr>
        <w:pStyle w:val="B4"/>
      </w:pPr>
      <w:r w:rsidRPr="00D839FF">
        <w:lastRenderedPageBreak/>
        <w:t>4</w:t>
      </w:r>
      <w:r w:rsidR="00394471" w:rsidRPr="00D839FF">
        <w:t>&gt;</w:t>
      </w:r>
      <w:r w:rsidR="00394471" w:rsidRPr="00D839FF">
        <w:tab/>
        <w:t xml:space="preserve">if </w:t>
      </w:r>
      <w:r w:rsidRPr="00D839FF">
        <w:rPr>
          <w:i/>
        </w:rPr>
        <w:t>bt-LocationInfo</w:t>
      </w:r>
      <w:r w:rsidRPr="00D839FF">
        <w:t xml:space="preserve"> is included in </w:t>
      </w:r>
      <w:r w:rsidRPr="00D839FF">
        <w:rPr>
          <w:i/>
        </w:rPr>
        <w:t>locationInfo</w:t>
      </w:r>
      <w:r w:rsidRPr="00D839FF">
        <w:t xml:space="preserve"> of one or more of </w:t>
      </w:r>
      <w:r w:rsidR="00394471" w:rsidRPr="00D839FF">
        <w:t xml:space="preserve">the </w:t>
      </w:r>
      <w:r w:rsidRPr="00D839FF">
        <w:t xml:space="preserve">additional logged measurement entries in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0C972B41" w14:textId="5ED264BC" w:rsidR="00394471" w:rsidRPr="00D839FF" w:rsidRDefault="00424C1A" w:rsidP="00255542">
      <w:pPr>
        <w:pStyle w:val="B5"/>
        <w:rPr>
          <w:iCs/>
        </w:rPr>
      </w:pPr>
      <w:r w:rsidRPr="00D839FF">
        <w:t>5</w:t>
      </w:r>
      <w:r w:rsidR="00394471" w:rsidRPr="00D839FF">
        <w:t>&gt;</w:t>
      </w:r>
      <w:r w:rsidR="00394471" w:rsidRPr="00D839FF">
        <w:tab/>
        <w:t xml:space="preserve">include the </w:t>
      </w:r>
      <w:r w:rsidR="00394471" w:rsidRPr="00D839FF">
        <w:rPr>
          <w:i/>
          <w:iCs/>
        </w:rPr>
        <w:t>logMeasAvailableBT</w:t>
      </w:r>
      <w:r w:rsidR="00394471" w:rsidRPr="00D839FF">
        <w:rPr>
          <w:iCs/>
        </w:rPr>
        <w:t>;</w:t>
      </w:r>
    </w:p>
    <w:p w14:paraId="1E631CE7" w14:textId="0F8690B9" w:rsidR="00394471" w:rsidRPr="00D839FF" w:rsidRDefault="00424C1A" w:rsidP="00255542">
      <w:pPr>
        <w:pStyle w:val="B4"/>
      </w:pPr>
      <w:r w:rsidRPr="00D839FF">
        <w:t>4</w:t>
      </w:r>
      <w:r w:rsidR="00394471" w:rsidRPr="00D839FF">
        <w:t>&gt;</w:t>
      </w:r>
      <w:r w:rsidR="00394471" w:rsidRPr="00D839FF">
        <w:tab/>
        <w:t>if</w:t>
      </w:r>
      <w:r w:rsidRPr="00D839FF">
        <w:rPr>
          <w:i/>
        </w:rPr>
        <w:t xml:space="preserve"> wlan-LocationInfo</w:t>
      </w:r>
      <w:r w:rsidRPr="00D839FF">
        <w:t xml:space="preserve"> is included in </w:t>
      </w:r>
      <w:r w:rsidRPr="00D839FF">
        <w:rPr>
          <w:i/>
        </w:rPr>
        <w:t>locationInfo</w:t>
      </w:r>
      <w:r w:rsidRPr="00D839FF">
        <w:t xml:space="preserve"> of one or more of</w:t>
      </w:r>
      <w:r w:rsidR="00394471" w:rsidRPr="00D839FF">
        <w:t xml:space="preserve"> the </w:t>
      </w:r>
      <w:r w:rsidRPr="00D839FF">
        <w:t>additional logged measurement entries in</w:t>
      </w:r>
      <w:r w:rsidRPr="00D839FF">
        <w:rPr>
          <w:i/>
          <w:iCs/>
        </w:rPr>
        <w:t xml:space="preserve">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5B589DE9" w14:textId="4299839A" w:rsidR="00394471" w:rsidRPr="00415EDD" w:rsidRDefault="00424C1A" w:rsidP="00255542">
      <w:pPr>
        <w:pStyle w:val="B5"/>
        <w:rPr>
          <w:iCs/>
        </w:rPr>
      </w:pPr>
      <w:r w:rsidRPr="00415EDD">
        <w:t>5</w:t>
      </w:r>
      <w:r w:rsidR="00394471" w:rsidRPr="00415EDD">
        <w:t>&gt;</w:t>
      </w:r>
      <w:r w:rsidR="00394471" w:rsidRPr="00415EDD">
        <w:tab/>
        <w:t xml:space="preserve">include the </w:t>
      </w:r>
      <w:r w:rsidR="00394471" w:rsidRPr="00415EDD">
        <w:rPr>
          <w:i/>
          <w:iCs/>
        </w:rPr>
        <w:t>logMeasAvailableWLAN</w:t>
      </w:r>
      <w:r w:rsidR="00394471" w:rsidRPr="00415EDD">
        <w:rPr>
          <w:iCs/>
        </w:rPr>
        <w:t>;</w:t>
      </w:r>
    </w:p>
    <w:p w14:paraId="71AEE53C" w14:textId="573E398A" w:rsidR="00394471" w:rsidRPr="00415EDD" w:rsidRDefault="00394471" w:rsidP="00394471">
      <w:pPr>
        <w:pStyle w:val="B1"/>
        <w:rPr>
          <w:lang w:eastAsia="ko-KR"/>
        </w:rPr>
      </w:pPr>
      <w:r w:rsidRPr="00415EDD">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RPLMN is included in </w:t>
      </w:r>
      <w:r w:rsidRPr="00415EDD">
        <w:rPr>
          <w:i/>
        </w:rPr>
        <w:t>plmn-IdentityList</w:t>
      </w:r>
      <w:r w:rsidRPr="00415EDD">
        <w:t xml:space="preserve"> stored in </w:t>
      </w:r>
      <w:r w:rsidRPr="00415EDD">
        <w:rPr>
          <w:i/>
        </w:rPr>
        <w:t>VarRA-Report</w:t>
      </w:r>
      <w:r w:rsidR="00F85EEA" w:rsidRPr="00415EDD">
        <w:rPr>
          <w:iCs/>
        </w:rPr>
        <w:t>; or</w:t>
      </w:r>
    </w:p>
    <w:p w14:paraId="02F3A14B" w14:textId="7CF45722" w:rsidR="00F85EEA" w:rsidRPr="00415EDD" w:rsidRDefault="00F85EEA" w:rsidP="00F85EEA">
      <w:pPr>
        <w:pStyle w:val="B1"/>
        <w:rPr>
          <w:lang w:eastAsia="ko-KR"/>
        </w:rPr>
      </w:pPr>
      <w:r w:rsidRPr="00415EDD">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registered SNPN </w:t>
      </w:r>
      <w:r w:rsidR="007167F6" w:rsidRPr="00415EDD">
        <w:rPr>
          <w:iCs/>
        </w:rPr>
        <w:t xml:space="preserve">identity </w:t>
      </w:r>
      <w:r w:rsidRPr="00415EDD">
        <w:t xml:space="preserve">is included in </w:t>
      </w:r>
      <w:r w:rsidRPr="00415EDD">
        <w:rPr>
          <w:i/>
        </w:rPr>
        <w:t>snpn-IdentityList</w:t>
      </w:r>
      <w:r w:rsidRPr="00415EDD">
        <w:t xml:space="preserve"> stored in </w:t>
      </w:r>
      <w:r w:rsidRPr="00415EDD">
        <w:rPr>
          <w:i/>
        </w:rPr>
        <w:t>VarRA-Report</w:t>
      </w:r>
      <w:r w:rsidRPr="00415EDD">
        <w:t>:</w:t>
      </w:r>
    </w:p>
    <w:p w14:paraId="4E0F814E" w14:textId="2A1E9303" w:rsidR="00607631" w:rsidRPr="00415EDD" w:rsidRDefault="00607631" w:rsidP="00607631">
      <w:pPr>
        <w:pStyle w:val="B2"/>
        <w:rPr>
          <w:ins w:id="606" w:author="After RAN2#130" w:date="2025-03-26T09:55:00Z"/>
          <w:rFonts w:eastAsia="DengXian"/>
          <w:lang w:eastAsia="ko-KR"/>
        </w:rPr>
      </w:pPr>
      <w:commentRangeStart w:id="607"/>
      <w:ins w:id="608" w:author="After RAN2#130" w:date="2025-03-26T09:55:00Z">
        <w:r w:rsidRPr="00415EDD">
          <w:rPr>
            <w:rFonts w:eastAsia="DengXian"/>
            <w:lang w:eastAsia="ko-KR"/>
          </w:rPr>
          <w:t xml:space="preserve">2&gt; for each </w:t>
        </w:r>
      </w:ins>
      <w:ins w:id="609" w:author="After RAN2#130" w:date="2025-07-29T09:53:00Z">
        <w:r w:rsidR="001143C9">
          <w:rPr>
            <w:rFonts w:eastAsia="DengXian"/>
            <w:i/>
            <w:iCs/>
            <w:lang w:eastAsia="ko-KR"/>
          </w:rPr>
          <w:t>RA</w:t>
        </w:r>
      </w:ins>
      <w:ins w:id="610" w:author="After RAN2#130" w:date="2025-03-26T09:55:00Z">
        <w:r w:rsidRPr="00415EDD">
          <w:rPr>
            <w:rFonts w:eastAsia="DengXian"/>
            <w:i/>
            <w:iCs/>
            <w:lang w:eastAsia="ko-KR"/>
          </w:rPr>
          <w:t>-Report</w:t>
        </w:r>
      </w:ins>
      <w:ins w:id="611" w:author="After RAN2#130" w:date="2025-07-29T09:56:00Z">
        <w:r w:rsidR="00060F5C">
          <w:rPr>
            <w:rFonts w:eastAsia="DengXian"/>
            <w:i/>
            <w:iCs/>
            <w:lang w:eastAsia="ko-KR"/>
          </w:rPr>
          <w:t xml:space="preserve"> </w:t>
        </w:r>
      </w:ins>
      <w:ins w:id="612" w:author="After RAN2#130" w:date="2025-07-29T09:55:00Z">
        <w:r w:rsidR="00FA285F" w:rsidRPr="00D839FF">
          <w:rPr>
            <w:lang w:eastAsia="ko-KR"/>
          </w:rPr>
          <w:t xml:space="preserve">stored in </w:t>
        </w:r>
        <w:r w:rsidR="00FA285F" w:rsidRPr="00D839FF">
          <w:rPr>
            <w:i/>
          </w:rPr>
          <w:t>ra-ReportList</w:t>
        </w:r>
        <w:r w:rsidR="00FA285F" w:rsidRPr="00D839FF">
          <w:t xml:space="preserve"> </w:t>
        </w:r>
      </w:ins>
      <w:ins w:id="613" w:author="After RAN2#130" w:date="2025-03-26T09:55:00Z">
        <w:r w:rsidRPr="00415EDD">
          <w:rPr>
            <w:rFonts w:eastAsia="DengXian"/>
            <w:lang w:eastAsia="ko-KR"/>
          </w:rPr>
          <w:t xml:space="preserve">in </w:t>
        </w:r>
        <w:r w:rsidRPr="00415EDD">
          <w:rPr>
            <w:rFonts w:eastAsia="DengXian"/>
            <w:i/>
            <w:iCs/>
            <w:lang w:eastAsia="ko-KR"/>
          </w:rPr>
          <w:t>VarRA-Report</w:t>
        </w:r>
        <w:r w:rsidRPr="00415EDD">
          <w:rPr>
            <w:rFonts w:eastAsia="DengXian"/>
            <w:lang w:eastAsia="ko-KR"/>
          </w:rPr>
          <w:t xml:space="preserve"> that consists of failed SDT information:</w:t>
        </w:r>
      </w:ins>
    </w:p>
    <w:p w14:paraId="43E06BD2" w14:textId="54298217" w:rsidR="00607631" w:rsidRPr="00415EDD" w:rsidRDefault="00607631" w:rsidP="00607631">
      <w:pPr>
        <w:pStyle w:val="B3"/>
        <w:rPr>
          <w:ins w:id="614" w:author="After RAN2#130" w:date="2025-03-26T09:55:00Z"/>
          <w:rFonts w:eastAsia="DengXian"/>
          <w:lang w:eastAsia="ko-KR"/>
        </w:rPr>
      </w:pPr>
      <w:ins w:id="615" w:author="After RAN2#130" w:date="2025-03-26T09:55:00Z">
        <w:r w:rsidRPr="00415EDD">
          <w:rPr>
            <w:rFonts w:eastAsia="DengXian"/>
            <w:lang w:eastAsia="ko-KR"/>
          </w:rPr>
          <w:t xml:space="preserve">3&gt; set </w:t>
        </w:r>
        <w:r w:rsidRPr="00415EDD">
          <w:rPr>
            <w:rFonts w:eastAsia="DengXian"/>
            <w:i/>
            <w:iCs/>
            <w:lang w:eastAsia="ko-KR"/>
          </w:rPr>
          <w:t>timeSinceSdt</w:t>
        </w:r>
      </w:ins>
      <w:ins w:id="616" w:author="After RAN2#130" w:date="2025-05-07T20:28:00Z">
        <w:r w:rsidR="000809C3">
          <w:rPr>
            <w:rFonts w:eastAsia="DengXian"/>
            <w:i/>
            <w:iCs/>
            <w:lang w:eastAsia="ko-KR"/>
          </w:rPr>
          <w:t>-</w:t>
        </w:r>
      </w:ins>
      <w:ins w:id="617" w:author="After RAN2#130" w:date="2025-03-26T09:55:00Z">
        <w:r w:rsidRPr="00415EDD">
          <w:rPr>
            <w:rFonts w:eastAsia="DengXian"/>
            <w:i/>
            <w:iCs/>
            <w:lang w:eastAsia="ko-KR"/>
          </w:rPr>
          <w:t>Execution</w:t>
        </w:r>
        <w:r w:rsidRPr="00415EDD">
          <w:rPr>
            <w:rFonts w:eastAsia="DengXian"/>
            <w:lang w:eastAsia="ko-KR"/>
          </w:rPr>
          <w:t xml:space="preserve"> to the time that elapsed since SDT execution;</w:t>
        </w:r>
        <w:commentRangeEnd w:id="607"/>
        <w:r w:rsidRPr="00D73FB2">
          <w:rPr>
            <w:rStyle w:val="CommentReference"/>
            <w:sz w:val="20"/>
            <w:szCs w:val="20"/>
          </w:rPr>
          <w:commentReference w:id="607"/>
        </w:r>
      </w:ins>
    </w:p>
    <w:p w14:paraId="5D9D16B9" w14:textId="47753AD8" w:rsidR="00394471" w:rsidRPr="00415EDD" w:rsidRDefault="00394471" w:rsidP="00394471">
      <w:pPr>
        <w:pStyle w:val="B2"/>
      </w:pPr>
      <w:r w:rsidRPr="00415EDD">
        <w:t>2&gt;</w:t>
      </w:r>
      <w:r w:rsidRPr="00415EDD">
        <w:tab/>
        <w:t xml:space="preserve">set the </w:t>
      </w:r>
      <w:r w:rsidRPr="00415EDD">
        <w:rPr>
          <w:i/>
        </w:rPr>
        <w:t>ra-Report</w:t>
      </w:r>
      <w:r w:rsidR="00424C1A" w:rsidRPr="00415EDD">
        <w:rPr>
          <w:i/>
        </w:rPr>
        <w:t>List</w:t>
      </w:r>
      <w:r w:rsidRPr="00415EDD">
        <w:t xml:space="preserve"> in the </w:t>
      </w:r>
      <w:r w:rsidRPr="00415EDD">
        <w:rPr>
          <w:i/>
        </w:rPr>
        <w:t>UEInformationResponse</w:t>
      </w:r>
      <w:r w:rsidRPr="00415EDD">
        <w:t xml:space="preserve"> message to the value of </w:t>
      </w:r>
      <w:r w:rsidRPr="00415EDD">
        <w:rPr>
          <w:i/>
        </w:rPr>
        <w:t>ra-Report</w:t>
      </w:r>
      <w:r w:rsidR="00424C1A" w:rsidRPr="00415EDD">
        <w:rPr>
          <w:i/>
        </w:rPr>
        <w:t>List</w:t>
      </w:r>
      <w:r w:rsidRPr="00415EDD">
        <w:t xml:space="preserve"> in </w:t>
      </w:r>
      <w:r w:rsidRPr="00415EDD">
        <w:rPr>
          <w:i/>
        </w:rPr>
        <w:t>VarRA-Report</w:t>
      </w:r>
      <w:r w:rsidRPr="00415EDD">
        <w:t>;</w:t>
      </w:r>
    </w:p>
    <w:p w14:paraId="6E7D8EA5" w14:textId="30A70192" w:rsidR="00394471" w:rsidRPr="00415EDD" w:rsidRDefault="00394471" w:rsidP="00394471">
      <w:pPr>
        <w:pStyle w:val="B2"/>
      </w:pPr>
      <w:r w:rsidRPr="00415EDD">
        <w:t>2&gt;</w:t>
      </w:r>
      <w:r w:rsidRPr="00415EDD">
        <w:tab/>
        <w:t xml:space="preserve">discard the </w:t>
      </w:r>
      <w:r w:rsidRPr="00415EDD">
        <w:rPr>
          <w:i/>
        </w:rPr>
        <w:t>ra-Report</w:t>
      </w:r>
      <w:r w:rsidR="00424C1A" w:rsidRPr="00415EDD">
        <w:rPr>
          <w:i/>
        </w:rPr>
        <w:t>List</w:t>
      </w:r>
      <w:r w:rsidRPr="00415EDD">
        <w:t xml:space="preserve"> from </w:t>
      </w:r>
      <w:r w:rsidRPr="00415EDD">
        <w:rPr>
          <w:i/>
        </w:rPr>
        <w:t>VarRA-Report</w:t>
      </w:r>
      <w:r w:rsidRPr="00415EDD">
        <w:t xml:space="preserve"> upon successful delivery of the </w:t>
      </w:r>
      <w:r w:rsidRPr="00415EDD">
        <w:rPr>
          <w:i/>
        </w:rPr>
        <w:t>UEInformationResponse</w:t>
      </w:r>
      <w:r w:rsidRPr="00415EDD">
        <w:t xml:space="preserve"> message confirmed by lower layers;</w:t>
      </w:r>
    </w:p>
    <w:p w14:paraId="61D64F2B" w14:textId="77777777" w:rsidR="00394471" w:rsidRPr="00415EDD" w:rsidRDefault="00394471" w:rsidP="00394471">
      <w:pPr>
        <w:pStyle w:val="B1"/>
      </w:pPr>
      <w:r w:rsidRPr="00415EDD">
        <w:t>1&gt;</w:t>
      </w:r>
      <w:r w:rsidRPr="00415EDD">
        <w:tab/>
        <w:t xml:space="preserve">if </w:t>
      </w:r>
      <w:r w:rsidRPr="00415EDD">
        <w:rPr>
          <w:i/>
        </w:rPr>
        <w:t>rlf-ReportReq</w:t>
      </w:r>
      <w:r w:rsidRPr="00415EDD">
        <w:t xml:space="preserve"> is set to </w:t>
      </w:r>
      <w:r w:rsidRPr="00415EDD">
        <w:rPr>
          <w:i/>
        </w:rPr>
        <w:t>true</w:t>
      </w:r>
      <w:r w:rsidRPr="00415EDD">
        <w:t>:</w:t>
      </w:r>
    </w:p>
    <w:p w14:paraId="75A80EF1" w14:textId="09324CEF" w:rsidR="00394471" w:rsidRPr="00D839FF" w:rsidRDefault="00394471" w:rsidP="00394471">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RPLMN is included in </w:t>
      </w:r>
      <w:r w:rsidRPr="00D839FF">
        <w:rPr>
          <w:i/>
        </w:rPr>
        <w:t>plmn-IdentityList</w:t>
      </w:r>
      <w:r w:rsidRPr="00D839FF">
        <w:t xml:space="preserve"> stored in </w:t>
      </w:r>
      <w:r w:rsidRPr="00D839FF">
        <w:rPr>
          <w:i/>
        </w:rPr>
        <w:t>VarRLF-Report</w:t>
      </w:r>
      <w:r w:rsidR="00F85EEA" w:rsidRPr="00D839FF">
        <w:rPr>
          <w:iCs/>
        </w:rPr>
        <w:t>; or</w:t>
      </w:r>
    </w:p>
    <w:p w14:paraId="040F83F8" w14:textId="203CED53" w:rsidR="00F85EEA" w:rsidRPr="00D839FF" w:rsidRDefault="00F85EEA" w:rsidP="00F85EEA">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current registered SNPN </w:t>
      </w:r>
      <w:r w:rsidR="007167F6" w:rsidRPr="00D839FF">
        <w:rPr>
          <w:iCs/>
        </w:rPr>
        <w:t xml:space="preserve">identity </w:t>
      </w:r>
      <w:r w:rsidRPr="00D839FF">
        <w:t xml:space="preserve">is included in </w:t>
      </w:r>
      <w:r w:rsidRPr="00D839FF">
        <w:rPr>
          <w:rFonts w:eastAsia="SimSun"/>
          <w:i/>
        </w:rPr>
        <w:t>snpn-IdentityList</w:t>
      </w:r>
      <w:r w:rsidRPr="00D839FF">
        <w:rPr>
          <w:rFonts w:eastAsia="SimSun"/>
        </w:rPr>
        <w:t xml:space="preserve"> stored in </w:t>
      </w:r>
      <w:r w:rsidRPr="00D839FF">
        <w:rPr>
          <w:i/>
          <w:iCs/>
        </w:rPr>
        <w:t>VarRLF-Report</w:t>
      </w:r>
      <w:r w:rsidRPr="00D839FF">
        <w:t>:</w:t>
      </w:r>
    </w:p>
    <w:p w14:paraId="4B522A16" w14:textId="0EA301D2"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to the time that elapsed since the last radio link </w:t>
      </w:r>
      <w:r w:rsidR="008A43F6" w:rsidRPr="00D839FF">
        <w:t xml:space="preserve">failure </w:t>
      </w:r>
      <w:r w:rsidRPr="00D839FF">
        <w:t>or handover failure</w:t>
      </w:r>
      <w:ins w:id="618" w:author="After RAN2#130" w:date="2025-08-04T14:32:00Z">
        <w:r w:rsidR="00DD655C">
          <w:t xml:space="preserve"> </w:t>
        </w:r>
        <w:r w:rsidR="00DD655C">
          <w:rPr>
            <w:rFonts w:hint="eastAsia"/>
          </w:rPr>
          <w:t>or LTM cell switch execution failure</w:t>
        </w:r>
      </w:ins>
      <w:r w:rsidRPr="00D839FF">
        <w:t xml:space="preserve"> in NR;</w:t>
      </w:r>
    </w:p>
    <w:p w14:paraId="2A25759F" w14:textId="77777777" w:rsidR="00394471" w:rsidRPr="00D839FF" w:rsidRDefault="00394471" w:rsidP="00394471">
      <w:pPr>
        <w:pStyle w:val="B3"/>
      </w:pPr>
      <w:r w:rsidRPr="00D839FF">
        <w:t>3&gt;</w:t>
      </w:r>
      <w:r w:rsidRPr="00D839FF">
        <w:tab/>
        <w:t xml:space="preserve">set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VarRLF-Report</w:t>
      </w:r>
      <w:r w:rsidRPr="00D839FF">
        <w:t>;</w:t>
      </w:r>
    </w:p>
    <w:p w14:paraId="7A1E1040"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upon successful delivery of the </w:t>
      </w:r>
      <w:r w:rsidRPr="00D839FF">
        <w:rPr>
          <w:i/>
        </w:rPr>
        <w:t>UEInformationResponse</w:t>
      </w:r>
      <w:r w:rsidRPr="00D839FF">
        <w:t xml:space="preserve"> message confirmed by lower layers;</w:t>
      </w:r>
    </w:p>
    <w:p w14:paraId="6E626FFE" w14:textId="77777777" w:rsidR="00394471" w:rsidRPr="00D839FF" w:rsidRDefault="00394471" w:rsidP="00394471">
      <w:pPr>
        <w:pStyle w:val="B2"/>
      </w:pPr>
      <w:r w:rsidRPr="00D839FF">
        <w:t>2&gt;</w:t>
      </w:r>
      <w:r w:rsidRPr="00D839FF">
        <w:tab/>
        <w:t xml:space="preserve">else if the UE is capable of cross-RAT RLF reporting as defined in TS 38.306 [26] and has radio link failure information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 xml:space="preserve">VarRLF-Report </w:t>
      </w:r>
      <w:r w:rsidRPr="00D839FF">
        <w:t>of TS 36.331 [10]:</w:t>
      </w:r>
    </w:p>
    <w:p w14:paraId="516F5025" w14:textId="50949799"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of TS 36.331 [10] to the time that elapsed since the last radio link </w:t>
      </w:r>
      <w:r w:rsidR="008A43F6" w:rsidRPr="00D839FF">
        <w:t xml:space="preserve">failure </w:t>
      </w:r>
      <w:r w:rsidRPr="00D839FF">
        <w:t>or handover failure in EUTRA;</w:t>
      </w:r>
    </w:p>
    <w:p w14:paraId="013F5F46" w14:textId="77777777" w:rsidR="000B52FD" w:rsidRPr="00D839FF" w:rsidRDefault="000B52FD" w:rsidP="000B52FD">
      <w:pPr>
        <w:pStyle w:val="B3"/>
      </w:pPr>
      <w:r w:rsidRPr="00D839FF">
        <w:t>3&gt;</w:t>
      </w:r>
      <w:r w:rsidRPr="00D839FF">
        <w:tab/>
        <w:t xml:space="preserve">set failedPCellId-EUTRA in the </w:t>
      </w:r>
      <w:r w:rsidRPr="00D839FF">
        <w:rPr>
          <w:i/>
          <w:iCs/>
        </w:rPr>
        <w:t>rlf-Report</w:t>
      </w:r>
      <w:r w:rsidRPr="00D839FF">
        <w:t xml:space="preserve"> in the </w:t>
      </w:r>
      <w:r w:rsidRPr="00D839FF">
        <w:rPr>
          <w:i/>
          <w:iCs/>
        </w:rPr>
        <w:t>UEInformationResponse</w:t>
      </w:r>
      <w:r w:rsidRPr="00D839FF">
        <w:t xml:space="preserve"> message to indicate the PCell in which RLF was detected or the source PCell of the failed handover in the </w:t>
      </w:r>
      <w:r w:rsidRPr="00D839FF">
        <w:rPr>
          <w:i/>
        </w:rPr>
        <w:t>VarRLF-Report</w:t>
      </w:r>
      <w:r w:rsidRPr="00D839FF">
        <w:t xml:space="preserve"> of TS 36.331 [10];</w:t>
      </w:r>
    </w:p>
    <w:p w14:paraId="3662726F" w14:textId="77777777" w:rsidR="00394471" w:rsidRPr="00D839FF" w:rsidRDefault="00394471" w:rsidP="00394471">
      <w:pPr>
        <w:pStyle w:val="B3"/>
      </w:pPr>
      <w:r w:rsidRPr="00D839FF">
        <w:t>3&gt;</w:t>
      </w:r>
      <w:r w:rsidRPr="00D839FF">
        <w:tab/>
        <w:t xml:space="preserve">set the </w:t>
      </w:r>
      <w:r w:rsidRPr="00D839FF">
        <w:rPr>
          <w:i/>
        </w:rPr>
        <w:t>measResult-RLF-Report-EUTRA</w:t>
      </w:r>
      <w:r w:rsidRPr="00D839FF">
        <w:t xml:space="preserve"> in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 xml:space="preserve">VarRLF-Report </w:t>
      </w:r>
      <w:r w:rsidRPr="00D839FF">
        <w:rPr>
          <w:iCs/>
        </w:rPr>
        <w:t>of TS 36.331 [10]</w:t>
      </w:r>
      <w:r w:rsidRPr="00D839FF">
        <w:t>;</w:t>
      </w:r>
    </w:p>
    <w:p w14:paraId="79CCE1BD"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of TS 36.331 [10] upon successful delivery of the </w:t>
      </w:r>
      <w:r w:rsidRPr="00D839FF">
        <w:rPr>
          <w:i/>
        </w:rPr>
        <w:t>UEInformationResponse</w:t>
      </w:r>
      <w:r w:rsidRPr="00D839FF">
        <w:t xml:space="preserve"> message confirmed by lower layers;</w:t>
      </w:r>
    </w:p>
    <w:p w14:paraId="43FD128F" w14:textId="39A00320" w:rsidR="00394471" w:rsidRPr="00D839FF" w:rsidRDefault="00394471" w:rsidP="00394471">
      <w:pPr>
        <w:pStyle w:val="B1"/>
      </w:pPr>
      <w:r w:rsidRPr="00D839FF">
        <w:t>1&gt;</w:t>
      </w:r>
      <w:r w:rsidRPr="00D839FF">
        <w:tab/>
        <w:t xml:space="preserve">if </w:t>
      </w:r>
      <w:r w:rsidRPr="00D839FF">
        <w:rPr>
          <w:i/>
        </w:rPr>
        <w:t>connEstFailReportReq</w:t>
      </w:r>
      <w:r w:rsidRPr="00D839FF">
        <w:t xml:space="preserve"> is set to </w:t>
      </w:r>
      <w:r w:rsidRPr="00D839FF">
        <w:rPr>
          <w:i/>
        </w:rPr>
        <w:t>true</w:t>
      </w:r>
      <w:r w:rsidRPr="00D839FF">
        <w:t xml:space="preserve"> and the UE has connection establishment failure or connection resume failure information in </w:t>
      </w:r>
      <w:r w:rsidRPr="00D839FF">
        <w:rPr>
          <w:i/>
        </w:rPr>
        <w:t>VarConnEstFailReport</w:t>
      </w:r>
      <w:r w:rsidRPr="00D839FF">
        <w:t xml:space="preserve"> </w:t>
      </w:r>
      <w:r w:rsidR="00064878" w:rsidRPr="00D839FF">
        <w:t xml:space="preserve">or </w:t>
      </w:r>
      <w:r w:rsidR="00064878" w:rsidRPr="00D839FF">
        <w:rPr>
          <w:i/>
        </w:rPr>
        <w:t>VarConnEstFailReportList</w:t>
      </w:r>
      <w:r w:rsidR="00064878"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1C7B7D" w:rsidRPr="00D839FF">
        <w:rPr>
          <w:i/>
        </w:rPr>
        <w:t xml:space="preserve"> </w:t>
      </w:r>
      <w:r w:rsidR="001C7B7D" w:rsidRPr="00D839FF">
        <w:t>or</w:t>
      </w:r>
      <w:r w:rsidR="001C7B7D" w:rsidRPr="00D839FF">
        <w:rPr>
          <w:i/>
        </w:rPr>
        <w:t xml:space="preserve"> </w:t>
      </w:r>
      <w:r w:rsidR="001C7B7D" w:rsidRPr="00D839FF">
        <w:t>in at least one of the entries of</w:t>
      </w:r>
      <w:r w:rsidR="001C7B7D" w:rsidRPr="00D839FF">
        <w:rPr>
          <w:rFonts w:eastAsia="DengXian"/>
          <w:i/>
        </w:rPr>
        <w:t xml:space="preserve"> VarConnEstFailReportList</w:t>
      </w:r>
      <w:r w:rsidRPr="00D839FF">
        <w:t>:</w:t>
      </w:r>
    </w:p>
    <w:p w14:paraId="06DFD10B" w14:textId="2D00935C" w:rsidR="00F85EEA" w:rsidRPr="00D839FF" w:rsidRDefault="00F85EEA" w:rsidP="00F85EEA">
      <w:pPr>
        <w:pStyle w:val="B1"/>
        <w:rPr>
          <w:rFonts w:eastAsia="DengXian"/>
          <w:iCs/>
        </w:rPr>
      </w:pPr>
      <w:r w:rsidRPr="00D839FF">
        <w:rPr>
          <w:rFonts w:eastAsia="DengXian"/>
        </w:rPr>
        <w:lastRenderedPageBreak/>
        <w:t>1&gt;</w:t>
      </w:r>
      <w:r w:rsidRPr="00D839FF">
        <w:rPr>
          <w:rFonts w:eastAsia="DengXian"/>
        </w:rPr>
        <w:tab/>
      </w:r>
      <w:r w:rsidRPr="00D839FF">
        <w:t xml:space="preserve">if </w:t>
      </w:r>
      <w:r w:rsidRPr="00D839FF">
        <w:rPr>
          <w:i/>
        </w:rPr>
        <w:t>connEstFailReportReq</w:t>
      </w:r>
      <w:r w:rsidRPr="00D839FF">
        <w:t xml:space="preserve"> is set to </w:t>
      </w:r>
      <w:r w:rsidRPr="00D839FF">
        <w:rPr>
          <w:i/>
        </w:rPr>
        <w:t>true</w:t>
      </w:r>
      <w:r w:rsidRPr="00D839FF">
        <w:t xml:space="preserve"> </w:t>
      </w:r>
      <w:r w:rsidRPr="00D839FF">
        <w:rPr>
          <w:rFonts w:eastAsia="DengXian"/>
        </w:rPr>
        <w:t xml:space="preserve">and if the UE has connection establishment failure information or connection resume failure information available in </w:t>
      </w:r>
      <w:r w:rsidRPr="00D839FF">
        <w:rPr>
          <w:rFonts w:eastAsia="DengXian"/>
          <w:i/>
        </w:rPr>
        <w:t xml:space="preserve">VarConnEstFailReport </w:t>
      </w:r>
      <w:r w:rsidRPr="00D839FF">
        <w:rPr>
          <w:rFonts w:eastAsia="DengXian"/>
        </w:rPr>
        <w:t xml:space="preserve">or </w:t>
      </w:r>
      <w:r w:rsidRPr="00D839FF">
        <w:rPr>
          <w:rFonts w:eastAsia="DengXian"/>
          <w:i/>
        </w:rPr>
        <w:t>VarConnEstFailReportList</w:t>
      </w:r>
      <w:r w:rsidRPr="00D839FF">
        <w:rPr>
          <w:rFonts w:eastAsia="DengXian"/>
        </w:rPr>
        <w:t xml:space="preserve"> and if the registered SNPN identity is equal to </w:t>
      </w:r>
      <w:r w:rsidRPr="00D839FF">
        <w:rPr>
          <w:rFonts w:eastAsia="DengXian"/>
          <w:i/>
          <w:iCs/>
        </w:rPr>
        <w:t>snpn-</w:t>
      </w:r>
      <w:r w:rsidR="00367F74" w:rsidRPr="00D839FF">
        <w:rPr>
          <w:rFonts w:eastAsia="DengXian"/>
          <w:i/>
          <w:iCs/>
        </w:rPr>
        <w:t>I</w:t>
      </w:r>
      <w:r w:rsidRPr="00D839FF">
        <w:rPr>
          <w:rFonts w:eastAsia="DengXian"/>
          <w:i/>
          <w:iCs/>
        </w:rPr>
        <w:t xml:space="preserve">dentity </w:t>
      </w:r>
      <w:r w:rsidR="007167F6" w:rsidRPr="00D839FF">
        <w:rPr>
          <w:rFonts w:eastAsia="DengXian"/>
        </w:rPr>
        <w:t xml:space="preserve">in </w:t>
      </w:r>
      <w:r w:rsidR="00317559" w:rsidRPr="00D839FF">
        <w:rPr>
          <w:rFonts w:eastAsia="DengXian"/>
          <w:i/>
          <w:iCs/>
        </w:rPr>
        <w:t>networkIdentity</w:t>
      </w:r>
      <w:r w:rsidR="007167F6" w:rsidRPr="00D839FF">
        <w:rPr>
          <w:rFonts w:eastAsia="DengXian"/>
          <w:i/>
          <w:iCs/>
        </w:rPr>
        <w:t xml:space="preserve"> </w:t>
      </w:r>
      <w:r w:rsidRPr="00D839FF">
        <w:rPr>
          <w:rFonts w:eastAsia="DengXian"/>
        </w:rPr>
        <w:t xml:space="preserve">stored in </w:t>
      </w:r>
      <w:r w:rsidRPr="00D839FF">
        <w:rPr>
          <w:rFonts w:eastAsia="DengXian"/>
          <w:i/>
        </w:rPr>
        <w:t>VarConnEstFailReport</w:t>
      </w:r>
      <w:r w:rsidRPr="00D839FF">
        <w:rPr>
          <w:rFonts w:eastAsia="DengXian"/>
        </w:rPr>
        <w:t xml:space="preserve"> or </w:t>
      </w:r>
      <w:r w:rsidRPr="00D839FF">
        <w:t xml:space="preserve">any entry of </w:t>
      </w:r>
      <w:r w:rsidRPr="00D839FF">
        <w:rPr>
          <w:rFonts w:eastAsia="DengXian"/>
          <w:i/>
        </w:rPr>
        <w:t>VarConnEstFailReportList</w:t>
      </w:r>
      <w:r w:rsidRPr="00D839FF">
        <w:rPr>
          <w:rFonts w:eastAsia="DengXian"/>
          <w:iCs/>
        </w:rPr>
        <w:t>:</w:t>
      </w:r>
    </w:p>
    <w:p w14:paraId="5EBDDE60" w14:textId="77777777" w:rsidR="00394471" w:rsidRPr="00D839FF" w:rsidRDefault="00394471" w:rsidP="00394471">
      <w:pPr>
        <w:pStyle w:val="B2"/>
      </w:pPr>
      <w:r w:rsidRPr="00D839FF">
        <w:t>2&gt;</w:t>
      </w:r>
      <w:r w:rsidRPr="00D839FF">
        <w:tab/>
        <w:t xml:space="preserve">set </w:t>
      </w:r>
      <w:r w:rsidRPr="00D839FF">
        <w:rPr>
          <w:i/>
        </w:rPr>
        <w:t>timeSinceFailure</w:t>
      </w:r>
      <w:r w:rsidRPr="00D839FF">
        <w:t xml:space="preserve"> in </w:t>
      </w:r>
      <w:r w:rsidRPr="00D839FF">
        <w:rPr>
          <w:i/>
        </w:rPr>
        <w:t>VarConnEstFailReport</w:t>
      </w:r>
      <w:r w:rsidRPr="00D839FF">
        <w:t xml:space="preserve"> to the time that elapsed since the last connection establishment failure or connection resume failure in NR;</w:t>
      </w:r>
    </w:p>
    <w:p w14:paraId="3508EE54" w14:textId="2AADC105" w:rsidR="00394471" w:rsidRPr="00D839FF" w:rsidRDefault="00394471" w:rsidP="00394471">
      <w:pPr>
        <w:pStyle w:val="B2"/>
      </w:pPr>
      <w:r w:rsidRPr="00D839FF">
        <w:t>2&gt;</w:t>
      </w:r>
      <w:r w:rsidRPr="00D839FF">
        <w:tab/>
        <w:t xml:space="preserve">set the </w:t>
      </w:r>
      <w:r w:rsidRPr="00D839FF">
        <w:rPr>
          <w:i/>
        </w:rPr>
        <w:t>connEstFailReport</w:t>
      </w:r>
      <w:r w:rsidRPr="00D839FF">
        <w:t xml:space="preserve"> in the </w:t>
      </w:r>
      <w:r w:rsidRPr="00D839FF">
        <w:rPr>
          <w:i/>
        </w:rPr>
        <w:t>UEInformationResponse</w:t>
      </w:r>
      <w:r w:rsidRPr="00D839FF">
        <w:t xml:space="preserve"> message to the value of </w:t>
      </w:r>
      <w:r w:rsidRPr="00D839FF">
        <w:rPr>
          <w:i/>
        </w:rPr>
        <w:t>connEstFailReport</w:t>
      </w:r>
      <w:r w:rsidRPr="00D839FF">
        <w:t xml:space="preserve"> in </w:t>
      </w:r>
      <w:r w:rsidRPr="00D839FF">
        <w:rPr>
          <w:i/>
        </w:rPr>
        <w:t>VarConnEstFailReport</w:t>
      </w:r>
      <w:r w:rsidRPr="00D839FF">
        <w:t>;</w:t>
      </w:r>
    </w:p>
    <w:p w14:paraId="28A0DE87" w14:textId="4FCDFBD8" w:rsidR="00DA2F27" w:rsidRPr="00D839FF" w:rsidRDefault="00DA2F27" w:rsidP="00DA2F27">
      <w:pPr>
        <w:pStyle w:val="B2"/>
        <w:rPr>
          <w:rFonts w:eastAsia="DengXian"/>
        </w:rPr>
      </w:pPr>
      <w:r w:rsidRPr="00D839FF">
        <w:t>2&gt;</w:t>
      </w:r>
      <w:r w:rsidRPr="00D839FF">
        <w:tab/>
      </w:r>
      <w:r w:rsidRPr="00D839FF">
        <w:rPr>
          <w:rFonts w:eastAsia="DengXian"/>
        </w:rPr>
        <w:t>if the UE supports multiple CEF report:</w:t>
      </w:r>
    </w:p>
    <w:p w14:paraId="3E8598DD" w14:textId="0D4F449E" w:rsidR="00DA2F27" w:rsidRPr="00D839FF" w:rsidRDefault="00DA2F27" w:rsidP="00F747EB">
      <w:pPr>
        <w:pStyle w:val="B3"/>
      </w:pPr>
      <w:r w:rsidRPr="00D839FF">
        <w:t>3&gt;</w:t>
      </w:r>
      <w:r w:rsidRPr="00D839FF">
        <w:tab/>
        <w:t xml:space="preserve">for each </w:t>
      </w:r>
      <w:r w:rsidRPr="00D839FF">
        <w:rPr>
          <w:i/>
          <w:iCs/>
        </w:rPr>
        <w:t>connEstFailReport</w:t>
      </w:r>
      <w:r w:rsidRPr="00D839FF">
        <w:t xml:space="preserve"> in the </w:t>
      </w:r>
      <w:r w:rsidRPr="00D839FF">
        <w:rPr>
          <w:i/>
          <w:iCs/>
        </w:rPr>
        <w:t>connEstFailReportList</w:t>
      </w:r>
      <w:r w:rsidRPr="00D839FF">
        <w:t xml:space="preserve"> in </w:t>
      </w:r>
      <w:r w:rsidRPr="00D839FF">
        <w:rPr>
          <w:i/>
          <w:iCs/>
        </w:rPr>
        <w:t>VarConnEstFailReportList</w:t>
      </w:r>
      <w:r w:rsidRPr="00D839FF">
        <w:t>:</w:t>
      </w:r>
    </w:p>
    <w:p w14:paraId="26463C7D" w14:textId="76A1001B" w:rsidR="00DA2F27" w:rsidRPr="00D839FF" w:rsidRDefault="00DA2F27" w:rsidP="00F747EB">
      <w:pPr>
        <w:pStyle w:val="B4"/>
      </w:pPr>
      <w:r w:rsidRPr="00D839FF">
        <w:t>4&gt;</w:t>
      </w:r>
      <w:r w:rsidRPr="00D839FF">
        <w:tab/>
        <w:t xml:space="preserve">set </w:t>
      </w:r>
      <w:r w:rsidRPr="00D839FF">
        <w:rPr>
          <w:i/>
          <w:iCs/>
        </w:rPr>
        <w:t>timeSinceFailure</w:t>
      </w:r>
      <w:r w:rsidRPr="00D839FF">
        <w:t xml:space="preserve"> to the time that elapsed since the associated connection establishment failure or connection resume failure in NR;</w:t>
      </w:r>
    </w:p>
    <w:p w14:paraId="66D2A4AC" w14:textId="2D12DF29" w:rsidR="00064878" w:rsidRPr="00D839FF" w:rsidRDefault="00064878" w:rsidP="00394471">
      <w:pPr>
        <w:pStyle w:val="B2"/>
      </w:pPr>
      <w:r w:rsidRPr="00D839FF">
        <w:t>2&gt;</w:t>
      </w:r>
      <w:r w:rsidRPr="00D839FF">
        <w:tab/>
        <w:t xml:space="preserve">for each </w:t>
      </w:r>
      <w:r w:rsidRPr="00D839FF">
        <w:rPr>
          <w:i/>
        </w:rPr>
        <w:t>connEstFailReport</w:t>
      </w:r>
      <w:r w:rsidRPr="00D839FF">
        <w:t xml:space="preserve"> in the </w:t>
      </w:r>
      <w:r w:rsidRPr="00D839FF">
        <w:rPr>
          <w:i/>
        </w:rPr>
        <w:t>connEstFailReportList</w:t>
      </w:r>
      <w:r w:rsidRPr="00D839FF">
        <w:t xml:space="preserve"> in the </w:t>
      </w:r>
      <w:r w:rsidRPr="00D839FF">
        <w:rPr>
          <w:i/>
        </w:rPr>
        <w:t>UEInformationResponse</w:t>
      </w:r>
      <w:r w:rsidRPr="00D839FF">
        <w:t xml:space="preserve"> message, set the value to the value of </w:t>
      </w:r>
      <w:r w:rsidRPr="00D839FF">
        <w:rPr>
          <w:i/>
        </w:rPr>
        <w:t>connEstFailReport</w:t>
      </w:r>
      <w:r w:rsidRPr="00D839FF">
        <w:t xml:space="preserve"> in </w:t>
      </w:r>
      <w:r w:rsidRPr="00D839FF">
        <w:rPr>
          <w:i/>
        </w:rPr>
        <w:t>VarConnEstFailReport</w:t>
      </w:r>
      <w:r w:rsidRPr="00D839FF">
        <w:t xml:space="preserve"> in </w:t>
      </w:r>
      <w:r w:rsidRPr="00D839FF">
        <w:rPr>
          <w:i/>
        </w:rPr>
        <w:t>VarConnEstFailReportList</w:t>
      </w:r>
      <w:r w:rsidRPr="00D839FF">
        <w:t>;</w:t>
      </w:r>
    </w:p>
    <w:p w14:paraId="32ABE41C" w14:textId="620F5C01" w:rsidR="00394471" w:rsidRPr="00D839FF" w:rsidRDefault="00394471" w:rsidP="00394471">
      <w:pPr>
        <w:pStyle w:val="B2"/>
      </w:pPr>
      <w:r w:rsidRPr="00D839FF">
        <w:t>2&gt;</w:t>
      </w:r>
      <w:r w:rsidRPr="00D839FF">
        <w:tab/>
        <w:t xml:space="preserve">discard the </w:t>
      </w:r>
      <w:r w:rsidRPr="00D839FF">
        <w:rPr>
          <w:i/>
        </w:rPr>
        <w:t>connEstFailReport</w:t>
      </w:r>
      <w:r w:rsidRPr="00D839FF">
        <w:t xml:space="preserve"> from </w:t>
      </w:r>
      <w:r w:rsidRPr="00D839FF">
        <w:rPr>
          <w:i/>
        </w:rPr>
        <w:t>VarConnEstFailReport</w:t>
      </w:r>
      <w:r w:rsidRPr="00D839FF">
        <w:t xml:space="preserve"> </w:t>
      </w:r>
      <w:r w:rsidR="00064878" w:rsidRPr="00D839FF">
        <w:t xml:space="preserve">and </w:t>
      </w:r>
      <w:r w:rsidR="00064878" w:rsidRPr="00D839FF">
        <w:rPr>
          <w:i/>
        </w:rPr>
        <w:t>VarConnEstFailReportList</w:t>
      </w:r>
      <w:r w:rsidR="00064878" w:rsidRPr="00D839FF">
        <w:t xml:space="preserve"> </w:t>
      </w:r>
      <w:r w:rsidRPr="00D839FF">
        <w:t xml:space="preserve">upon successful delivery of the </w:t>
      </w:r>
      <w:r w:rsidRPr="00D839FF">
        <w:rPr>
          <w:i/>
        </w:rPr>
        <w:t>UEInformationResponse</w:t>
      </w:r>
      <w:r w:rsidRPr="00D839FF">
        <w:t xml:space="preserve"> message confirmed by lower layers;</w:t>
      </w:r>
    </w:p>
    <w:p w14:paraId="075AC69D" w14:textId="77777777" w:rsidR="00394471" w:rsidRPr="00D839FF" w:rsidRDefault="00394471" w:rsidP="00394471">
      <w:pPr>
        <w:pStyle w:val="B1"/>
      </w:pPr>
      <w:r w:rsidRPr="00D839FF">
        <w:t>1&gt;</w:t>
      </w:r>
      <w:r w:rsidRPr="00D839FF">
        <w:tab/>
        <w:t xml:space="preserve">if the </w:t>
      </w:r>
      <w:r w:rsidRPr="00D839FF">
        <w:rPr>
          <w:i/>
          <w:iCs/>
        </w:rPr>
        <w:t>mobilityHistoryReportReq</w:t>
      </w:r>
      <w:r w:rsidRPr="00D839FF">
        <w:t xml:space="preserve"> is set to </w:t>
      </w:r>
      <w:r w:rsidRPr="00D839FF">
        <w:rPr>
          <w:i/>
        </w:rPr>
        <w:t>true</w:t>
      </w:r>
      <w:r w:rsidRPr="00D839FF">
        <w:t>:</w:t>
      </w:r>
    </w:p>
    <w:p w14:paraId="4082309A" w14:textId="61ABDA55" w:rsidR="00394471" w:rsidRPr="00D839FF" w:rsidRDefault="00394471" w:rsidP="00394471">
      <w:pPr>
        <w:pStyle w:val="B2"/>
      </w:pPr>
      <w:r w:rsidRPr="00D839FF">
        <w:t>2&gt;</w:t>
      </w:r>
      <w:r w:rsidRPr="00D839FF">
        <w:tab/>
        <w:t xml:space="preserve">include the </w:t>
      </w:r>
      <w:r w:rsidRPr="00D839FF">
        <w:rPr>
          <w:i/>
          <w:iCs/>
        </w:rPr>
        <w:t>mobilityHistoryReport</w:t>
      </w:r>
      <w:r w:rsidRPr="00D839FF">
        <w:t xml:space="preserve"> and set it to include </w:t>
      </w:r>
      <w:r w:rsidR="00064878" w:rsidRPr="00D839FF">
        <w:rPr>
          <w:i/>
          <w:iCs/>
        </w:rPr>
        <w:t>visitedCellInfoList</w:t>
      </w:r>
      <w:r w:rsidR="00064878" w:rsidRPr="00D839FF">
        <w:t xml:space="preserve"> </w:t>
      </w:r>
      <w:r w:rsidRPr="00D839FF">
        <w:t xml:space="preserve">from </w:t>
      </w:r>
      <w:r w:rsidRPr="00D839FF">
        <w:rPr>
          <w:i/>
          <w:iCs/>
        </w:rPr>
        <w:t>VarMobilityHistoryReport</w:t>
      </w:r>
      <w:r w:rsidRPr="00D839FF">
        <w:t>;</w:t>
      </w:r>
    </w:p>
    <w:p w14:paraId="5D8F6D4B" w14:textId="18E3D4B6" w:rsidR="00394471" w:rsidRPr="00D839FF" w:rsidRDefault="00394471" w:rsidP="00394471">
      <w:pPr>
        <w:pStyle w:val="B2"/>
      </w:pPr>
      <w:r w:rsidRPr="00D839FF">
        <w:t>2&gt;</w:t>
      </w:r>
      <w:r w:rsidRPr="00D839FF">
        <w:tab/>
        <w:t xml:space="preserve">include in the </w:t>
      </w:r>
      <w:r w:rsidRPr="00D839FF">
        <w:rPr>
          <w:i/>
          <w:iCs/>
        </w:rPr>
        <w:t>mobilityHistoryReport</w:t>
      </w:r>
      <w:r w:rsidRPr="00D839FF">
        <w:t xml:space="preserve"> an entry for the current </w:t>
      </w:r>
      <w:r w:rsidR="00064878" w:rsidRPr="00D839FF">
        <w:t>PC</w:t>
      </w:r>
      <w:r w:rsidRPr="00D839FF">
        <w:t>ell, possibly after removing the oldest entry if required, and set its fields as follows:</w:t>
      </w:r>
    </w:p>
    <w:p w14:paraId="6260BEEB" w14:textId="7763F7D2" w:rsidR="00394471" w:rsidRPr="00D839FF" w:rsidRDefault="00394471" w:rsidP="00394471">
      <w:pPr>
        <w:pStyle w:val="B3"/>
      </w:pPr>
      <w:r w:rsidRPr="00D839FF">
        <w:t>3&gt;</w:t>
      </w:r>
      <w:r w:rsidRPr="00D839FF">
        <w:tab/>
        <w:t xml:space="preserve">set </w:t>
      </w:r>
      <w:r w:rsidRPr="00D839FF">
        <w:rPr>
          <w:i/>
          <w:iCs/>
        </w:rPr>
        <w:t>visitedCellId</w:t>
      </w:r>
      <w:r w:rsidRPr="00D839FF">
        <w:t xml:space="preserve"> to the global cell identity </w:t>
      </w:r>
      <w:r w:rsidR="008A43F6" w:rsidRPr="00D839FF">
        <w:t xml:space="preserve">or the physical cell identity and carrier frequency </w:t>
      </w:r>
      <w:r w:rsidRPr="00D839FF">
        <w:t xml:space="preserve">of the current </w:t>
      </w:r>
      <w:r w:rsidR="00064878" w:rsidRPr="00D839FF">
        <w:t>PC</w:t>
      </w:r>
      <w:r w:rsidRPr="00D839FF">
        <w:t>ell:</w:t>
      </w:r>
    </w:p>
    <w:p w14:paraId="3489340F" w14:textId="51272BD9" w:rsidR="00394471" w:rsidRPr="00D839FF" w:rsidRDefault="00394471" w:rsidP="00394471">
      <w:pPr>
        <w:pStyle w:val="B3"/>
      </w:pPr>
      <w:r w:rsidRPr="00D839FF">
        <w:t>3&gt;</w:t>
      </w:r>
      <w:r w:rsidRPr="00D839FF">
        <w:tab/>
        <w:t xml:space="preserve">set field </w:t>
      </w:r>
      <w:r w:rsidRPr="00D839FF">
        <w:rPr>
          <w:i/>
          <w:iCs/>
        </w:rPr>
        <w:t>timeSpent</w:t>
      </w:r>
      <w:r w:rsidRPr="00D839FF">
        <w:t xml:space="preserve"> to the time spent in the current </w:t>
      </w:r>
      <w:r w:rsidR="00064878" w:rsidRPr="00D839FF">
        <w:t>PC</w:t>
      </w:r>
      <w:r w:rsidRPr="00D839FF">
        <w:t>ell;</w:t>
      </w:r>
    </w:p>
    <w:p w14:paraId="5FA89A26" w14:textId="542362FD" w:rsidR="00064878" w:rsidRPr="00D839FF" w:rsidRDefault="00064878" w:rsidP="00064878">
      <w:pPr>
        <w:pStyle w:val="B3"/>
      </w:pPr>
      <w:r w:rsidRPr="00D839FF">
        <w:t>3&gt;</w:t>
      </w:r>
      <w:r w:rsidRPr="00D839FF">
        <w:tab/>
      </w:r>
      <w:r w:rsidR="00DA2F27" w:rsidRPr="00D839FF">
        <w:t xml:space="preserve">if the UE supports PSCell mobility history information and </w:t>
      </w:r>
      <w:r w:rsidRPr="00D839FF">
        <w:t xml:space="preserve">if </w:t>
      </w:r>
      <w:r w:rsidRPr="00D839FF">
        <w:rPr>
          <w:i/>
          <w:iCs/>
        </w:rPr>
        <w:t>visitedPSCellInfoList</w:t>
      </w:r>
      <w:r w:rsidRPr="00D839FF">
        <w:t xml:space="preserve"> is present in </w:t>
      </w:r>
      <w:r w:rsidRPr="00D839FF">
        <w:rPr>
          <w:i/>
          <w:iCs/>
        </w:rPr>
        <w:t>VarMobilityHistoryReport</w:t>
      </w:r>
      <w:r w:rsidRPr="00D839FF">
        <w:t>:</w:t>
      </w:r>
    </w:p>
    <w:p w14:paraId="622E8270" w14:textId="0E22FA06" w:rsidR="00064878" w:rsidRPr="00D839FF" w:rsidRDefault="00064878" w:rsidP="00064878">
      <w:pPr>
        <w:pStyle w:val="B4"/>
      </w:pPr>
      <w:r w:rsidRPr="00D839FF">
        <w:t>4&gt;</w:t>
      </w:r>
      <w:r w:rsidRPr="00D839FF">
        <w:tab/>
        <w:t xml:space="preserve">for the newest entry of the PCell in the </w:t>
      </w:r>
      <w:r w:rsidRPr="00D839FF">
        <w:rPr>
          <w:i/>
          <w:iCs/>
        </w:rPr>
        <w:t>mobili</w:t>
      </w:r>
      <w:r w:rsidR="001C7B7D" w:rsidRPr="00D839FF">
        <w:rPr>
          <w:i/>
          <w:iCs/>
        </w:rPr>
        <w:t>t</w:t>
      </w:r>
      <w:r w:rsidRPr="00D839FF">
        <w:rPr>
          <w:i/>
          <w:iCs/>
        </w:rPr>
        <w:t>yHistoryReport</w:t>
      </w:r>
      <w:r w:rsidRPr="00D839FF">
        <w:t xml:space="preserve">, include </w:t>
      </w:r>
      <w:r w:rsidRPr="00D839FF">
        <w:rPr>
          <w:i/>
          <w:iCs/>
        </w:rPr>
        <w:t>visitedPSCellInfoList</w:t>
      </w:r>
      <w:r w:rsidRPr="00D839FF">
        <w:t xml:space="preserve"> from </w:t>
      </w:r>
      <w:r w:rsidRPr="00D839FF">
        <w:rPr>
          <w:i/>
          <w:iCs/>
        </w:rPr>
        <w:t>VarMobilityHistoryReport</w:t>
      </w:r>
      <w:r w:rsidRPr="00D839FF">
        <w:t>;</w:t>
      </w:r>
    </w:p>
    <w:p w14:paraId="2D4EEC56" w14:textId="77777777" w:rsidR="00064878" w:rsidRPr="00D839FF" w:rsidRDefault="00064878" w:rsidP="00064878">
      <w:pPr>
        <w:pStyle w:val="B4"/>
      </w:pPr>
      <w:r w:rsidRPr="00D839FF">
        <w:t>4&gt;</w:t>
      </w:r>
      <w:r w:rsidRPr="00D839FF">
        <w:tab/>
        <w:t>if the UE is configured with a PSCell:</w:t>
      </w:r>
    </w:p>
    <w:p w14:paraId="47CD7D6D" w14:textId="05A82F39" w:rsidR="00064878" w:rsidRPr="00D839FF" w:rsidRDefault="00064878" w:rsidP="00064878">
      <w:pPr>
        <w:pStyle w:val="B5"/>
      </w:pPr>
      <w:r w:rsidRPr="00D839FF">
        <w:t>5&gt;</w:t>
      </w:r>
      <w:r w:rsidRPr="00D839FF">
        <w:tab/>
        <w:t xml:space="preserve">for the newest entry of the PCell in the </w:t>
      </w:r>
      <w:r w:rsidRPr="00D839FF">
        <w:rPr>
          <w:i/>
        </w:rPr>
        <w:t>mobili</w:t>
      </w:r>
      <w:r w:rsidR="001C7B7D" w:rsidRPr="00D839FF">
        <w:rPr>
          <w:i/>
        </w:rPr>
        <w:t>t</w:t>
      </w:r>
      <w:r w:rsidRPr="00D839FF">
        <w:rPr>
          <w:i/>
        </w:rPr>
        <w:t>yHistoryReport</w:t>
      </w:r>
      <w:r w:rsidRPr="00D839FF">
        <w:t xml:space="preserve">, include the current PSCell information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3151A4CD" w14:textId="77777777" w:rsidR="00064878" w:rsidRPr="00D839FF" w:rsidRDefault="00064878" w:rsidP="00064878">
      <w:pPr>
        <w:pStyle w:val="B6"/>
      </w:pPr>
      <w:r w:rsidRPr="00D839FF">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42C1D06" w14:textId="77777777" w:rsidR="00064878" w:rsidRDefault="00064878" w:rsidP="00064878">
      <w:pPr>
        <w:pStyle w:val="B6"/>
        <w:rPr>
          <w:ins w:id="619" w:author="After RAN2#130" w:date="2025-04-17T14:58:00Z"/>
          <w:rFonts w:eastAsia="DengXian"/>
        </w:rPr>
      </w:pPr>
      <w:r w:rsidRPr="00D839FF">
        <w:t>6&gt;</w:t>
      </w:r>
      <w:r w:rsidRPr="00D839FF">
        <w:tab/>
        <w:t xml:space="preserve">set field </w:t>
      </w:r>
      <w:r w:rsidRPr="00D839FF">
        <w:rPr>
          <w:i/>
          <w:iCs/>
        </w:rPr>
        <w:t>timeSpent</w:t>
      </w:r>
      <w:r w:rsidRPr="00D839FF">
        <w:t xml:space="preserve"> to the time spent in the current PSCell while being connected to the current PCell;</w:t>
      </w:r>
    </w:p>
    <w:p w14:paraId="6F0057B1" w14:textId="7A8DF97F" w:rsidR="00B076FB" w:rsidRDefault="00B076FB" w:rsidP="00C85379">
      <w:pPr>
        <w:pStyle w:val="B6"/>
        <w:rPr>
          <w:ins w:id="620" w:author="After RAN2#130" w:date="2025-05-02T12:15:00Z"/>
          <w:rFonts w:eastAsia="DengXian"/>
        </w:rPr>
      </w:pPr>
      <w:ins w:id="621" w:author="After RAN2#130" w:date="2025-05-02T12:16:00Z">
        <w:r>
          <w:t>6</w:t>
        </w:r>
      </w:ins>
      <w:ins w:id="622" w:author="After RAN2#130" w:date="2025-05-02T12:15:00Z">
        <w:r w:rsidRPr="006D0C02">
          <w:t>&gt;</w:t>
        </w:r>
        <w:r w:rsidRPr="006D0C02">
          <w:tab/>
        </w:r>
        <w:r>
          <w:t>if the UE supports storing and reporting SCG activation information in mobility history information:</w:t>
        </w:r>
      </w:ins>
    </w:p>
    <w:p w14:paraId="5BB062D2" w14:textId="4E3D326D" w:rsidR="00D935BF" w:rsidRPr="00D935BF" w:rsidRDefault="00D935BF" w:rsidP="00C85379">
      <w:pPr>
        <w:pStyle w:val="B7"/>
        <w:rPr>
          <w:rFonts w:eastAsia="DengXian"/>
        </w:rPr>
      </w:pPr>
      <w:ins w:id="623" w:author="After RAN2#130" w:date="2025-04-17T14:59:00Z">
        <w:del w:id="624" w:author="After RAN2#130" w:date="2025-05-02T12:16:00Z">
          <w:r w:rsidDel="00B076FB">
            <w:rPr>
              <w:rFonts w:eastAsia="DengXian" w:hint="eastAsia"/>
            </w:rPr>
            <w:delText>6</w:delText>
          </w:r>
        </w:del>
      </w:ins>
      <w:ins w:id="625" w:author="After RAN2#130" w:date="2025-05-02T12:16:00Z">
        <w:r w:rsidR="00B076FB">
          <w:rPr>
            <w:rFonts w:eastAsia="DengXian"/>
          </w:rPr>
          <w:t>7</w:t>
        </w:r>
      </w:ins>
      <w:ins w:id="626" w:author="After RAN2#130" w:date="2025-04-17T14:59:00Z">
        <w:r w:rsidRPr="00DE36D6">
          <w:rPr>
            <w:rFonts w:eastAsia="DengXian"/>
          </w:rPr>
          <w:t xml:space="preserve">&gt; set the field </w:t>
        </w:r>
        <w:r w:rsidRPr="00DE36D6">
          <w:rPr>
            <w:rFonts w:eastAsia="DengXian"/>
            <w:i/>
            <w:iCs/>
          </w:rPr>
          <w:t>scgActive</w:t>
        </w:r>
        <w:r>
          <w:rPr>
            <w:rFonts w:eastAsia="DengXian" w:hint="eastAsia"/>
            <w:i/>
            <w:iCs/>
          </w:rPr>
          <w:t>Duration</w:t>
        </w:r>
        <w:r w:rsidRPr="00DE36D6">
          <w:rPr>
            <w:rFonts w:eastAsia="DengXian"/>
          </w:rPr>
          <w:t xml:space="preserve"> of the entry to the </w:t>
        </w:r>
        <w:r w:rsidRPr="00881001">
          <w:rPr>
            <w:rFonts w:eastAsia="DengXian"/>
          </w:rPr>
          <w:t xml:space="preserve">accumulated </w:t>
        </w:r>
      </w:ins>
      <w:ins w:id="627" w:author="After RAN2#130" w:date="2025-05-02T12:16:00Z">
        <w:r w:rsidR="00B076FB" w:rsidRPr="00C85379">
          <w:rPr>
            <w:rFonts w:eastAsia="DengXian"/>
          </w:rPr>
          <w:t xml:space="preserve">time spent in the current PSCell with </w:t>
        </w:r>
      </w:ins>
      <w:ins w:id="628" w:author="After RAN2#130" w:date="2025-04-17T14:59:00Z">
        <w:r w:rsidRPr="00DE36D6">
          <w:rPr>
            <w:rFonts w:eastAsia="DengXian"/>
          </w:rPr>
          <w:t xml:space="preserve">SCG </w:t>
        </w:r>
      </w:ins>
      <w:ins w:id="629" w:author="After RAN2#130" w:date="2025-05-02T12:16:00Z">
        <w:r w:rsidR="00B076FB">
          <w:rPr>
            <w:rFonts w:eastAsia="DengXian"/>
          </w:rPr>
          <w:t xml:space="preserve">state set to </w:t>
        </w:r>
      </w:ins>
      <w:ins w:id="630" w:author="After RAN2#130" w:date="2025-04-17T14:59:00Z">
        <w:r w:rsidRPr="00DE36D6">
          <w:rPr>
            <w:rFonts w:eastAsia="DengXian"/>
          </w:rPr>
          <w:t>activ</w:t>
        </w:r>
      </w:ins>
      <w:ins w:id="631" w:author="After RAN2#130" w:date="2025-05-02T12:16:00Z">
        <w:r w:rsidR="00B076FB">
          <w:rPr>
            <w:rFonts w:eastAsia="DengXian"/>
          </w:rPr>
          <w:t>ated</w:t>
        </w:r>
      </w:ins>
      <w:ins w:id="632" w:author="After RAN2#130" w:date="2025-04-17T14:59:00Z">
        <w:del w:id="633" w:author="After RAN2#130" w:date="2025-05-02T12:16:00Z">
          <w:r w:rsidRPr="00DE36D6" w:rsidDel="00B076FB">
            <w:rPr>
              <w:rFonts w:eastAsia="DengXian"/>
            </w:rPr>
            <w:delText>e</w:delText>
          </w:r>
        </w:del>
        <w:r w:rsidRPr="00DE36D6">
          <w:rPr>
            <w:rFonts w:eastAsia="DengXian"/>
          </w:rPr>
          <w:t xml:space="preserve"> </w:t>
        </w:r>
      </w:ins>
      <w:ins w:id="634" w:author="After RAN2#130" w:date="2025-05-02T12:16:00Z">
        <w:r w:rsidR="00B076FB" w:rsidRPr="00C85379">
          <w:rPr>
            <w:rFonts w:eastAsia="DengXian"/>
          </w:rPr>
          <w:t>during the stay in the PSCell while being connected to the current PCell, if available</w:t>
        </w:r>
      </w:ins>
      <w:ins w:id="635" w:author="After RAN2#130" w:date="2025-06-12T20:35:00Z">
        <w:r w:rsidR="008D659E">
          <w:rPr>
            <w:rFonts w:eastAsia="DengXian"/>
          </w:rPr>
          <w:t>;</w:t>
        </w:r>
      </w:ins>
    </w:p>
    <w:p w14:paraId="4B622CC5" w14:textId="77777777" w:rsidR="00064878" w:rsidRPr="00D839FF" w:rsidRDefault="00064878" w:rsidP="00064878">
      <w:pPr>
        <w:pStyle w:val="B4"/>
      </w:pPr>
      <w:r w:rsidRPr="00D839FF">
        <w:t>4&gt;</w:t>
      </w:r>
      <w:r w:rsidRPr="00D839FF">
        <w:tab/>
        <w:t>else:</w:t>
      </w:r>
    </w:p>
    <w:p w14:paraId="105C673F" w14:textId="4A092FD8" w:rsidR="00064878" w:rsidRPr="00D839FF" w:rsidRDefault="00064878" w:rsidP="00064878">
      <w:pPr>
        <w:pStyle w:val="B5"/>
      </w:pPr>
      <w:r w:rsidRPr="00D839FF">
        <w:lastRenderedPageBreak/>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3F1A205" w14:textId="2114DB02"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last PSCell release since connected to the current PCell in RRC_CONNECTED;</w:t>
      </w:r>
    </w:p>
    <w:p w14:paraId="27E17442" w14:textId="614F1A08" w:rsidR="00064878" w:rsidRPr="00D839FF" w:rsidRDefault="00064878" w:rsidP="00064878">
      <w:pPr>
        <w:pStyle w:val="B3"/>
      </w:pPr>
      <w:r w:rsidRPr="00D839FF">
        <w:t>3&gt;</w:t>
      </w:r>
      <w:r w:rsidRPr="00D839FF">
        <w:tab/>
        <w:t>else</w:t>
      </w:r>
      <w:r w:rsidR="00DA2F27" w:rsidRPr="00D839FF">
        <w:t xml:space="preserve"> if the UE supports PSCell mobility history information</w:t>
      </w:r>
      <w:r w:rsidRPr="00D839FF">
        <w:t>:</w:t>
      </w:r>
    </w:p>
    <w:p w14:paraId="0F35C4AC" w14:textId="77777777" w:rsidR="00064878" w:rsidRPr="00D839FF" w:rsidRDefault="00064878" w:rsidP="00064878">
      <w:pPr>
        <w:pStyle w:val="B4"/>
      </w:pPr>
      <w:r w:rsidRPr="00D839FF">
        <w:t>4&gt;</w:t>
      </w:r>
      <w:r w:rsidRPr="00D839FF">
        <w:tab/>
        <w:t>if the UE is configured with a PSCell:</w:t>
      </w:r>
    </w:p>
    <w:p w14:paraId="1CC6B2E8" w14:textId="026AE604" w:rsidR="00064878" w:rsidRPr="00D839FF" w:rsidRDefault="00064878" w:rsidP="00064878">
      <w:pPr>
        <w:pStyle w:val="B5"/>
      </w:pPr>
      <w:r w:rsidRPr="00D839FF">
        <w:t>5&gt;</w:t>
      </w:r>
      <w:r w:rsidRPr="00D839FF">
        <w:tab/>
        <w:t xml:space="preserve">for the newest entry of the PCell in the </w:t>
      </w:r>
      <w:r w:rsidRPr="00D839FF">
        <w:rPr>
          <w:i/>
          <w:iCs/>
        </w:rPr>
        <w:t>mobili</w:t>
      </w:r>
      <w:r w:rsidR="003F2067" w:rsidRPr="00D839FF">
        <w:rPr>
          <w:i/>
          <w:iCs/>
        </w:rPr>
        <w:t>t</w:t>
      </w:r>
      <w:r w:rsidRPr="00D839FF">
        <w:rPr>
          <w:i/>
          <w:iCs/>
        </w:rPr>
        <w:t>yHistoryReport</w:t>
      </w:r>
      <w:r w:rsidRPr="00D839FF">
        <w:t xml:space="preserve">, include the current PSCell information in the </w:t>
      </w:r>
      <w:r w:rsidRPr="00D839FF">
        <w:rPr>
          <w:i/>
          <w:iCs/>
        </w:rPr>
        <w:t>visitedPSCellInfoList</w:t>
      </w:r>
      <w:r w:rsidR="003F2067" w:rsidRPr="00D839FF">
        <w:rPr>
          <w:i/>
          <w:iCs/>
        </w:rPr>
        <w:t>Report</w:t>
      </w:r>
      <w:r w:rsidRPr="00D839FF">
        <w:rPr>
          <w:i/>
          <w:iCs/>
        </w:rPr>
        <w:t xml:space="preserve">, </w:t>
      </w:r>
      <w:r w:rsidRPr="00D839FF">
        <w:t xml:space="preserve">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0DCA3F82" w14:textId="77777777" w:rsidR="00064878" w:rsidRPr="00D839FF" w:rsidRDefault="00064878" w:rsidP="00064878">
      <w:pPr>
        <w:pStyle w:val="B6"/>
      </w:pPr>
      <w:r w:rsidRPr="00D839FF">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2F30DCF" w14:textId="77777777" w:rsidR="00064878" w:rsidRDefault="00064878" w:rsidP="00064878">
      <w:pPr>
        <w:pStyle w:val="B6"/>
        <w:rPr>
          <w:ins w:id="636" w:author="After RAN2#130" w:date="2025-04-17T14:59:00Z"/>
          <w:rFonts w:eastAsia="DengXian"/>
        </w:rPr>
      </w:pPr>
      <w:r w:rsidRPr="00D839FF">
        <w:t>6&gt;</w:t>
      </w:r>
      <w:r w:rsidRPr="00D839FF">
        <w:tab/>
        <w:t xml:space="preserve">set field </w:t>
      </w:r>
      <w:r w:rsidRPr="00D839FF">
        <w:rPr>
          <w:i/>
          <w:iCs/>
        </w:rPr>
        <w:t>timeSpent</w:t>
      </w:r>
      <w:r w:rsidRPr="00D839FF">
        <w:t xml:space="preserve"> to the time spent in the current PSCell while being connected to the current PCell;</w:t>
      </w:r>
    </w:p>
    <w:p w14:paraId="34702486" w14:textId="77777777" w:rsidR="00D564AC" w:rsidRDefault="00D564AC" w:rsidP="00D564AC">
      <w:pPr>
        <w:pStyle w:val="B6"/>
        <w:rPr>
          <w:ins w:id="637" w:author="After RAN2#130" w:date="2025-05-02T12:17:00Z"/>
          <w:rFonts w:eastAsia="DengXian"/>
        </w:rPr>
      </w:pPr>
      <w:ins w:id="638" w:author="After RAN2#130" w:date="2025-05-02T12:17:00Z">
        <w:r>
          <w:t>6</w:t>
        </w:r>
        <w:r w:rsidRPr="006D0C02">
          <w:t>&gt;</w:t>
        </w:r>
        <w:r w:rsidRPr="006D0C02">
          <w:tab/>
        </w:r>
        <w:r>
          <w:t>if the UE supports storing and reporting SCG activation information in mobility history information:</w:t>
        </w:r>
      </w:ins>
    </w:p>
    <w:p w14:paraId="7A65830A" w14:textId="7007761E" w:rsidR="006E6ED3" w:rsidRPr="00C85379" w:rsidRDefault="006E6ED3" w:rsidP="00C85379">
      <w:pPr>
        <w:pStyle w:val="B7"/>
        <w:rPr>
          <w:rFonts w:eastAsia="DengXian"/>
        </w:rPr>
      </w:pPr>
      <w:ins w:id="639" w:author="After RAN2#130" w:date="2025-04-17T15:00:00Z">
        <w:del w:id="640" w:author="After RAN2#130" w:date="2025-05-02T12:17:00Z">
          <w:r w:rsidRPr="00DE36D6" w:rsidDel="00D564AC">
            <w:rPr>
              <w:rFonts w:eastAsia="DengXian" w:hint="eastAsia"/>
            </w:rPr>
            <w:delText>6</w:delText>
          </w:r>
        </w:del>
      </w:ins>
      <w:ins w:id="641" w:author="After RAN2#130" w:date="2025-05-02T12:17:00Z">
        <w:r w:rsidR="00D564AC">
          <w:rPr>
            <w:rFonts w:eastAsia="DengXian"/>
          </w:rPr>
          <w:t>7</w:t>
        </w:r>
      </w:ins>
      <w:ins w:id="642" w:author="After RAN2#130" w:date="2025-04-17T15:00:00Z">
        <w:r w:rsidRPr="00DE36D6">
          <w:rPr>
            <w:rFonts w:eastAsia="DengXian"/>
          </w:rPr>
          <w:t xml:space="preserve">&gt; set the field </w:t>
        </w:r>
        <w:r w:rsidRPr="006E6ED3">
          <w:rPr>
            <w:rFonts w:eastAsia="DengXian"/>
            <w:i/>
            <w:iCs/>
          </w:rPr>
          <w:t xml:space="preserve">scgActiveDuration </w:t>
        </w:r>
        <w:r w:rsidRPr="00DE36D6">
          <w:rPr>
            <w:rFonts w:eastAsia="DengXian"/>
          </w:rPr>
          <w:t xml:space="preserve">of the entry to the </w:t>
        </w:r>
        <w:r w:rsidRPr="008C0BF7">
          <w:rPr>
            <w:rFonts w:eastAsia="DengXian"/>
          </w:rPr>
          <w:t xml:space="preserve">accumulated </w:t>
        </w:r>
      </w:ins>
      <w:ins w:id="643" w:author="After RAN2#130" w:date="2025-05-02T12:17:00Z">
        <w:r w:rsidR="005140F9" w:rsidRPr="00C85379">
          <w:rPr>
            <w:rFonts w:eastAsia="DengXian"/>
          </w:rPr>
          <w:t xml:space="preserve">time spent in the current PSCell with </w:t>
        </w:r>
      </w:ins>
      <w:ins w:id="644" w:author="After RAN2#130" w:date="2025-04-17T15:00:00Z">
        <w:r w:rsidRPr="00DE36D6">
          <w:rPr>
            <w:rFonts w:eastAsia="DengXian"/>
          </w:rPr>
          <w:t xml:space="preserve">SCG </w:t>
        </w:r>
      </w:ins>
      <w:ins w:id="645" w:author="After RAN2#130" w:date="2025-05-02T12:17:00Z">
        <w:r w:rsidR="005140F9">
          <w:rPr>
            <w:rFonts w:eastAsia="DengXian"/>
          </w:rPr>
          <w:t xml:space="preserve">state set </w:t>
        </w:r>
        <w:r w:rsidR="003A1BB6">
          <w:rPr>
            <w:rFonts w:eastAsia="DengXian"/>
          </w:rPr>
          <w:t xml:space="preserve">to </w:t>
        </w:r>
      </w:ins>
      <w:ins w:id="646" w:author="After RAN2#130" w:date="2025-04-17T15:00:00Z">
        <w:r w:rsidRPr="00DE36D6">
          <w:rPr>
            <w:rFonts w:eastAsia="DengXian"/>
          </w:rPr>
          <w:t>activ</w:t>
        </w:r>
      </w:ins>
      <w:ins w:id="647" w:author="After RAN2#130" w:date="2025-05-02T12:17:00Z">
        <w:r w:rsidR="003A1BB6">
          <w:rPr>
            <w:rFonts w:eastAsia="DengXian"/>
          </w:rPr>
          <w:t>ated while being connected to the current P</w:t>
        </w:r>
      </w:ins>
      <w:ins w:id="648" w:author="After RAN2#130" w:date="2025-05-02T12:18:00Z">
        <w:r w:rsidR="003A1BB6">
          <w:rPr>
            <w:rFonts w:eastAsia="DengXian"/>
          </w:rPr>
          <w:t>Ce</w:t>
        </w:r>
        <w:r w:rsidR="003C602E">
          <w:rPr>
            <w:rFonts w:eastAsia="DengXian"/>
          </w:rPr>
          <w:t>ll</w:t>
        </w:r>
        <w:r w:rsidR="00E53E71">
          <w:rPr>
            <w:rFonts w:eastAsia="DengXian"/>
          </w:rPr>
          <w:t>, if available</w:t>
        </w:r>
      </w:ins>
      <w:ins w:id="649" w:author="After RAN2#130" w:date="2025-06-12T20:35:00Z">
        <w:r w:rsidR="009A541F">
          <w:rPr>
            <w:rFonts w:eastAsia="DengXian"/>
          </w:rPr>
          <w:t>;</w:t>
        </w:r>
      </w:ins>
    </w:p>
    <w:p w14:paraId="61657EC9" w14:textId="77777777" w:rsidR="00064878" w:rsidRPr="00D839FF" w:rsidRDefault="00064878" w:rsidP="00064878">
      <w:pPr>
        <w:pStyle w:val="B5"/>
        <w:ind w:left="1418"/>
      </w:pPr>
      <w:r w:rsidRPr="00D839FF">
        <w:t>4&gt;</w:t>
      </w:r>
      <w:r w:rsidRPr="00D839FF">
        <w:tab/>
        <w:t>else:</w:t>
      </w:r>
    </w:p>
    <w:p w14:paraId="0DBDD4E4" w14:textId="614FAD6B" w:rsidR="00064878" w:rsidRPr="00D839FF" w:rsidRDefault="00064878" w:rsidP="00064878">
      <w:pPr>
        <w:pStyle w:val="B5"/>
      </w:pPr>
      <w:r w:rsidRPr="00D839FF">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69CE992" w14:textId="77777777"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connected to the current PCell in RRC_CONNECTED;</w:t>
      </w:r>
    </w:p>
    <w:p w14:paraId="0CB96F77" w14:textId="69BE3295" w:rsidR="00064878" w:rsidRPr="00D839FF" w:rsidRDefault="00064878" w:rsidP="00064878">
      <w:pPr>
        <w:pStyle w:val="B1"/>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w:t>
      </w:r>
      <w:r w:rsidR="00DA2F27" w:rsidRPr="00D839FF">
        <w:t xml:space="preserve">if the UE has successful handover related information available in </w:t>
      </w:r>
      <w:r w:rsidR="00DA2F27" w:rsidRPr="00D839FF">
        <w:rPr>
          <w:i/>
        </w:rPr>
        <w:t>VarSuccessHO-Report</w:t>
      </w:r>
      <w:r w:rsidR="00DA2F27" w:rsidRPr="00D839FF">
        <w:t xml:space="preserve"> and </w:t>
      </w:r>
      <w:r w:rsidRPr="00D839FF">
        <w:t xml:space="preserve">if the RPLMN is included in the </w:t>
      </w:r>
      <w:r w:rsidRPr="00D839FF">
        <w:rPr>
          <w:i/>
        </w:rPr>
        <w:t>plmn-IdentityList</w:t>
      </w:r>
      <w:r w:rsidRPr="00D839FF">
        <w:t xml:space="preserve"> stored in </w:t>
      </w:r>
      <w:r w:rsidRPr="00D839FF">
        <w:rPr>
          <w:i/>
        </w:rPr>
        <w:t>VarSuccessHO-Report</w:t>
      </w:r>
      <w:r w:rsidR="00F85EEA" w:rsidRPr="00D839FF">
        <w:rPr>
          <w:iCs/>
        </w:rPr>
        <w:t>; or</w:t>
      </w:r>
    </w:p>
    <w:p w14:paraId="5901D29C" w14:textId="33799C23" w:rsidR="00F85EEA" w:rsidRPr="00D839FF" w:rsidRDefault="00F85EEA" w:rsidP="00F85EEA">
      <w:pPr>
        <w:pStyle w:val="B1"/>
        <w:rPr>
          <w:rFonts w:eastAsia="DengXian"/>
        </w:rPr>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if the UE has successful handover related information available in </w:t>
      </w:r>
      <w:r w:rsidRPr="00D839FF">
        <w:rPr>
          <w:i/>
        </w:rPr>
        <w:t>VarSuccessHO-Report</w:t>
      </w:r>
      <w:r w:rsidRPr="00D839FF">
        <w:t xml:space="preserve"> 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if stored in the </w:t>
      </w:r>
      <w:r w:rsidRPr="00D839FF">
        <w:rPr>
          <w:rFonts w:eastAsia="SimSun"/>
          <w:i/>
          <w:iCs/>
        </w:rPr>
        <w:t>VarSuccessHO-Report</w:t>
      </w:r>
      <w:r w:rsidRPr="00D839FF">
        <w:t>:</w:t>
      </w:r>
    </w:p>
    <w:p w14:paraId="40F5F183" w14:textId="5A8F7BB6" w:rsidR="00064878" w:rsidRPr="00D839FF" w:rsidRDefault="00064878" w:rsidP="00064878">
      <w:pPr>
        <w:pStyle w:val="B2"/>
        <w:rPr>
          <w:iCs/>
        </w:rPr>
      </w:pPr>
      <w:r w:rsidRPr="00D839FF">
        <w:t>2&gt;</w:t>
      </w:r>
      <w:r w:rsidRPr="00D839FF">
        <w:tab/>
        <w:t>if the</w:t>
      </w:r>
      <w:r w:rsidRPr="00D839FF">
        <w:rPr>
          <w:i/>
        </w:rPr>
        <w:t xml:space="preserve"> successHO-Report</w:t>
      </w:r>
      <w:r w:rsidRPr="00D839FF">
        <w:t xml:space="preserve"> in the </w:t>
      </w:r>
      <w:r w:rsidRPr="00D839FF">
        <w:rPr>
          <w:i/>
        </w:rPr>
        <w:t>VarSuccessHO-Report</w:t>
      </w:r>
      <w:r w:rsidRPr="00D839FF">
        <w:rPr>
          <w:iCs/>
        </w:rPr>
        <w:t xml:space="preserve"> concerns a DAPS handover</w:t>
      </w:r>
      <w:r w:rsidR="00DA2F27" w:rsidRPr="00D839FF">
        <w:rPr>
          <w:iCs/>
        </w:rPr>
        <w:t xml:space="preserve"> and if </w:t>
      </w:r>
      <w:r w:rsidR="00DA2F27" w:rsidRPr="00D839FF">
        <w:t>a PDCP PDU has been received from the source cell of the concerned HO and a non-duplicated PDCP PDU has been received from the target cell of the concerned HO</w:t>
      </w:r>
      <w:r w:rsidRPr="00D839FF">
        <w:rPr>
          <w:iCs/>
        </w:rPr>
        <w:t>:</w:t>
      </w:r>
    </w:p>
    <w:p w14:paraId="363EFACB" w14:textId="6BDC88A8" w:rsidR="00064878" w:rsidRPr="00D839FF" w:rsidRDefault="00064878" w:rsidP="00064878">
      <w:pPr>
        <w:pStyle w:val="B3"/>
      </w:pPr>
      <w:r w:rsidRPr="00D839FF">
        <w:t>3&gt;</w:t>
      </w:r>
      <w:r w:rsidRPr="00D839FF">
        <w:tab/>
        <w:t xml:space="preserve">set </w:t>
      </w:r>
      <w:r w:rsidRPr="00D839FF">
        <w:rPr>
          <w:i/>
          <w:iCs/>
        </w:rPr>
        <w:t>upInterruptionTimeAtHO</w:t>
      </w:r>
      <w:r w:rsidRPr="00D839FF">
        <w:t xml:space="preserve"> in </w:t>
      </w:r>
      <w:r w:rsidRPr="00D839FF">
        <w:rPr>
          <w:i/>
        </w:rPr>
        <w:t>VarSuccessHO-Report</w:t>
      </w:r>
      <w:r w:rsidRPr="00D839FF">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D839FF">
        <w:t>;</w:t>
      </w:r>
    </w:p>
    <w:p w14:paraId="7D3158E9" w14:textId="77777777" w:rsidR="00397913" w:rsidRPr="00EE6E73" w:rsidRDefault="00397913" w:rsidP="00397913">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692CD5CF" w14:textId="77777777" w:rsidR="00397913" w:rsidRPr="00EE6E73" w:rsidRDefault="00397913" w:rsidP="00397913">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29280D2C" w14:textId="77777777" w:rsidR="00064878" w:rsidRPr="00D839FF" w:rsidRDefault="00064878" w:rsidP="00064878">
      <w:pPr>
        <w:pStyle w:val="B2"/>
        <w:rPr>
          <w:iCs/>
        </w:rPr>
      </w:pPr>
      <w:r w:rsidRPr="00D839FF">
        <w:t>2&gt;</w:t>
      </w:r>
      <w:r w:rsidRPr="00D839FF">
        <w:tab/>
        <w:t xml:space="preserve">set the </w:t>
      </w:r>
      <w:r w:rsidRPr="00D839FF">
        <w:rPr>
          <w:i/>
        </w:rPr>
        <w:t>successHO-Report</w:t>
      </w:r>
      <w:r w:rsidRPr="00D839FF">
        <w:t xml:space="preserve"> in the </w:t>
      </w:r>
      <w:r w:rsidRPr="00D839FF">
        <w:rPr>
          <w:i/>
        </w:rPr>
        <w:t>UEInformationResponse</w:t>
      </w:r>
      <w:r w:rsidRPr="00D839FF">
        <w:t xml:space="preserve"> message to the value of </w:t>
      </w:r>
      <w:r w:rsidRPr="00D839FF">
        <w:rPr>
          <w:i/>
        </w:rPr>
        <w:t>successHO-Report</w:t>
      </w:r>
      <w:r w:rsidRPr="00D839FF">
        <w:t xml:space="preserve"> in the </w:t>
      </w:r>
      <w:r w:rsidRPr="00D839FF">
        <w:rPr>
          <w:i/>
        </w:rPr>
        <w:t>VarSuccessHO-Report</w:t>
      </w:r>
      <w:r w:rsidRPr="00D839FF">
        <w:t>, if available</w:t>
      </w:r>
      <w:r w:rsidRPr="00D839FF">
        <w:rPr>
          <w:iCs/>
        </w:rPr>
        <w:t>;</w:t>
      </w:r>
    </w:p>
    <w:p w14:paraId="5E38D73C" w14:textId="17DEC721" w:rsidR="00064878" w:rsidRPr="00D839FF" w:rsidRDefault="00064878" w:rsidP="000830BB">
      <w:pPr>
        <w:pStyle w:val="B2"/>
      </w:pPr>
      <w:r w:rsidRPr="00D839FF">
        <w:t>2&gt;</w:t>
      </w:r>
      <w:r w:rsidRPr="00D839FF">
        <w:tab/>
        <w:t xml:space="preserve">discard the </w:t>
      </w:r>
      <w:r w:rsidRPr="00D839FF">
        <w:rPr>
          <w:i/>
        </w:rPr>
        <w:t>VarSuccessHO-Report</w:t>
      </w:r>
      <w:r w:rsidRPr="00D839FF">
        <w:t xml:space="preserve"> upon successful delivery of the </w:t>
      </w:r>
      <w:r w:rsidRPr="00D839FF">
        <w:rPr>
          <w:i/>
        </w:rPr>
        <w:t>UEInformationResponse</w:t>
      </w:r>
      <w:r w:rsidRPr="00D839FF">
        <w:t xml:space="preserve"> message confirmed by lower layers;</w:t>
      </w:r>
    </w:p>
    <w:p w14:paraId="5DBEA707" w14:textId="77777777" w:rsidR="00F85EEA" w:rsidRPr="00D839FF" w:rsidRDefault="00F85EEA" w:rsidP="00F85EEA">
      <w:pPr>
        <w:pStyle w:val="B1"/>
      </w:pPr>
      <w:r w:rsidRPr="00D839FF">
        <w:lastRenderedPageBreak/>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DengXian"/>
        </w:rPr>
        <w:t>PSCell change or addition</w:t>
      </w:r>
      <w:r w:rsidRPr="00D839FF">
        <w:t xml:space="preserve"> information available in </w:t>
      </w:r>
      <w:r w:rsidRPr="00D839FF">
        <w:rPr>
          <w:i/>
          <w:iCs/>
        </w:rPr>
        <w:t>VarSuccessPSCell-Report</w:t>
      </w:r>
      <w:r w:rsidRPr="00D839FF">
        <w:t xml:space="preserve"> and if the RPLMN is included in </w:t>
      </w:r>
      <w:r w:rsidRPr="00D839FF">
        <w:rPr>
          <w:i/>
        </w:rPr>
        <w:t>plmn-IdentityList</w:t>
      </w:r>
      <w:r w:rsidRPr="00D839FF">
        <w:t xml:space="preserve"> stored in </w:t>
      </w:r>
      <w:r w:rsidRPr="00D839FF">
        <w:rPr>
          <w:i/>
          <w:iCs/>
        </w:rPr>
        <w:t>VarSuccessPSCell-Report</w:t>
      </w:r>
      <w:r w:rsidRPr="00D839FF">
        <w:t>; or</w:t>
      </w:r>
    </w:p>
    <w:p w14:paraId="761AA4B6" w14:textId="22BD60F5" w:rsidR="00F85EEA" w:rsidRPr="00D839FF" w:rsidRDefault="00F85EEA" w:rsidP="00F85EEA">
      <w:pPr>
        <w:pStyle w:val="B1"/>
        <w:rPr>
          <w:rFonts w:eastAsia="DengXian"/>
        </w:rPr>
      </w:pPr>
      <w:r w:rsidRPr="00D839FF">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DengXian"/>
        </w:rPr>
        <w:t>PSCell change or addition</w:t>
      </w:r>
      <w:r w:rsidRPr="00D839FF">
        <w:t xml:space="preserve"> information available in </w:t>
      </w:r>
      <w:r w:rsidRPr="00D839FF">
        <w:rPr>
          <w:i/>
          <w:iCs/>
        </w:rPr>
        <w:t>VarSuccessPSCell-Report</w:t>
      </w:r>
      <w:r w:rsidRPr="00D839FF">
        <w:t xml:space="preserve"> 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if stored in the </w:t>
      </w:r>
      <w:r w:rsidRPr="00D839FF">
        <w:rPr>
          <w:rFonts w:eastAsia="SimSun"/>
          <w:i/>
          <w:iCs/>
        </w:rPr>
        <w:t>VarSuccessPSCell-Report</w:t>
      </w:r>
      <w:r w:rsidRPr="00D839FF">
        <w:t>:</w:t>
      </w:r>
    </w:p>
    <w:p w14:paraId="772DCCE7" w14:textId="77777777" w:rsidR="00F85EEA" w:rsidRPr="00D839FF" w:rsidRDefault="00F85EEA" w:rsidP="00F85EEA">
      <w:pPr>
        <w:pStyle w:val="B2"/>
      </w:pPr>
      <w:r w:rsidRPr="00D839FF">
        <w:t>2&gt;</w:t>
      </w:r>
      <w:r w:rsidRPr="00D839FF">
        <w:tab/>
        <w:t xml:space="preserve">set the </w:t>
      </w:r>
      <w:r w:rsidRPr="00D839FF">
        <w:rPr>
          <w:i/>
          <w:iCs/>
        </w:rPr>
        <w:t>successPSCell-Report</w:t>
      </w:r>
      <w:r w:rsidRPr="00D839FF">
        <w:t xml:space="preserve"> in the </w:t>
      </w:r>
      <w:r w:rsidRPr="00D839FF">
        <w:rPr>
          <w:i/>
          <w:iCs/>
        </w:rPr>
        <w:t>UEInformationResponse</w:t>
      </w:r>
      <w:r w:rsidRPr="00D839FF">
        <w:t xml:space="preserve"> message to the value of </w:t>
      </w:r>
      <w:r w:rsidRPr="00D839FF">
        <w:rPr>
          <w:i/>
          <w:iCs/>
        </w:rPr>
        <w:t>successPSCell-Report</w:t>
      </w:r>
      <w:r w:rsidRPr="00D839FF">
        <w:t xml:space="preserve"> in the </w:t>
      </w:r>
      <w:r w:rsidRPr="00D839FF">
        <w:rPr>
          <w:i/>
          <w:iCs/>
        </w:rPr>
        <w:t>VarSuccessPSCell-Report</w:t>
      </w:r>
      <w:r w:rsidRPr="00D839FF">
        <w:t>;</w:t>
      </w:r>
    </w:p>
    <w:p w14:paraId="331AC49D" w14:textId="77777777" w:rsidR="00F85EEA" w:rsidRPr="00D839FF" w:rsidRDefault="00F85EEA" w:rsidP="00F85EEA">
      <w:pPr>
        <w:pStyle w:val="B2"/>
      </w:pPr>
      <w:r w:rsidRPr="00D839FF">
        <w:t>2&gt;</w:t>
      </w:r>
      <w:r w:rsidRPr="00D839FF">
        <w:tab/>
        <w:t xml:space="preserve">discard the </w:t>
      </w:r>
      <w:r w:rsidRPr="00D839FF">
        <w:rPr>
          <w:i/>
          <w:iCs/>
        </w:rPr>
        <w:t>VarSuccessPSCell-Report</w:t>
      </w:r>
      <w:r w:rsidRPr="00D839FF">
        <w:t xml:space="preserve"> upon successful delivery of the </w:t>
      </w:r>
      <w:r w:rsidRPr="00D839FF">
        <w:rPr>
          <w:i/>
          <w:iCs/>
        </w:rPr>
        <w:t>UEInformationResponse</w:t>
      </w:r>
      <w:r w:rsidRPr="00D839FF">
        <w:t xml:space="preserve"> message confirmed by lower layers;</w:t>
      </w:r>
    </w:p>
    <w:p w14:paraId="23F289FB" w14:textId="77777777" w:rsidR="00150266" w:rsidRPr="00D839FF" w:rsidRDefault="00150266" w:rsidP="00150266">
      <w:pPr>
        <w:pStyle w:val="B1"/>
      </w:pPr>
      <w:r w:rsidRPr="00D839FF">
        <w:t>1&gt;</w:t>
      </w:r>
      <w:r w:rsidRPr="00D839FF">
        <w:tab/>
        <w:t xml:space="preserve">if the </w:t>
      </w:r>
      <w:r w:rsidRPr="00D839FF">
        <w:rPr>
          <w:i/>
          <w:iCs/>
        </w:rPr>
        <w:t>coarseLocationRequest</w:t>
      </w:r>
      <w:r w:rsidRPr="00D839FF">
        <w:t xml:space="preserve"> is set to </w:t>
      </w:r>
      <w:r w:rsidRPr="00D839FF">
        <w:rPr>
          <w:i/>
          <w:iCs/>
        </w:rPr>
        <w:t>true</w:t>
      </w:r>
      <w:r w:rsidRPr="00D839FF">
        <w:t>:</w:t>
      </w:r>
    </w:p>
    <w:p w14:paraId="6684A113" w14:textId="5F501900" w:rsidR="00150266" w:rsidRPr="00D839FF" w:rsidRDefault="00150266" w:rsidP="00F747EB">
      <w:pPr>
        <w:pStyle w:val="B2"/>
      </w:pPr>
      <w:r w:rsidRPr="00D839FF">
        <w:t>2&gt;</w:t>
      </w:r>
      <w:r w:rsidRPr="00D839FF">
        <w:tab/>
        <w:t xml:space="preserve">include </w:t>
      </w:r>
      <w:r w:rsidRPr="00D839FF">
        <w:rPr>
          <w:i/>
          <w:iCs/>
        </w:rPr>
        <w:t>coarseLocationInfo</w:t>
      </w:r>
      <w:r w:rsidR="001163BA" w:rsidRPr="00D839FF">
        <w:rPr>
          <w:i/>
          <w:iCs/>
        </w:rPr>
        <w:t xml:space="preserve">, </w:t>
      </w:r>
      <w:r w:rsidR="001163BA" w:rsidRPr="00D839FF">
        <w:t>if available</w:t>
      </w:r>
      <w:r w:rsidRPr="00D839FF">
        <w:t>;</w:t>
      </w:r>
    </w:p>
    <w:p w14:paraId="0BACCF85" w14:textId="06059BA4" w:rsidR="006659DC" w:rsidRPr="00D839FF" w:rsidRDefault="006659DC" w:rsidP="006659DC">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flightPathInfoReq</w:t>
      </w:r>
      <w:r w:rsidRPr="00D839FF">
        <w:rPr>
          <w:rFonts w:eastAsia="SimSun"/>
          <w:lang w:eastAsia="en-US"/>
        </w:rPr>
        <w:t xml:space="preserve"> is included in the </w:t>
      </w:r>
      <w:r w:rsidRPr="00D839FF">
        <w:rPr>
          <w:rFonts w:eastAsia="SimSun"/>
          <w:i/>
          <w:iCs/>
          <w:lang w:eastAsia="en-US"/>
        </w:rPr>
        <w:t>UEInformationRequest</w:t>
      </w:r>
      <w:r w:rsidRPr="00D839FF">
        <w:rPr>
          <w:rFonts w:eastAsia="SimSun"/>
          <w:iCs/>
          <w:lang w:eastAsia="en-US"/>
        </w:rPr>
        <w:t xml:space="preserve"> </w:t>
      </w:r>
      <w:r w:rsidRPr="00D839FF">
        <w:rPr>
          <w:rFonts w:eastAsia="SimSun"/>
          <w:lang w:eastAsia="en-US"/>
        </w:rPr>
        <w:t xml:space="preserve">and the UE has </w:t>
      </w:r>
      <w:r w:rsidR="005C44F9" w:rsidRPr="00D839FF">
        <w:rPr>
          <w:rFonts w:eastAsia="SimSun"/>
          <w:lang w:eastAsia="en-US"/>
        </w:rPr>
        <w:t xml:space="preserve">(updated) </w:t>
      </w:r>
      <w:r w:rsidRPr="00D839FF">
        <w:rPr>
          <w:rFonts w:eastAsia="SimSun"/>
          <w:lang w:eastAsia="en-US"/>
        </w:rPr>
        <w:t xml:space="preserve">flight path information available, set the </w:t>
      </w:r>
      <w:r w:rsidRPr="00D839FF">
        <w:rPr>
          <w:rFonts w:eastAsia="SimSun"/>
          <w:i/>
          <w:iCs/>
          <w:lang w:eastAsia="en-US"/>
        </w:rPr>
        <w:t>flightPathInfoReport</w:t>
      </w:r>
      <w:r w:rsidRPr="00D839FF">
        <w:rPr>
          <w:rFonts w:eastAsia="SimSun"/>
          <w:lang w:eastAsia="en-US"/>
        </w:rPr>
        <w:t xml:space="preserve"> in the </w:t>
      </w:r>
      <w:r w:rsidRPr="00D839FF">
        <w:rPr>
          <w:rFonts w:eastAsia="SimSun"/>
          <w:i/>
          <w:iCs/>
          <w:lang w:eastAsia="en-US"/>
        </w:rPr>
        <w:t>UEInformationResponse</w:t>
      </w:r>
      <w:r w:rsidRPr="00D839FF">
        <w:rPr>
          <w:rFonts w:eastAsia="SimSun"/>
          <w:lang w:eastAsia="en-US"/>
        </w:rPr>
        <w:t xml:space="preserve"> message as follows:</w:t>
      </w:r>
    </w:p>
    <w:p w14:paraId="7FA1D863" w14:textId="291EE71C"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include the list of up to </w:t>
      </w:r>
      <w:r w:rsidRPr="00D839FF">
        <w:rPr>
          <w:rFonts w:eastAsia="SimSun"/>
          <w:i/>
          <w:iCs/>
          <w:lang w:eastAsia="en-US"/>
        </w:rPr>
        <w:t>maxWayPointNumber</w:t>
      </w:r>
      <w:r w:rsidRPr="00D839FF">
        <w:rPr>
          <w:rFonts w:eastAsia="SimSun"/>
          <w:lang w:eastAsia="en-US"/>
        </w:rPr>
        <w:t xml:space="preserve"> waypoints</w:t>
      </w:r>
      <w:r w:rsidR="005C44F9" w:rsidRPr="00D839FF">
        <w:rPr>
          <w:rFonts w:eastAsia="SimSun"/>
          <w:lang w:eastAsia="en-US"/>
        </w:rPr>
        <w:t>, if any,</w:t>
      </w:r>
      <w:r w:rsidRPr="00D839FF">
        <w:rPr>
          <w:rFonts w:eastAsia="SimSun"/>
          <w:lang w:eastAsia="en-US"/>
        </w:rPr>
        <w:t xml:space="preserve"> along the flight path;</w:t>
      </w:r>
    </w:p>
    <w:p w14:paraId="59F603D3" w14:textId="77777777" w:rsidR="00B4120F"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if the </w:t>
      </w:r>
      <w:r w:rsidRPr="00D839FF">
        <w:rPr>
          <w:rFonts w:eastAsia="SimSun"/>
          <w:i/>
          <w:iCs/>
          <w:lang w:eastAsia="en-US"/>
        </w:rPr>
        <w:t>includeTimeStamp</w:t>
      </w:r>
      <w:r w:rsidRPr="00D839FF">
        <w:rPr>
          <w:rFonts w:eastAsia="SimSun"/>
          <w:lang w:eastAsia="en-US"/>
        </w:rPr>
        <w:t xml:space="preserve"> is set to </w:t>
      </w:r>
      <w:r w:rsidRPr="00D839FF">
        <w:rPr>
          <w:rFonts w:eastAsia="SimSun"/>
          <w:i/>
          <w:iCs/>
          <w:lang w:eastAsia="en-US"/>
        </w:rPr>
        <w:t>true</w:t>
      </w:r>
      <w:r w:rsidRPr="00D839FF">
        <w:rPr>
          <w:rFonts w:eastAsia="SimSun"/>
          <w:lang w:eastAsia="en-US"/>
        </w:rPr>
        <w:t>, for each included waypoint:</w:t>
      </w:r>
    </w:p>
    <w:p w14:paraId="6DA75A29" w14:textId="4DFD90D7" w:rsidR="006659DC" w:rsidRPr="00D839FF" w:rsidRDefault="006659DC" w:rsidP="006659DC">
      <w:pPr>
        <w:pStyle w:val="B3"/>
        <w:rPr>
          <w:rFonts w:eastAsia="SimSun"/>
          <w:lang w:eastAsia="en-US"/>
        </w:rPr>
      </w:pPr>
      <w:r w:rsidRPr="00D839FF">
        <w:rPr>
          <w:rFonts w:eastAsia="SimSun"/>
          <w:lang w:eastAsia="en-US"/>
        </w:rPr>
        <w:t>3&gt;</w:t>
      </w:r>
      <w:r w:rsidRPr="00D839FF">
        <w:rPr>
          <w:rFonts w:eastAsia="SimSun"/>
          <w:lang w:eastAsia="en-US"/>
        </w:rPr>
        <w:tab/>
        <w:t xml:space="preserve">if available, set the field </w:t>
      </w:r>
      <w:r w:rsidRPr="00D839FF">
        <w:rPr>
          <w:rFonts w:eastAsia="SimSun"/>
          <w:i/>
          <w:iCs/>
          <w:lang w:eastAsia="en-US"/>
        </w:rPr>
        <w:t>timestamp</w:t>
      </w:r>
      <w:r w:rsidRPr="00D839FF">
        <w:rPr>
          <w:rFonts w:eastAsia="SimSun"/>
          <w:lang w:eastAsia="en-US"/>
        </w:rPr>
        <w:t xml:space="preserve"> to the time when UE intends to arrive at the waypoint;</w:t>
      </w:r>
    </w:p>
    <w:p w14:paraId="0E9EF280" w14:textId="5E8D1C54" w:rsidR="00394471" w:rsidRPr="00D839FF" w:rsidRDefault="00394471" w:rsidP="00150266">
      <w:pPr>
        <w:pStyle w:val="B1"/>
      </w:pPr>
      <w:r w:rsidRPr="00D839FF">
        <w:t>1&gt;</w:t>
      </w:r>
      <w:r w:rsidRPr="00D839FF">
        <w:tab/>
        <w:t xml:space="preserve">if the </w:t>
      </w:r>
      <w:r w:rsidRPr="00D839FF">
        <w:rPr>
          <w:i/>
          <w:iCs/>
        </w:rPr>
        <w:t xml:space="preserve">logMeasReport </w:t>
      </w:r>
      <w:r w:rsidRPr="00D839FF">
        <w:t xml:space="preserve">is included in the </w:t>
      </w:r>
      <w:r w:rsidRPr="00D839FF">
        <w:rPr>
          <w:i/>
          <w:iCs/>
        </w:rPr>
        <w:t>UEInformationResponse</w:t>
      </w:r>
      <w:r w:rsidRPr="00D839FF">
        <w:t>:</w:t>
      </w:r>
    </w:p>
    <w:p w14:paraId="02C9E42E"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SRB2;</w:t>
      </w:r>
    </w:p>
    <w:p w14:paraId="16437DB9" w14:textId="77777777" w:rsidR="00394471" w:rsidRPr="00D839FF" w:rsidRDefault="00394471" w:rsidP="00394471">
      <w:pPr>
        <w:pStyle w:val="B2"/>
      </w:pPr>
      <w:r w:rsidRPr="00D839FF">
        <w:t>2&gt;</w:t>
      </w:r>
      <w:r w:rsidRPr="00D839FF">
        <w:tab/>
        <w:t xml:space="preserve">discard the logged measurement entries included in the </w:t>
      </w:r>
      <w:r w:rsidRPr="00D839FF">
        <w:rPr>
          <w:i/>
          <w:iCs/>
        </w:rPr>
        <w:t xml:space="preserve">logMeasInfoList </w:t>
      </w:r>
      <w:r w:rsidRPr="00D839FF">
        <w:t xml:space="preserve">from </w:t>
      </w:r>
      <w:r w:rsidRPr="00D839FF">
        <w:rPr>
          <w:i/>
          <w:iCs/>
        </w:rPr>
        <w:t>VarLogMeasReport</w:t>
      </w:r>
      <w:r w:rsidRPr="00D839FF">
        <w:rPr>
          <w:iCs/>
        </w:rPr>
        <w:t xml:space="preserve"> upon successful </w:t>
      </w:r>
      <w:r w:rsidRPr="00D839FF">
        <w:t>delivery</w:t>
      </w:r>
      <w:r w:rsidRPr="00D839FF">
        <w:rPr>
          <w:iCs/>
        </w:rPr>
        <w:t xml:space="preserve"> of the </w:t>
      </w:r>
      <w:r w:rsidRPr="00D839FF">
        <w:rPr>
          <w:i/>
        </w:rPr>
        <w:t xml:space="preserve">UEInformationResponse </w:t>
      </w:r>
      <w:r w:rsidRPr="00D839FF">
        <w:t>message confirmed by lower layers</w:t>
      </w:r>
      <w:r w:rsidRPr="00D839FF">
        <w:rPr>
          <w:iCs/>
        </w:rPr>
        <w:t>;</w:t>
      </w:r>
    </w:p>
    <w:p w14:paraId="363AE0DA" w14:textId="77777777" w:rsidR="00394471" w:rsidRPr="00D839FF" w:rsidRDefault="00394471" w:rsidP="00394471">
      <w:pPr>
        <w:pStyle w:val="B1"/>
      </w:pPr>
      <w:r w:rsidRPr="00D839FF">
        <w:t>1&gt;</w:t>
      </w:r>
      <w:r w:rsidRPr="00D839FF">
        <w:tab/>
        <w:t>else:</w:t>
      </w:r>
    </w:p>
    <w:p w14:paraId="0BD0CFFC"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SRB1.</w:t>
      </w:r>
    </w:p>
    <w:p w14:paraId="64C7A048" w14:textId="2CF8EE99" w:rsidR="00394471" w:rsidRPr="00D839FF" w:rsidRDefault="00394471" w:rsidP="00394471">
      <w:pPr>
        <w:pStyle w:val="Heading4"/>
      </w:pPr>
      <w:bookmarkStart w:id="650" w:name="_Toc60776997"/>
      <w:bookmarkStart w:id="651" w:name="_Toc193445789"/>
      <w:bookmarkStart w:id="652" w:name="_Toc193451594"/>
      <w:bookmarkStart w:id="653" w:name="_Toc193462859"/>
      <w:r w:rsidRPr="00D839FF">
        <w:t>5.7.10.4</w:t>
      </w:r>
      <w:r w:rsidRPr="00D839FF">
        <w:tab/>
        <w:t xml:space="preserve">Actions </w:t>
      </w:r>
      <w:r w:rsidR="00F85EEA" w:rsidRPr="00D839FF">
        <w:t>for the Random Access report determination</w:t>
      </w:r>
      <w:bookmarkEnd w:id="650"/>
      <w:bookmarkEnd w:id="651"/>
      <w:bookmarkEnd w:id="652"/>
      <w:bookmarkEnd w:id="653"/>
    </w:p>
    <w:p w14:paraId="595CCAAA" w14:textId="139118EB" w:rsidR="00394471" w:rsidRPr="00D839FF" w:rsidRDefault="00394471" w:rsidP="00394471">
      <w:r w:rsidRPr="00D839FF">
        <w:t xml:space="preserve">Upon successfully performing </w:t>
      </w:r>
      <w:r w:rsidR="007B1DEE" w:rsidRPr="00D839FF">
        <w:rPr>
          <w:rFonts w:eastAsiaTheme="minorEastAsia"/>
        </w:rPr>
        <w:t>random-access procedure initialized with 4</w:t>
      </w:r>
      <w:r w:rsidR="002372B3" w:rsidRPr="00D839FF">
        <w:rPr>
          <w:rFonts w:eastAsiaTheme="minorEastAsia"/>
        </w:rPr>
        <w:t>-</w:t>
      </w:r>
      <w:r w:rsidR="007B1DEE" w:rsidRPr="00D839FF">
        <w:rPr>
          <w:rFonts w:eastAsiaTheme="minorEastAsia"/>
        </w:rPr>
        <w:t xml:space="preserve">step </w:t>
      </w:r>
      <w:r w:rsidR="00E84B6D" w:rsidRPr="00D839FF">
        <w:rPr>
          <w:rFonts w:eastAsiaTheme="minorEastAsia"/>
        </w:rPr>
        <w:t xml:space="preserve">or 2-step </w:t>
      </w:r>
      <w:r w:rsidR="007B1DEE" w:rsidRPr="00D839FF">
        <w:rPr>
          <w:rFonts w:eastAsiaTheme="minorEastAsia"/>
        </w:rPr>
        <w:t>RA type</w:t>
      </w:r>
      <w:r w:rsidRPr="00D839FF">
        <w:t xml:space="preserve">, </w:t>
      </w:r>
      <w:r w:rsidR="00E84B6D" w:rsidRPr="00D839FF">
        <w:t>or upon failed or successfully completed on-demand system information acquisition procedure</w:t>
      </w:r>
      <w:r w:rsidR="00DA2F27" w:rsidRPr="00D839FF">
        <w:t xml:space="preserve"> in RRC_IDLE or RRC_INACTIVE state</w:t>
      </w:r>
      <w:r w:rsidR="00E84B6D" w:rsidRPr="00D839FF">
        <w:t xml:space="preserve">, </w:t>
      </w:r>
      <w:r w:rsidR="00F85EEA" w:rsidRPr="00D839FF">
        <w:t xml:space="preserve">or upon failed or successfully completed RA-SDT operation as specified in </w:t>
      </w:r>
      <w:r w:rsidR="00DC42DA" w:rsidRPr="00D839FF">
        <w:t>clause</w:t>
      </w:r>
      <w:r w:rsidR="00F85EEA" w:rsidRPr="00D839FF">
        <w:t xml:space="preserve"> 5.3.13.5, the UE shall:</w:t>
      </w:r>
    </w:p>
    <w:p w14:paraId="2AB0378D" w14:textId="6D6AE573" w:rsidR="00E74751" w:rsidRPr="00D839FF" w:rsidRDefault="00E74751" w:rsidP="00E74751">
      <w:pPr>
        <w:pStyle w:val="B1"/>
      </w:pPr>
      <w:r w:rsidRPr="00D839FF">
        <w:t>1&gt;</w:t>
      </w:r>
      <w:r w:rsidRPr="00D839FF">
        <w:tab/>
        <w:t xml:space="preserve">if the RPLMN or the PLMN selected by upper layers (see TS24.501 [23]) from the PLMN(s) included in the </w:t>
      </w:r>
      <w:r w:rsidRPr="00D839FF">
        <w:rPr>
          <w:i/>
          <w:iCs/>
        </w:rPr>
        <w:t>plmn-IdentityList</w:t>
      </w:r>
      <w:r w:rsidRPr="00D839FF">
        <w:t xml:space="preserve"> in </w:t>
      </w:r>
      <w:r w:rsidRPr="00D839FF">
        <w:rPr>
          <w:i/>
          <w:iCs/>
        </w:rPr>
        <w:t>SIB1</w:t>
      </w:r>
      <w:r w:rsidRPr="00D839FF">
        <w:t xml:space="preserve"> is not included in </w:t>
      </w:r>
      <w:r w:rsidRPr="00D839FF">
        <w:rPr>
          <w:i/>
          <w:iCs/>
        </w:rPr>
        <w:t>plmn-IdentityList</w:t>
      </w:r>
      <w:r w:rsidRPr="00D839FF">
        <w:t xml:space="preserve"> stored in a non-empty </w:t>
      </w:r>
      <w:r w:rsidRPr="00D839FF">
        <w:rPr>
          <w:i/>
          <w:iCs/>
        </w:rPr>
        <w:t>VarRA-Report</w:t>
      </w:r>
      <w:r w:rsidR="00F85EEA" w:rsidRPr="00D839FF">
        <w:t>; or</w:t>
      </w:r>
    </w:p>
    <w:p w14:paraId="0828A8C7" w14:textId="02131B55" w:rsidR="00F85EEA" w:rsidRPr="00D839FF" w:rsidRDefault="00F85EEA" w:rsidP="00F85EEA">
      <w:pPr>
        <w:pStyle w:val="B1"/>
      </w:pPr>
      <w:r w:rsidRPr="00D839FF">
        <w:t>1&gt;</w:t>
      </w:r>
      <w:r w:rsidRPr="00D839FF">
        <w:tab/>
        <w:t xml:space="preserve">if the registered SNPN </w:t>
      </w:r>
      <w:r w:rsidR="007167F6" w:rsidRPr="00D839FF">
        <w:t xml:space="preserve">identity </w:t>
      </w:r>
      <w:r w:rsidRPr="00D839FF">
        <w:t xml:space="preserve">or the SNPN </w:t>
      </w:r>
      <w:r w:rsidR="007167F6" w:rsidRPr="00D839FF">
        <w:t xml:space="preserve">identity </w:t>
      </w:r>
      <w:r w:rsidRPr="00D839FF">
        <w:t xml:space="preserve">selected by upper layers (see TS24.501 [23]) from the list of SNPN(s) included in the </w:t>
      </w:r>
      <w:r w:rsidRPr="00D839FF">
        <w:rPr>
          <w:i/>
          <w:iCs/>
          <w:lang w:eastAsia="sv-SE"/>
        </w:rPr>
        <w:t>NPN-IdentityInfoList</w:t>
      </w:r>
      <w:r w:rsidRPr="00D839FF">
        <w:t xml:space="preserve"> in </w:t>
      </w:r>
      <w:r w:rsidRPr="00D839FF">
        <w:rPr>
          <w:i/>
        </w:rPr>
        <w:t>SIB1</w:t>
      </w:r>
      <w:r w:rsidRPr="00D839FF">
        <w:t xml:space="preserve">is not included in </w:t>
      </w:r>
      <w:r w:rsidR="007167F6" w:rsidRPr="00D839FF">
        <w:rPr>
          <w:i/>
        </w:rPr>
        <w:t>snpn-IdentityList</w:t>
      </w:r>
      <w:r w:rsidRPr="00D839FF">
        <w:t xml:space="preserve"> stored in a non-empty </w:t>
      </w:r>
      <w:r w:rsidRPr="00D839FF">
        <w:rPr>
          <w:i/>
          <w:iCs/>
        </w:rPr>
        <w:t>VarRA-Report</w:t>
      </w:r>
      <w:r w:rsidRPr="00D839FF">
        <w:t>:</w:t>
      </w:r>
    </w:p>
    <w:p w14:paraId="454FDE62" w14:textId="6E91B7CF" w:rsidR="00E74751" w:rsidRPr="00D839FF" w:rsidRDefault="00E74751" w:rsidP="00F10BD4">
      <w:pPr>
        <w:pStyle w:val="B2"/>
      </w:pPr>
      <w:r w:rsidRPr="00D839FF">
        <w:t>2&gt;</w:t>
      </w:r>
      <w:r w:rsidRPr="00D839FF">
        <w:tab/>
        <w:t xml:space="preserve">clear the information included in </w:t>
      </w:r>
      <w:r w:rsidRPr="00D839FF">
        <w:rPr>
          <w:i/>
        </w:rPr>
        <w:t>VarRA-Report</w:t>
      </w:r>
      <w:r w:rsidRPr="00D839FF">
        <w:t>;</w:t>
      </w:r>
    </w:p>
    <w:p w14:paraId="57D7B3CC" w14:textId="1C54D37B" w:rsidR="00394471" w:rsidRPr="00D839FF" w:rsidRDefault="00394471" w:rsidP="00394471">
      <w:pPr>
        <w:pStyle w:val="B1"/>
      </w:pPr>
      <w:r w:rsidRPr="00D839FF">
        <w:t>1&gt;</w:t>
      </w:r>
      <w:r w:rsidRPr="00D839FF">
        <w:tab/>
      </w:r>
      <w:r w:rsidR="00F85EEA" w:rsidRPr="00D839FF">
        <w:t xml:space="preserve">if the UE is not in SNPN access mode and </w:t>
      </w:r>
      <w:r w:rsidRPr="00D839FF">
        <w:t xml:space="preserve">if the number of </w:t>
      </w:r>
      <w:r w:rsidRPr="00D839FF">
        <w:rPr>
          <w:i/>
          <w:iCs/>
        </w:rPr>
        <w:t>RA</w:t>
      </w:r>
      <w:r w:rsidR="003B657B" w:rsidRPr="00D839FF">
        <w:rPr>
          <w:i/>
          <w:iCs/>
        </w:rPr>
        <w:t>-</w:t>
      </w:r>
      <w:r w:rsidRPr="00D839FF">
        <w:rPr>
          <w:i/>
          <w:iCs/>
        </w:rPr>
        <w:t>Report</w:t>
      </w:r>
      <w:r w:rsidRPr="00D839FF">
        <w:rPr>
          <w:lang w:eastAsia="ko-KR"/>
        </w:rPr>
        <w:t xml:space="preserve"> </w:t>
      </w:r>
      <w:r w:rsidR="00424C1A" w:rsidRPr="00D839FF">
        <w:rPr>
          <w:lang w:eastAsia="ko-KR"/>
        </w:rPr>
        <w:t xml:space="preserve">entries </w:t>
      </w:r>
      <w:r w:rsidRPr="00D839FF">
        <w:rPr>
          <w:lang w:eastAsia="ko-KR"/>
        </w:rPr>
        <w:t xml:space="preserve">stored in the </w:t>
      </w:r>
      <w:r w:rsidR="00424C1A" w:rsidRPr="00D839FF">
        <w:rPr>
          <w:i/>
        </w:rPr>
        <w:t>ra-ReportList</w:t>
      </w:r>
      <w:r w:rsidR="00424C1A" w:rsidRPr="00D839FF">
        <w:t xml:space="preserve"> in </w:t>
      </w:r>
      <w:r w:rsidR="00424C1A" w:rsidRPr="00D839FF">
        <w:rPr>
          <w:i/>
        </w:rPr>
        <w:t>VarRA-Report</w:t>
      </w:r>
      <w:r w:rsidRPr="00D839FF">
        <w:t xml:space="preserve"> is less than </w:t>
      </w:r>
      <w:r w:rsidRPr="00D839FF">
        <w:rPr>
          <w:i/>
        </w:rPr>
        <w:t>maxRAReport</w:t>
      </w:r>
      <w:r w:rsidRPr="00D839FF">
        <w:t>:</w:t>
      </w:r>
    </w:p>
    <w:p w14:paraId="0919835D" w14:textId="72784F81" w:rsidR="00394471" w:rsidRPr="00D839FF" w:rsidRDefault="00394471" w:rsidP="00394471">
      <w:pPr>
        <w:pStyle w:val="B2"/>
      </w:pPr>
      <w:r w:rsidRPr="00D839FF">
        <w:t>2&gt;</w:t>
      </w:r>
      <w:r w:rsidRPr="00D839FF">
        <w:tab/>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maxPLMN</w:t>
      </w:r>
      <w:r w:rsidRPr="00D839FF">
        <w:t>; or</w:t>
      </w:r>
    </w:p>
    <w:p w14:paraId="32D129A1" w14:textId="34AE5ECC" w:rsidR="00394471" w:rsidRPr="00D839FF" w:rsidRDefault="00394471" w:rsidP="00394471">
      <w:pPr>
        <w:pStyle w:val="B2"/>
      </w:pPr>
      <w:r w:rsidRPr="00D839FF">
        <w:rPr>
          <w:rFonts w:eastAsia="DengXian"/>
        </w:rPr>
        <w:t>2&gt;</w:t>
      </w:r>
      <w:r w:rsidRPr="00D839FF">
        <w:rPr>
          <w:rFonts w:eastAsia="DengXian"/>
        </w:rPr>
        <w:tab/>
      </w:r>
      <w:r w:rsidRPr="00D839FF">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maxPLMN </w:t>
      </w:r>
      <w:r w:rsidRPr="00D839FF">
        <w:t xml:space="preserve">and the list of EPLMNs is subset of or equal to the </w:t>
      </w:r>
      <w:r w:rsidRPr="00D839FF">
        <w:rPr>
          <w:i/>
          <w:iCs/>
        </w:rPr>
        <w:t>plmn-IdentityList</w:t>
      </w:r>
      <w:r w:rsidRPr="00D839FF">
        <w:t xml:space="preserve"> stored in </w:t>
      </w:r>
      <w:r w:rsidRPr="00D839FF">
        <w:rPr>
          <w:i/>
          <w:iCs/>
        </w:rPr>
        <w:t>VarRA-Report</w:t>
      </w:r>
      <w:r w:rsidRPr="00D839FF">
        <w:t>:</w:t>
      </w:r>
    </w:p>
    <w:p w14:paraId="1D36CAB9" w14:textId="4998ED39" w:rsidR="00394471" w:rsidRPr="00D839FF" w:rsidRDefault="00394471" w:rsidP="00394471">
      <w:pPr>
        <w:pStyle w:val="B3"/>
        <w:rPr>
          <w:lang w:eastAsia="ko-KR"/>
        </w:rPr>
      </w:pPr>
      <w:r w:rsidRPr="00D839FF">
        <w:t>3&gt;</w:t>
      </w:r>
      <w:r w:rsidRPr="00D839FF">
        <w:tab/>
      </w:r>
      <w:r w:rsidRPr="00D839FF">
        <w:rPr>
          <w:lang w:eastAsia="ko-KR"/>
        </w:rPr>
        <w:t xml:space="preserve">append the following contents associated to the random-access procedure as a new entry in the </w:t>
      </w:r>
      <w:r w:rsidRPr="00D839FF">
        <w:rPr>
          <w:i/>
        </w:rPr>
        <w:t>VarRA-Report</w:t>
      </w:r>
      <w:r w:rsidRPr="00D839FF">
        <w:rPr>
          <w:lang w:eastAsia="ko-KR"/>
        </w:rPr>
        <w:t>:</w:t>
      </w:r>
    </w:p>
    <w:p w14:paraId="5A0BEEC0" w14:textId="77777777" w:rsidR="00394471" w:rsidRPr="00D839FF" w:rsidRDefault="00394471" w:rsidP="00394471">
      <w:pPr>
        <w:pStyle w:val="B4"/>
        <w:rPr>
          <w:rFonts w:eastAsia="DengXian"/>
        </w:rPr>
      </w:pPr>
      <w:r w:rsidRPr="00D839FF">
        <w:rPr>
          <w:rFonts w:eastAsia="DengXian"/>
        </w:rPr>
        <w:lastRenderedPageBreak/>
        <w:t>4&gt;</w:t>
      </w:r>
      <w:r w:rsidRPr="00D839FF">
        <w:rPr>
          <w:rFonts w:eastAsia="DengXian"/>
        </w:rPr>
        <w:tab/>
        <w:t>if the list of EPLMNs has been stored by the UE:</w:t>
      </w:r>
    </w:p>
    <w:p w14:paraId="3DFB107B" w14:textId="45E9BF80" w:rsidR="00394471" w:rsidRPr="00D839FF" w:rsidRDefault="00E74751" w:rsidP="00F10BD4">
      <w:pPr>
        <w:pStyle w:val="B5"/>
        <w:rPr>
          <w:rFonts w:eastAsia="DengXian"/>
        </w:rPr>
      </w:pPr>
      <w:r w:rsidRPr="00D839FF">
        <w:rPr>
          <w:rFonts w:eastAsia="DengXian"/>
        </w:rPr>
        <w:t>5</w:t>
      </w:r>
      <w:r w:rsidR="00394471" w:rsidRPr="00D839FF">
        <w:t>&gt;</w:t>
      </w:r>
      <w:r w:rsidR="00394471" w:rsidRPr="00D839FF">
        <w:tab/>
        <w:t xml:space="preserve">set the </w:t>
      </w:r>
      <w:r w:rsidR="00394471" w:rsidRPr="00D839FF">
        <w:rPr>
          <w:i/>
        </w:rPr>
        <w:t xml:space="preserve">plmn-IdentityList </w:t>
      </w:r>
      <w:r w:rsidR="00394471" w:rsidRPr="00D839FF">
        <w:t xml:space="preserve">to include the list of EPLMNs stored by the UE (i.e. includes the RPLMN) without exceeding the limit of </w:t>
      </w:r>
      <w:r w:rsidR="00394471" w:rsidRPr="00D839FF">
        <w:rPr>
          <w:i/>
          <w:iCs/>
        </w:rPr>
        <w:t>maxPLMN</w:t>
      </w:r>
      <w:r w:rsidR="00394471" w:rsidRPr="00D839FF">
        <w:t>;</w:t>
      </w:r>
    </w:p>
    <w:p w14:paraId="2A84A972" w14:textId="77777777" w:rsidR="00394471" w:rsidRPr="00D839FF" w:rsidRDefault="00394471" w:rsidP="00394471">
      <w:pPr>
        <w:pStyle w:val="B4"/>
      </w:pPr>
      <w:r w:rsidRPr="00D839FF">
        <w:t>4&gt;</w:t>
      </w:r>
      <w:r w:rsidRPr="00D839FF">
        <w:tab/>
        <w:t>else:</w:t>
      </w:r>
    </w:p>
    <w:p w14:paraId="3E653DDA" w14:textId="6ADFF498" w:rsidR="00394471" w:rsidRPr="00D839FF" w:rsidRDefault="00394471" w:rsidP="00394471">
      <w:pPr>
        <w:pStyle w:val="B5"/>
      </w:pPr>
      <w:r w:rsidRPr="00D839FF">
        <w:t>5&gt;</w:t>
      </w:r>
      <w:r w:rsidRPr="00D839FF">
        <w:tab/>
        <w:t xml:space="preserve">set the </w:t>
      </w:r>
      <w:r w:rsidRPr="00D839FF">
        <w:rPr>
          <w:i/>
          <w:iCs/>
        </w:rPr>
        <w:t>plmn-Identity</w:t>
      </w:r>
      <w:r w:rsidRPr="00D839FF">
        <w:t xml:space="preserve">, in </w:t>
      </w:r>
      <w:r w:rsidRPr="00D839FF">
        <w:rPr>
          <w:i/>
          <w:iCs/>
        </w:rPr>
        <w:t>plmn-IdentityList</w:t>
      </w:r>
      <w:r w:rsidRPr="00D839FF">
        <w:t xml:space="preserve">, to the PLMN selected by upper layers </w:t>
      </w:r>
      <w:r w:rsidR="008A43F6" w:rsidRPr="00D839FF">
        <w:t xml:space="preserve">(see TS 24.501 [23]) </w:t>
      </w:r>
      <w:r w:rsidRPr="00D839FF">
        <w:t xml:space="preserve">from the PLMN(s) included in the </w:t>
      </w:r>
      <w:r w:rsidRPr="00D839FF">
        <w:rPr>
          <w:i/>
          <w:iCs/>
        </w:rPr>
        <w:t>plmn-Identity</w:t>
      </w:r>
      <w:r w:rsidR="00525702" w:rsidRPr="00D839FF">
        <w:rPr>
          <w:i/>
          <w:iCs/>
        </w:rPr>
        <w:t>Info</w:t>
      </w:r>
      <w:r w:rsidRPr="00D839FF">
        <w:rPr>
          <w:i/>
          <w:iCs/>
        </w:rPr>
        <w:t>List</w:t>
      </w:r>
      <w:r w:rsidRPr="00D839FF">
        <w:t xml:space="preserve"> in SIB1;</w:t>
      </w:r>
    </w:p>
    <w:p w14:paraId="3537A86B" w14:textId="77777777" w:rsidR="004A2175" w:rsidRPr="00D839FF" w:rsidRDefault="00394471" w:rsidP="004A2175">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D839FF" w:rsidRDefault="004A2175" w:rsidP="004A2175">
      <w:pPr>
        <w:pStyle w:val="B4"/>
      </w:pPr>
      <w:r w:rsidRPr="00D839FF">
        <w:t>4&gt;</w:t>
      </w:r>
      <w:r w:rsidRPr="00D839FF">
        <w:tab/>
        <w:t>if the UE supports spCell ID indication:</w:t>
      </w:r>
    </w:p>
    <w:p w14:paraId="46B08FD1" w14:textId="5B6D6897"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MCG:</w:t>
      </w:r>
    </w:p>
    <w:p w14:paraId="7E8A1578" w14:textId="0F52410D" w:rsidR="00E84B6D" w:rsidRPr="00D839FF" w:rsidRDefault="004A2175" w:rsidP="00651E87">
      <w:pPr>
        <w:pStyle w:val="B6"/>
        <w:rPr>
          <w:rFonts w:eastAsia="DengXian"/>
        </w:rPr>
      </w:pPr>
      <w:r w:rsidRPr="00D839FF">
        <w:rPr>
          <w:rFonts w:eastAsia="DengXian"/>
        </w:rPr>
        <w:t>6</w:t>
      </w:r>
      <w:r w:rsidR="00E84B6D" w:rsidRPr="00D839FF">
        <w:t>&gt;</w:t>
      </w:r>
      <w:r w:rsidR="00E84B6D" w:rsidRPr="00D839FF">
        <w:tab/>
        <w:t xml:space="preserve">set the </w:t>
      </w:r>
      <w:r w:rsidR="00E84B6D" w:rsidRPr="00D839FF">
        <w:rPr>
          <w:i/>
          <w:iCs/>
        </w:rPr>
        <w:t>sp</w:t>
      </w:r>
      <w:r w:rsidR="00E84B6D" w:rsidRPr="00D839FF">
        <w:rPr>
          <w:i/>
        </w:rPr>
        <w:t>CellId</w:t>
      </w:r>
      <w:r w:rsidR="00E84B6D" w:rsidRPr="00D839FF">
        <w:t xml:space="preserve"> to the global cell identity of the PCell;</w:t>
      </w:r>
    </w:p>
    <w:p w14:paraId="1266A6EA" w14:textId="0F9F16E0"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SCG</w:t>
      </w:r>
      <w:r w:rsidR="00DC62D6" w:rsidRPr="00D839FF">
        <w:t>:</w:t>
      </w:r>
    </w:p>
    <w:p w14:paraId="5613CF66" w14:textId="612FB735" w:rsidR="00DC62D6" w:rsidRPr="00D839FF" w:rsidRDefault="00DC62D6" w:rsidP="00DC62D6">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1F32FE8A" w14:textId="5B693B09" w:rsidR="008C5759" w:rsidRPr="00D839FF" w:rsidRDefault="004A2175" w:rsidP="00651E87">
      <w:pPr>
        <w:pStyle w:val="B5"/>
      </w:pPr>
      <w:r w:rsidRPr="00D839FF">
        <w:t>5</w:t>
      </w:r>
      <w:r w:rsidR="008C5759" w:rsidRPr="00D839FF">
        <w:t>&gt;</w:t>
      </w:r>
      <w:r w:rsidR="008C5759" w:rsidRPr="00D839FF">
        <w:tab/>
        <w:t>if the corresponding random-access procedure was performed on PSCell:</w:t>
      </w:r>
    </w:p>
    <w:p w14:paraId="238585D8" w14:textId="5F768322" w:rsidR="008C5759" w:rsidRPr="00D839FF" w:rsidRDefault="004A2175" w:rsidP="00651E87">
      <w:pPr>
        <w:pStyle w:val="B6"/>
        <w:rPr>
          <w:rFonts w:eastAsia="DengXian"/>
        </w:rPr>
      </w:pPr>
      <w:r w:rsidRPr="00D839FF">
        <w:rPr>
          <w:rFonts w:eastAsia="DengXian"/>
        </w:rPr>
        <w:t>6</w:t>
      </w:r>
      <w:r w:rsidR="00E84B6D" w:rsidRPr="00D839FF">
        <w:t>&gt;</w:t>
      </w:r>
      <w:r w:rsidR="00E84B6D" w:rsidRPr="00D839FF">
        <w:tab/>
      </w:r>
      <w:r w:rsidR="00DC62D6" w:rsidRPr="00D839FF">
        <w:t xml:space="preserve">if the </w:t>
      </w:r>
      <w:r w:rsidR="00DC62D6" w:rsidRPr="00D839FF">
        <w:rPr>
          <w:i/>
          <w:iCs/>
        </w:rPr>
        <w:t>cellId</w:t>
      </w:r>
      <w:r w:rsidR="00DC62D6" w:rsidRPr="00D839FF">
        <w:t xml:space="preserve"> is not set to the global cell identity of the PSCell, </w:t>
      </w:r>
      <w:r w:rsidR="008C5759" w:rsidRPr="00D839FF">
        <w:t xml:space="preserve">set the </w:t>
      </w:r>
      <w:r w:rsidR="008C5759" w:rsidRPr="00D839FF">
        <w:rPr>
          <w:i/>
          <w:iCs/>
        </w:rPr>
        <w:t>sp</w:t>
      </w:r>
      <w:r w:rsidR="008C5759" w:rsidRPr="00D839FF">
        <w:rPr>
          <w:i/>
        </w:rPr>
        <w:t>CellId</w:t>
      </w:r>
      <w:r w:rsidR="008C5759" w:rsidRPr="00D839FF">
        <w:t xml:space="preserve"> to the global cell identity of the PCell;</w:t>
      </w:r>
    </w:p>
    <w:p w14:paraId="7985F8F9"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AD6B5C" w14:textId="77777777" w:rsidR="00006B47" w:rsidRPr="00D839FF" w:rsidRDefault="00006B47" w:rsidP="00006B47">
      <w:pPr>
        <w:pStyle w:val="B5"/>
        <w:rPr>
          <w:rFonts w:eastAsia="DengXian"/>
        </w:rPr>
      </w:pPr>
      <w:r w:rsidRPr="00D839FF">
        <w:rPr>
          <w:rFonts w:eastAsia="DengXian"/>
        </w:rPr>
        <w:t>5&gt;</w:t>
      </w:r>
      <w:r w:rsidRPr="00D839FF">
        <w:rPr>
          <w:rFonts w:eastAsia="DengXian"/>
        </w:rPr>
        <w:tab/>
        <w:t xml:space="preserve">include the </w:t>
      </w:r>
      <w:r w:rsidRPr="00D839FF">
        <w:rPr>
          <w:i/>
          <w:iCs/>
        </w:rPr>
        <w:t>sdt-Failed</w:t>
      </w:r>
      <w:r w:rsidRPr="00D839FF">
        <w:t>;</w:t>
      </w:r>
    </w:p>
    <w:p w14:paraId="5AC63EE6" w14:textId="77777777" w:rsidR="00607631" w:rsidRPr="00370662" w:rsidRDefault="00607631" w:rsidP="00607631">
      <w:pPr>
        <w:pStyle w:val="B5"/>
        <w:rPr>
          <w:ins w:id="654" w:author="After RAN2#130" w:date="2025-03-26T09:56:00Z"/>
          <w:rFonts w:eastAsia="SimSun"/>
        </w:rPr>
      </w:pPr>
      <w:commentRangeStart w:id="655"/>
      <w:ins w:id="656" w:author="After RAN2#130" w:date="2025-03-26T09:56:00Z">
        <w:r w:rsidRPr="00370662">
          <w:rPr>
            <w:rFonts w:eastAsia="SimSun"/>
          </w:rPr>
          <w:t>5&gt;</w:t>
        </w:r>
        <w:r w:rsidRPr="00370662">
          <w:rPr>
            <w:rFonts w:eastAsia="SimSun"/>
          </w:rPr>
          <w:tab/>
          <w:t xml:space="preserve">set the </w:t>
        </w:r>
        <w:r w:rsidRPr="00370662">
          <w:rPr>
            <w:rFonts w:eastAsia="SimSun"/>
            <w:i/>
            <w:iCs/>
          </w:rPr>
          <w:t>sdt-FailureCause</w:t>
        </w:r>
        <w:r w:rsidRPr="00370662">
          <w:rPr>
            <w:rFonts w:eastAsia="SimSun"/>
          </w:rPr>
          <w:t xml:space="preserve"> to the cause of SDT failure;</w:t>
        </w:r>
        <w:commentRangeEnd w:id="655"/>
        <w:r w:rsidRPr="00370662">
          <w:rPr>
            <w:rStyle w:val="CommentReference"/>
            <w:sz w:val="20"/>
            <w:szCs w:val="20"/>
          </w:rPr>
          <w:commentReference w:id="655"/>
        </w:r>
      </w:ins>
    </w:p>
    <w:p w14:paraId="0267DAD9" w14:textId="00D78F15" w:rsidR="00607631" w:rsidRPr="00000472" w:rsidRDefault="00607631" w:rsidP="00607631">
      <w:pPr>
        <w:pStyle w:val="B4"/>
        <w:rPr>
          <w:ins w:id="657" w:author="After RAN2#130" w:date="2025-03-26T09:56:00Z"/>
          <w:rFonts w:eastAsia="SimSun"/>
        </w:rPr>
      </w:pPr>
      <w:ins w:id="658" w:author="After RAN2#130" w:date="2025-03-26T09:56:00Z">
        <w:r w:rsidRPr="00000472">
          <w:rPr>
            <w:rFonts w:eastAsia="SimSun"/>
          </w:rPr>
          <w:t>4&gt;</w:t>
        </w:r>
        <w:r w:rsidRPr="00000472">
          <w:rPr>
            <w:rFonts w:eastAsia="SimSun"/>
          </w:rPr>
          <w:tab/>
          <w:t xml:space="preserve">if </w:t>
        </w:r>
      </w:ins>
      <w:ins w:id="659" w:author="After RAN2#130" w:date="2025-05-02T10:11:00Z">
        <w:r w:rsidR="003D7920">
          <w:rPr>
            <w:rFonts w:eastAsia="SimSun"/>
          </w:rPr>
          <w:t>the conditions</w:t>
        </w:r>
        <w:r w:rsidRPr="00000472">
          <w:rPr>
            <w:rFonts w:eastAsia="SimSun"/>
          </w:rPr>
          <w:t xml:space="preserve"> </w:t>
        </w:r>
        <w:r w:rsidR="00704D01">
          <w:rPr>
            <w:rFonts w:eastAsia="SimSun"/>
          </w:rPr>
          <w:t>to initiate MO-</w:t>
        </w:r>
      </w:ins>
      <w:ins w:id="660" w:author="After RAN2#130" w:date="2025-03-26T09:56:00Z">
        <w:r w:rsidRPr="00000472">
          <w:rPr>
            <w:rFonts w:eastAsia="SimSun"/>
          </w:rPr>
          <w:t>SDT w</w:t>
        </w:r>
      </w:ins>
      <w:ins w:id="661" w:author="After RAN2#130" w:date="2025-05-02T10:11:00Z">
        <w:r w:rsidR="00704D01">
          <w:rPr>
            <w:rFonts w:eastAsia="SimSun"/>
          </w:rPr>
          <w:t>ere</w:t>
        </w:r>
      </w:ins>
      <w:ins w:id="662" w:author="After RAN2#130" w:date="2025-03-26T09:56:00Z">
        <w:r w:rsidRPr="00000472">
          <w:rPr>
            <w:rFonts w:eastAsia="SimSun"/>
          </w:rPr>
          <w:t xml:space="preserve"> evaluated and </w:t>
        </w:r>
      </w:ins>
      <w:ins w:id="663" w:author="After RAN2#130" w:date="2025-05-02T10:12:00Z">
        <w:r w:rsidR="00704D01">
          <w:rPr>
            <w:rFonts w:eastAsia="SimSun"/>
          </w:rPr>
          <w:t>not fullfilled</w:t>
        </w:r>
      </w:ins>
      <w:ins w:id="664" w:author="After RAN2#130" w:date="2025-03-26T09:56:00Z">
        <w:r>
          <w:rPr>
            <w:rFonts w:eastAsia="SimSun"/>
          </w:rPr>
          <w:t xml:space="preserve"> </w:t>
        </w:r>
        <w:r>
          <w:t>according to TS 38.321 [3]</w:t>
        </w:r>
        <w:r>
          <w:rPr>
            <w:rFonts w:eastAsia="SimSun" w:hint="eastAsia"/>
          </w:rPr>
          <w:t>:</w:t>
        </w:r>
      </w:ins>
    </w:p>
    <w:p w14:paraId="6543606A" w14:textId="77777777" w:rsidR="00607631" w:rsidRPr="00F664E0" w:rsidRDefault="00607631" w:rsidP="00607631">
      <w:pPr>
        <w:pStyle w:val="B5"/>
        <w:rPr>
          <w:ins w:id="665" w:author="After RAN2#130" w:date="2025-03-26T09:56:00Z"/>
          <w:rFonts w:eastAsia="SimSun"/>
        </w:rPr>
      </w:pPr>
      <w:commentRangeStart w:id="666"/>
      <w:ins w:id="667" w:author="After RAN2#130" w:date="2025-03-26T09:56:00Z">
        <w:r w:rsidRPr="00F664E0">
          <w:rPr>
            <w:rFonts w:eastAsia="SimSun"/>
          </w:rPr>
          <w:t>5&gt;</w:t>
        </w:r>
        <w:r w:rsidRPr="00F664E0">
          <w:rPr>
            <w:rFonts w:eastAsia="SimSun"/>
          </w:rPr>
          <w:tab/>
          <w:t xml:space="preserve">set the </w:t>
        </w:r>
        <w:r w:rsidRPr="00C43609">
          <w:rPr>
            <w:rFonts w:eastAsia="SimSun"/>
            <w:i/>
            <w:iCs/>
          </w:rPr>
          <w:t>sdt-</w:t>
        </w:r>
        <w:r>
          <w:rPr>
            <w:rFonts w:eastAsia="SimSun" w:hint="eastAsia"/>
            <w:i/>
            <w:iCs/>
          </w:rPr>
          <w:t>DL</w:t>
        </w:r>
        <w:r w:rsidRPr="00C43609">
          <w:rPr>
            <w:rFonts w:eastAsia="SimSun"/>
            <w:i/>
            <w:iCs/>
          </w:rPr>
          <w:t>-RsrpInfo</w:t>
        </w:r>
        <w:r w:rsidRPr="00F664E0">
          <w:rPr>
            <w:rFonts w:eastAsia="SimSun"/>
          </w:rPr>
          <w:t xml:space="preserve"> to the RSRP value measured at the time of SDT evaluation as specified in TS 38.321 [3];</w:t>
        </w:r>
      </w:ins>
    </w:p>
    <w:p w14:paraId="64D6BB71" w14:textId="77777777" w:rsidR="00607631" w:rsidRDefault="00607631" w:rsidP="00607631">
      <w:pPr>
        <w:pStyle w:val="B5"/>
        <w:rPr>
          <w:ins w:id="668" w:author="After RAN2#130" w:date="2025-03-26T09:56:00Z"/>
          <w:rFonts w:eastAsia="SimSun"/>
        </w:rPr>
      </w:pPr>
      <w:ins w:id="669" w:author="After RAN2#130" w:date="2025-03-26T09:56:00Z">
        <w:r w:rsidRPr="00F664E0">
          <w:rPr>
            <w:rFonts w:eastAsia="SimSun"/>
          </w:rPr>
          <w:t>5&gt;</w:t>
        </w:r>
        <w:r w:rsidRPr="00F664E0">
          <w:rPr>
            <w:rFonts w:eastAsia="SimSun"/>
          </w:rPr>
          <w:tab/>
          <w:t xml:space="preserve">set the </w:t>
        </w:r>
        <w:r w:rsidRPr="00C43609">
          <w:rPr>
            <w:rFonts w:eastAsia="SimSun"/>
            <w:i/>
            <w:iCs/>
          </w:rPr>
          <w:t>sdt-</w:t>
        </w:r>
        <w:r>
          <w:rPr>
            <w:rFonts w:eastAsia="SimSun" w:hint="eastAsia"/>
            <w:i/>
            <w:iCs/>
          </w:rPr>
          <w:t>UL</w:t>
        </w:r>
        <w:r w:rsidRPr="00C43609">
          <w:rPr>
            <w:rFonts w:eastAsia="SimSun"/>
            <w:i/>
            <w:iCs/>
          </w:rPr>
          <w:t>-DataVolume</w:t>
        </w:r>
        <w:r w:rsidRPr="00F664E0">
          <w:rPr>
            <w:rFonts w:eastAsia="SimSun"/>
          </w:rPr>
          <w:t xml:space="preserve"> to the UL data volume at the time of SDT evaluation as specified in TS 38.321 [3];</w:t>
        </w:r>
        <w:commentRangeEnd w:id="666"/>
        <w:r w:rsidRPr="00370662">
          <w:rPr>
            <w:rStyle w:val="CommentReference"/>
            <w:sz w:val="20"/>
            <w:szCs w:val="20"/>
          </w:rPr>
          <w:commentReference w:id="666"/>
        </w:r>
      </w:ins>
    </w:p>
    <w:p w14:paraId="77D90399" w14:textId="06B93290" w:rsidR="00394471" w:rsidRPr="00D839FF" w:rsidRDefault="00394471" w:rsidP="00394471">
      <w:pPr>
        <w:pStyle w:val="B4"/>
        <w:rPr>
          <w:lang w:eastAsia="ko-KR"/>
        </w:rPr>
      </w:pPr>
      <w:r w:rsidRPr="00D839FF">
        <w:rPr>
          <w:rFonts w:eastAsia="SimSun"/>
        </w:rPr>
        <w:t>4</w:t>
      </w:r>
      <w:r w:rsidRPr="00D839FF">
        <w:t>&gt;</w:t>
      </w:r>
      <w:r w:rsidRPr="00D839FF">
        <w:tab/>
      </w:r>
      <w:r w:rsidRPr="00D839FF">
        <w:rPr>
          <w:lang w:eastAsia="ko-KR"/>
        </w:rPr>
        <w:t xml:space="preserve">set the </w:t>
      </w:r>
      <w:r w:rsidRPr="00D839FF">
        <w:rPr>
          <w:i/>
          <w:iCs/>
          <w:lang w:eastAsia="ko-KR"/>
        </w:rPr>
        <w:t>raPurpose</w:t>
      </w:r>
      <w:r w:rsidRPr="00D839FF">
        <w:rPr>
          <w:lang w:eastAsia="ko-KR"/>
        </w:rPr>
        <w:t xml:space="preserve"> to include the purpose of triggering the random-access procedure;</w:t>
      </w:r>
    </w:p>
    <w:p w14:paraId="5B6BFC3E" w14:textId="6408F84B" w:rsidR="00394471" w:rsidRPr="00D839FF" w:rsidRDefault="00394471" w:rsidP="00394471">
      <w:pPr>
        <w:pStyle w:val="B4"/>
      </w:pPr>
      <w:r w:rsidRPr="00D839FF">
        <w:t>4&gt;</w:t>
      </w:r>
      <w:r w:rsidRPr="00D839FF">
        <w:tab/>
      </w:r>
      <w:r w:rsidRPr="00D839FF">
        <w:rPr>
          <w:lang w:eastAsia="ko-KR"/>
        </w:rPr>
        <w:t>set the</w:t>
      </w:r>
      <w:r w:rsidRPr="00D839FF">
        <w:rPr>
          <w:rFonts w:eastAsia="SimSun"/>
          <w:i/>
          <w:iCs/>
        </w:rPr>
        <w:t xml:space="preserve"> ra-InformationCommon</w:t>
      </w:r>
      <w:r w:rsidRPr="00D839FF">
        <w:rPr>
          <w:rFonts w:eastAsia="SimSun"/>
        </w:rPr>
        <w:t xml:space="preserve"> as specified in </w:t>
      </w:r>
      <w:r w:rsidR="009C7196" w:rsidRPr="00D839FF">
        <w:rPr>
          <w:rFonts w:eastAsia="SimSun"/>
        </w:rPr>
        <w:t>clause</w:t>
      </w:r>
      <w:r w:rsidRPr="00D839FF">
        <w:rPr>
          <w:rFonts w:eastAsia="SimSun"/>
        </w:rPr>
        <w:t xml:space="preserve"> 5.7.10.5.</w:t>
      </w:r>
    </w:p>
    <w:p w14:paraId="6332D731" w14:textId="77777777" w:rsidR="00F85EEA" w:rsidRPr="00D839FF" w:rsidRDefault="00F85EEA" w:rsidP="00F85EEA">
      <w:pPr>
        <w:pStyle w:val="B1"/>
      </w:pPr>
      <w:r w:rsidRPr="00D839FF">
        <w:t>1&gt;</w:t>
      </w:r>
      <w:r w:rsidRPr="00D839FF">
        <w:tab/>
        <w:t xml:space="preserve">if the UE is in SNPN access mode and if the number of </w:t>
      </w:r>
      <w:r w:rsidRPr="00D839FF">
        <w:rPr>
          <w:i/>
          <w:iCs/>
        </w:rPr>
        <w:t>RA-Report</w:t>
      </w:r>
      <w:r w:rsidRPr="00D839FF">
        <w:t xml:space="preserve"> entries stored in the </w:t>
      </w:r>
      <w:r w:rsidRPr="00D839FF">
        <w:rPr>
          <w:i/>
        </w:rPr>
        <w:t>ra-ReportList</w:t>
      </w:r>
      <w:r w:rsidRPr="00D839FF">
        <w:t xml:space="preserve"> in </w:t>
      </w:r>
      <w:r w:rsidRPr="00D839FF">
        <w:rPr>
          <w:i/>
        </w:rPr>
        <w:t>VarRA-Report</w:t>
      </w:r>
      <w:r w:rsidRPr="00D839FF">
        <w:t xml:space="preserve"> is less than </w:t>
      </w:r>
      <w:r w:rsidRPr="00D839FF">
        <w:rPr>
          <w:i/>
        </w:rPr>
        <w:t>maxRAReport</w:t>
      </w:r>
      <w:r w:rsidRPr="00D839FF">
        <w:t>:</w:t>
      </w:r>
    </w:p>
    <w:p w14:paraId="30765CFA" w14:textId="408B7DB7" w:rsidR="00F85EEA" w:rsidRPr="00D839FF" w:rsidRDefault="00F85EEA" w:rsidP="00F85EEA">
      <w:pPr>
        <w:pStyle w:val="B2"/>
      </w:pPr>
      <w:r w:rsidRPr="00D839FF">
        <w:t>2&gt;</w:t>
      </w:r>
      <w:r w:rsidRPr="00D839FF">
        <w:tab/>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maxNPN</w:t>
      </w:r>
      <w:r w:rsidRPr="00D839FF">
        <w:t>; or</w:t>
      </w:r>
    </w:p>
    <w:p w14:paraId="47D9A50F" w14:textId="7D73F6A4" w:rsidR="00F85EEA" w:rsidRPr="00D839FF" w:rsidRDefault="00F85EEA" w:rsidP="00F85EEA">
      <w:pPr>
        <w:pStyle w:val="B2"/>
      </w:pPr>
      <w:r w:rsidRPr="00D839FF">
        <w:rPr>
          <w:rFonts w:eastAsia="DengXian"/>
        </w:rPr>
        <w:t>2&gt;</w:t>
      </w:r>
      <w:r w:rsidRPr="00D839FF">
        <w:rPr>
          <w:rFonts w:eastAsia="DengXian"/>
        </w:rPr>
        <w:tab/>
      </w:r>
      <w:r w:rsidRPr="00D839FF">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maxNPN </w:t>
      </w:r>
      <w:r w:rsidRPr="00D839FF">
        <w:t xml:space="preserve">and the list of equivalent SNPN(s) is subset of or equal to the </w:t>
      </w:r>
      <w:r w:rsidRPr="00D839FF">
        <w:rPr>
          <w:i/>
          <w:iCs/>
        </w:rPr>
        <w:t>snpn-IdentityList</w:t>
      </w:r>
      <w:r w:rsidRPr="00D839FF">
        <w:t xml:space="preserve"> stored in </w:t>
      </w:r>
      <w:r w:rsidRPr="00D839FF">
        <w:rPr>
          <w:i/>
          <w:iCs/>
        </w:rPr>
        <w:t>VarRA-Report</w:t>
      </w:r>
      <w:r w:rsidRPr="00D839FF">
        <w:t>:</w:t>
      </w:r>
    </w:p>
    <w:p w14:paraId="039DF9CF" w14:textId="202F2807" w:rsidR="00F85EEA" w:rsidRPr="00D839FF" w:rsidRDefault="00F85EEA" w:rsidP="00F85EEA">
      <w:pPr>
        <w:pStyle w:val="B3"/>
      </w:pPr>
      <w:r w:rsidRPr="00D839FF">
        <w:t>3&gt;</w:t>
      </w:r>
      <w:r w:rsidRPr="00D839FF">
        <w:tab/>
        <w:t xml:space="preserve">append the following contents associated to the random-access procedure as a new entry in the </w:t>
      </w:r>
      <w:r w:rsidRPr="00D839FF">
        <w:rPr>
          <w:i/>
        </w:rPr>
        <w:t>VarRA-Report</w:t>
      </w:r>
      <w:r w:rsidRPr="00D839FF">
        <w:t>:</w:t>
      </w:r>
    </w:p>
    <w:p w14:paraId="5E852701" w14:textId="77777777" w:rsidR="00F85EEA" w:rsidRPr="00D839FF" w:rsidRDefault="00F85EEA" w:rsidP="00F85EEA">
      <w:pPr>
        <w:pStyle w:val="B4"/>
        <w:rPr>
          <w:rFonts w:eastAsia="DengXian"/>
        </w:rPr>
      </w:pPr>
      <w:r w:rsidRPr="00D839FF">
        <w:rPr>
          <w:rFonts w:eastAsia="DengXian"/>
        </w:rPr>
        <w:t>4&gt;</w:t>
      </w:r>
      <w:r w:rsidRPr="00D839FF">
        <w:rPr>
          <w:rFonts w:eastAsia="DengXian"/>
        </w:rPr>
        <w:tab/>
        <w:t>if the list of equivalent SNPN(s) has been stored by the UE:</w:t>
      </w:r>
    </w:p>
    <w:p w14:paraId="35364308" w14:textId="3ADDBD24" w:rsidR="00F85EEA" w:rsidRPr="00D839FF" w:rsidRDefault="00F85EEA" w:rsidP="00F85EEA">
      <w:pPr>
        <w:pStyle w:val="B5"/>
        <w:rPr>
          <w:rFonts w:eastAsia="DengXian"/>
        </w:rPr>
      </w:pPr>
      <w:r w:rsidRPr="00D839FF">
        <w:rPr>
          <w:rFonts w:eastAsia="DengXian"/>
        </w:rPr>
        <w:t>5</w:t>
      </w:r>
      <w:r w:rsidRPr="00D839FF">
        <w:t>&gt;</w:t>
      </w:r>
      <w:r w:rsidRPr="00D839FF">
        <w:tab/>
        <w:t xml:space="preserve">set the </w:t>
      </w:r>
      <w:r w:rsidRPr="00D839FF">
        <w:rPr>
          <w:i/>
        </w:rPr>
        <w:t xml:space="preserve">snpn-IdentityList </w:t>
      </w:r>
      <w:r w:rsidRPr="00D839FF">
        <w:t>to include the list of equivalent SNPN(s) stored by the UE (i.e. includes the registered SNPN</w:t>
      </w:r>
      <w:r w:rsidR="007167F6" w:rsidRPr="00D839FF">
        <w:t xml:space="preserve"> identity</w:t>
      </w:r>
      <w:r w:rsidRPr="00D839FF">
        <w:t xml:space="preserve">) without exceeding the limit of </w:t>
      </w:r>
      <w:r w:rsidRPr="00D839FF">
        <w:rPr>
          <w:i/>
          <w:iCs/>
        </w:rPr>
        <w:t>maxNPN</w:t>
      </w:r>
      <w:r w:rsidRPr="00D839FF">
        <w:t>;</w:t>
      </w:r>
    </w:p>
    <w:p w14:paraId="7DB6526F" w14:textId="77777777" w:rsidR="00F85EEA" w:rsidRPr="00D839FF" w:rsidRDefault="00F85EEA" w:rsidP="00F85EEA">
      <w:pPr>
        <w:pStyle w:val="B4"/>
      </w:pPr>
      <w:r w:rsidRPr="00D839FF">
        <w:lastRenderedPageBreak/>
        <w:t>4&gt;</w:t>
      </w:r>
      <w:r w:rsidRPr="00D839FF">
        <w:tab/>
        <w:t>else:</w:t>
      </w:r>
    </w:p>
    <w:p w14:paraId="568565EF" w14:textId="77777777" w:rsidR="00F85EEA" w:rsidRPr="00D839FF" w:rsidRDefault="00F85EEA" w:rsidP="00F85EEA">
      <w:pPr>
        <w:pStyle w:val="B5"/>
      </w:pPr>
      <w:r w:rsidRPr="00D839FF">
        <w:t>5&gt;</w:t>
      </w:r>
      <w:r w:rsidRPr="00D839FF">
        <w:tab/>
        <w:t xml:space="preserve">set the </w:t>
      </w:r>
      <w:r w:rsidRPr="00D839FF">
        <w:rPr>
          <w:i/>
          <w:iCs/>
        </w:rPr>
        <w:t>snpn-Identity</w:t>
      </w:r>
      <w:r w:rsidRPr="00D839FF">
        <w:t xml:space="preserve">, in </w:t>
      </w:r>
      <w:r w:rsidRPr="00D839FF">
        <w:rPr>
          <w:i/>
          <w:iCs/>
        </w:rPr>
        <w:t>snpn-IdentityList</w:t>
      </w:r>
      <w:r w:rsidRPr="00D839FF">
        <w:t xml:space="preserve">, to the SNPN identity selected by upper layers (see TS 24.501 [23]) from the SNPN identities included in the </w:t>
      </w:r>
      <w:r w:rsidRPr="00D839FF">
        <w:rPr>
          <w:i/>
          <w:iCs/>
        </w:rPr>
        <w:t>NPN-IdentityInfoList</w:t>
      </w:r>
      <w:r w:rsidRPr="00D839FF">
        <w:t xml:space="preserve"> in SIB1;</w:t>
      </w:r>
    </w:p>
    <w:p w14:paraId="56A4542B" w14:textId="77777777" w:rsidR="00F85EEA" w:rsidRPr="00D839FF" w:rsidRDefault="00F85EEA" w:rsidP="00F85EEA">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D839FF" w:rsidRDefault="00F85EEA" w:rsidP="00F85EEA">
      <w:pPr>
        <w:pStyle w:val="B4"/>
      </w:pPr>
      <w:r w:rsidRPr="00D839FF">
        <w:t>4&gt;</w:t>
      </w:r>
      <w:r w:rsidRPr="00D839FF">
        <w:tab/>
        <w:t>if the UE supports spCell ID indication:</w:t>
      </w:r>
    </w:p>
    <w:p w14:paraId="56E1AA48" w14:textId="77777777" w:rsidR="00F85EEA" w:rsidRPr="00D839FF" w:rsidRDefault="00F85EEA" w:rsidP="00F85EEA">
      <w:pPr>
        <w:pStyle w:val="B5"/>
      </w:pPr>
      <w:r w:rsidRPr="00D839FF">
        <w:t>5&gt;</w:t>
      </w:r>
      <w:r w:rsidRPr="00D839FF">
        <w:tab/>
        <w:t>if the corresponding random-access procedure was performed on an SCell of MCG:</w:t>
      </w:r>
    </w:p>
    <w:p w14:paraId="2A4E81B8" w14:textId="77777777" w:rsidR="00F85EEA" w:rsidRPr="00D839FF" w:rsidRDefault="00F85EEA" w:rsidP="00F85EEA">
      <w:pPr>
        <w:pStyle w:val="B6"/>
        <w:rPr>
          <w:rFonts w:eastAsia="DengXian"/>
        </w:rPr>
      </w:pPr>
      <w:r w:rsidRPr="00D839FF">
        <w:rPr>
          <w:rFonts w:eastAsia="DengXian"/>
        </w:rPr>
        <w:t>6</w:t>
      </w:r>
      <w:r w:rsidRPr="00D839FF">
        <w:t>&gt;</w:t>
      </w:r>
      <w:r w:rsidRPr="00D839FF">
        <w:tab/>
        <w:t xml:space="preserve">set the </w:t>
      </w:r>
      <w:r w:rsidRPr="00D839FF">
        <w:rPr>
          <w:i/>
          <w:iCs/>
        </w:rPr>
        <w:t>sp</w:t>
      </w:r>
      <w:r w:rsidRPr="00D839FF">
        <w:rPr>
          <w:i/>
        </w:rPr>
        <w:t>CellId</w:t>
      </w:r>
      <w:r w:rsidRPr="00D839FF">
        <w:t xml:space="preserve"> to the global cell identity of the PCell;</w:t>
      </w:r>
    </w:p>
    <w:p w14:paraId="20D34976" w14:textId="77777777" w:rsidR="00F85EEA" w:rsidRPr="00D839FF" w:rsidRDefault="00F85EEA" w:rsidP="00F85EEA">
      <w:pPr>
        <w:pStyle w:val="B5"/>
      </w:pPr>
      <w:r w:rsidRPr="00D839FF">
        <w:t>5&gt;</w:t>
      </w:r>
      <w:r w:rsidRPr="00D839FF">
        <w:tab/>
        <w:t>if the corresponding random-access procedure was performed on an SCell of SCG:</w:t>
      </w:r>
    </w:p>
    <w:p w14:paraId="64B5F0A2" w14:textId="77777777" w:rsidR="00F85EEA" w:rsidRPr="00D839FF" w:rsidRDefault="00F85EEA" w:rsidP="00F85EEA">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32DD5C9B" w14:textId="77777777" w:rsidR="00F85EEA" w:rsidRPr="00D839FF" w:rsidRDefault="00F85EEA" w:rsidP="00F85EEA">
      <w:pPr>
        <w:pStyle w:val="B5"/>
      </w:pPr>
      <w:r w:rsidRPr="00D839FF">
        <w:t>5&gt;</w:t>
      </w:r>
      <w:r w:rsidRPr="00D839FF">
        <w:tab/>
        <w:t>if the corresponding random-access procedure was performed on PSCell:</w:t>
      </w:r>
    </w:p>
    <w:p w14:paraId="71367368" w14:textId="77777777" w:rsidR="00F85EEA" w:rsidRPr="00D839FF" w:rsidRDefault="00F85EEA" w:rsidP="00F85EEA">
      <w:pPr>
        <w:pStyle w:val="B6"/>
        <w:rPr>
          <w:rFonts w:eastAsia="DengXian"/>
        </w:rPr>
      </w:pPr>
      <w:r w:rsidRPr="00D839FF">
        <w:rPr>
          <w:rFonts w:eastAsia="DengXian"/>
        </w:rPr>
        <w:t>6</w:t>
      </w:r>
      <w:r w:rsidRPr="00D839FF">
        <w:t>&gt;</w:t>
      </w:r>
      <w:r w:rsidRPr="00D839FF">
        <w:tab/>
        <w:t xml:space="preserve">if the </w:t>
      </w:r>
      <w:r w:rsidRPr="00D839FF">
        <w:rPr>
          <w:i/>
          <w:iCs/>
        </w:rPr>
        <w:t>cellId</w:t>
      </w:r>
      <w:r w:rsidRPr="00D839FF">
        <w:t xml:space="preserve"> is not set to the global cell identity of the PSCell, set the </w:t>
      </w:r>
      <w:r w:rsidRPr="00D839FF">
        <w:rPr>
          <w:i/>
          <w:iCs/>
        </w:rPr>
        <w:t>sp</w:t>
      </w:r>
      <w:r w:rsidRPr="00D839FF">
        <w:rPr>
          <w:i/>
        </w:rPr>
        <w:t>CellId</w:t>
      </w:r>
      <w:r w:rsidRPr="00D839FF">
        <w:t xml:space="preserve"> to the global cell identity of the PCell;</w:t>
      </w:r>
    </w:p>
    <w:p w14:paraId="595167FF"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0F860B" w14:textId="77777777" w:rsidR="00006B47" w:rsidRPr="00D839FF" w:rsidRDefault="00006B47" w:rsidP="00006B47">
      <w:pPr>
        <w:pStyle w:val="B5"/>
        <w:rPr>
          <w:rFonts w:eastAsia="DengXian"/>
        </w:rPr>
      </w:pPr>
      <w:r w:rsidRPr="00D839FF">
        <w:rPr>
          <w:rFonts w:eastAsia="DengXian"/>
        </w:rPr>
        <w:t>5&gt;</w:t>
      </w:r>
      <w:r w:rsidRPr="00D839FF">
        <w:rPr>
          <w:rFonts w:eastAsia="DengXian"/>
        </w:rPr>
        <w:tab/>
        <w:t xml:space="preserve">include the </w:t>
      </w:r>
      <w:r w:rsidRPr="00D839FF">
        <w:rPr>
          <w:i/>
          <w:iCs/>
        </w:rPr>
        <w:t>sdt-Failed</w:t>
      </w:r>
      <w:r w:rsidRPr="00D839FF">
        <w:t>;</w:t>
      </w:r>
    </w:p>
    <w:p w14:paraId="25F8EAAA" w14:textId="77777777" w:rsidR="00607631" w:rsidRPr="00B17933" w:rsidRDefault="00607631" w:rsidP="00607631">
      <w:pPr>
        <w:pStyle w:val="B5"/>
        <w:rPr>
          <w:ins w:id="670" w:author="After RAN2#130" w:date="2025-03-26T09:57:00Z"/>
          <w:rFonts w:eastAsia="SimSun"/>
        </w:rPr>
      </w:pPr>
      <w:commentRangeStart w:id="671"/>
      <w:ins w:id="672" w:author="After RAN2#130" w:date="2025-03-26T09:57:00Z">
        <w:r w:rsidRPr="00B17933">
          <w:rPr>
            <w:rFonts w:eastAsia="SimSun"/>
          </w:rPr>
          <w:t>5&gt;</w:t>
        </w:r>
        <w:r w:rsidRPr="00B17933">
          <w:rPr>
            <w:rFonts w:eastAsia="SimSun"/>
          </w:rPr>
          <w:tab/>
          <w:t xml:space="preserve">set the </w:t>
        </w:r>
        <w:r w:rsidRPr="00B17933">
          <w:rPr>
            <w:rFonts w:eastAsia="SimSun"/>
            <w:i/>
            <w:iCs/>
          </w:rPr>
          <w:t>sdt-FailureCause</w:t>
        </w:r>
        <w:r w:rsidRPr="00B17933">
          <w:rPr>
            <w:rFonts w:eastAsia="SimSun"/>
          </w:rPr>
          <w:t xml:space="preserve"> to the cause of SDT failure;</w:t>
        </w:r>
        <w:commentRangeEnd w:id="671"/>
        <w:r w:rsidRPr="00D73FB2">
          <w:rPr>
            <w:rStyle w:val="CommentReference"/>
            <w:sz w:val="20"/>
            <w:szCs w:val="20"/>
          </w:rPr>
          <w:commentReference w:id="671"/>
        </w:r>
      </w:ins>
    </w:p>
    <w:p w14:paraId="594F420A" w14:textId="75F1BA4A" w:rsidR="00607631" w:rsidRPr="007C35D6" w:rsidRDefault="00607631" w:rsidP="00607631">
      <w:pPr>
        <w:pStyle w:val="B4"/>
        <w:rPr>
          <w:ins w:id="673" w:author="After RAN2#130" w:date="2025-03-26T09:57:00Z"/>
          <w:rFonts w:eastAsia="SimSun"/>
        </w:rPr>
      </w:pPr>
      <w:ins w:id="674" w:author="After RAN2#130" w:date="2025-03-26T09:57:00Z">
        <w:r w:rsidRPr="007C35D6">
          <w:rPr>
            <w:rFonts w:eastAsia="SimSun"/>
          </w:rPr>
          <w:t>4&gt;</w:t>
        </w:r>
        <w:r w:rsidRPr="007C35D6">
          <w:rPr>
            <w:rFonts w:eastAsia="SimSun"/>
          </w:rPr>
          <w:tab/>
          <w:t xml:space="preserve">if </w:t>
        </w:r>
      </w:ins>
      <w:ins w:id="675" w:author="After RAN2#130" w:date="2025-05-02T10:13:00Z">
        <w:r w:rsidR="00B97F50">
          <w:rPr>
            <w:rFonts w:eastAsia="SimSun"/>
          </w:rPr>
          <w:t>conditions to initi</w:t>
        </w:r>
      </w:ins>
      <w:ins w:id="676" w:author="After RAN2#130" w:date="2025-05-02T10:14:00Z">
        <w:r w:rsidR="00B97F50">
          <w:rPr>
            <w:rFonts w:eastAsia="SimSun"/>
          </w:rPr>
          <w:t>ate MO-</w:t>
        </w:r>
      </w:ins>
      <w:ins w:id="677" w:author="After RAN2#130" w:date="2025-03-26T09:57:00Z">
        <w:r w:rsidRPr="007C35D6">
          <w:rPr>
            <w:rFonts w:eastAsia="SimSun"/>
          </w:rPr>
          <w:t>SDT w</w:t>
        </w:r>
      </w:ins>
      <w:ins w:id="678" w:author="After RAN2#130" w:date="2025-05-02T10:14:00Z">
        <w:r w:rsidR="00B97F50">
          <w:rPr>
            <w:rFonts w:eastAsia="SimSun"/>
          </w:rPr>
          <w:t>ere</w:t>
        </w:r>
      </w:ins>
      <w:ins w:id="679" w:author="After RAN2#130" w:date="2025-03-26T09:57:00Z">
        <w:r w:rsidRPr="007C35D6">
          <w:rPr>
            <w:rFonts w:eastAsia="SimSun"/>
          </w:rPr>
          <w:t xml:space="preserve"> evaluated and </w:t>
        </w:r>
      </w:ins>
      <w:ins w:id="680" w:author="After RAN2#130" w:date="2025-05-02T10:14:00Z">
        <w:r w:rsidR="00B97F50">
          <w:rPr>
            <w:rFonts w:eastAsia="SimSun"/>
          </w:rPr>
          <w:t>not fullfilled</w:t>
        </w:r>
      </w:ins>
      <w:ins w:id="681" w:author="After RAN2#130" w:date="2025-03-26T09:57:00Z">
        <w:r>
          <w:rPr>
            <w:rFonts w:eastAsia="SimSun"/>
          </w:rPr>
          <w:t xml:space="preserve"> </w:t>
        </w:r>
        <w:r>
          <w:t>according to TS 38.321 [3]</w:t>
        </w:r>
        <w:r>
          <w:rPr>
            <w:rFonts w:eastAsia="SimSun" w:hint="eastAsia"/>
          </w:rPr>
          <w:t>:</w:t>
        </w:r>
      </w:ins>
    </w:p>
    <w:p w14:paraId="50A56202" w14:textId="77777777" w:rsidR="00607631" w:rsidRPr="007C35D6" w:rsidRDefault="00607631" w:rsidP="00607631">
      <w:pPr>
        <w:pStyle w:val="B5"/>
        <w:rPr>
          <w:ins w:id="682" w:author="After RAN2#130" w:date="2025-03-26T09:57:00Z"/>
          <w:rFonts w:eastAsia="SimSun"/>
        </w:rPr>
      </w:pPr>
      <w:commentRangeStart w:id="683"/>
      <w:ins w:id="684" w:author="After RAN2#130" w:date="2025-03-26T09:57:00Z">
        <w:r w:rsidRPr="007C35D6">
          <w:rPr>
            <w:rFonts w:eastAsia="SimSun"/>
          </w:rPr>
          <w:t>5&gt;</w:t>
        </w:r>
        <w:r w:rsidRPr="007C35D6">
          <w:rPr>
            <w:rFonts w:eastAsia="SimSun"/>
          </w:rPr>
          <w:tab/>
          <w:t xml:space="preserve">set the </w:t>
        </w:r>
        <w:r w:rsidRPr="004A061E">
          <w:rPr>
            <w:rFonts w:eastAsia="SimSun"/>
            <w:i/>
            <w:iCs/>
          </w:rPr>
          <w:t>sdt-</w:t>
        </w:r>
        <w:r>
          <w:rPr>
            <w:rFonts w:eastAsia="SimSun" w:hint="eastAsia"/>
            <w:i/>
            <w:iCs/>
          </w:rPr>
          <w:t>DL</w:t>
        </w:r>
        <w:r w:rsidRPr="004A061E">
          <w:rPr>
            <w:rFonts w:eastAsia="SimSun"/>
            <w:i/>
            <w:iCs/>
          </w:rPr>
          <w:t>-RsrpInfo</w:t>
        </w:r>
        <w:r w:rsidRPr="007C35D6">
          <w:rPr>
            <w:rFonts w:eastAsia="SimSun"/>
          </w:rPr>
          <w:t xml:space="preserve"> to the RSRP value measured at the time of SDT evaluation as specified in TS 38.321 [3];</w:t>
        </w:r>
      </w:ins>
    </w:p>
    <w:p w14:paraId="73ADC189" w14:textId="77777777" w:rsidR="00607631" w:rsidRDefault="00607631" w:rsidP="00607631">
      <w:pPr>
        <w:pStyle w:val="B5"/>
        <w:rPr>
          <w:ins w:id="685" w:author="After RAN2#130" w:date="2025-03-26T09:57:00Z"/>
          <w:rFonts w:eastAsia="SimSun"/>
        </w:rPr>
      </w:pPr>
      <w:ins w:id="686" w:author="After RAN2#130" w:date="2025-03-26T09:57:00Z">
        <w:r w:rsidRPr="007C35D6">
          <w:rPr>
            <w:rFonts w:eastAsia="SimSun"/>
          </w:rPr>
          <w:t>5&gt;</w:t>
        </w:r>
        <w:r w:rsidRPr="007C35D6">
          <w:rPr>
            <w:rFonts w:eastAsia="SimSun"/>
          </w:rPr>
          <w:tab/>
          <w:t xml:space="preserve">set the </w:t>
        </w:r>
        <w:r w:rsidRPr="004A061E">
          <w:rPr>
            <w:rFonts w:eastAsia="SimSun"/>
            <w:i/>
            <w:iCs/>
          </w:rPr>
          <w:t>sdt-U</w:t>
        </w:r>
        <w:r>
          <w:rPr>
            <w:rFonts w:eastAsia="SimSun" w:hint="eastAsia"/>
            <w:i/>
            <w:iCs/>
          </w:rPr>
          <w:t>L</w:t>
        </w:r>
        <w:r w:rsidRPr="004A061E">
          <w:rPr>
            <w:rFonts w:eastAsia="SimSun"/>
            <w:i/>
            <w:iCs/>
          </w:rPr>
          <w:t>-DataVolume</w:t>
        </w:r>
        <w:r w:rsidRPr="007C35D6">
          <w:rPr>
            <w:rFonts w:eastAsia="SimSun"/>
          </w:rPr>
          <w:t xml:space="preserve"> to the UL data volume at the time of SDT evaluation as specified in TS 38.321 [3];</w:t>
        </w:r>
        <w:commentRangeEnd w:id="683"/>
        <w:r w:rsidRPr="00D73FB2">
          <w:rPr>
            <w:rStyle w:val="CommentReference"/>
            <w:sz w:val="20"/>
            <w:szCs w:val="20"/>
          </w:rPr>
          <w:commentReference w:id="683"/>
        </w:r>
      </w:ins>
    </w:p>
    <w:p w14:paraId="50F65976" w14:textId="7885583E" w:rsidR="00F85EEA" w:rsidRPr="00D839FF" w:rsidRDefault="00F85EEA" w:rsidP="00F85EEA">
      <w:pPr>
        <w:pStyle w:val="B4"/>
      </w:pPr>
      <w:r w:rsidRPr="00D839FF">
        <w:rPr>
          <w:rFonts w:eastAsia="SimSun"/>
        </w:rPr>
        <w:t>4</w:t>
      </w:r>
      <w:r w:rsidRPr="00D839FF">
        <w:t>&gt;</w:t>
      </w:r>
      <w:r w:rsidRPr="00D839FF">
        <w:tab/>
        <w:t xml:space="preserve">set the </w:t>
      </w:r>
      <w:r w:rsidRPr="00D839FF">
        <w:rPr>
          <w:i/>
          <w:iCs/>
        </w:rPr>
        <w:t>raPurpose</w:t>
      </w:r>
      <w:r w:rsidRPr="00D839FF">
        <w:t xml:space="preserve"> to include the purpose of triggering the random-access procedure;</w:t>
      </w:r>
    </w:p>
    <w:p w14:paraId="15D2E74D" w14:textId="77777777" w:rsidR="00F85EEA" w:rsidRPr="00D839FF" w:rsidRDefault="00F85EEA" w:rsidP="00F85EEA">
      <w:pPr>
        <w:pStyle w:val="B4"/>
      </w:pPr>
      <w:r w:rsidRPr="00D839FF">
        <w:t>4&gt;</w:t>
      </w:r>
      <w:r w:rsidRPr="00D839FF">
        <w:tab/>
        <w:t>set the</w:t>
      </w:r>
      <w:r w:rsidRPr="00D839FF">
        <w:rPr>
          <w:rFonts w:eastAsia="SimSun"/>
          <w:i/>
          <w:iCs/>
        </w:rPr>
        <w:t xml:space="preserve"> ra-InformationCommon</w:t>
      </w:r>
      <w:r w:rsidRPr="00D839FF">
        <w:rPr>
          <w:rFonts w:eastAsia="SimSun"/>
        </w:rPr>
        <w:t xml:space="preserve"> as specified in clause 5.7.10.5.</w:t>
      </w:r>
    </w:p>
    <w:p w14:paraId="58B8B382" w14:textId="61E3D64F" w:rsidR="00394471" w:rsidRPr="00D839FF" w:rsidRDefault="00394471" w:rsidP="00394471">
      <w:r w:rsidRPr="00D839FF">
        <w:t xml:space="preserve">The UE may discard the random access report information, i.e. release the UE variable </w:t>
      </w:r>
      <w:r w:rsidRPr="00D839FF">
        <w:rPr>
          <w:i/>
        </w:rPr>
        <w:t>VarRA-Report</w:t>
      </w:r>
      <w:r w:rsidRPr="00D839FF">
        <w:t xml:space="preserve">, 48 hours after the last successful random access procedure </w:t>
      </w:r>
      <w:r w:rsidR="00DA2F27" w:rsidRPr="00D839FF">
        <w:t xml:space="preserve">or the failed or successfully completed on-demand system information acquisition procedure </w:t>
      </w:r>
      <w:r w:rsidR="00F85EEA" w:rsidRPr="00D839FF">
        <w:t xml:space="preserve">or the failed or successfully completed RA-SDT procedure </w:t>
      </w:r>
      <w:r w:rsidRPr="00D839FF">
        <w:t xml:space="preserve">related information is added to the </w:t>
      </w:r>
      <w:r w:rsidRPr="00D839FF">
        <w:rPr>
          <w:i/>
        </w:rPr>
        <w:t>VarRA-Report</w:t>
      </w:r>
      <w:r w:rsidRPr="00D839FF">
        <w:t>.</w:t>
      </w:r>
    </w:p>
    <w:p w14:paraId="40CB6C07" w14:textId="202E1386" w:rsidR="00394471" w:rsidRPr="00D839FF" w:rsidRDefault="00394471" w:rsidP="00394471">
      <w:pPr>
        <w:pStyle w:val="NO"/>
      </w:pPr>
      <w:r w:rsidRPr="00D839FF">
        <w:t>NOTE 1:</w:t>
      </w:r>
      <w:r w:rsidRPr="00D839FF">
        <w:tab/>
      </w:r>
      <w:r w:rsidR="00F85EEA" w:rsidRPr="00D839FF">
        <w:t>Void</w:t>
      </w:r>
      <w:r w:rsidRPr="00D839FF">
        <w:t>.</w:t>
      </w:r>
    </w:p>
    <w:p w14:paraId="56FC0E4D" w14:textId="70E5E8CB" w:rsidR="00394471" w:rsidRPr="00D839FF" w:rsidRDefault="00394471" w:rsidP="00394471">
      <w:pPr>
        <w:pStyle w:val="Heading4"/>
        <w:rPr>
          <w:rFonts w:eastAsia="SimSun"/>
        </w:rPr>
      </w:pPr>
      <w:bookmarkStart w:id="687" w:name="_Toc60776998"/>
      <w:bookmarkStart w:id="688" w:name="_Toc193445790"/>
      <w:bookmarkStart w:id="689" w:name="_Toc193451595"/>
      <w:bookmarkStart w:id="690" w:name="_Toc193462860"/>
      <w:r w:rsidRPr="00D839FF">
        <w:t>5.7.10.</w:t>
      </w:r>
      <w:r w:rsidRPr="00D839FF">
        <w:rPr>
          <w:rFonts w:eastAsia="SimSun"/>
        </w:rPr>
        <w:t>5</w:t>
      </w:r>
      <w:r w:rsidRPr="00D839FF">
        <w:tab/>
      </w:r>
      <w:r w:rsidRPr="00D839FF">
        <w:rPr>
          <w:rFonts w:eastAsia="SimSun"/>
        </w:rPr>
        <w:t>RA information determination</w:t>
      </w:r>
      <w:bookmarkEnd w:id="687"/>
      <w:bookmarkEnd w:id="688"/>
      <w:bookmarkEnd w:id="689"/>
      <w:bookmarkEnd w:id="690"/>
    </w:p>
    <w:p w14:paraId="1EBD7DEF" w14:textId="24EAD7F0" w:rsidR="00394471" w:rsidRPr="00D839FF" w:rsidRDefault="00394471" w:rsidP="00B4120F">
      <w:pPr>
        <w:overflowPunct/>
        <w:autoSpaceDE/>
        <w:adjustRightInd/>
        <w:spacing w:after="120"/>
        <w:rPr>
          <w:lang w:eastAsia="en-GB"/>
        </w:rPr>
      </w:pPr>
      <w:r w:rsidRPr="00D839FF">
        <w:rPr>
          <w:lang w:eastAsia="en-GB"/>
        </w:rPr>
        <w:t>The UE shall</w:t>
      </w:r>
      <w:r w:rsidR="00F85EEA" w:rsidRPr="00D839FF">
        <w:t>,</w:t>
      </w:r>
      <w:r w:rsidR="00F85EEA" w:rsidRPr="00D839FF">
        <w:rPr>
          <w:lang w:eastAsia="en-GB"/>
        </w:rPr>
        <w:t xml:space="preserve"> for the last successfully completed </w:t>
      </w:r>
      <w:r w:rsidR="00F85EEA" w:rsidRPr="00D839FF">
        <w:t xml:space="preserve">or last failed </w:t>
      </w:r>
      <w:r w:rsidR="00F85EEA" w:rsidRPr="00D839FF">
        <w:rPr>
          <w:lang w:eastAsia="en-GB"/>
        </w:rPr>
        <w:t>random-access procedure,</w:t>
      </w:r>
      <w:r w:rsidRPr="00D839FF">
        <w:rPr>
          <w:lang w:eastAsia="en-GB"/>
        </w:rPr>
        <w:t xml:space="preserve"> set the </w:t>
      </w:r>
      <w:r w:rsidRPr="00D839FF">
        <w:rPr>
          <w:rFonts w:eastAsia="SimSun"/>
        </w:rPr>
        <w:t xml:space="preserve">content in </w:t>
      </w:r>
      <w:r w:rsidRPr="00D839FF">
        <w:rPr>
          <w:rFonts w:eastAsia="SimSun"/>
          <w:i/>
          <w:iCs/>
        </w:rPr>
        <w:t>ra-InformationCommon</w:t>
      </w:r>
      <w:r w:rsidRPr="00D839FF">
        <w:rPr>
          <w:lang w:eastAsia="en-GB"/>
        </w:rPr>
        <w:t xml:space="preserve"> as follows:</w:t>
      </w:r>
    </w:p>
    <w:p w14:paraId="66950B1F" w14:textId="77777777" w:rsidR="00394471" w:rsidRPr="00D839FF" w:rsidRDefault="00394471" w:rsidP="00394471">
      <w:pPr>
        <w:pStyle w:val="B1"/>
        <w:rPr>
          <w:lang w:eastAsia="ko-KR"/>
        </w:rPr>
      </w:pPr>
      <w:r w:rsidRPr="00D839FF">
        <w:rPr>
          <w:rFonts w:eastAsia="SimSun"/>
        </w:rPr>
        <w:t>1</w:t>
      </w:r>
      <w:r w:rsidRPr="00D839FF">
        <w:t>&gt;</w:t>
      </w:r>
      <w:r w:rsidRPr="00D839FF">
        <w:tab/>
      </w:r>
      <w:r w:rsidRPr="00D839FF">
        <w:rPr>
          <w:lang w:eastAsia="ko-KR"/>
        </w:rPr>
        <w:t xml:space="preserve">set the </w:t>
      </w:r>
      <w:r w:rsidRPr="00D839FF">
        <w:rPr>
          <w:i/>
          <w:iCs/>
          <w:lang w:eastAsia="ko-KR"/>
        </w:rPr>
        <w:t>absoluteFrequencyPointA</w:t>
      </w:r>
      <w:r w:rsidRPr="00D839FF">
        <w:rPr>
          <w:lang w:eastAsia="ko-KR"/>
        </w:rPr>
        <w:t xml:space="preserve"> to indicate the absolute frequency of the reference resource block associated to the random-access resources</w:t>
      </w:r>
      <w:r w:rsidRPr="00D839FF">
        <w:t xml:space="preserve"> used in the random-access procedure</w:t>
      </w:r>
      <w:r w:rsidRPr="00D839FF">
        <w:rPr>
          <w:lang w:eastAsia="ko-KR"/>
        </w:rPr>
        <w:t>;</w:t>
      </w:r>
    </w:p>
    <w:p w14:paraId="7ED8812B" w14:textId="77777777" w:rsidR="00394471" w:rsidRPr="00D839FF" w:rsidRDefault="00394471" w:rsidP="00394471">
      <w:pPr>
        <w:pStyle w:val="B1"/>
        <w:rPr>
          <w:lang w:eastAsia="ko-KR"/>
        </w:rPr>
      </w:pPr>
      <w:r w:rsidRPr="00D839FF">
        <w:rPr>
          <w:rFonts w:eastAsia="SimSun"/>
        </w:rPr>
        <w:t>1</w:t>
      </w:r>
      <w:r w:rsidRPr="00D839FF">
        <w:t>&gt;</w:t>
      </w:r>
      <w:r w:rsidRPr="00D839FF">
        <w:tab/>
      </w:r>
      <w:r w:rsidRPr="00D839FF">
        <w:rPr>
          <w:lang w:eastAsia="ko-KR"/>
        </w:rPr>
        <w:t>set the</w:t>
      </w:r>
      <w:r w:rsidRPr="00D839FF">
        <w:rPr>
          <w:i/>
          <w:iCs/>
          <w:lang w:eastAsia="ko-KR"/>
        </w:rPr>
        <w:t xml:space="preserve"> locationAndBandwidth</w:t>
      </w:r>
      <w:r w:rsidRPr="00D839FF">
        <w:rPr>
          <w:lang w:eastAsia="ko-KR"/>
        </w:rPr>
        <w:t xml:space="preserve"> and </w:t>
      </w:r>
      <w:r w:rsidRPr="00D839FF">
        <w:rPr>
          <w:i/>
          <w:iCs/>
          <w:lang w:eastAsia="ko-KR"/>
        </w:rPr>
        <w:t>subcarrierSpacing</w:t>
      </w:r>
      <w:r w:rsidRPr="00D839FF">
        <w:rPr>
          <w:lang w:eastAsia="ko-KR"/>
        </w:rPr>
        <w:t xml:space="preserve"> associated to the UL BWP of the random-access resources</w:t>
      </w:r>
      <w:r w:rsidRPr="00D839FF">
        <w:t xml:space="preserve"> used in the random-access procedure</w:t>
      </w:r>
      <w:r w:rsidRPr="00D839FF">
        <w:rPr>
          <w:lang w:eastAsia="ko-KR"/>
        </w:rPr>
        <w:t>;</w:t>
      </w:r>
    </w:p>
    <w:p w14:paraId="1CB28972" w14:textId="77777777" w:rsidR="007B1DEE" w:rsidRPr="00D839FF" w:rsidRDefault="007B1DEE" w:rsidP="007B1DEE">
      <w:pPr>
        <w:pStyle w:val="B1"/>
      </w:pPr>
      <w:r w:rsidRPr="00D839FF">
        <w:t>1&gt;</w:t>
      </w:r>
      <w:r w:rsidRPr="00D839FF">
        <w:tab/>
        <w:t>if contention based random-access resources are used in the random-access procedure:</w:t>
      </w:r>
    </w:p>
    <w:p w14:paraId="17551E02" w14:textId="1F64D01D" w:rsidR="00DA2F27" w:rsidRPr="00D839FF" w:rsidRDefault="00DA2F27" w:rsidP="00DA2F27">
      <w:pPr>
        <w:pStyle w:val="B2"/>
        <w:rPr>
          <w:lang w:eastAsia="ko-KR"/>
        </w:rPr>
      </w:pPr>
      <w:r w:rsidRPr="00D839FF">
        <w:rPr>
          <w:lang w:eastAsia="ko-KR"/>
        </w:rPr>
        <w:t>2&gt;</w:t>
      </w:r>
      <w:r w:rsidRPr="00D839FF">
        <w:rPr>
          <w:lang w:eastAsia="ko-KR"/>
        </w:rPr>
        <w:tab/>
        <w:t xml:space="preserve">set the </w:t>
      </w:r>
      <w:r w:rsidRPr="00D839FF">
        <w:rPr>
          <w:i/>
          <w:iCs/>
          <w:lang w:eastAsia="ko-KR"/>
        </w:rPr>
        <w:t>msgA</w:t>
      </w:r>
      <w:r w:rsidR="00CB021B" w:rsidRPr="00D839FF">
        <w:rPr>
          <w:i/>
          <w:iCs/>
        </w:rPr>
        <w:t>-</w:t>
      </w:r>
      <w:r w:rsidRPr="00D839FF">
        <w:rPr>
          <w:i/>
          <w:iCs/>
          <w:lang w:eastAsia="ko-KR"/>
        </w:rPr>
        <w:t xml:space="preserve">RO-FrequencyStart </w:t>
      </w:r>
      <w:r w:rsidRPr="00D839FF">
        <w:rPr>
          <w:lang w:eastAsia="ko-KR"/>
        </w:rPr>
        <w:t xml:space="preserve">and </w:t>
      </w:r>
      <w:r w:rsidRPr="00D839FF">
        <w:rPr>
          <w:i/>
          <w:iCs/>
          <w:lang w:eastAsia="ko-KR"/>
        </w:rPr>
        <w:t xml:space="preserve">msgA-RO-FDM </w:t>
      </w:r>
      <w:r w:rsidRPr="00D839FF">
        <w:rPr>
          <w:lang w:eastAsia="ko-KR"/>
        </w:rPr>
        <w:t xml:space="preserve">and </w:t>
      </w:r>
      <w:r w:rsidRPr="00D839FF">
        <w:rPr>
          <w:i/>
          <w:iCs/>
          <w:lang w:eastAsia="ko-KR"/>
        </w:rPr>
        <w:t>msgA-SubcarrierSpacing</w:t>
      </w:r>
      <w:r w:rsidRPr="00D839FF">
        <w:rPr>
          <w:lang w:eastAsia="ko-KR"/>
        </w:rPr>
        <w:t xml:space="preserve"> associated to the 2 step random- access resources</w:t>
      </w:r>
      <w:r w:rsidRPr="00D839FF">
        <w:t xml:space="preserve"> if used in the random-access procedure</w:t>
      </w:r>
      <w:r w:rsidRPr="00D839FF">
        <w:rPr>
          <w:lang w:eastAsia="ko-KR"/>
        </w:rPr>
        <w:t>;</w:t>
      </w:r>
    </w:p>
    <w:p w14:paraId="376D01C7" w14:textId="77777777" w:rsidR="00DA2F27" w:rsidRPr="00D839FF" w:rsidRDefault="00DA2F27" w:rsidP="00DA2F27">
      <w:pPr>
        <w:pStyle w:val="B2"/>
        <w:rPr>
          <w:rFonts w:eastAsia="SimSun"/>
        </w:rPr>
      </w:pPr>
      <w:r w:rsidRPr="00D839FF">
        <w:rPr>
          <w:rFonts w:eastAsia="SimSun"/>
        </w:rPr>
        <w:lastRenderedPageBreak/>
        <w:t>2&gt;</w:t>
      </w:r>
      <w:r w:rsidRPr="00D839FF">
        <w:rPr>
          <w:rFonts w:eastAsia="SimSun"/>
        </w:rPr>
        <w:tab/>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SimSun"/>
        </w:rPr>
        <w:t>:</w:t>
      </w:r>
    </w:p>
    <w:p w14:paraId="6BE9FAF8" w14:textId="77777777" w:rsidR="00DA2F27" w:rsidRPr="00D839FF" w:rsidRDefault="00DA2F27" w:rsidP="00DA2F27">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DengXian"/>
        </w:rPr>
        <w:t>;</w:t>
      </w:r>
    </w:p>
    <w:p w14:paraId="0A4DE778" w14:textId="77777777" w:rsidR="00DA2F27" w:rsidRPr="00D839FF" w:rsidRDefault="00DA2F27" w:rsidP="00DA2F27">
      <w:pPr>
        <w:pStyle w:val="B2"/>
        <w:rPr>
          <w:rFonts w:eastAsia="SimSun"/>
        </w:rPr>
      </w:pPr>
      <w:r w:rsidRPr="00D839FF">
        <w:rPr>
          <w:rFonts w:eastAsia="SimSun"/>
        </w:rPr>
        <w:t>2&gt;</w:t>
      </w:r>
      <w:r w:rsidRPr="00D839FF">
        <w:rPr>
          <w:rFonts w:eastAsia="SimSun"/>
        </w:rPr>
        <w:tab/>
        <w:t xml:space="preserve">else </w:t>
      </w:r>
      <w:r w:rsidRPr="00D839FF">
        <w:rPr>
          <w:lang w:eastAsia="ko-KR"/>
        </w:rPr>
        <w:t>if only 2 step random-access resources are available in the UL BWP used in the random-access procedure</w:t>
      </w:r>
      <w:r w:rsidRPr="00D839FF">
        <w:rPr>
          <w:rFonts w:eastAsia="SimSun"/>
        </w:rPr>
        <w:t>:</w:t>
      </w:r>
    </w:p>
    <w:p w14:paraId="69B5A54E" w14:textId="77777777" w:rsidR="00DA2F27" w:rsidRPr="00D839FF" w:rsidRDefault="00DA2F27" w:rsidP="00DA2F27">
      <w:pPr>
        <w:pStyle w:val="B3"/>
        <w:rPr>
          <w:rFonts w:eastAsia="DengXian"/>
          <w:lang w:eastAsia="ko-KR"/>
        </w:rPr>
      </w:pPr>
      <w:r w:rsidRPr="00D839FF">
        <w:rPr>
          <w:rFonts w:eastAsia="DengXian"/>
        </w:rPr>
        <w:t>3&gt;</w:t>
      </w:r>
      <w:r w:rsidRPr="00D839FF">
        <w:rPr>
          <w:rFonts w:eastAsia="DengXian"/>
        </w:rPr>
        <w:tab/>
        <w:t xml:space="preserve">set the </w:t>
      </w:r>
      <w:r w:rsidRPr="00D839FF">
        <w:rPr>
          <w:rFonts w:eastAsia="DengXian"/>
          <w:i/>
          <w:iCs/>
        </w:rPr>
        <w:t>msgA-SCS-From-prach-ConfigurationIndex</w:t>
      </w:r>
      <w:r w:rsidRPr="00D839FF">
        <w:rPr>
          <w:rFonts w:eastAsia="DengXian"/>
        </w:rPr>
        <w:t xml:space="preserve"> to the subcarrier spacing as derived from the </w:t>
      </w:r>
      <w:r w:rsidRPr="00D839FF">
        <w:rPr>
          <w:i/>
          <w:szCs w:val="22"/>
          <w:lang w:eastAsia="sv-SE"/>
        </w:rPr>
        <w:t>msgA-</w:t>
      </w:r>
      <w:r w:rsidRPr="00D839FF">
        <w:rPr>
          <w:i/>
          <w:lang w:eastAsia="sv-SE"/>
        </w:rPr>
        <w:t>PRACH-ConfigurationIndex</w:t>
      </w:r>
      <w:r w:rsidRPr="00D839FF">
        <w:rPr>
          <w:rFonts w:eastAsia="DengXian"/>
        </w:rPr>
        <w:t xml:space="preserve"> </w:t>
      </w:r>
      <w:r w:rsidRPr="00D839FF">
        <w:t>used in the 2-step random-access procedure</w:t>
      </w:r>
      <w:r w:rsidRPr="00D839FF">
        <w:rPr>
          <w:rFonts w:eastAsia="DengXian"/>
        </w:rPr>
        <w:t>;</w:t>
      </w:r>
    </w:p>
    <w:p w14:paraId="7893A2CF"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52D9DA9B" w14:textId="77777777" w:rsidR="00DA2F27" w:rsidRPr="00D839FF" w:rsidRDefault="00DA2F27" w:rsidP="00DA2F27">
      <w:pPr>
        <w:pStyle w:val="B3"/>
        <w:rPr>
          <w:lang w:eastAsia="ko-KR"/>
        </w:rPr>
      </w:pPr>
      <w:r w:rsidRPr="00D839FF">
        <w:rPr>
          <w:lang w:eastAsia="ko-KR"/>
        </w:rPr>
        <w:t>3&gt;</w:t>
      </w:r>
      <w:r w:rsidRPr="00D839FF">
        <w:rPr>
          <w:lang w:eastAsia="ko-KR"/>
        </w:rPr>
        <w:tab/>
      </w:r>
      <w:r w:rsidRPr="00D839FF">
        <w:rPr>
          <w:rFonts w:eastAsia="DengXian"/>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084F8FEB" w14:textId="475BA396" w:rsidR="007B1DEE" w:rsidRPr="00D839FF" w:rsidRDefault="007B1DEE" w:rsidP="007B1DEE">
      <w:pPr>
        <w:pStyle w:val="B2"/>
        <w:rPr>
          <w:lang w:eastAsia="ko-KR"/>
        </w:rPr>
      </w:pPr>
      <w:r w:rsidRPr="00D839FF">
        <w:rPr>
          <w:rFonts w:eastAsia="SimSun"/>
        </w:rPr>
        <w:t>2&gt;</w:t>
      </w:r>
      <w:r w:rsidRPr="00D839FF">
        <w:rPr>
          <w:rFonts w:eastAsia="SimSun"/>
        </w:rPr>
        <w:tab/>
      </w:r>
      <w:r w:rsidRPr="00D839FF">
        <w:rPr>
          <w:lang w:eastAsia="ko-KR"/>
        </w:rPr>
        <w:t xml:space="preserve">set the </w:t>
      </w:r>
      <w:r w:rsidRPr="00D839FF">
        <w:rPr>
          <w:i/>
          <w:iCs/>
          <w:lang w:eastAsia="ko-KR"/>
        </w:rPr>
        <w:t>msg1-FrequencyStart</w:t>
      </w:r>
      <w:r w:rsidRPr="00D839FF">
        <w:rPr>
          <w:lang w:eastAsia="ko-KR"/>
        </w:rPr>
        <w:t xml:space="preserve"> 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00E84B6D" w:rsidRPr="00D839FF">
        <w:t xml:space="preserve">, and if its value is different from the value of </w:t>
      </w:r>
      <w:r w:rsidR="00E84B6D" w:rsidRPr="00D839FF">
        <w:rPr>
          <w:i/>
          <w:iCs/>
          <w:lang w:eastAsia="ko-KR"/>
        </w:rPr>
        <w:t>msgA-RO-FrequencyStart</w:t>
      </w:r>
      <w:r w:rsidR="00E84B6D" w:rsidRPr="00D839FF">
        <w:rPr>
          <w:iCs/>
          <w:lang w:eastAsia="ko-KR"/>
        </w:rPr>
        <w:t xml:space="preserve"> if it is included in the </w:t>
      </w:r>
      <w:r w:rsidR="00E84B6D" w:rsidRPr="00D839FF">
        <w:rPr>
          <w:rFonts w:eastAsia="SimSun"/>
          <w:i/>
          <w:iCs/>
        </w:rPr>
        <w:t>ra-InformationCommon</w:t>
      </w:r>
      <w:r w:rsidRPr="00D839FF">
        <w:rPr>
          <w:lang w:eastAsia="ko-KR"/>
        </w:rPr>
        <w:t>;</w:t>
      </w:r>
    </w:p>
    <w:p w14:paraId="1F66B6A0" w14:textId="7990BCAD" w:rsidR="00E84B6D" w:rsidRPr="00D839FF" w:rsidRDefault="00E84B6D" w:rsidP="00E84B6D">
      <w:pPr>
        <w:pStyle w:val="B2"/>
        <w:rPr>
          <w:lang w:eastAsia="ko-KR"/>
        </w:rPr>
      </w:pPr>
      <w:r w:rsidRPr="00D839FF">
        <w:rPr>
          <w:lang w:eastAsia="ko-KR"/>
        </w:rPr>
        <w:t>2&gt;</w:t>
      </w:r>
      <w:r w:rsidRPr="00D839FF">
        <w:rPr>
          <w:lang w:eastAsia="ko-KR"/>
        </w:rPr>
        <w:tab/>
        <w:t xml:space="preserve">set the </w:t>
      </w:r>
      <w:r w:rsidRPr="00D839FF">
        <w:rPr>
          <w:i/>
          <w:iCs/>
          <w:lang w:eastAsia="ko-KR"/>
        </w:rPr>
        <w:t>msg1-FDM</w:t>
      </w:r>
      <w:r w:rsidRPr="00D839FF">
        <w:rPr>
          <w:lang w:eastAsia="ko-KR"/>
        </w:rPr>
        <w:t xml:space="preserve"> associated to the 4 step random-access resources</w:t>
      </w:r>
      <w:r w:rsidRPr="00D839FF">
        <w:t xml:space="preserve"> if used in the random-access procedure, and if its value is different from the value of </w:t>
      </w:r>
      <w:r w:rsidRPr="00D839FF">
        <w:rPr>
          <w:i/>
          <w:iCs/>
          <w:lang w:eastAsia="ko-KR"/>
        </w:rPr>
        <w:t>msgA-RO-FDM</w:t>
      </w:r>
      <w:r w:rsidRPr="00D839FF">
        <w:rPr>
          <w:iCs/>
          <w:lang w:eastAsia="ko-KR"/>
        </w:rPr>
        <w:t xml:space="preserve"> if it is included in the </w:t>
      </w:r>
      <w:r w:rsidRPr="00D839FF">
        <w:rPr>
          <w:rFonts w:eastAsia="SimSun"/>
          <w:i/>
          <w:iCs/>
        </w:rPr>
        <w:t>ra-InformationCommon;</w:t>
      </w:r>
    </w:p>
    <w:p w14:paraId="6F50D201" w14:textId="219F8F61" w:rsidR="007B1DEE" w:rsidRPr="00D839FF" w:rsidRDefault="007B1DEE" w:rsidP="007B1DEE">
      <w:pPr>
        <w:pStyle w:val="B2"/>
        <w:rPr>
          <w:rFonts w:eastAsia="SimSun"/>
        </w:rPr>
      </w:pPr>
      <w:r w:rsidRPr="00D839FF">
        <w:rPr>
          <w:rFonts w:eastAsia="SimSun"/>
        </w:rPr>
        <w:t>2&gt;</w:t>
      </w:r>
      <w:r w:rsidR="00E84B6D" w:rsidRPr="00D839FF">
        <w:rPr>
          <w:rFonts w:eastAsia="SimSun"/>
        </w:rPr>
        <w:tab/>
      </w:r>
      <w:r w:rsidRPr="00D839FF">
        <w:rPr>
          <w:rFonts w:eastAsia="SimSun"/>
        </w:rPr>
        <w:t xml:space="preserve">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00E84B6D" w:rsidRPr="00D839FF">
        <w:rPr>
          <w:lang w:eastAsia="ko-KR"/>
        </w:rPr>
        <w:t xml:space="preserve">, and if its value is different from the value of </w:t>
      </w:r>
      <w:r w:rsidR="00E84B6D" w:rsidRPr="00D839FF">
        <w:rPr>
          <w:i/>
          <w:iCs/>
          <w:lang w:eastAsia="ko-KR"/>
        </w:rPr>
        <w:t xml:space="preserve">msgA-SubcarrierSpacing </w:t>
      </w:r>
      <w:r w:rsidR="00E84B6D" w:rsidRPr="00D839FF">
        <w:rPr>
          <w:iCs/>
          <w:lang w:eastAsia="ko-KR"/>
        </w:rPr>
        <w:t xml:space="preserve">if it is included in the </w:t>
      </w:r>
      <w:r w:rsidR="00E84B6D" w:rsidRPr="00D839FF">
        <w:rPr>
          <w:rFonts w:eastAsia="SimSun"/>
          <w:i/>
          <w:iCs/>
        </w:rPr>
        <w:t>ra-InformationCommon</w:t>
      </w:r>
      <w:r w:rsidRPr="00D839FF">
        <w:rPr>
          <w:rFonts w:eastAsia="SimSun"/>
        </w:rPr>
        <w:t>:</w:t>
      </w:r>
    </w:p>
    <w:p w14:paraId="0A9573F1" w14:textId="68519DB3"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msg1-SubcarrierSpacing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DengXian"/>
        </w:rPr>
        <w:t>;</w:t>
      </w:r>
    </w:p>
    <w:p w14:paraId="228D9688" w14:textId="77777777" w:rsidR="007B1DEE" w:rsidRPr="00D839FF" w:rsidRDefault="007B1DEE" w:rsidP="007B1DEE">
      <w:pPr>
        <w:pStyle w:val="B2"/>
        <w:rPr>
          <w:rFonts w:eastAsia="SimSun"/>
        </w:rPr>
      </w:pPr>
      <w:r w:rsidRPr="00D839FF">
        <w:rPr>
          <w:rFonts w:eastAsia="SimSun"/>
        </w:rPr>
        <w:t>2&gt; else:</w:t>
      </w:r>
    </w:p>
    <w:p w14:paraId="2CD498CE" w14:textId="5D03A2DB"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msg1-SCS-From-prach-ConfigurationIndex</w:t>
      </w:r>
      <w:r w:rsidRPr="00D839FF">
        <w:rPr>
          <w:rFonts w:eastAsia="DengXian"/>
        </w:rPr>
        <w:t xml:space="preserve"> to the subcarrier spacing as derived from the </w:t>
      </w:r>
      <w:r w:rsidRPr="00D839FF">
        <w:rPr>
          <w:rFonts w:eastAsia="DengXian"/>
          <w:i/>
          <w:iCs/>
        </w:rPr>
        <w:t>prach-ConfigurationIndex</w:t>
      </w:r>
      <w:r w:rsidRPr="00D839FF">
        <w:rPr>
          <w:rFonts w:eastAsia="DengXian"/>
        </w:rPr>
        <w:t xml:space="preserve"> </w:t>
      </w:r>
      <w:r w:rsidRPr="00D839FF">
        <w:t xml:space="preserve">used in the </w:t>
      </w:r>
      <w:r w:rsidR="00E84B6D" w:rsidRPr="00D839FF">
        <w:t xml:space="preserve">4-step </w:t>
      </w:r>
      <w:r w:rsidRPr="00D839FF">
        <w:t>random-access procedure</w:t>
      </w:r>
      <w:r w:rsidR="00E84B6D" w:rsidRPr="00D839FF">
        <w:t xml:space="preserve">, and if its value is different from the value of </w:t>
      </w:r>
      <w:r w:rsidR="00E84B6D" w:rsidRPr="00D839FF">
        <w:rPr>
          <w:rFonts w:eastAsia="DengXian"/>
          <w:i/>
          <w:iCs/>
        </w:rPr>
        <w:t>msgA-SCS-From-prach-ConfigurationIndex</w:t>
      </w:r>
      <w:r w:rsidR="00E84B6D" w:rsidRPr="00D839FF">
        <w:rPr>
          <w:rFonts w:eastAsia="DengXian"/>
        </w:rPr>
        <w:t xml:space="preserve"> if it is included in the </w:t>
      </w:r>
      <w:r w:rsidR="00E84B6D" w:rsidRPr="00D839FF">
        <w:rPr>
          <w:rFonts w:eastAsia="SimSun"/>
          <w:i/>
          <w:iCs/>
        </w:rPr>
        <w:t>ra-InformationCommon</w:t>
      </w:r>
      <w:r w:rsidRPr="00D839FF">
        <w:rPr>
          <w:rFonts w:eastAsia="DengXian"/>
        </w:rPr>
        <w:t>;</w:t>
      </w:r>
    </w:p>
    <w:p w14:paraId="72F6CF8E" w14:textId="77777777" w:rsidR="007B1DEE" w:rsidRPr="00D839FF" w:rsidRDefault="007B1DEE" w:rsidP="007B1DEE">
      <w:pPr>
        <w:pStyle w:val="B1"/>
      </w:pPr>
      <w:r w:rsidRPr="00D839FF">
        <w:t>1&gt;</w:t>
      </w:r>
      <w:r w:rsidRPr="00D839FF">
        <w:tab/>
        <w:t>if contention free random-access resources are used in the random-access procedure:</w:t>
      </w:r>
    </w:p>
    <w:p w14:paraId="018567B0" w14:textId="64FA79EC" w:rsidR="007B1DEE" w:rsidRPr="00D839FF" w:rsidRDefault="007B1DEE" w:rsidP="007B1DEE">
      <w:pPr>
        <w:pStyle w:val="B2"/>
        <w:rPr>
          <w:lang w:eastAsia="ko-KR"/>
        </w:rPr>
      </w:pPr>
      <w:r w:rsidRPr="00D839FF">
        <w:rPr>
          <w:rFonts w:eastAsia="SimSun"/>
        </w:rPr>
        <w:t>2&gt;</w:t>
      </w:r>
      <w:r w:rsidRPr="00D839FF">
        <w:rPr>
          <w:rFonts w:eastAsia="SimSun"/>
        </w:rPr>
        <w:tab/>
      </w:r>
      <w:r w:rsidRPr="00D839FF">
        <w:rPr>
          <w:lang w:eastAsia="ko-KR"/>
        </w:rPr>
        <w:t xml:space="preserve">set the </w:t>
      </w:r>
      <w:r w:rsidRPr="00D839FF">
        <w:rPr>
          <w:i/>
          <w:iCs/>
          <w:lang w:eastAsia="ko-KR"/>
        </w:rPr>
        <w:t>msg1-FrequencyStartCFRA</w:t>
      </w:r>
      <w:r w:rsidRPr="00D839FF">
        <w:rPr>
          <w:lang w:eastAsia="ko-KR"/>
        </w:rPr>
        <w:t xml:space="preserve"> and </w:t>
      </w:r>
      <w:r w:rsidRPr="00D839FF">
        <w:rPr>
          <w:i/>
          <w:iCs/>
          <w:lang w:eastAsia="ko-KR"/>
        </w:rPr>
        <w:t xml:space="preserve">msg1-FDMCFRA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Pr="00D839FF">
        <w:rPr>
          <w:lang w:eastAsia="ko-KR"/>
        </w:rPr>
        <w:t>;</w:t>
      </w:r>
    </w:p>
    <w:p w14:paraId="75E76A08" w14:textId="677BE6C2" w:rsidR="007B1DEE" w:rsidRPr="00D839FF" w:rsidRDefault="007B1DEE" w:rsidP="007B1DEE">
      <w:pPr>
        <w:pStyle w:val="B2"/>
        <w:rPr>
          <w:rFonts w:eastAsia="SimSun"/>
        </w:rPr>
      </w:pPr>
      <w:r w:rsidRPr="00D839FF">
        <w:rPr>
          <w:rFonts w:eastAsia="SimSun"/>
        </w:rPr>
        <w:t xml:space="preserve">2&gt; 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Pr="00D839FF">
        <w:rPr>
          <w:rFonts w:eastAsia="SimSun"/>
        </w:rPr>
        <w:t>:</w:t>
      </w:r>
    </w:p>
    <w:p w14:paraId="49DB9D5B" w14:textId="2B008C93"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msg1-SubcarrierSpacingCFRA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DengXian"/>
        </w:rPr>
        <w:t>;</w:t>
      </w:r>
    </w:p>
    <w:p w14:paraId="09309962" w14:textId="77777777" w:rsidR="007B1DEE" w:rsidRPr="00D839FF" w:rsidRDefault="007B1DEE" w:rsidP="007B1DEE">
      <w:pPr>
        <w:pStyle w:val="B2"/>
        <w:rPr>
          <w:rFonts w:eastAsia="SimSun"/>
        </w:rPr>
      </w:pPr>
      <w:r w:rsidRPr="00D839FF">
        <w:rPr>
          <w:rFonts w:eastAsia="SimSun"/>
        </w:rPr>
        <w:t>2&gt; else:</w:t>
      </w:r>
    </w:p>
    <w:p w14:paraId="2878F89B" w14:textId="664CACF8"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msg1-SCS-From-prach-ConfigurationIndex</w:t>
      </w:r>
      <w:r w:rsidR="00DA2F27" w:rsidRPr="00D839FF">
        <w:rPr>
          <w:rFonts w:eastAsia="DengXian"/>
          <w:i/>
          <w:iCs/>
        </w:rPr>
        <w:t>CFRA</w:t>
      </w:r>
      <w:r w:rsidRPr="00D839FF">
        <w:rPr>
          <w:rFonts w:eastAsia="DengXian"/>
        </w:rPr>
        <w:t xml:space="preserve"> to the subcarrier spacing as derived from the </w:t>
      </w:r>
      <w:r w:rsidRPr="00D839FF">
        <w:rPr>
          <w:rFonts w:eastAsia="DengXian"/>
          <w:i/>
          <w:iCs/>
        </w:rPr>
        <w:t>prach-ConfigurationIndex</w:t>
      </w:r>
      <w:r w:rsidRPr="00D839FF">
        <w:rPr>
          <w:rFonts w:eastAsia="DengXian"/>
        </w:rPr>
        <w:t xml:space="preserve"> </w:t>
      </w:r>
      <w:r w:rsidRPr="00D839FF">
        <w:t xml:space="preserve">used in the </w:t>
      </w:r>
      <w:r w:rsidR="00E84B6D" w:rsidRPr="00D839FF">
        <w:rPr>
          <w:lang w:eastAsia="ko-KR"/>
        </w:rPr>
        <w:t xml:space="preserve">4 step </w:t>
      </w:r>
      <w:r w:rsidRPr="00D839FF">
        <w:t>random-access procedure</w:t>
      </w:r>
      <w:r w:rsidRPr="00D839FF">
        <w:rPr>
          <w:rFonts w:eastAsia="DengXian"/>
        </w:rPr>
        <w:t>;</w:t>
      </w:r>
    </w:p>
    <w:p w14:paraId="3CB69930" w14:textId="3A2BBB1E" w:rsidR="00E84B6D" w:rsidRPr="00D839FF" w:rsidRDefault="00E84B6D" w:rsidP="00E84B6D">
      <w:pPr>
        <w:pStyle w:val="B2"/>
      </w:pPr>
      <w:r w:rsidRPr="00D839FF">
        <w:t>2&gt;</w:t>
      </w:r>
      <w:r w:rsidRPr="00D839FF">
        <w:tab/>
      </w:r>
      <w:r w:rsidRPr="00D839FF">
        <w:rPr>
          <w:lang w:eastAsia="ko-KR"/>
        </w:rPr>
        <w:t xml:space="preserve">set the </w:t>
      </w:r>
      <w:r w:rsidRPr="00D839FF">
        <w:rPr>
          <w:i/>
          <w:iCs/>
          <w:lang w:eastAsia="ko-KR"/>
        </w:rPr>
        <w:t>msgA-RO-FrequencyStartCFRA</w:t>
      </w:r>
      <w:r w:rsidRPr="00D839FF">
        <w:rPr>
          <w:lang w:eastAsia="ko-KR"/>
        </w:rPr>
        <w:t xml:space="preserve"> and </w:t>
      </w:r>
      <w:r w:rsidRPr="00D839FF">
        <w:rPr>
          <w:i/>
          <w:iCs/>
          <w:lang w:eastAsia="ko-KR"/>
        </w:rPr>
        <w:t>msgA-RO-FDMCFRA</w:t>
      </w:r>
      <w:r w:rsidRPr="00D839FF">
        <w:rPr>
          <w:lang w:eastAsia="ko-KR"/>
        </w:rPr>
        <w:t xml:space="preserve"> associated to the 2 step contention free random</w:t>
      </w:r>
      <w:r w:rsidR="00DA2F27" w:rsidRPr="00D839FF">
        <w:rPr>
          <w:lang w:eastAsia="ko-KR"/>
        </w:rPr>
        <w:t xml:space="preserve"> </w:t>
      </w:r>
      <w:r w:rsidRPr="00D839FF">
        <w:rPr>
          <w:lang w:eastAsia="ko-KR"/>
        </w:rPr>
        <w:t>access resources</w:t>
      </w:r>
      <w:r w:rsidRPr="00D839FF">
        <w:t xml:space="preserve"> if used in the random-access procedure;</w:t>
      </w:r>
    </w:p>
    <w:p w14:paraId="441F8A53" w14:textId="77777777" w:rsidR="00E84B6D" w:rsidRPr="00D839FF" w:rsidRDefault="00E84B6D" w:rsidP="00E84B6D">
      <w:pPr>
        <w:pStyle w:val="B2"/>
        <w:rPr>
          <w:lang w:eastAsia="ko-KR"/>
        </w:rPr>
      </w:pPr>
      <w:r w:rsidRPr="00D839FF">
        <w:t>2&gt;</w:t>
      </w:r>
      <w:r w:rsidRPr="00D839FF">
        <w:tab/>
      </w:r>
      <w:r w:rsidRPr="00D839FF">
        <w:rPr>
          <w:lang w:eastAsia="ko-KR"/>
        </w:rPr>
        <w:t xml:space="preserve">set the </w:t>
      </w:r>
      <w:r w:rsidRPr="00D839FF">
        <w:rPr>
          <w:i/>
          <w:iCs/>
        </w:rPr>
        <w:t>msgA-MCS</w:t>
      </w:r>
      <w:r w:rsidRPr="00D839FF">
        <w:t xml:space="preserve">, the </w:t>
      </w:r>
      <w:r w:rsidRPr="00D839FF">
        <w:rPr>
          <w:i/>
          <w:iCs/>
        </w:rPr>
        <w:t>nrofPRBs-PerMsgA-PO</w:t>
      </w:r>
      <w:r w:rsidRPr="00D839FF">
        <w:t xml:space="preserve">, the </w:t>
      </w:r>
      <w:r w:rsidRPr="00D839FF">
        <w:rPr>
          <w:i/>
          <w:iCs/>
        </w:rPr>
        <w:t>msgA-PUSCH-TimeDomainAllocation</w:t>
      </w:r>
      <w:r w:rsidRPr="00D839FF">
        <w:t xml:space="preserve">, the </w:t>
      </w:r>
      <w:r w:rsidRPr="00D839FF">
        <w:rPr>
          <w:i/>
          <w:iCs/>
        </w:rPr>
        <w:t>frequencyStartMsgA-PUSCH</w:t>
      </w:r>
      <w:r w:rsidRPr="00D839FF">
        <w:t xml:space="preserve">, the </w:t>
      </w:r>
      <w:r w:rsidRPr="00D839FF">
        <w:rPr>
          <w:i/>
          <w:iCs/>
        </w:rPr>
        <w:t>nrofMsgA-PO-FDM</w:t>
      </w:r>
      <w:r w:rsidRPr="00D839FF">
        <w:rPr>
          <w:i/>
          <w:iCs/>
          <w:lang w:eastAsia="ko-KR"/>
        </w:rPr>
        <w:t xml:space="preserve"> </w:t>
      </w:r>
      <w:r w:rsidRPr="00D839FF">
        <w:rPr>
          <w:lang w:eastAsia="ko-KR"/>
        </w:rPr>
        <w:t>associated to the 2 step random-access resources</w:t>
      </w:r>
      <w:r w:rsidRPr="00D839FF">
        <w:t xml:space="preserve"> if used in the random-access procedure;</w:t>
      </w:r>
    </w:p>
    <w:p w14:paraId="090A5B5C" w14:textId="77777777" w:rsidR="00E84B6D" w:rsidRPr="00D839FF" w:rsidRDefault="00E84B6D" w:rsidP="00E84B6D">
      <w:pPr>
        <w:pStyle w:val="B2"/>
        <w:rPr>
          <w:rFonts w:eastAsia="SimSun"/>
        </w:rPr>
      </w:pPr>
      <w:r w:rsidRPr="00D839FF">
        <w:rPr>
          <w:rFonts w:eastAsia="SimSun"/>
        </w:rPr>
        <w:t>2&gt;</w:t>
      </w:r>
      <w:r w:rsidRPr="00D839FF">
        <w:tab/>
      </w:r>
      <w:r w:rsidRPr="00D839FF">
        <w:rPr>
          <w:rFonts w:eastAsia="SimSun"/>
        </w:rPr>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SimSun"/>
        </w:rPr>
        <w:t>:</w:t>
      </w:r>
    </w:p>
    <w:p w14:paraId="6D5F9DA7"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DengXian"/>
        </w:rPr>
        <w:t>;</w:t>
      </w:r>
    </w:p>
    <w:p w14:paraId="08300994" w14:textId="5433DA3E" w:rsidR="00E84B6D" w:rsidRPr="00D839FF" w:rsidRDefault="00E84B6D" w:rsidP="00E84B6D">
      <w:pPr>
        <w:pStyle w:val="B2"/>
        <w:rPr>
          <w:rFonts w:eastAsia="SimSun"/>
        </w:rPr>
      </w:pPr>
      <w:r w:rsidRPr="00D839FF">
        <w:rPr>
          <w:rFonts w:eastAsia="SimSun"/>
        </w:rPr>
        <w:lastRenderedPageBreak/>
        <w:t>2&gt;</w:t>
      </w:r>
      <w:r w:rsidRPr="00D839FF">
        <w:tab/>
      </w:r>
      <w:r w:rsidRPr="00D839FF">
        <w:rPr>
          <w:rFonts w:eastAsia="SimSun"/>
        </w:rPr>
        <w:t>else</w:t>
      </w:r>
      <w:r w:rsidR="00DA2F27" w:rsidRPr="00D839FF">
        <w:rPr>
          <w:rFonts w:eastAsia="SimSun"/>
        </w:rPr>
        <w:t xml:space="preserve"> </w:t>
      </w:r>
      <w:r w:rsidR="00DA2F27" w:rsidRPr="00D839FF">
        <w:rPr>
          <w:lang w:eastAsia="ko-KR"/>
        </w:rPr>
        <w:t>if only 2 step random-access resources are available in the UL BWP used in the random-access procedure</w:t>
      </w:r>
      <w:r w:rsidRPr="00D839FF">
        <w:rPr>
          <w:rFonts w:eastAsia="SimSun"/>
        </w:rPr>
        <w:t>:</w:t>
      </w:r>
    </w:p>
    <w:p w14:paraId="35EC3A9F"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msgA-SCS-From-prach-ConfigurationIndex</w:t>
      </w:r>
      <w:r w:rsidRPr="00D839FF">
        <w:rPr>
          <w:rFonts w:eastAsia="DengXian"/>
        </w:rPr>
        <w:t xml:space="preserve"> to the subcarrier spacing as derived from the </w:t>
      </w:r>
      <w:r w:rsidRPr="00D839FF">
        <w:rPr>
          <w:i/>
          <w:szCs w:val="22"/>
          <w:lang w:eastAsia="sv-SE"/>
        </w:rPr>
        <w:t>msgA-</w:t>
      </w:r>
      <w:r w:rsidRPr="00D839FF">
        <w:rPr>
          <w:i/>
          <w:lang w:eastAsia="sv-SE"/>
        </w:rPr>
        <w:t>PRACH-ConfigurationIndex</w:t>
      </w:r>
      <w:r w:rsidRPr="00D839FF">
        <w:rPr>
          <w:lang w:eastAsia="sv-SE"/>
        </w:rPr>
        <w:t xml:space="preserve"> </w:t>
      </w:r>
      <w:r w:rsidRPr="00D839FF">
        <w:t>used in the 2-step random-access procedure</w:t>
      </w:r>
      <w:r w:rsidRPr="00D839FF">
        <w:rPr>
          <w:rFonts w:eastAsia="DengXian"/>
        </w:rPr>
        <w:t>;</w:t>
      </w:r>
    </w:p>
    <w:p w14:paraId="76E9ACEB"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7D9BB4EB" w14:textId="77777777" w:rsidR="00DA2F27" w:rsidRPr="00D839FF" w:rsidRDefault="00DA2F27" w:rsidP="00DA2F27">
      <w:pPr>
        <w:pStyle w:val="B3"/>
        <w:rPr>
          <w:rFonts w:eastAsia="DengXian"/>
        </w:rPr>
      </w:pPr>
      <w:r w:rsidRPr="00D839FF">
        <w:rPr>
          <w:lang w:eastAsia="ko-KR"/>
        </w:rPr>
        <w:t>3&gt;</w:t>
      </w:r>
      <w:r w:rsidRPr="00D839FF">
        <w:rPr>
          <w:lang w:eastAsia="ko-KR"/>
        </w:rPr>
        <w:tab/>
      </w:r>
      <w:r w:rsidRPr="00D839FF">
        <w:rPr>
          <w:rFonts w:eastAsia="DengXian"/>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4291C705" w14:textId="77777777" w:rsidR="00E84B6D" w:rsidRPr="00D839FF" w:rsidRDefault="00E84B6D" w:rsidP="00E84B6D">
      <w:pPr>
        <w:pStyle w:val="B1"/>
        <w:rPr>
          <w:lang w:eastAsia="ko-KR"/>
        </w:rPr>
      </w:pPr>
      <w:r w:rsidRPr="00D839FF">
        <w:t>1&gt;</w:t>
      </w:r>
      <w:r w:rsidRPr="00D839FF">
        <w:tab/>
      </w:r>
      <w:r w:rsidRPr="00D839FF">
        <w:rPr>
          <w:lang w:eastAsia="ko-KR"/>
        </w:rPr>
        <w:t xml:space="preserve">if the random access procedure is initialized with </w:t>
      </w:r>
      <w:r w:rsidRPr="00D839FF">
        <w:rPr>
          <w:i/>
        </w:rPr>
        <w:t>RA_TYPE</w:t>
      </w:r>
      <w:r w:rsidRPr="00D839FF">
        <w:t xml:space="preserve"> set to </w:t>
      </w:r>
      <w:r w:rsidRPr="00D839FF">
        <w:rPr>
          <w:i/>
        </w:rPr>
        <w:t>2-stepRA</w:t>
      </w:r>
      <w:r w:rsidRPr="00D839FF">
        <w:rPr>
          <w:rFonts w:eastAsia="SimSun"/>
          <w:i/>
        </w:rPr>
        <w:t xml:space="preserve"> </w:t>
      </w:r>
      <w:r w:rsidRPr="00D839FF">
        <w:rPr>
          <w:rFonts w:eastAsia="SimSun"/>
          <w:iCs/>
        </w:rPr>
        <w:t>as described in TS 38.321 [3]</w:t>
      </w:r>
      <w:r w:rsidRPr="00D839FF">
        <w:rPr>
          <w:lang w:eastAsia="ko-KR"/>
        </w:rPr>
        <w:t>:</w:t>
      </w:r>
    </w:p>
    <w:p w14:paraId="6D8CDBD0"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set the </w:t>
      </w:r>
      <w:r w:rsidRPr="00D839FF">
        <w:rPr>
          <w:rFonts w:eastAsia="SimSun"/>
          <w:i/>
          <w:iCs/>
        </w:rPr>
        <w:t>dlPathlossRSRP</w:t>
      </w:r>
      <w:r w:rsidRPr="00D839FF">
        <w:rPr>
          <w:rFonts w:eastAsia="SimSun"/>
        </w:rPr>
        <w:t xml:space="preserve"> to the </w:t>
      </w:r>
      <w:r w:rsidRPr="00D839FF">
        <w:rPr>
          <w:lang w:eastAsia="en-GB"/>
        </w:rPr>
        <w:t xml:space="preserve">measeured </w:t>
      </w:r>
      <w:r w:rsidRPr="00D839FF">
        <w:rPr>
          <w:rFonts w:eastAsia="SimSun"/>
        </w:rPr>
        <w:t xml:space="preserve">RSRP of the DL pathloss reference obtained at the time of </w:t>
      </w:r>
      <w:r w:rsidRPr="00D839FF">
        <w:rPr>
          <w:rFonts w:eastAsia="SimSun"/>
          <w:i/>
          <w:iCs/>
        </w:rPr>
        <w:t>RA_Type</w:t>
      </w:r>
      <w:r w:rsidRPr="00D839FF">
        <w:rPr>
          <w:rFonts w:eastAsia="SimSun"/>
        </w:rPr>
        <w:t xml:space="preserve"> selection stage of the initialization of the RA procedure as captured in TS 38.321 [3];</w:t>
      </w:r>
    </w:p>
    <w:p w14:paraId="4FD9A1F7" w14:textId="33AE7B58" w:rsidR="00E84B6D" w:rsidRPr="00D839FF" w:rsidRDefault="00E84B6D" w:rsidP="00E84B6D">
      <w:pPr>
        <w:pStyle w:val="B2"/>
        <w:rPr>
          <w:rFonts w:eastAsia="SimSun"/>
        </w:rPr>
      </w:pPr>
      <w:r w:rsidRPr="00D839FF">
        <w:rPr>
          <w:rFonts w:eastAsia="SimSun"/>
        </w:rPr>
        <w:t>2&gt;</w:t>
      </w:r>
      <w:r w:rsidRPr="00D839FF">
        <w:rPr>
          <w:rFonts w:eastAsia="SimSun"/>
        </w:rPr>
        <w:tab/>
        <w:t xml:space="preserve">if the configuration for the random access </w:t>
      </w:r>
      <w:r w:rsidRPr="00D839FF">
        <w:rPr>
          <w:rFonts w:eastAsia="SimSun"/>
          <w:i/>
          <w:iCs/>
        </w:rPr>
        <w:t>msgA-TransMax</w:t>
      </w:r>
      <w:r w:rsidRPr="00D839FF">
        <w:rPr>
          <w:rFonts w:eastAsia="SimSun"/>
        </w:rPr>
        <w:t xml:space="preserve"> was configured in </w:t>
      </w:r>
      <w:r w:rsidRPr="00D839FF">
        <w:rPr>
          <w:rFonts w:eastAsia="SimSun"/>
          <w:i/>
          <w:iCs/>
        </w:rPr>
        <w:t>RACH-ConfigDedicated</w:t>
      </w:r>
      <w:r w:rsidRPr="00D839FF">
        <w:rPr>
          <w:rFonts w:eastAsia="SimSun"/>
        </w:rPr>
        <w:t xml:space="preserve"> for this random access procedure</w:t>
      </w:r>
      <w:r w:rsidR="00DA2F27" w:rsidRPr="00D839FF">
        <w:rPr>
          <w:rFonts w:eastAsia="SimSun"/>
        </w:rPr>
        <w:t xml:space="preserve">, and </w:t>
      </w:r>
      <w:r w:rsidR="00DA2F27" w:rsidRPr="00D839FF">
        <w:rPr>
          <w:i/>
          <w:iCs/>
        </w:rPr>
        <w:t>raPurpose</w:t>
      </w:r>
      <w:r w:rsidR="00DA2F27" w:rsidRPr="00D839FF">
        <w:t xml:space="preserve"> is set to </w:t>
      </w:r>
      <w:r w:rsidR="00DA2F27" w:rsidRPr="00D839FF">
        <w:rPr>
          <w:i/>
          <w:iCs/>
        </w:rPr>
        <w:t>reconfigurationWithSync</w:t>
      </w:r>
      <w:ins w:id="691" w:author="After RAN2#130" w:date="2025-06-02T10:38:00Z">
        <w:r w:rsidR="00A27292">
          <w:rPr>
            <w:rFonts w:eastAsia="DengXian" w:hint="eastAsia"/>
            <w:i/>
            <w:iCs/>
          </w:rPr>
          <w:t xml:space="preserve"> </w:t>
        </w:r>
        <w:r w:rsidR="00A27292" w:rsidRPr="00331CF1">
          <w:rPr>
            <w:rFonts w:eastAsia="DengXian" w:hint="eastAsia"/>
          </w:rPr>
          <w:t>or</w:t>
        </w:r>
        <w:r w:rsidR="00A27292">
          <w:rPr>
            <w:rFonts w:eastAsia="DengXian" w:hint="eastAsia"/>
            <w:i/>
            <w:iCs/>
          </w:rPr>
          <w:t xml:space="preserve"> ltm</w:t>
        </w:r>
      </w:ins>
      <w:r w:rsidRPr="00D839FF">
        <w:rPr>
          <w:rFonts w:eastAsia="SimSun"/>
        </w:rPr>
        <w:t>:</w:t>
      </w:r>
    </w:p>
    <w:p w14:paraId="6B274DAE" w14:textId="77777777" w:rsidR="00E84B6D" w:rsidRPr="00D839FF" w:rsidRDefault="00E84B6D" w:rsidP="00E84B6D">
      <w:pPr>
        <w:pStyle w:val="B3"/>
        <w:rPr>
          <w:rFonts w:eastAsia="DengXian"/>
        </w:rPr>
      </w:pPr>
      <w:r w:rsidRPr="00D839FF">
        <w:rPr>
          <w:rFonts w:eastAsia="DengXian"/>
        </w:rPr>
        <w:t>3&gt;</w:t>
      </w:r>
      <w:r w:rsidRPr="00D839FF">
        <w:rPr>
          <w:rFonts w:eastAsia="DengXian"/>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RACH-ConfigDedicated</w:t>
      </w:r>
      <w:r w:rsidRPr="00D839FF">
        <w:rPr>
          <w:lang w:eastAsia="ko-KR"/>
        </w:rPr>
        <w:t>;</w:t>
      </w:r>
    </w:p>
    <w:p w14:paraId="5DDBFAF4"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else if </w:t>
      </w:r>
      <w:r w:rsidRPr="00D839FF">
        <w:rPr>
          <w:rFonts w:eastAsia="SimSun"/>
          <w:i/>
          <w:iCs/>
        </w:rPr>
        <w:t>msgA-TransMax</w:t>
      </w:r>
      <w:r w:rsidRPr="00D839FF">
        <w:rPr>
          <w:rFonts w:eastAsia="SimSun"/>
        </w:rPr>
        <w:t xml:space="preserve"> was configured in </w:t>
      </w:r>
      <w:r w:rsidRPr="00D839FF">
        <w:rPr>
          <w:rFonts w:eastAsia="SimSun"/>
          <w:i/>
          <w:iCs/>
        </w:rPr>
        <w:t>RACH-ConfigCommonTwoStepRA</w:t>
      </w:r>
      <w:r w:rsidRPr="00D839FF">
        <w:rPr>
          <w:rFonts w:eastAsia="SimSun"/>
        </w:rPr>
        <w:t>:</w:t>
      </w:r>
    </w:p>
    <w:p w14:paraId="5B374E76" w14:textId="77777777" w:rsidR="00E84B6D" w:rsidRPr="00D839FF" w:rsidRDefault="00E84B6D" w:rsidP="00E84B6D">
      <w:pPr>
        <w:pStyle w:val="B3"/>
        <w:rPr>
          <w:lang w:eastAsia="ko-KR"/>
        </w:rPr>
      </w:pPr>
      <w:r w:rsidRPr="00D839FF">
        <w:rPr>
          <w:rFonts w:eastAsia="DengXian"/>
        </w:rPr>
        <w:t>3&gt;</w:t>
      </w:r>
      <w:r w:rsidRPr="00D839FF">
        <w:rPr>
          <w:rFonts w:eastAsia="DengXian"/>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RACH-ConfigCommonTwoStepRA</w:t>
      </w:r>
      <w:r w:rsidRPr="00D839FF">
        <w:rPr>
          <w:lang w:eastAsia="ko-KR"/>
        </w:rPr>
        <w:t>;</w:t>
      </w:r>
    </w:p>
    <w:p w14:paraId="73C9ED50"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set the </w:t>
      </w:r>
      <w:r w:rsidRPr="00D839FF">
        <w:rPr>
          <w:rFonts w:eastAsia="SimSun"/>
          <w:i/>
          <w:iCs/>
        </w:rPr>
        <w:t>msgA-PUSCH-PayloadSize</w:t>
      </w:r>
      <w:r w:rsidRPr="00D839FF">
        <w:rPr>
          <w:rFonts w:eastAsia="SimSun"/>
        </w:rPr>
        <w:t xml:space="preserve"> to the </w:t>
      </w:r>
      <w:r w:rsidRPr="00D839FF">
        <w:rPr>
          <w:lang w:eastAsia="en-GB"/>
        </w:rPr>
        <w:t xml:space="preserve">size of the overall payload </w:t>
      </w:r>
      <w:r w:rsidRPr="00D839FF">
        <w:t>available in the UE buffer at the time of initiating the 2 step RA procedure</w:t>
      </w:r>
      <w:r w:rsidRPr="00D839FF">
        <w:rPr>
          <w:rFonts w:eastAsia="SimSun"/>
        </w:rPr>
        <w:t>;</w:t>
      </w:r>
    </w:p>
    <w:p w14:paraId="24A21E36" w14:textId="77777777" w:rsidR="00E84B6D" w:rsidRPr="00D839FF" w:rsidRDefault="00E84B6D" w:rsidP="00E84B6D">
      <w:pPr>
        <w:pStyle w:val="B1"/>
      </w:pPr>
      <w:r w:rsidRPr="00D839FF">
        <w:t>1&gt;</w:t>
      </w:r>
      <w:r w:rsidRPr="00D839FF">
        <w:tab/>
        <w:t xml:space="preserve">if the purpose of the random access procedure is to request on-demand system information (i.e., if the </w:t>
      </w:r>
      <w:r w:rsidRPr="00D839FF">
        <w:rPr>
          <w:i/>
          <w:iCs/>
        </w:rPr>
        <w:t>raPurpose</w:t>
      </w:r>
      <w:r w:rsidRPr="00D839FF">
        <w:t xml:space="preserve"> is set to </w:t>
      </w:r>
      <w:r w:rsidRPr="00D839FF">
        <w:rPr>
          <w:i/>
          <w:iCs/>
        </w:rPr>
        <w:t>requestForOtherSI</w:t>
      </w:r>
      <w:r w:rsidRPr="00D839FF">
        <w:t xml:space="preserve"> or </w:t>
      </w:r>
      <w:r w:rsidRPr="00D839FF">
        <w:rPr>
          <w:i/>
          <w:iCs/>
        </w:rPr>
        <w:t>msg3RequestForOtherSI</w:t>
      </w:r>
      <w:r w:rsidRPr="00D839FF">
        <w:t>):</w:t>
      </w:r>
    </w:p>
    <w:p w14:paraId="7A6DB2BD" w14:textId="77777777" w:rsidR="00E84B6D" w:rsidRPr="00D839FF" w:rsidRDefault="00E84B6D" w:rsidP="00E84B6D">
      <w:pPr>
        <w:pStyle w:val="B2"/>
      </w:pPr>
      <w:r w:rsidRPr="00D839FF">
        <w:rPr>
          <w:rFonts w:eastAsia="SimSun"/>
        </w:rPr>
        <w:t>2&gt;</w:t>
      </w:r>
      <w:r w:rsidRPr="00D839FF">
        <w:rPr>
          <w:rFonts w:eastAsia="SimSun"/>
        </w:rPr>
        <w:tab/>
      </w:r>
      <w:r w:rsidRPr="00D839FF">
        <w:t xml:space="preserve">set the </w:t>
      </w:r>
      <w:r w:rsidRPr="00D839FF">
        <w:rPr>
          <w:i/>
          <w:iCs/>
        </w:rPr>
        <w:t>intendedSIBs</w:t>
      </w:r>
      <w:r w:rsidRPr="00D839FF">
        <w:t xml:space="preserve"> to indicate the SIB(s) the UE wanted to receive as a result of the SI request;</w:t>
      </w:r>
    </w:p>
    <w:p w14:paraId="5D6EF48B" w14:textId="77777777" w:rsidR="00E84B6D" w:rsidRPr="00D839FF" w:rsidRDefault="00E84B6D" w:rsidP="000830BB">
      <w:pPr>
        <w:pStyle w:val="B2"/>
      </w:pPr>
      <w:r w:rsidRPr="00D839FF">
        <w:rPr>
          <w:rFonts w:eastAsia="SimSun"/>
        </w:rPr>
        <w:t>2&gt;</w:t>
      </w:r>
      <w:r w:rsidRPr="00D839FF">
        <w:rPr>
          <w:rFonts w:eastAsia="SimSun"/>
        </w:rPr>
        <w:tab/>
      </w:r>
      <w:r w:rsidRPr="00D839FF">
        <w:t xml:space="preserve">set the </w:t>
      </w:r>
      <w:r w:rsidRPr="00D839FF">
        <w:rPr>
          <w:i/>
          <w:iCs/>
        </w:rPr>
        <w:t>ssbsForSI-Acquisition</w:t>
      </w:r>
      <w:r w:rsidRPr="00D839FF">
        <w:t xml:space="preserve"> to indicate the SSB(s) used to receive the SI message;</w:t>
      </w:r>
    </w:p>
    <w:p w14:paraId="04A86A51" w14:textId="77777777" w:rsidR="00E84B6D" w:rsidRPr="00D839FF" w:rsidRDefault="00E84B6D" w:rsidP="000830BB">
      <w:pPr>
        <w:pStyle w:val="B2"/>
      </w:pPr>
      <w:r w:rsidRPr="00D839FF">
        <w:rPr>
          <w:rFonts w:eastAsia="SimSun"/>
        </w:rPr>
        <w:t>2&gt;</w:t>
      </w:r>
      <w:r w:rsidRPr="00D839FF">
        <w:rPr>
          <w:rFonts w:eastAsia="SimSun"/>
        </w:rPr>
        <w:tab/>
      </w:r>
      <w:r w:rsidRPr="00D839FF">
        <w:t>if the on-demand system information acquisition was successful:</w:t>
      </w:r>
    </w:p>
    <w:p w14:paraId="4C035588"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i/>
          <w:iCs/>
        </w:rPr>
        <w:t>onDemandSISuccess</w:t>
      </w:r>
      <w:r w:rsidRPr="00D839FF">
        <w:t xml:space="preserve"> to </w:t>
      </w:r>
      <w:r w:rsidRPr="00D839FF">
        <w:rPr>
          <w:i/>
        </w:rPr>
        <w:t>true</w:t>
      </w:r>
      <w:r w:rsidRPr="00D839FF">
        <w:rPr>
          <w:rFonts w:eastAsia="DengXian"/>
        </w:rPr>
        <w:t>;</w:t>
      </w:r>
    </w:p>
    <w:p w14:paraId="3CA78C72" w14:textId="652F9B1A" w:rsidR="00F85EEA" w:rsidRPr="00D839FF" w:rsidRDefault="00F85EEA" w:rsidP="00F85EEA">
      <w:pPr>
        <w:pStyle w:val="B1"/>
      </w:pPr>
      <w:r w:rsidRPr="00D839FF">
        <w:t>1&gt;</w:t>
      </w:r>
      <w:r w:rsidRPr="00D839FF">
        <w:tab/>
        <w:t>if one or more of the features including RedCap and/or Slicing and/or SDT and/or MSG3 repetition</w:t>
      </w:r>
      <w:r w:rsidR="007167F6" w:rsidRPr="00D839FF">
        <w:t>s</w:t>
      </w:r>
      <w:r w:rsidRPr="00D839FF">
        <w:t xml:space="preserve"> </w:t>
      </w:r>
      <w:r w:rsidR="007167F6" w:rsidRPr="00D839FF">
        <w:t xml:space="preserve">and/or MSG1 repetitions and/or eRedCap </w:t>
      </w:r>
      <w:r w:rsidRPr="00D839FF">
        <w:t xml:space="preserve">are applicable for this random-access procedure as specified in </w:t>
      </w:r>
      <w:r w:rsidR="00DC42DA" w:rsidRPr="00D839FF">
        <w:t>clause</w:t>
      </w:r>
      <w:r w:rsidRPr="00D839FF">
        <w:t xml:space="preserve"> 5.1.1b of TS 38.321[3]:</w:t>
      </w:r>
    </w:p>
    <w:p w14:paraId="02C3CFC1" w14:textId="77777777" w:rsidR="00F85EEA" w:rsidRPr="00D839FF" w:rsidRDefault="00F85EEA" w:rsidP="00F85EEA">
      <w:pPr>
        <w:pStyle w:val="B2"/>
      </w:pPr>
      <w:r w:rsidRPr="00D839FF">
        <w:rPr>
          <w:rFonts w:eastAsia="SimSun"/>
        </w:rPr>
        <w:t>2&gt;</w:t>
      </w:r>
      <w:r w:rsidRPr="00D839FF">
        <w:rPr>
          <w:rFonts w:eastAsia="SimSun"/>
        </w:rPr>
        <w:tab/>
      </w:r>
      <w:r w:rsidRPr="00D839FF">
        <w:t xml:space="preserve">set the </w:t>
      </w:r>
      <w:r w:rsidRPr="00D839FF">
        <w:rPr>
          <w:i/>
          <w:iCs/>
        </w:rPr>
        <w:t xml:space="preserve">triggeredFeatureCombination </w:t>
      </w:r>
      <w:r w:rsidRPr="00D839FF">
        <w:t>to indicate all the features triggering this random-access procedure as below:</w:t>
      </w:r>
    </w:p>
    <w:p w14:paraId="2D05C687" w14:textId="4C1F556E" w:rsidR="00F85EEA" w:rsidRPr="00D839FF" w:rsidRDefault="00F85EEA" w:rsidP="00F85EEA">
      <w:pPr>
        <w:pStyle w:val="B3"/>
      </w:pPr>
      <w:r w:rsidRPr="00D839FF">
        <w:t>3&gt;</w:t>
      </w:r>
      <w:r w:rsidRPr="00D839FF">
        <w:tab/>
        <w:t xml:space="preserve">if this random-access procedure is triggered by </w:t>
      </w:r>
      <w:r w:rsidRPr="00D839FF">
        <w:rPr>
          <w:iCs/>
        </w:rPr>
        <w:t>RedCap</w:t>
      </w:r>
      <w:r w:rsidRPr="00D839FF">
        <w:t xml:space="preserve">, include </w:t>
      </w:r>
      <w:r w:rsidRPr="00D839FF">
        <w:rPr>
          <w:i/>
        </w:rPr>
        <w:t>redCap</w:t>
      </w:r>
      <w:r w:rsidRPr="00D839FF">
        <w:t>;</w:t>
      </w:r>
    </w:p>
    <w:p w14:paraId="519DF15A" w14:textId="691D4256" w:rsidR="00F85EEA" w:rsidRPr="00D839FF" w:rsidRDefault="00F85EEA" w:rsidP="00F85EEA">
      <w:pPr>
        <w:pStyle w:val="B3"/>
      </w:pPr>
      <w:r w:rsidRPr="00D839FF">
        <w:t>3&gt;</w:t>
      </w:r>
      <w:r w:rsidRPr="00D839FF">
        <w:tab/>
        <w:t xml:space="preserve">if this random-access procedure is triggered by SDT, include </w:t>
      </w:r>
      <w:r w:rsidRPr="00D839FF">
        <w:rPr>
          <w:i/>
        </w:rPr>
        <w:t>smallData</w:t>
      </w:r>
      <w:r w:rsidRPr="00D839FF">
        <w:t>;</w:t>
      </w:r>
    </w:p>
    <w:p w14:paraId="3340DF0A" w14:textId="2286D43B" w:rsidR="00F85EEA" w:rsidRPr="00D839FF" w:rsidRDefault="00F85EEA" w:rsidP="00F85EEA">
      <w:pPr>
        <w:pStyle w:val="B3"/>
      </w:pPr>
      <w:r w:rsidRPr="00D839FF">
        <w:t>3&gt;</w:t>
      </w:r>
      <w:r w:rsidRPr="00D839FF">
        <w:tab/>
        <w:t>if this random-access procedure is triggered by Msg3 repetition</w:t>
      </w:r>
      <w:r w:rsidR="007167F6" w:rsidRPr="00D839FF">
        <w:t>s</w:t>
      </w:r>
      <w:r w:rsidRPr="00D839FF">
        <w:t xml:space="preserve">, include </w:t>
      </w:r>
      <w:r w:rsidRPr="00D839FF">
        <w:rPr>
          <w:i/>
        </w:rPr>
        <w:t>msg3-Repetitions</w:t>
      </w:r>
      <w:r w:rsidRPr="00D839FF">
        <w:t>;</w:t>
      </w:r>
    </w:p>
    <w:p w14:paraId="380065E3" w14:textId="77777777" w:rsidR="007167F6" w:rsidRPr="00D839FF" w:rsidRDefault="007167F6" w:rsidP="00220546">
      <w:pPr>
        <w:pStyle w:val="B3"/>
      </w:pPr>
      <w:r w:rsidRPr="00D839FF">
        <w:t>3&gt;</w:t>
      </w:r>
      <w:r w:rsidRPr="00D839FF">
        <w:tab/>
        <w:t xml:space="preserve">if this random-access procedure is triggered by Msg1 repetitions, include </w:t>
      </w:r>
      <w:r w:rsidRPr="00D839FF">
        <w:rPr>
          <w:i/>
        </w:rPr>
        <w:t>msg1-Repetitions</w:t>
      </w:r>
      <w:r w:rsidRPr="00D839FF">
        <w:t>;</w:t>
      </w:r>
    </w:p>
    <w:p w14:paraId="02519766" w14:textId="77777777" w:rsidR="007167F6" w:rsidRPr="00D839FF" w:rsidRDefault="007167F6" w:rsidP="00220546">
      <w:pPr>
        <w:pStyle w:val="B3"/>
      </w:pPr>
      <w:r w:rsidRPr="00D839FF">
        <w:t>3&gt;</w:t>
      </w:r>
      <w:r w:rsidRPr="00D839FF">
        <w:tab/>
        <w:t>if this random-access procedure is triggered by e</w:t>
      </w:r>
      <w:r w:rsidRPr="00D839FF">
        <w:rPr>
          <w:iCs/>
        </w:rPr>
        <w:t>RedCap</w:t>
      </w:r>
      <w:r w:rsidRPr="00D839FF">
        <w:t xml:space="preserve">, include </w:t>
      </w:r>
      <w:r w:rsidRPr="00D839FF">
        <w:rPr>
          <w:i/>
          <w:iCs/>
        </w:rPr>
        <w:t>eR</w:t>
      </w:r>
      <w:r w:rsidRPr="00D839FF">
        <w:rPr>
          <w:i/>
        </w:rPr>
        <w:t>edCap</w:t>
      </w:r>
      <w:r w:rsidRPr="00D839FF">
        <w:t>;</w:t>
      </w:r>
    </w:p>
    <w:p w14:paraId="5AB95833" w14:textId="0A21EEC4" w:rsidR="00F85EEA" w:rsidRPr="00D839FF" w:rsidRDefault="00F85EEA" w:rsidP="00F85EEA">
      <w:pPr>
        <w:pStyle w:val="B3"/>
      </w:pPr>
      <w:r w:rsidRPr="00D839FF">
        <w:t>3&gt;</w:t>
      </w:r>
      <w:r w:rsidRPr="00D839FF">
        <w:tab/>
        <w:t xml:space="preserve">if this random-access procedure is triggered by slicing, set </w:t>
      </w:r>
      <w:r w:rsidRPr="00D839FF">
        <w:rPr>
          <w:i/>
          <w:iCs/>
        </w:rPr>
        <w:t>nsag</w:t>
      </w:r>
      <w:r w:rsidRPr="00D839FF">
        <w:t xml:space="preserve"> to the NSAG</w:t>
      </w:r>
      <w:r w:rsidR="00367F74" w:rsidRPr="00D839FF">
        <w:t>-</w:t>
      </w:r>
      <w:r w:rsidRPr="00D839FF">
        <w:t>ID</w:t>
      </w:r>
      <w:r w:rsidR="00367F74" w:rsidRPr="00D839FF">
        <w:t>(s)</w:t>
      </w:r>
      <w:r w:rsidRPr="00D839FF">
        <w:t xml:space="preserve"> applied in the random-access procedure and set the </w:t>
      </w:r>
      <w:r w:rsidRPr="00D839FF">
        <w:rPr>
          <w:i/>
        </w:rPr>
        <w:t>triggered-S-NSSAI-List</w:t>
      </w:r>
      <w:r w:rsidRPr="00D839FF">
        <w:t xml:space="preserve"> to include all the </w:t>
      </w:r>
      <w:r w:rsidRPr="00D839FF">
        <w:rPr>
          <w:i/>
        </w:rPr>
        <w:t>S-NSSAI(s)</w:t>
      </w:r>
      <w:r w:rsidRPr="00D839FF">
        <w:t xml:space="preserve"> associated to the slices triggering the access attempt in the random-access procedure;</w:t>
      </w:r>
    </w:p>
    <w:p w14:paraId="13798701" w14:textId="77777777" w:rsidR="00F85EEA" w:rsidRPr="00D839FF" w:rsidRDefault="00F85EEA" w:rsidP="00F85EEA">
      <w:pPr>
        <w:pStyle w:val="B2"/>
      </w:pPr>
      <w:r w:rsidRPr="00D839FF">
        <w:rPr>
          <w:rFonts w:eastAsia="SimSun"/>
        </w:rPr>
        <w:t>2&gt;</w:t>
      </w:r>
      <w:r w:rsidRPr="00D839FF">
        <w:rPr>
          <w:rFonts w:eastAsia="SimSun"/>
        </w:rPr>
        <w:tab/>
        <w:t xml:space="preserve">if the value of used feature or combination of features </w:t>
      </w:r>
      <w:r w:rsidRPr="00D839FF">
        <w:t xml:space="preserve">is different from the </w:t>
      </w:r>
      <w:r w:rsidRPr="00D839FF">
        <w:rPr>
          <w:i/>
          <w:iCs/>
        </w:rPr>
        <w:t>triggeredFeatureCombination</w:t>
      </w:r>
      <w:r w:rsidRPr="00D839FF">
        <w:t>:</w:t>
      </w:r>
    </w:p>
    <w:p w14:paraId="5C731CB6" w14:textId="77777777" w:rsidR="00B4120F" w:rsidRPr="00D839FF" w:rsidRDefault="00F85EEA" w:rsidP="00F85EEA">
      <w:pPr>
        <w:pStyle w:val="B3"/>
      </w:pPr>
      <w:r w:rsidRPr="00D839FF">
        <w:t>3&gt;</w:t>
      </w:r>
      <w:r w:rsidRPr="00D839FF">
        <w:tab/>
        <w:t xml:space="preserve">set the </w:t>
      </w:r>
      <w:r w:rsidRPr="00D839FF">
        <w:rPr>
          <w:i/>
          <w:iCs/>
        </w:rPr>
        <w:t>usedFeatureCombination</w:t>
      </w:r>
      <w:r w:rsidRPr="00D839FF">
        <w:t xml:space="preserve"> to indicate one or more features of </w:t>
      </w:r>
      <w:r w:rsidRPr="00D839FF">
        <w:rPr>
          <w:i/>
        </w:rPr>
        <w:t>FeatureCombination</w:t>
      </w:r>
      <w:r w:rsidRPr="00D839FF">
        <w:t xml:space="preserve"> associated to the random-access resource used in the random-access procedure as below:</w:t>
      </w:r>
    </w:p>
    <w:p w14:paraId="13C7B669" w14:textId="47214B35" w:rsidR="00F85EEA" w:rsidRPr="00D839FF" w:rsidRDefault="00F85EEA" w:rsidP="00F85EEA">
      <w:pPr>
        <w:pStyle w:val="B4"/>
      </w:pPr>
      <w:r w:rsidRPr="00D839FF">
        <w:t>4&gt;</w:t>
      </w:r>
      <w:r w:rsidRPr="00D839FF">
        <w:tab/>
        <w:t xml:space="preserve">if </w:t>
      </w:r>
      <w:r w:rsidRPr="00D839FF">
        <w:rPr>
          <w:iCs/>
        </w:rPr>
        <w:t xml:space="preserve">RedCap is part of </w:t>
      </w:r>
      <w:r w:rsidRPr="00D839FF">
        <w:t xml:space="preserve">the used </w:t>
      </w:r>
      <w:r w:rsidRPr="00D839FF">
        <w:rPr>
          <w:i/>
        </w:rPr>
        <w:t>FeatureCombination</w:t>
      </w:r>
      <w:r w:rsidRPr="00D839FF">
        <w:t xml:space="preserve">, include </w:t>
      </w:r>
      <w:r w:rsidRPr="00D839FF">
        <w:rPr>
          <w:i/>
        </w:rPr>
        <w:t>redCap</w:t>
      </w:r>
      <w:r w:rsidRPr="00D839FF">
        <w:t>;</w:t>
      </w:r>
    </w:p>
    <w:p w14:paraId="6FAD8873" w14:textId="342D16F8" w:rsidR="00F85EEA" w:rsidRPr="00D839FF" w:rsidRDefault="00F85EEA" w:rsidP="00F85EEA">
      <w:pPr>
        <w:pStyle w:val="B4"/>
      </w:pPr>
      <w:r w:rsidRPr="00D839FF">
        <w:lastRenderedPageBreak/>
        <w:t>4&gt;</w:t>
      </w:r>
      <w:r w:rsidRPr="00D839FF">
        <w:tab/>
        <w:t xml:space="preserve">if SDT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smallData</w:t>
      </w:r>
      <w:r w:rsidRPr="00D839FF">
        <w:t>;</w:t>
      </w:r>
    </w:p>
    <w:p w14:paraId="6F58875B" w14:textId="595CFEAE" w:rsidR="00F85EEA" w:rsidRPr="00D839FF" w:rsidRDefault="00F85EEA" w:rsidP="00F85EEA">
      <w:pPr>
        <w:pStyle w:val="B4"/>
      </w:pPr>
      <w:r w:rsidRPr="00D839FF">
        <w:t>4&gt;</w:t>
      </w:r>
      <w:r w:rsidRPr="00D839FF">
        <w:tab/>
        <w:t>if Msg3 repetition</w:t>
      </w:r>
      <w:r w:rsidR="007167F6" w:rsidRPr="00D839FF">
        <w:t>s</w:t>
      </w:r>
      <w:r w:rsidRPr="00D839FF">
        <w:t xml:space="preserve">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msg3-Repetitions</w:t>
      </w:r>
      <w:r w:rsidRPr="00D839FF">
        <w:t>;</w:t>
      </w:r>
    </w:p>
    <w:p w14:paraId="21396291" w14:textId="77777777" w:rsidR="007167F6" w:rsidRPr="00D839FF" w:rsidRDefault="007167F6" w:rsidP="007167F6">
      <w:pPr>
        <w:pStyle w:val="B4"/>
      </w:pPr>
      <w:r w:rsidRPr="00D839FF">
        <w:t>4&gt;</w:t>
      </w:r>
      <w:r w:rsidRPr="00D839FF">
        <w:tab/>
        <w:t xml:space="preserve">if Msg1 repetitions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msg1-Repetitions</w:t>
      </w:r>
      <w:r w:rsidRPr="00D839FF">
        <w:t>;</w:t>
      </w:r>
    </w:p>
    <w:p w14:paraId="31870694" w14:textId="77777777" w:rsidR="007167F6" w:rsidRPr="00D839FF" w:rsidRDefault="007167F6" w:rsidP="007167F6">
      <w:pPr>
        <w:pStyle w:val="B4"/>
      </w:pPr>
      <w:r w:rsidRPr="00D839FF">
        <w:t>4&gt;</w:t>
      </w:r>
      <w:r w:rsidRPr="00D839FF">
        <w:tab/>
        <w:t xml:space="preserve">if </w:t>
      </w:r>
      <w:r w:rsidRPr="00D839FF">
        <w:rPr>
          <w:i/>
          <w:iCs/>
        </w:rPr>
        <w:t>eRedCap</w:t>
      </w:r>
      <w:r w:rsidRPr="00D839FF">
        <w:rPr>
          <w:iCs/>
        </w:rPr>
        <w:t xml:space="preserve"> is part of </w:t>
      </w:r>
      <w:r w:rsidRPr="00D839FF">
        <w:t xml:space="preserve">the used </w:t>
      </w:r>
      <w:r w:rsidRPr="00D839FF">
        <w:rPr>
          <w:i/>
        </w:rPr>
        <w:t>FeatureCombination</w:t>
      </w:r>
      <w:r w:rsidRPr="00D839FF">
        <w:t xml:space="preserve">, include </w:t>
      </w:r>
      <w:r w:rsidRPr="00D839FF">
        <w:rPr>
          <w:i/>
          <w:iCs/>
        </w:rPr>
        <w:t>eRedCap</w:t>
      </w:r>
      <w:r w:rsidRPr="00D839FF">
        <w:t>;</w:t>
      </w:r>
    </w:p>
    <w:p w14:paraId="324D9756" w14:textId="29889FFF" w:rsidR="00F85EEA" w:rsidRPr="00D839FF" w:rsidRDefault="00F85EEA" w:rsidP="00F85EEA">
      <w:pPr>
        <w:pStyle w:val="B4"/>
      </w:pPr>
      <w:r w:rsidRPr="00D839FF">
        <w:t>4&gt;</w:t>
      </w:r>
      <w:r w:rsidRPr="00D839FF">
        <w:tab/>
        <w:t xml:space="preserve">if NSAG(s) </w:t>
      </w:r>
      <w:r w:rsidRPr="00D839FF">
        <w:rPr>
          <w:iCs/>
        </w:rPr>
        <w:t xml:space="preserve">is part of </w:t>
      </w:r>
      <w:r w:rsidRPr="00D839FF">
        <w:t xml:space="preserve">the used </w:t>
      </w:r>
      <w:r w:rsidRPr="00D839FF">
        <w:rPr>
          <w:i/>
        </w:rPr>
        <w:t>FeatureCombination</w:t>
      </w:r>
      <w:r w:rsidRPr="00D839FF">
        <w:t xml:space="preserve">, set </w:t>
      </w:r>
      <w:r w:rsidR="007167F6" w:rsidRPr="00D839FF">
        <w:rPr>
          <w:i/>
        </w:rPr>
        <w:t>nsag</w:t>
      </w:r>
      <w:r w:rsidRPr="00D839FF">
        <w:rPr>
          <w:i/>
        </w:rPr>
        <w:t xml:space="preserve"> </w:t>
      </w:r>
      <w:r w:rsidRPr="00D839FF">
        <w:t xml:space="preserve">to include the </w:t>
      </w:r>
      <w:r w:rsidRPr="00D839FF">
        <w:rPr>
          <w:i/>
        </w:rPr>
        <w:t xml:space="preserve">NSAG-ID(s) </w:t>
      </w:r>
      <w:r w:rsidRPr="00D839FF">
        <w:t>configured for the used</w:t>
      </w:r>
      <w:r w:rsidRPr="00D839FF">
        <w:rPr>
          <w:i/>
        </w:rPr>
        <w:t xml:space="preserve"> FeatureCombination</w:t>
      </w:r>
      <w:r w:rsidRPr="00D839FF">
        <w:t>;</w:t>
      </w:r>
    </w:p>
    <w:p w14:paraId="1ABC824B" w14:textId="77777777" w:rsidR="007167F6" w:rsidRPr="00D839FF" w:rsidRDefault="007167F6" w:rsidP="007167F6">
      <w:pPr>
        <w:pStyle w:val="B2"/>
        <w:rPr>
          <w:rFonts w:eastAsia="SimSun"/>
        </w:rPr>
      </w:pPr>
      <w:r w:rsidRPr="00D839FF">
        <w:rPr>
          <w:rFonts w:eastAsia="SimSun"/>
        </w:rPr>
        <w:t>2&gt;</w:t>
      </w:r>
      <w:r w:rsidRPr="00D839FF">
        <w:rPr>
          <w:rFonts w:eastAsia="SimSun"/>
        </w:rPr>
        <w:tab/>
      </w:r>
      <w:r w:rsidRPr="00D839FF">
        <w:t xml:space="preserve">set the </w:t>
      </w:r>
      <w:bookmarkStart w:id="692" w:name="_Hlk157105287"/>
      <w:r w:rsidRPr="00D839FF">
        <w:rPr>
          <w:i/>
          <w:iCs/>
        </w:rPr>
        <w:t>startPreambleForThisPartition</w:t>
      </w:r>
      <w:r w:rsidRPr="00D839FF">
        <w:rPr>
          <w:rFonts w:eastAsia="SimSun"/>
        </w:rPr>
        <w:t xml:space="preserve"> </w:t>
      </w:r>
      <w:r w:rsidRPr="00D839FF">
        <w:t xml:space="preserve">to </w:t>
      </w:r>
      <w:r w:rsidRPr="00D839FF">
        <w:rPr>
          <w:rFonts w:ascii="Times-Roman" w:hAnsi="Times-Roman"/>
        </w:rPr>
        <w:t xml:space="preserve">the value of </w:t>
      </w:r>
      <w:r w:rsidRPr="00D839FF">
        <w:rPr>
          <w:i/>
          <w:iCs/>
        </w:rPr>
        <w:t>startPreambleForThisPartition</w:t>
      </w:r>
      <w:r w:rsidRPr="00D839FF">
        <w:rPr>
          <w:rFonts w:eastAsia="SimSun"/>
        </w:rPr>
        <w:t xml:space="preserve"> in</w:t>
      </w:r>
      <w:r w:rsidRPr="00D839FF">
        <w:t xml:space="preserve"> </w:t>
      </w:r>
      <w:r w:rsidRPr="00D839FF">
        <w:rPr>
          <w:i/>
          <w:iCs/>
        </w:rPr>
        <w:t>FeatureCombinationPreambles</w:t>
      </w:r>
      <w:r w:rsidRPr="00D839FF">
        <w:rPr>
          <w:rFonts w:eastAsia="SimSun"/>
          <w:i/>
          <w:iCs/>
        </w:rPr>
        <w:t xml:space="preserve"> </w:t>
      </w:r>
      <w:r w:rsidRPr="00D839FF">
        <w:rPr>
          <w:rFonts w:eastAsia="SimSun"/>
        </w:rPr>
        <w:t>associated to the used</w:t>
      </w:r>
      <w:r w:rsidRPr="00D839FF">
        <w:rPr>
          <w:rFonts w:eastAsia="SimSun"/>
          <w:i/>
          <w:iCs/>
        </w:rPr>
        <w:t xml:space="preserve"> FeatureCombination</w:t>
      </w:r>
      <w:r w:rsidRPr="00D839FF">
        <w:rPr>
          <w:rFonts w:ascii="Times-Roman" w:hAnsi="Times-Roman"/>
        </w:rPr>
        <w:t>;</w:t>
      </w:r>
    </w:p>
    <w:p w14:paraId="4CDF33DD" w14:textId="77777777" w:rsidR="007167F6" w:rsidRPr="00D839FF" w:rsidRDefault="007167F6" w:rsidP="007167F6">
      <w:pPr>
        <w:pStyle w:val="B2"/>
        <w:rPr>
          <w:rFonts w:eastAsia="SimSun"/>
        </w:rPr>
      </w:pPr>
      <w:r w:rsidRPr="00D839FF">
        <w:rPr>
          <w:rFonts w:eastAsia="SimSun"/>
        </w:rPr>
        <w:t>2&gt;</w:t>
      </w:r>
      <w:r w:rsidRPr="00D839FF">
        <w:rPr>
          <w:rFonts w:eastAsia="SimSun"/>
        </w:rPr>
        <w:tab/>
        <w:t xml:space="preserve">set the </w:t>
      </w:r>
      <w:r w:rsidRPr="00D839FF">
        <w:rPr>
          <w:i/>
          <w:iCs/>
        </w:rPr>
        <w:t>numberOfPreamblesPerSSB-ForThisPartition</w:t>
      </w:r>
      <w:r w:rsidRPr="00D839FF">
        <w:rPr>
          <w:rFonts w:eastAsia="SimSun"/>
          <w:iCs/>
        </w:rPr>
        <w:t xml:space="preserve"> </w:t>
      </w:r>
      <w:r w:rsidRPr="00D839FF">
        <w:rPr>
          <w:rFonts w:eastAsia="SimSun"/>
        </w:rPr>
        <w:t xml:space="preserve">to </w:t>
      </w:r>
      <w:r w:rsidRPr="00D839FF">
        <w:rPr>
          <w:rFonts w:ascii="Times-Roman" w:hAnsi="Times-Roman"/>
        </w:rPr>
        <w:t xml:space="preserve">the value of </w:t>
      </w:r>
      <w:r w:rsidRPr="00D839FF">
        <w:rPr>
          <w:i/>
          <w:iCs/>
        </w:rPr>
        <w:t>numberOfPreamblesPerSSB-ForThisPartition</w:t>
      </w:r>
      <w:r w:rsidRPr="00D839FF">
        <w:rPr>
          <w:rFonts w:eastAsia="SimSun"/>
        </w:rPr>
        <w:t xml:space="preserve"> in</w:t>
      </w:r>
      <w:r w:rsidRPr="00D839FF">
        <w:t xml:space="preserve"> </w:t>
      </w:r>
      <w:r w:rsidRPr="00D839FF">
        <w:rPr>
          <w:i/>
          <w:iCs/>
        </w:rPr>
        <w:t>FeatureCombinationPreambles</w:t>
      </w:r>
      <w:r w:rsidRPr="00D839FF">
        <w:rPr>
          <w:rFonts w:eastAsia="SimSun"/>
          <w:i/>
          <w:iCs/>
        </w:rPr>
        <w:t xml:space="preserve"> </w:t>
      </w:r>
      <w:r w:rsidRPr="00D839FF">
        <w:rPr>
          <w:rFonts w:eastAsia="SimSun"/>
        </w:rPr>
        <w:t>associated to the used</w:t>
      </w:r>
      <w:r w:rsidRPr="00D839FF">
        <w:rPr>
          <w:rFonts w:eastAsia="SimSun"/>
          <w:i/>
          <w:iCs/>
        </w:rPr>
        <w:t xml:space="preserve"> FeatureCombination</w:t>
      </w:r>
      <w:r w:rsidRPr="00D839FF">
        <w:rPr>
          <w:rFonts w:ascii="Times-Roman" w:hAnsi="Times-Roman"/>
        </w:rPr>
        <w:t>;</w:t>
      </w:r>
    </w:p>
    <w:bookmarkEnd w:id="692"/>
    <w:p w14:paraId="2195BA4B" w14:textId="3BBCAAA5" w:rsidR="00394471" w:rsidRPr="00D839FF" w:rsidRDefault="00394471" w:rsidP="00394471">
      <w:pPr>
        <w:pStyle w:val="B1"/>
      </w:pPr>
      <w:r w:rsidRPr="00D839FF">
        <w:t>1&gt;</w:t>
      </w:r>
      <w:r w:rsidRPr="00D839FF">
        <w:tab/>
        <w:t>set the parameters associated to</w:t>
      </w:r>
      <w:r w:rsidR="000820BE" w:rsidRPr="00D839FF">
        <w:t xml:space="preserve"> the successive</w:t>
      </w:r>
      <w:r w:rsidRPr="00D839FF">
        <w:t xml:space="preserve"> random-access attempt</w:t>
      </w:r>
      <w:r w:rsidR="000820BE" w:rsidRPr="00D839FF">
        <w:t>s associated to the selected beam</w:t>
      </w:r>
      <w:r w:rsidRPr="00D839FF">
        <w:t xml:space="preserve"> in the </w:t>
      </w:r>
      <w:r w:rsidRPr="00D839FF">
        <w:rPr>
          <w:i/>
          <w:iCs/>
        </w:rPr>
        <w:t xml:space="preserve">perRAInfoList </w:t>
      </w:r>
      <w:r w:rsidRPr="00D839FF">
        <w:t>as follows:</w:t>
      </w:r>
    </w:p>
    <w:p w14:paraId="08189FF3" w14:textId="77777777" w:rsidR="00394471" w:rsidRPr="00D839FF" w:rsidRDefault="00394471" w:rsidP="00394471">
      <w:pPr>
        <w:pStyle w:val="B2"/>
        <w:rPr>
          <w:rFonts w:eastAsia="SimSun"/>
        </w:rPr>
      </w:pPr>
      <w:r w:rsidRPr="00D839FF">
        <w:rPr>
          <w:rFonts w:eastAsia="SimSun"/>
        </w:rPr>
        <w:t>2&gt;</w:t>
      </w:r>
      <w:r w:rsidRPr="00D839FF">
        <w:rPr>
          <w:rFonts w:eastAsia="SimSun"/>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D839FF" w:rsidRDefault="00394471" w:rsidP="00394471">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ssb-Index</w:t>
      </w:r>
      <w:r w:rsidRPr="00D839FF">
        <w:rPr>
          <w:rFonts w:eastAsia="DengXian"/>
        </w:rPr>
        <w:t xml:space="preserve"> to include the SS/PBCH block index associated to the used random-access resource;</w:t>
      </w:r>
    </w:p>
    <w:p w14:paraId="6DE2167C" w14:textId="77777777" w:rsidR="00394471" w:rsidRPr="00D839FF" w:rsidRDefault="00394471" w:rsidP="00394471">
      <w:pPr>
        <w:pStyle w:val="B3"/>
        <w:rPr>
          <w:rFonts w:eastAsia="DengXian"/>
          <w:i/>
        </w:rPr>
      </w:pPr>
      <w:r w:rsidRPr="00D839FF">
        <w:t>3&gt;</w:t>
      </w:r>
      <w:r w:rsidRPr="00D839FF">
        <w:tab/>
      </w:r>
      <w:r w:rsidRPr="00D839FF">
        <w:rPr>
          <w:rFonts w:eastAsia="DengXian"/>
        </w:rPr>
        <w:t xml:space="preserve">set the </w:t>
      </w:r>
      <w:r w:rsidRPr="00D839FF">
        <w:rPr>
          <w:rFonts w:eastAsia="DengXian"/>
          <w:i/>
          <w:iCs/>
        </w:rPr>
        <w:t>numberOfPreamblesSentOnSSB</w:t>
      </w:r>
      <w:r w:rsidRPr="00D839FF">
        <w:rPr>
          <w:rFonts w:eastAsia="DengXian"/>
        </w:rPr>
        <w:t xml:space="preserve"> to indicate the number of successive random-access attempts associated to the SS/PBCH block;</w:t>
      </w:r>
    </w:p>
    <w:p w14:paraId="14D49B3E" w14:textId="77777777" w:rsidR="00F85EEA" w:rsidRPr="00D839FF" w:rsidRDefault="00F85EEA" w:rsidP="00F85EEA">
      <w:pPr>
        <w:pStyle w:val="B3"/>
        <w:rPr>
          <w:rFonts w:eastAsia="DengXian"/>
        </w:rPr>
      </w:pPr>
      <w:r w:rsidRPr="00D839FF">
        <w:t>3&gt;</w:t>
      </w:r>
      <w:r w:rsidRPr="00D839FF">
        <w:tab/>
      </w:r>
      <w:r w:rsidRPr="00D839FF">
        <w:rPr>
          <w:rFonts w:eastAsia="DengXian"/>
        </w:rPr>
        <w:t xml:space="preserve">if all preamble transmissions </w:t>
      </w:r>
      <w:r w:rsidRPr="00D839FF">
        <w:rPr>
          <w:rFonts w:eastAsia="SimSun"/>
        </w:rPr>
        <w:t>for the successive random-access attempts associated to this SS/PBCH block were blocked by LBT</w:t>
      </w:r>
      <w:r w:rsidRPr="00D839FF">
        <w:rPr>
          <w:rFonts w:eastAsia="DengXian"/>
        </w:rPr>
        <w:t>:</w:t>
      </w:r>
    </w:p>
    <w:p w14:paraId="3B5449A1" w14:textId="120E72BE" w:rsidR="00F85EEA" w:rsidRPr="00D839FF" w:rsidRDefault="00F85EEA" w:rsidP="00F85EEA">
      <w:pPr>
        <w:pStyle w:val="B4"/>
        <w:rPr>
          <w:rFonts w:eastAsia="DengXian"/>
        </w:rPr>
      </w:pPr>
      <w:r w:rsidRPr="00D839FF">
        <w:t>4&gt;</w:t>
      </w:r>
      <w:r w:rsidRPr="00D839FF">
        <w:tab/>
        <w:t xml:space="preserve">include </w:t>
      </w:r>
      <w:r w:rsidRPr="00D839FF">
        <w:rPr>
          <w:i/>
          <w:iCs/>
        </w:rPr>
        <w:t>allPreamblesBlocked</w:t>
      </w:r>
      <w:r w:rsidRPr="00D839FF">
        <w:t>;</w:t>
      </w:r>
    </w:p>
    <w:p w14:paraId="2B99707E" w14:textId="77777777" w:rsidR="00F85EEA" w:rsidRPr="00D839FF" w:rsidRDefault="00F85EEA" w:rsidP="00F85EEA">
      <w:pPr>
        <w:pStyle w:val="B3"/>
        <w:rPr>
          <w:rFonts w:eastAsia="DengXian"/>
        </w:rPr>
      </w:pPr>
      <w:r w:rsidRPr="00D839FF">
        <w:t>3&gt;</w:t>
      </w:r>
      <w:r w:rsidRPr="00D839FF">
        <w:tab/>
      </w:r>
      <w:r w:rsidRPr="00D839FF">
        <w:rPr>
          <w:rFonts w:eastAsia="DengXian"/>
        </w:rPr>
        <w:t>else:</w:t>
      </w:r>
    </w:p>
    <w:p w14:paraId="387D64CB" w14:textId="7C2CB203"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SS/PBCH block associated to the </w:t>
      </w:r>
      <w:r w:rsidRPr="00D839FF">
        <w:rPr>
          <w:i/>
          <w:iCs/>
        </w:rPr>
        <w:t>ssb-Index</w:t>
      </w:r>
      <w:r w:rsidRPr="00D839FF">
        <w:t>, before changing the SS/PBCH block for random access preamble transmission:</w:t>
      </w:r>
    </w:p>
    <w:p w14:paraId="3D90A37A" w14:textId="39ED9F3C" w:rsidR="00F85EEA" w:rsidRPr="00D839FF" w:rsidRDefault="00F85EEA" w:rsidP="00F85EEA">
      <w:pPr>
        <w:pStyle w:val="B5"/>
      </w:pPr>
      <w:r w:rsidRPr="00D839FF">
        <w:t>5&gt;</w:t>
      </w:r>
      <w:r w:rsidRPr="00D839FF">
        <w:tab/>
        <w:t xml:space="preserve">include </w:t>
      </w:r>
      <w:r w:rsidRPr="00D839FF">
        <w:rPr>
          <w:i/>
          <w:iCs/>
        </w:rPr>
        <w:t>lbt-Detected</w:t>
      </w:r>
      <w:r w:rsidRPr="00D839FF">
        <w:t>;</w:t>
      </w:r>
    </w:p>
    <w:p w14:paraId="1585804C" w14:textId="03338966" w:rsidR="00394471" w:rsidRPr="00D839FF" w:rsidRDefault="00394471" w:rsidP="00394471">
      <w:pPr>
        <w:pStyle w:val="B3"/>
      </w:pPr>
      <w:r w:rsidRPr="00D839FF">
        <w:t>3&gt;</w:t>
      </w:r>
      <w:r w:rsidRPr="00D839FF">
        <w:tab/>
        <w:t>for each random-access attempt performed on the random-access resource</w:t>
      </w:r>
      <w:r w:rsidR="00F85EEA" w:rsidRPr="00D839FF">
        <w:t xml:space="preserve">, except the random-access attempts for which </w:t>
      </w:r>
      <w:r w:rsidR="00F85EEA" w:rsidRPr="00D839FF">
        <w:rPr>
          <w:lang w:eastAsia="ko-KR"/>
        </w:rPr>
        <w:t>LBT failure indication was received from lower layers</w:t>
      </w:r>
      <w:r w:rsidRPr="00D839FF">
        <w:t>, include the following parameters in the chronological order of the random-access attempt:</w:t>
      </w:r>
    </w:p>
    <w:p w14:paraId="3D9790CB" w14:textId="77777777" w:rsidR="00394471" w:rsidRPr="00D839FF" w:rsidRDefault="00394471" w:rsidP="00394471">
      <w:pPr>
        <w:pStyle w:val="B4"/>
      </w:pPr>
      <w:r w:rsidRPr="00D839FF">
        <w:t>4&gt;</w:t>
      </w:r>
      <w:r w:rsidRPr="00D839FF">
        <w:tab/>
        <w:t xml:space="preserve">if the random-access attempt is performed on the contention based random-access resource and if </w:t>
      </w:r>
      <w:r w:rsidRPr="00D839FF">
        <w:rPr>
          <w:i/>
          <w:iCs/>
        </w:rPr>
        <w:t>raPurpose</w:t>
      </w:r>
      <w:r w:rsidRPr="00D839FF">
        <w:t xml:space="preserve"> is not equal to '</w:t>
      </w:r>
      <w:r w:rsidRPr="00D839FF">
        <w:rPr>
          <w:i/>
          <w:iCs/>
        </w:rPr>
        <w:t>requestForOtherSI</w:t>
      </w:r>
      <w:r w:rsidRPr="00D839FF">
        <w:t xml:space="preserve">', include </w:t>
      </w:r>
      <w:r w:rsidRPr="00D839FF">
        <w:rPr>
          <w:i/>
        </w:rPr>
        <w:t>contentionDetected</w:t>
      </w:r>
      <w:r w:rsidRPr="00D839FF">
        <w:t xml:space="preserve"> as follows:</w:t>
      </w:r>
    </w:p>
    <w:p w14:paraId="7A9A8386" w14:textId="77777777" w:rsidR="00394471" w:rsidRPr="00D839FF" w:rsidRDefault="00394471" w:rsidP="00394471">
      <w:pPr>
        <w:pStyle w:val="B5"/>
      </w:pPr>
      <w:r w:rsidRPr="00D839FF">
        <w:rPr>
          <w:rFonts w:eastAsia="SimSun"/>
        </w:rPr>
        <w:t>5</w:t>
      </w:r>
      <w:r w:rsidRPr="00D839FF">
        <w:t>&gt;</w:t>
      </w:r>
      <w:r w:rsidRPr="00D839FF">
        <w:rPr>
          <w:rFonts w:eastAsia="SimSun"/>
        </w:rPr>
        <w:tab/>
      </w:r>
      <w:r w:rsidRPr="00D839FF">
        <w:t>if contention resolution was not successful as specified in TS 38.321 [6] for the transmitted preamble:</w:t>
      </w:r>
    </w:p>
    <w:p w14:paraId="14B4AC56"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rPr>
        <w:t>contentionDetected</w:t>
      </w:r>
      <w:r w:rsidRPr="00D839FF">
        <w:t xml:space="preserve"> to </w:t>
      </w:r>
      <w:r w:rsidRPr="00D839FF">
        <w:rPr>
          <w:i/>
        </w:rPr>
        <w:t>true</w:t>
      </w:r>
      <w:r w:rsidRPr="00D839FF">
        <w:t>;</w:t>
      </w:r>
    </w:p>
    <w:p w14:paraId="72440E12" w14:textId="77777777" w:rsidR="00394471" w:rsidRPr="00D839FF" w:rsidRDefault="00394471" w:rsidP="00394471">
      <w:pPr>
        <w:pStyle w:val="B5"/>
        <w:rPr>
          <w:rFonts w:eastAsia="SimSun"/>
        </w:rPr>
      </w:pPr>
      <w:r w:rsidRPr="00D839FF">
        <w:rPr>
          <w:rFonts w:eastAsia="SimSun"/>
        </w:rPr>
        <w:t>5</w:t>
      </w:r>
      <w:r w:rsidRPr="00D839FF">
        <w:t>&gt;</w:t>
      </w:r>
      <w:r w:rsidRPr="00D839FF">
        <w:rPr>
          <w:rFonts w:eastAsia="SimSun"/>
        </w:rPr>
        <w:tab/>
      </w:r>
      <w:r w:rsidRPr="00D839FF">
        <w:t>else:</w:t>
      </w:r>
    </w:p>
    <w:p w14:paraId="37DCB689"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rPr>
        <w:t>contentionDetected</w:t>
      </w:r>
      <w:r w:rsidRPr="00D839FF">
        <w:t xml:space="preserve"> to </w:t>
      </w:r>
      <w:r w:rsidRPr="00D839FF">
        <w:rPr>
          <w:i/>
        </w:rPr>
        <w:t>false</w:t>
      </w:r>
      <w:r w:rsidRPr="00D839FF">
        <w:t>;</w:t>
      </w:r>
    </w:p>
    <w:p w14:paraId="6AC35469" w14:textId="5F485312" w:rsidR="00E84B6D" w:rsidRPr="00D839FF" w:rsidRDefault="00E84B6D" w:rsidP="00E84B6D">
      <w:pPr>
        <w:pStyle w:val="B4"/>
      </w:pPr>
      <w:r w:rsidRPr="00D839FF">
        <w:t>4&gt;</w:t>
      </w:r>
      <w:r w:rsidRPr="00D839FF">
        <w:tab/>
        <w:t>if the random access attempt is a 2-step random access attempt:</w:t>
      </w:r>
    </w:p>
    <w:p w14:paraId="628A34A8" w14:textId="77777777" w:rsidR="00E84B6D" w:rsidRPr="00D839FF" w:rsidRDefault="00E84B6D" w:rsidP="00E84B6D">
      <w:pPr>
        <w:pStyle w:val="B5"/>
      </w:pPr>
      <w:r w:rsidRPr="00D839FF">
        <w:rPr>
          <w:rFonts w:eastAsia="SimSun"/>
        </w:rPr>
        <w:t>5</w:t>
      </w:r>
      <w:r w:rsidRPr="00D839FF">
        <w:t>&gt;</w:t>
      </w:r>
      <w:r w:rsidRPr="00D839FF">
        <w:rPr>
          <w:rFonts w:eastAsia="SimSun"/>
        </w:rPr>
        <w:tab/>
      </w:r>
      <w:r w:rsidRPr="00D839FF">
        <w:t>if fallback from 2-step random access to 4-step random access occurred during the random access attempt:</w:t>
      </w:r>
    </w:p>
    <w:p w14:paraId="6B12FC2D" w14:textId="77777777" w:rsidR="00E84B6D" w:rsidRPr="00D839FF" w:rsidRDefault="00E84B6D" w:rsidP="00E84B6D">
      <w:pPr>
        <w:pStyle w:val="B6"/>
      </w:pPr>
      <w:r w:rsidRPr="00D839FF">
        <w:rPr>
          <w:rFonts w:eastAsia="SimSun"/>
        </w:rPr>
        <w:t>6</w:t>
      </w:r>
      <w:r w:rsidRPr="00D839FF">
        <w:t>&gt;</w:t>
      </w:r>
      <w:r w:rsidRPr="00D839FF">
        <w:rPr>
          <w:rFonts w:eastAsia="SimSun"/>
        </w:rPr>
        <w:tab/>
      </w:r>
      <w:r w:rsidRPr="00D839FF">
        <w:t xml:space="preserve">set </w:t>
      </w:r>
      <w:r w:rsidRPr="00D839FF">
        <w:rPr>
          <w:i/>
        </w:rPr>
        <w:t xml:space="preserve">fallbackToFourStepRA </w:t>
      </w:r>
      <w:r w:rsidRPr="00D839FF">
        <w:t xml:space="preserve">to </w:t>
      </w:r>
      <w:r w:rsidRPr="00D839FF">
        <w:rPr>
          <w:i/>
        </w:rPr>
        <w:t>true</w:t>
      </w:r>
      <w:r w:rsidRPr="00D839FF">
        <w:t>;</w:t>
      </w:r>
    </w:p>
    <w:p w14:paraId="29537220" w14:textId="77777777" w:rsidR="00394471" w:rsidRPr="00D839FF" w:rsidRDefault="00394471" w:rsidP="00394471">
      <w:pPr>
        <w:pStyle w:val="B4"/>
      </w:pPr>
      <w:r w:rsidRPr="00D839FF">
        <w:t>4&gt;</w:t>
      </w:r>
      <w:r w:rsidRPr="00D839FF">
        <w:tab/>
        <w:t>if the random-access attempt is performed on the contention based random-access resource; or</w:t>
      </w:r>
    </w:p>
    <w:p w14:paraId="014DECA0" w14:textId="77777777" w:rsidR="00394471" w:rsidRPr="00D839FF" w:rsidRDefault="00394471" w:rsidP="00394471">
      <w:pPr>
        <w:pStyle w:val="B4"/>
      </w:pPr>
      <w:r w:rsidRPr="00D839FF">
        <w:lastRenderedPageBreak/>
        <w:t>4&gt;</w:t>
      </w:r>
      <w:r w:rsidRPr="00D839FF">
        <w:tab/>
        <w:t>if the random-access attempt is performed on the contention free random-access resource and if the random-access procedure was initiated due to the PDCCH ordering:</w:t>
      </w:r>
    </w:p>
    <w:p w14:paraId="257B760A" w14:textId="663C09B5" w:rsidR="00394471" w:rsidRPr="00D839FF" w:rsidRDefault="00394471" w:rsidP="00394471">
      <w:pPr>
        <w:pStyle w:val="B5"/>
      </w:pPr>
      <w:r w:rsidRPr="00D839FF">
        <w:t>5&gt;</w:t>
      </w:r>
      <w:r w:rsidRPr="00D839FF">
        <w:tab/>
        <w:t xml:space="preserve">if </w:t>
      </w:r>
      <w:r w:rsidR="00E84B6D" w:rsidRPr="00D839FF">
        <w:t xml:space="preserve">the random access attempt is a 4-step random access attempt and </w:t>
      </w:r>
      <w:r w:rsidRPr="00D839FF">
        <w:t xml:space="preserve">the SS/PBCH block RSRP of the SS/PBCH block corresponding to the random-access resource used in the random-access attempt is above </w:t>
      </w:r>
      <w:r w:rsidRPr="00D839FF">
        <w:rPr>
          <w:i/>
          <w:iCs/>
        </w:rPr>
        <w:t>rsrp-ThresholdSSB</w:t>
      </w:r>
      <w:r w:rsidR="00E84B6D" w:rsidRPr="00D839FF">
        <w:t>; or</w:t>
      </w:r>
    </w:p>
    <w:p w14:paraId="774FCACF" w14:textId="7A3DB17B" w:rsidR="00E84B6D" w:rsidRPr="00D839FF" w:rsidRDefault="00E84B6D" w:rsidP="00E84B6D">
      <w:pPr>
        <w:pStyle w:val="B5"/>
      </w:pPr>
      <w:r w:rsidRPr="00D839FF">
        <w:t>5&gt;</w:t>
      </w:r>
      <w:r w:rsidRPr="00D839FF">
        <w:tab/>
        <w:t xml:space="preserve">if the random access attempt is a 2-step random access attempt and the SS/PBCH block RSRP of the SS/PBCH block corresponding to the random-access resource used in the random-access attempt is above </w:t>
      </w:r>
      <w:r w:rsidRPr="00D839FF">
        <w:rPr>
          <w:i/>
          <w:iCs/>
        </w:rPr>
        <w:t>msgA-RSRP-ThresholdSSB</w:t>
      </w:r>
      <w:r w:rsidRPr="00D839FF">
        <w:t>:</w:t>
      </w:r>
    </w:p>
    <w:p w14:paraId="0C6C3527"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iCs/>
        </w:rPr>
        <w:t>dlRSRPAboveThreshold</w:t>
      </w:r>
      <w:r w:rsidRPr="00D839FF">
        <w:t xml:space="preserve"> to </w:t>
      </w:r>
      <w:r w:rsidRPr="00D839FF">
        <w:rPr>
          <w:i/>
          <w:iCs/>
        </w:rPr>
        <w:t>true</w:t>
      </w:r>
      <w:r w:rsidRPr="00D839FF">
        <w:t>;</w:t>
      </w:r>
    </w:p>
    <w:p w14:paraId="2E3FDE24" w14:textId="77777777" w:rsidR="00394471" w:rsidRPr="00D839FF" w:rsidRDefault="00394471" w:rsidP="00394471">
      <w:pPr>
        <w:pStyle w:val="B5"/>
      </w:pPr>
      <w:r w:rsidRPr="00D839FF">
        <w:rPr>
          <w:rFonts w:eastAsia="SimSun"/>
        </w:rPr>
        <w:t>5</w:t>
      </w:r>
      <w:r w:rsidRPr="00D839FF">
        <w:t>&gt;</w:t>
      </w:r>
      <w:r w:rsidRPr="00D839FF">
        <w:rPr>
          <w:rFonts w:eastAsia="SimSun"/>
        </w:rPr>
        <w:tab/>
      </w:r>
      <w:r w:rsidRPr="00D839FF">
        <w:t>else:</w:t>
      </w:r>
    </w:p>
    <w:p w14:paraId="6339D96A"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iCs/>
        </w:rPr>
        <w:t>dlRSRPAboveThreshold</w:t>
      </w:r>
      <w:r w:rsidRPr="00D839FF">
        <w:t xml:space="preserve"> to </w:t>
      </w:r>
      <w:r w:rsidRPr="00D839FF">
        <w:rPr>
          <w:i/>
          <w:iCs/>
        </w:rPr>
        <w:t>false</w:t>
      </w:r>
      <w:r w:rsidRPr="00D839FF">
        <w:t>;</w:t>
      </w:r>
    </w:p>
    <w:p w14:paraId="3D56A0E5" w14:textId="77777777" w:rsidR="00394471" w:rsidRPr="00D839FF" w:rsidRDefault="00394471" w:rsidP="00394471">
      <w:pPr>
        <w:pStyle w:val="B2"/>
        <w:rPr>
          <w:rFonts w:eastAsia="SimSun"/>
        </w:rPr>
      </w:pPr>
      <w:r w:rsidRPr="00D839FF">
        <w:rPr>
          <w:rFonts w:eastAsia="SimSun"/>
        </w:rPr>
        <w:t>2&gt;</w:t>
      </w:r>
      <w:r w:rsidRPr="00D839FF">
        <w:rPr>
          <w:rFonts w:eastAsia="SimSun"/>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D839FF" w:rsidRDefault="00394471" w:rsidP="00394471">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csi-RS-Index</w:t>
      </w:r>
      <w:r w:rsidRPr="00D839FF">
        <w:rPr>
          <w:rFonts w:eastAsia="DengXian"/>
        </w:rPr>
        <w:t xml:space="preserve"> to include the CSI-RS index associated to the used random-access resource;</w:t>
      </w:r>
    </w:p>
    <w:p w14:paraId="7896A4FF" w14:textId="4FEB5268" w:rsidR="00394471" w:rsidRPr="00D839FF" w:rsidRDefault="00394471" w:rsidP="00394471">
      <w:pPr>
        <w:pStyle w:val="B3"/>
        <w:rPr>
          <w:rFonts w:eastAsia="DengXian"/>
          <w:i/>
        </w:rPr>
      </w:pPr>
      <w:r w:rsidRPr="00D839FF">
        <w:rPr>
          <w:rFonts w:eastAsia="DengXian"/>
        </w:rPr>
        <w:t>3&gt;</w:t>
      </w:r>
      <w:r w:rsidRPr="00D839FF">
        <w:rPr>
          <w:rFonts w:eastAsia="DengXian"/>
        </w:rPr>
        <w:tab/>
        <w:t xml:space="preserve">set the </w:t>
      </w:r>
      <w:r w:rsidRPr="00D839FF">
        <w:rPr>
          <w:rFonts w:eastAsia="DengXian"/>
          <w:i/>
          <w:iCs/>
        </w:rPr>
        <w:t>numberOfPreamblesSentOnCSI-RS</w:t>
      </w:r>
      <w:r w:rsidRPr="00D839FF">
        <w:rPr>
          <w:rFonts w:eastAsia="DengXian"/>
        </w:rPr>
        <w:t xml:space="preserve"> to indicate the number of successive random-access attempts associated to the CSI-RS</w:t>
      </w:r>
      <w:r w:rsidR="00F85EEA" w:rsidRPr="00D839FF">
        <w:rPr>
          <w:rFonts w:eastAsia="DengXian"/>
        </w:rPr>
        <w:t>;</w:t>
      </w:r>
    </w:p>
    <w:p w14:paraId="2E01647D" w14:textId="77777777" w:rsidR="00F85EEA" w:rsidRPr="00D839FF" w:rsidRDefault="00F85EEA" w:rsidP="00F85EEA">
      <w:pPr>
        <w:pStyle w:val="B3"/>
        <w:rPr>
          <w:rFonts w:eastAsia="DengXian"/>
        </w:rPr>
      </w:pPr>
      <w:r w:rsidRPr="00D839FF">
        <w:t>3&gt;</w:t>
      </w:r>
      <w:r w:rsidRPr="00D839FF">
        <w:tab/>
      </w:r>
      <w:r w:rsidRPr="00D839FF">
        <w:rPr>
          <w:rFonts w:eastAsia="DengXian"/>
        </w:rPr>
        <w:t xml:space="preserve">if all preamble transmissions </w:t>
      </w:r>
      <w:r w:rsidRPr="00D839FF">
        <w:rPr>
          <w:rFonts w:eastAsia="SimSun"/>
        </w:rPr>
        <w:t>for the successive random-access attempts associated to this CSI-RS were blocked by LBT</w:t>
      </w:r>
      <w:r w:rsidRPr="00D839FF">
        <w:rPr>
          <w:rFonts w:eastAsia="DengXian"/>
        </w:rPr>
        <w:t>:</w:t>
      </w:r>
    </w:p>
    <w:p w14:paraId="0678E881" w14:textId="77777777" w:rsidR="00F85EEA" w:rsidRPr="00D839FF" w:rsidRDefault="00F85EEA" w:rsidP="00F85EEA">
      <w:pPr>
        <w:pStyle w:val="B4"/>
        <w:rPr>
          <w:rFonts w:eastAsia="DengXian"/>
        </w:rPr>
      </w:pPr>
      <w:r w:rsidRPr="00D839FF">
        <w:rPr>
          <w:rFonts w:eastAsia="DengXian"/>
        </w:rPr>
        <w:t>4&gt;</w:t>
      </w:r>
      <w:r w:rsidRPr="00D839FF">
        <w:rPr>
          <w:rFonts w:eastAsia="DengXian"/>
        </w:rPr>
        <w:tab/>
      </w:r>
      <w:r w:rsidRPr="00D839FF">
        <w:t xml:space="preserve">include </w:t>
      </w:r>
      <w:r w:rsidRPr="00D839FF">
        <w:rPr>
          <w:i/>
          <w:iCs/>
        </w:rPr>
        <w:t>allPreamblesBlocked</w:t>
      </w:r>
      <w:r w:rsidRPr="00D839FF">
        <w:t>;</w:t>
      </w:r>
    </w:p>
    <w:p w14:paraId="677C4F37" w14:textId="77777777" w:rsidR="00F85EEA" w:rsidRPr="00D839FF" w:rsidRDefault="00F85EEA" w:rsidP="00F85EEA">
      <w:pPr>
        <w:pStyle w:val="B3"/>
        <w:rPr>
          <w:rFonts w:eastAsia="DengXian"/>
        </w:rPr>
      </w:pPr>
      <w:r w:rsidRPr="00D839FF">
        <w:t>3&gt;</w:t>
      </w:r>
      <w:r w:rsidRPr="00D839FF">
        <w:tab/>
      </w:r>
      <w:r w:rsidRPr="00D839FF">
        <w:rPr>
          <w:rFonts w:eastAsia="DengXian"/>
        </w:rPr>
        <w:t>else:</w:t>
      </w:r>
    </w:p>
    <w:p w14:paraId="26F7CD38" w14:textId="3AD4C049"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CSI-RS associated to the </w:t>
      </w:r>
      <w:r w:rsidRPr="00D839FF">
        <w:rPr>
          <w:i/>
          <w:iCs/>
        </w:rPr>
        <w:t>csi-RS-Index</w:t>
      </w:r>
      <w:r w:rsidRPr="00D839FF">
        <w:t>, before changing the CSI-RS for random access preamble transmission:</w:t>
      </w:r>
    </w:p>
    <w:p w14:paraId="0B88A7D3" w14:textId="77777777" w:rsidR="00F85EEA" w:rsidRPr="00D839FF" w:rsidRDefault="00F85EEA" w:rsidP="00F85EEA">
      <w:pPr>
        <w:pStyle w:val="B5"/>
      </w:pPr>
      <w:r w:rsidRPr="00D839FF">
        <w:t>5&gt;</w:t>
      </w:r>
      <w:r w:rsidRPr="00D839FF">
        <w:tab/>
        <w:t xml:space="preserve">include </w:t>
      </w:r>
      <w:r w:rsidRPr="00D839FF">
        <w:rPr>
          <w:i/>
          <w:iCs/>
        </w:rPr>
        <w:t>lbt-Detected;</w:t>
      </w:r>
    </w:p>
    <w:p w14:paraId="149B1243" w14:textId="77777777" w:rsidR="00F85EEA" w:rsidRPr="00D839FF" w:rsidRDefault="00F85EEA" w:rsidP="00F85EEA">
      <w:pPr>
        <w:pStyle w:val="B1"/>
        <w:rPr>
          <w:lang w:eastAsia="ko-KR"/>
        </w:rPr>
      </w:pPr>
      <w:r w:rsidRPr="00D839FF">
        <w:rPr>
          <w:rFonts w:eastAsia="SimSun"/>
        </w:rPr>
        <w:t>1</w:t>
      </w:r>
      <w:r w:rsidRPr="00D839FF">
        <w:t>&gt;</w:t>
      </w:r>
      <w:r w:rsidRPr="00D839FF">
        <w:tab/>
      </w:r>
      <w:r w:rsidRPr="00D839FF">
        <w:rPr>
          <w:lang w:eastAsia="ko-KR"/>
        </w:rPr>
        <w:t>if at least one LBT failure indication has been received from lower layers during the random-access procedure:</w:t>
      </w:r>
    </w:p>
    <w:p w14:paraId="1C184831" w14:textId="21D0DB8C" w:rsidR="00F85EEA" w:rsidRPr="00D839FF" w:rsidRDefault="00F85EEA" w:rsidP="00F85EEA">
      <w:pPr>
        <w:pStyle w:val="B2"/>
        <w:rPr>
          <w:rFonts w:eastAsia="SimSun"/>
        </w:rPr>
      </w:pPr>
      <w:r w:rsidRPr="00D839FF">
        <w:rPr>
          <w:rFonts w:eastAsia="SimSun"/>
        </w:rPr>
        <w:t>2&gt;</w:t>
      </w:r>
      <w:r w:rsidRPr="00D839FF">
        <w:rPr>
          <w:rFonts w:eastAsia="SimSun"/>
        </w:rPr>
        <w:tab/>
        <w:t xml:space="preserve">set the </w:t>
      </w:r>
      <w:r w:rsidRPr="00D839FF">
        <w:rPr>
          <w:i/>
        </w:rPr>
        <w:t>numberOfLBT</w:t>
      </w:r>
      <w:r w:rsidR="00367F74" w:rsidRPr="00D839FF">
        <w:rPr>
          <w:i/>
        </w:rPr>
        <w:t>-</w:t>
      </w:r>
      <w:r w:rsidRPr="00D839FF">
        <w:rPr>
          <w:i/>
        </w:rPr>
        <w:t>Failures</w:t>
      </w:r>
      <w:r w:rsidRPr="00D839FF">
        <w:rPr>
          <w:rFonts w:eastAsia="SimSun"/>
        </w:rPr>
        <w:t xml:space="preserve"> to indicate the total number of random-access attempts for which LBT failure indications have been received from lower layers in the random-access procedure.</w:t>
      </w:r>
    </w:p>
    <w:p w14:paraId="6A964DF3" w14:textId="0B3369ED" w:rsidR="00F85EEA" w:rsidRPr="00D839FF" w:rsidRDefault="00F85EEA" w:rsidP="00F85EEA">
      <w:pPr>
        <w:spacing w:after="120"/>
        <w:jc w:val="both"/>
        <w:rPr>
          <w:lang w:eastAsia="en-GB"/>
        </w:rPr>
      </w:pPr>
      <w:r w:rsidRPr="00D839FF">
        <w:rPr>
          <w:lang w:eastAsia="en-GB"/>
        </w:rPr>
        <w:t xml:space="preserve">The UE shall, </w:t>
      </w:r>
      <w:r w:rsidRPr="00D839FF">
        <w:t xml:space="preserve">for all the BWPs in which consistent LBT failures are triggered and not cancelled </w:t>
      </w:r>
      <w:r w:rsidR="007167F6" w:rsidRPr="00D839FF">
        <w:t>(according to TS 38.321 [3]) prior to</w:t>
      </w:r>
      <w:r w:rsidRPr="00D839FF">
        <w:t xml:space="preserve"> successful RA completion or prior </w:t>
      </w:r>
      <w:r w:rsidR="007167F6" w:rsidRPr="00D839FF">
        <w:t>to</w:t>
      </w:r>
      <w:r w:rsidR="007167F6" w:rsidRPr="00D839FF" w:rsidDel="007167F6">
        <w:t xml:space="preserve"> </w:t>
      </w:r>
      <w:r w:rsidRPr="00D839FF">
        <w:t>RLF/HOF</w:t>
      </w:r>
      <w:r w:rsidRPr="00D839FF">
        <w:rPr>
          <w:lang w:eastAsia="en-GB"/>
        </w:rPr>
        <w:t xml:space="preserve">, set the below parameters in </w:t>
      </w:r>
      <w:r w:rsidRPr="00D839FF">
        <w:rPr>
          <w:i/>
          <w:iCs/>
        </w:rPr>
        <w:t>attemptedBWP-InfoList</w:t>
      </w:r>
      <w:r w:rsidRPr="00D839FF">
        <w:rPr>
          <w:lang w:eastAsia="en-GB"/>
        </w:rPr>
        <w:t xml:space="preserve"> </w:t>
      </w:r>
      <w:r w:rsidRPr="00D839FF">
        <w:t>in the chronological order of BWP selection</w:t>
      </w:r>
      <w:r w:rsidRPr="00D839FF">
        <w:rPr>
          <w:lang w:eastAsia="en-GB"/>
        </w:rPr>
        <w:t>:</w:t>
      </w:r>
    </w:p>
    <w:p w14:paraId="23394E6D" w14:textId="77777777" w:rsidR="00F85EEA" w:rsidRPr="00D839FF" w:rsidRDefault="00F85EEA" w:rsidP="00F85EEA">
      <w:pPr>
        <w:pStyle w:val="B1"/>
        <w:rPr>
          <w:rFonts w:eastAsia="DengXian"/>
          <w:i/>
        </w:rPr>
      </w:pPr>
      <w:r w:rsidRPr="00D839FF">
        <w:t>1&gt;</w:t>
      </w:r>
      <w:r w:rsidRPr="00D839FF">
        <w:tab/>
        <w:t xml:space="preserve">set the </w:t>
      </w:r>
      <w:r w:rsidRPr="00D839FF">
        <w:rPr>
          <w:i/>
        </w:rPr>
        <w:t>locationAndBandwidth</w:t>
      </w:r>
      <w:r w:rsidRPr="00D839FF">
        <w:t xml:space="preserve"> and </w:t>
      </w:r>
      <w:r w:rsidRPr="00D839FF">
        <w:rPr>
          <w:i/>
        </w:rPr>
        <w:t>subcarrierSpacing</w:t>
      </w:r>
      <w:r w:rsidRPr="00D839FF">
        <w:t xml:space="preserve"> associated to the UL BWP.</w:t>
      </w:r>
    </w:p>
    <w:p w14:paraId="4644D15C" w14:textId="77777777" w:rsidR="00394471" w:rsidRPr="00D839FF" w:rsidRDefault="00394471" w:rsidP="00394471">
      <w:pPr>
        <w:pStyle w:val="NO"/>
      </w:pPr>
      <w:r w:rsidRPr="00D839FF">
        <w:t>NOTE 1:</w:t>
      </w:r>
      <w:r w:rsidRPr="00D839FF">
        <w:tab/>
        <w:t>Void.</w:t>
      </w:r>
    </w:p>
    <w:p w14:paraId="00309F6E" w14:textId="7818EF26" w:rsidR="00F85EEA" w:rsidRPr="00D839FF" w:rsidRDefault="00F85EEA" w:rsidP="00F85EEA">
      <w:pPr>
        <w:pStyle w:val="NO"/>
      </w:pPr>
      <w:bookmarkStart w:id="693" w:name="_Toc60776999"/>
      <w:r w:rsidRPr="00D839FF">
        <w:t>NOTE 2:</w:t>
      </w:r>
      <w:r w:rsidRPr="00D839FF">
        <w:tab/>
      </w:r>
      <w:r w:rsidRPr="00D839FF">
        <w:rPr>
          <w:bCs/>
          <w:iCs/>
          <w:lang w:eastAsia="en-GB"/>
        </w:rPr>
        <w:t xml:space="preserve">If </w:t>
      </w:r>
      <w:r w:rsidRPr="00D839FF">
        <w:rPr>
          <w:i/>
          <w:iCs/>
        </w:rPr>
        <w:t>allPreamblesBlocked</w:t>
      </w:r>
      <w:r w:rsidRPr="00D839FF">
        <w:rPr>
          <w:bCs/>
          <w:iCs/>
          <w:lang w:eastAsia="en-GB"/>
        </w:rPr>
        <w:t xml:space="preserve"> is included, it is left to UE implementation how to set the </w:t>
      </w:r>
      <w:r w:rsidRPr="00D839FF">
        <w:rPr>
          <w:bCs/>
          <w:i/>
          <w:lang w:eastAsia="en-GB"/>
        </w:rPr>
        <w:t>numberOfPreamblesSentOnSSB-r16</w:t>
      </w:r>
      <w:r w:rsidRPr="00D839FF">
        <w:rPr>
          <w:bCs/>
          <w:iCs/>
          <w:lang w:eastAsia="en-GB"/>
        </w:rPr>
        <w:t xml:space="preserve">, </w:t>
      </w:r>
      <w:r w:rsidRPr="00D839FF">
        <w:rPr>
          <w:bCs/>
          <w:i/>
          <w:lang w:eastAsia="en-GB"/>
        </w:rPr>
        <w:t>numberOfPreamblesSentOnCSI-RS-r16</w:t>
      </w:r>
      <w:r w:rsidRPr="00D839FF">
        <w:rPr>
          <w:bCs/>
          <w:iCs/>
          <w:lang w:eastAsia="en-GB"/>
        </w:rPr>
        <w:t xml:space="preserve"> and the </w:t>
      </w:r>
      <w:r w:rsidRPr="00D839FF">
        <w:rPr>
          <w:bCs/>
          <w:i/>
          <w:lang w:eastAsia="en-GB"/>
        </w:rPr>
        <w:t>perRAAttemptInfoList-r16</w:t>
      </w:r>
      <w:r w:rsidRPr="00D839FF">
        <w:t>.</w:t>
      </w:r>
    </w:p>
    <w:p w14:paraId="44EA7FC6" w14:textId="3F0E1660" w:rsidR="00E84B6D" w:rsidRPr="00D839FF" w:rsidRDefault="00E84B6D" w:rsidP="00E84B6D">
      <w:pPr>
        <w:pStyle w:val="Heading4"/>
      </w:pPr>
      <w:bookmarkStart w:id="694" w:name="_Toc193445791"/>
      <w:bookmarkStart w:id="695" w:name="_Toc193451596"/>
      <w:bookmarkStart w:id="696" w:name="_Toc193462861"/>
      <w:r w:rsidRPr="00D839FF">
        <w:t>5.7.10.6</w:t>
      </w:r>
      <w:r w:rsidRPr="00D839FF">
        <w:tab/>
        <w:t>Actions for the successful handover report determination</w:t>
      </w:r>
      <w:bookmarkEnd w:id="694"/>
      <w:bookmarkEnd w:id="695"/>
      <w:bookmarkEnd w:id="696"/>
    </w:p>
    <w:p w14:paraId="7334AE63" w14:textId="037D5C3D" w:rsidR="00E84B6D" w:rsidRPr="00D839FF" w:rsidRDefault="00E84B6D" w:rsidP="00E84B6D">
      <w:r w:rsidRPr="00D839FF">
        <w:t>The UE shall</w:t>
      </w:r>
      <w:r w:rsidR="00DA2F27" w:rsidRPr="00D839FF">
        <w:t xml:space="preserve"> for the PCell</w:t>
      </w:r>
      <w:r w:rsidRPr="00D839FF">
        <w:t>:</w:t>
      </w:r>
    </w:p>
    <w:p w14:paraId="4712F58A" w14:textId="486669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T304 and the configured value of the timer T304, included in the last applied </w:t>
      </w:r>
      <w:r w:rsidRPr="00D839FF">
        <w:rPr>
          <w:i/>
        </w:rPr>
        <w:t>RRCReconfiguration</w:t>
      </w:r>
      <w:r w:rsidRPr="00D839FF">
        <w:t xml:space="preserve"> message including the </w:t>
      </w:r>
      <w:r w:rsidRPr="00D839FF">
        <w:rPr>
          <w:i/>
        </w:rPr>
        <w:t>reconfigurationWithSync</w:t>
      </w:r>
      <w:r w:rsidRPr="00D839FF">
        <w:rPr>
          <w:iCs/>
        </w:rPr>
        <w:t>,</w:t>
      </w:r>
      <w:r w:rsidRPr="00D839FF">
        <w:t xml:space="preserve"> is greater than </w:t>
      </w:r>
      <w:r w:rsidRPr="00D839FF">
        <w:rPr>
          <w:i/>
          <w:iCs/>
        </w:rPr>
        <w:t>thresholdPercentageT304</w:t>
      </w:r>
      <w:r w:rsidRPr="00D839FF">
        <w:t xml:space="preserve"> </w:t>
      </w:r>
      <w:r w:rsidR="00DA2F27" w:rsidRPr="00D839FF">
        <w:t xml:space="preserve">if </w:t>
      </w:r>
      <w:r w:rsidRPr="00D839FF">
        <w:t xml:space="preserve">included in the </w:t>
      </w:r>
      <w:r w:rsidRPr="00D839FF">
        <w:rPr>
          <w:i/>
          <w:iCs/>
        </w:rPr>
        <w:t>successHO-Config</w:t>
      </w:r>
      <w:r w:rsidRPr="00D839FF">
        <w:t xml:space="preserve"> received before executing the last reconfiguration with sync; or</w:t>
      </w:r>
    </w:p>
    <w:p w14:paraId="3D62866D" w14:textId="20976E47" w:rsidR="00E84B6D" w:rsidRPr="00D839FF" w:rsidRDefault="00E84B6D" w:rsidP="00E84B6D">
      <w:pPr>
        <w:pStyle w:val="B1"/>
      </w:pPr>
      <w:r w:rsidRPr="00D839FF">
        <w:lastRenderedPageBreak/>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T310 and the configured value of the timer T310, configured while the UE was connected to the source PCell before executing the last reconfiguration with sync,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 or</w:t>
      </w:r>
    </w:p>
    <w:p w14:paraId="07CBCE88" w14:textId="159B3B3A"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 or</w:t>
      </w:r>
    </w:p>
    <w:p w14:paraId="30BEDD19" w14:textId="58B41A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w:t>
      </w:r>
      <w:r w:rsidR="00E12E00" w:rsidRPr="00D839FF">
        <w:t xml:space="preserve">is </w:t>
      </w:r>
      <w:r w:rsidRPr="00D839FF">
        <w:t xml:space="preserve">included in the </w:t>
      </w:r>
      <w:r w:rsidRPr="00D839FF">
        <w:rPr>
          <w:i/>
        </w:rPr>
        <w:t>successHO-Config</w:t>
      </w:r>
      <w:r w:rsidRPr="00D839FF">
        <w:t xml:space="preserve"> before executing the last reconfiguration with sync </w:t>
      </w:r>
      <w:r w:rsidR="00E12E00" w:rsidRPr="00D839FF">
        <w:t xml:space="preserve">and </w:t>
      </w:r>
      <w:r w:rsidRPr="00D839FF">
        <w:t xml:space="preserve">is set to </w:t>
      </w:r>
      <w:r w:rsidRPr="00D839FF">
        <w:rPr>
          <w:i/>
        </w:rPr>
        <w:t>true</w:t>
      </w:r>
      <w:r w:rsidRPr="00D839FF">
        <w:t xml:space="preserve"> and if the last executed handover was a DAPS handover and if an RLF occurred at the source PCell during the DAPS handover while T304 was running</w:t>
      </w:r>
      <w:r w:rsidR="00F85EEA" w:rsidRPr="00D839FF">
        <w:t>; or</w:t>
      </w:r>
      <w:r w:rsidRPr="00D839FF">
        <w:t>:</w:t>
      </w:r>
    </w:p>
    <w:p w14:paraId="13C3A1FB" w14:textId="77777777" w:rsidR="00F85EEA" w:rsidRPr="00D839FF" w:rsidRDefault="00F85EEA" w:rsidP="00F85EEA">
      <w:pPr>
        <w:pStyle w:val="B1"/>
      </w:pPr>
      <w:r w:rsidRPr="00D839FF">
        <w:t>1&gt;</w:t>
      </w:r>
      <w:r w:rsidRPr="00D839FF">
        <w:tab/>
        <w:t>if the procedure is triggered due to successful completion of Mobility from NR to E-UTRA</w:t>
      </w:r>
      <w:r w:rsidRPr="00D839FF">
        <w:rPr>
          <w:rFonts w:eastAsia="Malgun Gothic"/>
          <w:i/>
          <w:lang w:eastAsia="ko-KR"/>
        </w:rPr>
        <w:t>,</w:t>
      </w:r>
      <w:r w:rsidRPr="00D839FF">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D839FF">
        <w:rPr>
          <w:i/>
          <w:iCs/>
        </w:rPr>
        <w:t>thresholdPercentageT310</w:t>
      </w:r>
      <w:r w:rsidRPr="00D839FF">
        <w:t xml:space="preserve"> included in the </w:t>
      </w:r>
      <w:r w:rsidRPr="00D839FF">
        <w:rPr>
          <w:i/>
          <w:iCs/>
        </w:rPr>
        <w:t>successHO-Config</w:t>
      </w:r>
      <w:r w:rsidRPr="00D839FF">
        <w:t xml:space="preserve"> if configured by the source PCell before executing the last Mobility from NR to E-UTRA; or</w:t>
      </w:r>
    </w:p>
    <w:p w14:paraId="5329C7F7" w14:textId="77777777" w:rsidR="00F85EEA" w:rsidRPr="00D839FF" w:rsidRDefault="00F85EEA" w:rsidP="00F85EEA">
      <w:pPr>
        <w:pStyle w:val="B1"/>
      </w:pPr>
      <w:r w:rsidRPr="00D839FF">
        <w:t>1&gt;</w:t>
      </w:r>
      <w:r w:rsidRPr="00D839FF">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D839FF">
        <w:rPr>
          <w:i/>
          <w:iCs/>
        </w:rPr>
        <w:t>thresholdPercentageT312</w:t>
      </w:r>
      <w:r w:rsidRPr="00D839FF">
        <w:t xml:space="preserve"> included in the s</w:t>
      </w:r>
      <w:r w:rsidRPr="00D839FF">
        <w:rPr>
          <w:i/>
          <w:iCs/>
        </w:rPr>
        <w:t>uccessHO-Config</w:t>
      </w:r>
      <w:r w:rsidRPr="00D839FF">
        <w:t xml:space="preserve"> if configured by the source PCell before executing the last Mobility from NR to E-UTRA:</w:t>
      </w:r>
    </w:p>
    <w:p w14:paraId="2534C992" w14:textId="77777777" w:rsidR="00E84B6D" w:rsidRPr="00D839FF" w:rsidRDefault="00E84B6D" w:rsidP="00E84B6D">
      <w:pPr>
        <w:pStyle w:val="B2"/>
      </w:pPr>
      <w:r w:rsidRPr="00D839FF">
        <w:t>2&gt;</w:t>
      </w:r>
      <w:r w:rsidRPr="00D839FF">
        <w:tab/>
        <w:t xml:space="preserve">store the successful handover information in </w:t>
      </w:r>
      <w:r w:rsidRPr="00D839FF">
        <w:rPr>
          <w:i/>
        </w:rPr>
        <w:t>VarSuccessHO-Report</w:t>
      </w:r>
      <w:r w:rsidRPr="00D839FF">
        <w:t xml:space="preserve"> and </w:t>
      </w:r>
      <w:r w:rsidRPr="00D839FF">
        <w:rPr>
          <w:rFonts w:eastAsia="SimSun"/>
        </w:rPr>
        <w:t>determine the content</w:t>
      </w:r>
      <w:r w:rsidRPr="00D839FF">
        <w:t xml:space="preserve"> in </w:t>
      </w:r>
      <w:r w:rsidRPr="00D839FF">
        <w:rPr>
          <w:i/>
        </w:rPr>
        <w:t>VarSuccessHO-Report</w:t>
      </w:r>
      <w:r w:rsidRPr="00D839FF">
        <w:t xml:space="preserve"> as follows:</w:t>
      </w:r>
    </w:p>
    <w:p w14:paraId="7525B66F" w14:textId="77777777" w:rsidR="00E84B6D" w:rsidRPr="00D839FF" w:rsidRDefault="00E84B6D" w:rsidP="00E84B6D">
      <w:pPr>
        <w:pStyle w:val="B3"/>
      </w:pPr>
      <w:r w:rsidRPr="00D839FF">
        <w:t>3&gt;</w:t>
      </w:r>
      <w:r w:rsidRPr="00D839FF">
        <w:tab/>
        <w:t xml:space="preserve">clear the information included in </w:t>
      </w:r>
      <w:r w:rsidRPr="00D839FF">
        <w:rPr>
          <w:i/>
        </w:rPr>
        <w:t>VarSuccessHO-Report</w:t>
      </w:r>
      <w:r w:rsidRPr="00D839FF">
        <w:t>, if any;</w:t>
      </w:r>
    </w:p>
    <w:p w14:paraId="42D4BCB5" w14:textId="628468B8" w:rsidR="00E84B6D" w:rsidRPr="00D839FF" w:rsidRDefault="00E84B6D" w:rsidP="00E84B6D">
      <w:pPr>
        <w:pStyle w:val="B3"/>
      </w:pPr>
      <w:r w:rsidRPr="00D839FF">
        <w:t>3&gt;</w:t>
      </w:r>
      <w:r w:rsidRPr="00D839FF">
        <w:tab/>
      </w:r>
      <w:r w:rsidR="00F85EEA"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includes the RPLMN);</w:t>
      </w:r>
    </w:p>
    <w:p w14:paraId="0343C414" w14:textId="7946471D"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SNPNs stored by the UE (i.e., includ</w:t>
      </w:r>
      <w:r w:rsidR="00367F74" w:rsidRPr="00D839FF">
        <w:t>ing</w:t>
      </w:r>
      <w:r w:rsidRPr="00D839FF">
        <w:t xml:space="preserve"> the registered SNPN</w:t>
      </w:r>
      <w:r w:rsidR="007167F6" w:rsidRPr="00D839FF">
        <w:t xml:space="preserve"> identity</w:t>
      </w:r>
      <w:r w:rsidRPr="00D839FF">
        <w:t>), if available;</w:t>
      </w:r>
    </w:p>
    <w:p w14:paraId="7658334F" w14:textId="7CBAA321" w:rsidR="00E84B6D" w:rsidRPr="00D839FF" w:rsidRDefault="00E84B6D" w:rsidP="00E84B6D">
      <w:pPr>
        <w:pStyle w:val="B3"/>
      </w:pPr>
      <w:r w:rsidRPr="00D839FF">
        <w:t>3&gt;</w:t>
      </w:r>
      <w:r w:rsidRPr="00D839FF">
        <w:tab/>
      </w:r>
      <w:r w:rsidR="00006B47" w:rsidRPr="00D839FF">
        <w:t xml:space="preserve">for intra-NR handover, </w:t>
      </w:r>
      <w:r w:rsidRPr="00D839FF">
        <w:t xml:space="preserve">set the </w:t>
      </w:r>
      <w:r w:rsidRPr="00D839FF">
        <w:rPr>
          <w:i/>
          <w:iCs/>
        </w:rPr>
        <w:t xml:space="preserve">c-RNTI </w:t>
      </w:r>
      <w:r w:rsidRPr="00D839FF">
        <w:t xml:space="preserve">to the C-RNTI assigned by the </w:t>
      </w:r>
      <w:r w:rsidRPr="00D839FF">
        <w:rPr>
          <w:rFonts w:eastAsia="SimSun"/>
        </w:rPr>
        <w:t>target PCell of the handover</w:t>
      </w:r>
      <w:r w:rsidRPr="00D839FF">
        <w:t>;</w:t>
      </w:r>
    </w:p>
    <w:p w14:paraId="4BDDE585" w14:textId="7777777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reconfiguration with sync, </w:t>
      </w:r>
      <w:r w:rsidRPr="00D839FF">
        <w:t xml:space="preserve">for the source PCell </w:t>
      </w:r>
      <w:r w:rsidRPr="00D839FF">
        <w:rPr>
          <w:lang w:eastAsia="en-GB"/>
        </w:rPr>
        <w:t xml:space="preserve">in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 or</w:t>
      </w:r>
    </w:p>
    <w:p w14:paraId="30B54973" w14:textId="1ABAED52" w:rsidR="00E84B6D" w:rsidRPr="00D839FF" w:rsidRDefault="00F85EEA" w:rsidP="00F85EEA">
      <w:pPr>
        <w:pStyle w:val="B3"/>
        <w:rPr>
          <w:iCs/>
        </w:rPr>
      </w:pPr>
      <w:r w:rsidRPr="00D839FF">
        <w:t>3&gt;</w:t>
      </w:r>
      <w:r w:rsidRPr="00D839FF">
        <w:tab/>
        <w:t>if the procedure is triggered due to successful completion of Mobility from NR to E-UTRA</w:t>
      </w:r>
      <w:r w:rsidRPr="00D839FF">
        <w:rPr>
          <w:lang w:eastAsia="en-GB"/>
        </w:rPr>
        <w:t xml:space="preserve">, </w:t>
      </w:r>
      <w:r w:rsidRPr="00D839FF">
        <w:t xml:space="preserve">for the source PCell </w:t>
      </w:r>
      <w:r w:rsidRPr="00D839FF">
        <w:rPr>
          <w:lang w:eastAsia="en-GB"/>
        </w:rPr>
        <w:t xml:space="preserve">in which the last </w:t>
      </w:r>
      <w:r w:rsidRPr="00D839FF">
        <w:rPr>
          <w:i/>
          <w:iCs/>
        </w:rPr>
        <w:t>MobilityFromNRCommand</w:t>
      </w:r>
      <w:r w:rsidRPr="00D839FF">
        <w:t xml:space="preserve"> concerning an inter-RAT handover from NR to E-UTRA </w:t>
      </w:r>
      <w:r w:rsidRPr="00D839FF">
        <w:rPr>
          <w:iCs/>
          <w:lang w:eastAsia="sv-SE"/>
        </w:rPr>
        <w:t>was applied</w:t>
      </w:r>
      <w:r w:rsidR="00E84B6D" w:rsidRPr="00D839FF">
        <w:rPr>
          <w:iCs/>
          <w:lang w:eastAsia="sv-SE"/>
        </w:rPr>
        <w:t>:</w:t>
      </w:r>
    </w:p>
    <w:p w14:paraId="35CF7C0C" w14:textId="47277A4A" w:rsidR="00E84B6D" w:rsidRPr="00D839FF" w:rsidRDefault="00E84B6D" w:rsidP="00E84B6D">
      <w:pPr>
        <w:pStyle w:val="B4"/>
      </w:pPr>
      <w:r w:rsidRPr="00D839FF">
        <w:t>4&gt;</w:t>
      </w:r>
      <w:r w:rsidRPr="00D839FF">
        <w:tab/>
        <w:t xml:space="preserve">set the </w:t>
      </w:r>
      <w:r w:rsidRPr="00D839FF">
        <w:rPr>
          <w:i/>
          <w:iCs/>
        </w:rPr>
        <w:t>source</w:t>
      </w:r>
      <w:r w:rsidR="00AB6DE4" w:rsidRPr="00D839FF">
        <w:rPr>
          <w:i/>
          <w:iCs/>
        </w:rPr>
        <w:t>P</w:t>
      </w:r>
      <w:r w:rsidRPr="00D839FF">
        <w:rPr>
          <w:i/>
          <w:iCs/>
        </w:rPr>
        <w:t>CellID</w:t>
      </w:r>
      <w:r w:rsidRPr="00D839FF">
        <w:t xml:space="preserve"> in </w:t>
      </w:r>
      <w:r w:rsidRPr="00D839FF">
        <w:rPr>
          <w:i/>
        </w:rPr>
        <w:t>sourceCellInfo</w:t>
      </w:r>
      <w:r w:rsidRPr="00D839FF">
        <w:t xml:space="preserve"> to the global cell identity and tracking area code</w:t>
      </w:r>
      <w:r w:rsidR="00E12E00" w:rsidRPr="00D839FF">
        <w:t>, if available,</w:t>
      </w:r>
      <w:r w:rsidRPr="00D839FF">
        <w:t xml:space="preserve"> of the source PCell;</w:t>
      </w:r>
    </w:p>
    <w:p w14:paraId="73D6A5D5" w14:textId="35A3AAE4" w:rsidR="00E84B6D" w:rsidRPr="00D839FF" w:rsidRDefault="00E84B6D" w:rsidP="00E84B6D">
      <w:pPr>
        <w:pStyle w:val="B4"/>
        <w:rPr>
          <w:i/>
          <w:iCs/>
        </w:rPr>
      </w:pPr>
      <w:r w:rsidRPr="00D839FF">
        <w:t>4&gt;</w:t>
      </w:r>
      <w:r w:rsidRPr="00D839FF">
        <w:tab/>
        <w:t xml:space="preserve">set the </w:t>
      </w:r>
      <w:r w:rsidRPr="00D839FF">
        <w:rPr>
          <w:i/>
        </w:rPr>
        <w:t>sourceCellMeas</w:t>
      </w:r>
      <w:r w:rsidRPr="00D839FF">
        <w:t xml:space="preserve"> in </w:t>
      </w:r>
      <w:r w:rsidRPr="00D839FF">
        <w:rPr>
          <w:i/>
        </w:rPr>
        <w:t xml:space="preserve">sourceCellInfo </w:t>
      </w:r>
      <w:r w:rsidRPr="00D839FF">
        <w:t xml:space="preserve">to include the cell level RSRP, RSRQ and the available SINR, of the </w:t>
      </w:r>
      <w:r w:rsidRPr="00D839FF">
        <w:rPr>
          <w:rFonts w:eastAsia="SimSun"/>
        </w:rPr>
        <w:t xml:space="preserve">source PCell </w:t>
      </w:r>
      <w:r w:rsidRPr="00D839FF">
        <w:t xml:space="preserve">based on the available SSB and CSI-RS measurements collected up to the moment the UE sends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0CA4D58B" w14:textId="13C3050E" w:rsidR="00E84B6D" w:rsidRDefault="00E84B6D" w:rsidP="00E84B6D">
      <w:pPr>
        <w:pStyle w:val="B4"/>
        <w:rPr>
          <w:ins w:id="697" w:author="After RAN2#130" w:date="2025-08-06T09:28:00Z"/>
        </w:rPr>
      </w:pPr>
      <w:r w:rsidRPr="00D839FF">
        <w:rPr>
          <w:rFonts w:eastAsia="SimSun"/>
        </w:rPr>
        <w:t>4&gt;</w:t>
      </w:r>
      <w:r w:rsidRPr="00D839FF">
        <w:rPr>
          <w:rFonts w:eastAsia="SimSun"/>
        </w:rPr>
        <w:tab/>
      </w:r>
      <w:r w:rsidRPr="00D839FF">
        <w:t xml:space="preserve">set the </w:t>
      </w:r>
      <w:r w:rsidRPr="00D839FF">
        <w:rPr>
          <w:i/>
        </w:rPr>
        <w:t>rsIndexResults</w:t>
      </w:r>
      <w:r w:rsidRPr="00D839FF">
        <w:t xml:space="preserve"> in </w:t>
      </w:r>
      <w:r w:rsidRPr="00D839FF">
        <w:rPr>
          <w:i/>
        </w:rPr>
        <w:t>sourceCellMeas</w:t>
      </w:r>
      <w:r w:rsidRPr="00D839FF">
        <w:t xml:space="preserve"> to include all the available SSB and CSI-RS measurement quantities of the source PCell collected up to the moment the UE sends </w:t>
      </w:r>
      <w:r w:rsidRPr="00D839FF">
        <w:rPr>
          <w:i/>
          <w:iCs/>
        </w:rPr>
        <w:t>RRCReconfigurationComplete</w:t>
      </w:r>
      <w:r w:rsidRPr="00D839FF">
        <w:t xml:space="preserve"> </w:t>
      </w:r>
      <w:r w:rsidRPr="00D839FF">
        <w:lastRenderedPageBreak/>
        <w:t>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3E78A766" w14:textId="7EFA21F5" w:rsidR="002A3007" w:rsidRDefault="002A3007" w:rsidP="002A3007">
      <w:pPr>
        <w:pStyle w:val="B4"/>
        <w:rPr>
          <w:ins w:id="698" w:author="After RAN2#130" w:date="2025-08-06T09:28:00Z"/>
          <w:rFonts w:eastAsia="SimSun"/>
        </w:rPr>
      </w:pPr>
      <w:commentRangeStart w:id="699"/>
      <w:ins w:id="700" w:author="After RAN2#130" w:date="2025-08-06T09:28:00Z">
        <w:r w:rsidRPr="000B7163">
          <w:rPr>
            <w:rFonts w:eastAsia="SimSun"/>
          </w:rPr>
          <w:t>4&gt;</w:t>
        </w:r>
        <w:r w:rsidRPr="000B7163">
          <w:rPr>
            <w:rFonts w:eastAsia="SimSun"/>
          </w:rPr>
          <w:tab/>
        </w:r>
        <w:r>
          <w:rPr>
            <w:rFonts w:eastAsia="SimSun"/>
          </w:rPr>
          <w:t xml:space="preserve">if the UE supports </w:t>
        </w:r>
        <w:r w:rsidRPr="006D0C02">
          <w:t xml:space="preserve">successful handover report </w:t>
        </w:r>
        <w:r w:rsidRPr="000B7163">
          <w:rPr>
            <w:rFonts w:eastAsia="DengXian"/>
          </w:rPr>
          <w:t xml:space="preserve">for </w:t>
        </w:r>
        <w:r>
          <w:rPr>
            <w:rFonts w:eastAsia="DengXian" w:hint="eastAsia"/>
          </w:rPr>
          <w:t xml:space="preserve">MCG </w:t>
        </w:r>
        <w:r>
          <w:rPr>
            <w:rFonts w:eastAsia="DengXian"/>
          </w:rPr>
          <w:t>LTM</w:t>
        </w:r>
        <w:r>
          <w:rPr>
            <w:rFonts w:eastAsia="DengXian" w:hint="eastAsia"/>
          </w:rPr>
          <w:t xml:space="preserve"> cell switch</w:t>
        </w:r>
        <w:r>
          <w:rPr>
            <w:rFonts w:eastAsia="DengXian"/>
          </w:rPr>
          <w:t xml:space="preserve"> and if the UE </w:t>
        </w:r>
        <w:r>
          <w:rPr>
            <w:rFonts w:eastAsia="DengXian" w:hint="eastAsia"/>
          </w:rPr>
          <w:t xml:space="preserve">was configured with </w:t>
        </w:r>
        <w:r w:rsidRPr="00AD6F5B">
          <w:rPr>
            <w:rFonts w:eastAsia="DengXian"/>
            <w:i/>
            <w:iCs/>
          </w:rPr>
          <w:t>ltm</w:t>
        </w:r>
        <w:r w:rsidRPr="00AD6F5B">
          <w:rPr>
            <w:rFonts w:eastAsia="DengXian"/>
            <w:i/>
            <w:iCs/>
            <w:lang w:val="en-US"/>
          </w:rPr>
          <w:t>-Config</w:t>
        </w:r>
        <w:r>
          <w:rPr>
            <w:rFonts w:eastAsia="DengXian"/>
            <w:lang w:val="en-US"/>
          </w:rPr>
          <w:t xml:space="preserve"> including </w:t>
        </w:r>
        <w:r w:rsidRPr="00D839FF">
          <w:rPr>
            <w:i/>
            <w:iCs/>
          </w:rPr>
          <w:t>LTM-</w:t>
        </w:r>
        <w:r w:rsidRPr="00D839FF">
          <w:rPr>
            <w:i/>
          </w:rPr>
          <w:t>CSI-ReportConfig</w:t>
        </w:r>
        <w:r>
          <w:rPr>
            <w:rFonts w:eastAsia="DengXian"/>
            <w:lang w:val="en-US"/>
          </w:rPr>
          <w:t xml:space="preserve"> associated with the source PCell</w:t>
        </w:r>
        <w:r>
          <w:rPr>
            <w:rFonts w:eastAsia="DengXian" w:hint="eastAsia"/>
          </w:rPr>
          <w:t xml:space="preserve"> when connected to the source PCell</w:t>
        </w:r>
        <w:r>
          <w:rPr>
            <w:rFonts w:eastAsia="DengXian"/>
          </w:rPr>
          <w:t>:</w:t>
        </w:r>
        <w:r w:rsidRPr="000B7163">
          <w:rPr>
            <w:rFonts w:eastAsia="SimSun"/>
          </w:rPr>
          <w:t xml:space="preserve"> </w:t>
        </w:r>
      </w:ins>
    </w:p>
    <w:p w14:paraId="35BAD5E9" w14:textId="6A73C250" w:rsidR="002A3007" w:rsidRPr="00D673C8" w:rsidRDefault="002A3007" w:rsidP="002A3007">
      <w:pPr>
        <w:pStyle w:val="B5"/>
        <w:rPr>
          <w:ins w:id="701" w:author="After RAN2#130" w:date="2025-08-06T09:28:00Z"/>
          <w:rFonts w:eastAsia="SimSun"/>
        </w:rPr>
      </w:pPr>
      <w:ins w:id="702" w:author="After RAN2#130" w:date="2025-08-06T09:28:00Z">
        <w:r w:rsidRPr="006D0C02">
          <w:t>5&gt;</w:t>
        </w:r>
        <w:r>
          <w:tab/>
        </w:r>
        <w:r w:rsidRPr="000B7163">
          <w:t xml:space="preserve">set the </w:t>
        </w:r>
        <w:r w:rsidRPr="00C21B20">
          <w:rPr>
            <w:i/>
            <w:iCs/>
          </w:rPr>
          <w:t>resultsSSB-Indexes</w:t>
        </w:r>
        <w:r w:rsidRPr="000B7163">
          <w:rPr>
            <w:rFonts w:eastAsia="DengXian"/>
          </w:rPr>
          <w:t xml:space="preserve"> </w:t>
        </w:r>
        <w:r w:rsidRPr="000B7163">
          <w:t xml:space="preserve">in </w:t>
        </w:r>
        <w:r w:rsidRPr="000B7163">
          <w:rPr>
            <w:i/>
          </w:rPr>
          <w:t>sourceCellMeas</w:t>
        </w:r>
        <w:r>
          <w:rPr>
            <w:rFonts w:eastAsia="DengXian" w:hint="eastAsia"/>
            <w:i/>
          </w:rPr>
          <w:t>L1</w:t>
        </w:r>
        <w:r w:rsidRPr="000B7163">
          <w:t xml:space="preserve"> to include all the available </w:t>
        </w:r>
        <w:r w:rsidRPr="000573E6">
          <w:t xml:space="preserve">SS/PBCH block </w:t>
        </w:r>
        <w:r>
          <w:t>L1-</w:t>
        </w:r>
        <w:r w:rsidRPr="000573E6">
          <w:t>RSRP</w:t>
        </w:r>
        <w:r>
          <w:rPr>
            <w:rFonts w:eastAsia="DengXian" w:hint="eastAsia"/>
          </w:rPr>
          <w:t xml:space="preserve"> </w:t>
        </w:r>
        <w:r>
          <w:rPr>
            <w:rFonts w:eastAsia="DengXian"/>
          </w:rPr>
          <w:t xml:space="preserve">measurement results </w:t>
        </w:r>
        <w:r w:rsidRPr="000B7163">
          <w:t xml:space="preserve">of the source PCell collected up to the moment the UE sends </w:t>
        </w:r>
        <w:r w:rsidRPr="000B7163">
          <w:rPr>
            <w:i/>
            <w:iCs/>
          </w:rPr>
          <w:t>RRCReconfigurationComplete</w:t>
        </w:r>
        <w:r w:rsidRPr="000B7163">
          <w:t xml:space="preserve"> message</w:t>
        </w:r>
        <w:r>
          <w:rPr>
            <w:rFonts w:eastAsia="DengXian"/>
          </w:rPr>
          <w:t>;</w:t>
        </w:r>
        <w:commentRangeEnd w:id="699"/>
        <w:r>
          <w:rPr>
            <w:rStyle w:val="CommentReference"/>
          </w:rPr>
          <w:commentReference w:id="699"/>
        </w:r>
      </w:ins>
    </w:p>
    <w:p w14:paraId="2AA0DE09" w14:textId="7D54AD20" w:rsidR="00E84B6D" w:rsidRPr="00D839FF" w:rsidRDefault="00E84B6D" w:rsidP="00E84B6D">
      <w:pPr>
        <w:pStyle w:val="B4"/>
      </w:pPr>
      <w:r w:rsidRPr="00D839FF">
        <w:t>4&gt;</w:t>
      </w:r>
      <w:r w:rsidRPr="00D839FF">
        <w:tab/>
        <w:t>if the last executed handover was a DAPS handover and if an RLF occurred at the source PCell during the DAPS handover while T304 was running:</w:t>
      </w:r>
    </w:p>
    <w:p w14:paraId="7872BD02" w14:textId="284D4736" w:rsidR="00E84B6D" w:rsidRPr="00D448A2" w:rsidRDefault="00E84B6D" w:rsidP="00E84B6D">
      <w:pPr>
        <w:pStyle w:val="B5"/>
        <w:rPr>
          <w:iCs/>
        </w:rPr>
      </w:pPr>
      <w:r w:rsidRPr="00D448A2">
        <w:t>5&gt;</w:t>
      </w:r>
      <w:r w:rsidRPr="00D448A2">
        <w:tab/>
        <w:t xml:space="preserve">set the </w:t>
      </w:r>
      <w:r w:rsidRPr="00D448A2">
        <w:rPr>
          <w:rFonts w:eastAsia="DengXian"/>
          <w:i/>
        </w:rPr>
        <w:t>rlf</w:t>
      </w:r>
      <w:r w:rsidR="00015613" w:rsidRPr="00D448A2">
        <w:rPr>
          <w:rFonts w:eastAsia="DengXian"/>
          <w:i/>
        </w:rPr>
        <w:t>-</w:t>
      </w:r>
      <w:r w:rsidRPr="00D448A2">
        <w:rPr>
          <w:rFonts w:eastAsia="DengXian"/>
          <w:i/>
        </w:rPr>
        <w:t>InSourceDAPS</w:t>
      </w:r>
      <w:r w:rsidRPr="00D448A2">
        <w:t xml:space="preserve"> in </w:t>
      </w:r>
      <w:r w:rsidRPr="00D448A2">
        <w:rPr>
          <w:i/>
        </w:rPr>
        <w:t>sourceCellInfo</w:t>
      </w:r>
      <w:r w:rsidRPr="00D448A2">
        <w:t xml:space="preserve"> to </w:t>
      </w:r>
      <w:r w:rsidRPr="00D448A2">
        <w:rPr>
          <w:i/>
        </w:rPr>
        <w:t>true</w:t>
      </w:r>
      <w:r w:rsidRPr="00D448A2">
        <w:rPr>
          <w:iCs/>
        </w:rPr>
        <w:t>;</w:t>
      </w:r>
    </w:p>
    <w:p w14:paraId="02B51A1F" w14:textId="77777777" w:rsidR="00607631" w:rsidRPr="00D448A2" w:rsidRDefault="00607631" w:rsidP="00607631">
      <w:pPr>
        <w:pStyle w:val="B3"/>
        <w:rPr>
          <w:ins w:id="703" w:author="After RAN2#130" w:date="2025-03-26T09:59:00Z"/>
          <w:iCs/>
          <w:lang w:eastAsia="sv-SE"/>
        </w:rPr>
      </w:pPr>
      <w:commentRangeStart w:id="704"/>
      <w:ins w:id="705" w:author="After RAN2#130" w:date="2025-03-26T09:59:00Z">
        <w:r w:rsidRPr="00D448A2">
          <w:t>3&gt;</w:t>
        </w:r>
        <w:r w:rsidRPr="00D448A2">
          <w:tab/>
          <w:t xml:space="preserve">if the procedure is triggered due to successful completion of reconfiguration with sync </w:t>
        </w:r>
        <w:r w:rsidRPr="00D448A2">
          <w:rPr>
            <w:rFonts w:eastAsia="SimSun"/>
          </w:rPr>
          <w:t xml:space="preserve">and if the UE was configured with </w:t>
        </w:r>
        <w:r w:rsidRPr="00D448A2">
          <w:rPr>
            <w:i/>
            <w:iCs/>
          </w:rPr>
          <w:t xml:space="preserve">condExecutionCond </w:t>
        </w:r>
        <w:r w:rsidRPr="00D448A2">
          <w:t xml:space="preserve">and </w:t>
        </w:r>
        <w:r w:rsidRPr="00D448A2">
          <w:rPr>
            <w:i/>
            <w:iCs/>
          </w:rPr>
          <w:t>condExecutionCondPScell</w:t>
        </w:r>
        <w:r w:rsidRPr="00D448A2">
          <w:t xml:space="preserve">, for the source PSCell </w:t>
        </w:r>
        <w:r w:rsidRPr="00D448A2">
          <w:rPr>
            <w:lang w:eastAsia="en-GB"/>
          </w:rPr>
          <w:t xml:space="preserve">in which the last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 xml:space="preserve"> was applied;</w:t>
        </w:r>
      </w:ins>
    </w:p>
    <w:p w14:paraId="78B7C677" w14:textId="77777777" w:rsidR="00607631" w:rsidRPr="00D448A2" w:rsidRDefault="00607631" w:rsidP="00607631">
      <w:pPr>
        <w:pStyle w:val="B4"/>
        <w:rPr>
          <w:ins w:id="706" w:author="After RAN2#130" w:date="2025-03-26T09:59:00Z"/>
        </w:rPr>
      </w:pPr>
      <w:ins w:id="707" w:author="After RAN2#130" w:date="2025-03-26T09:59:00Z">
        <w:r w:rsidRPr="00D448A2">
          <w:t>4&gt;</w:t>
        </w:r>
        <w:r w:rsidRPr="00D448A2">
          <w:tab/>
          <w:t xml:space="preserve">set the </w:t>
        </w:r>
        <w:r w:rsidRPr="00D448A2">
          <w:rPr>
            <w:i/>
            <w:iCs/>
          </w:rPr>
          <w:t>sourcePSCellI</w:t>
        </w:r>
        <w:r w:rsidRPr="00D448A2">
          <w:rPr>
            <w:rFonts w:eastAsia="DengXian" w:hint="eastAsia"/>
            <w:i/>
            <w:iCs/>
          </w:rPr>
          <w:t>d</w:t>
        </w:r>
        <w:r w:rsidRPr="00D448A2">
          <w:t xml:space="preserve"> in </w:t>
        </w:r>
        <w:r w:rsidRPr="00D448A2">
          <w:rPr>
            <w:i/>
          </w:rPr>
          <w:t>sourcePSCellInfo</w:t>
        </w:r>
        <w:r w:rsidRPr="00D448A2">
          <w:t xml:space="preserve"> to the global cell identity and tracking area code, if available, of the source PSCell;</w:t>
        </w:r>
      </w:ins>
    </w:p>
    <w:p w14:paraId="3D45ADB5" w14:textId="0365F549" w:rsidR="00607631" w:rsidRPr="00D448A2" w:rsidRDefault="00607631" w:rsidP="00607631">
      <w:pPr>
        <w:pStyle w:val="B4"/>
        <w:rPr>
          <w:ins w:id="708" w:author="After RAN2#130" w:date="2025-03-26T09:59:00Z"/>
          <w:i/>
          <w:iCs/>
        </w:rPr>
      </w:pPr>
      <w:ins w:id="709" w:author="After RAN2#130" w:date="2025-03-26T09:59:00Z">
        <w:r w:rsidRPr="00D448A2">
          <w:t>4&gt;</w:t>
        </w:r>
        <w:r w:rsidRPr="00D448A2">
          <w:tab/>
          <w:t xml:space="preserve">set the </w:t>
        </w:r>
        <w:r w:rsidRPr="00D448A2">
          <w:rPr>
            <w:i/>
          </w:rPr>
          <w:t>sourcePSCellMeas</w:t>
        </w:r>
        <w:r w:rsidRPr="00D448A2">
          <w:t xml:space="preserve"> in </w:t>
        </w:r>
        <w:r w:rsidRPr="00D448A2">
          <w:rPr>
            <w:i/>
          </w:rPr>
          <w:t xml:space="preserve">sourcePSCellInfo </w:t>
        </w:r>
        <w:r w:rsidRPr="00D448A2">
          <w:t xml:space="preserve">to include the </w:t>
        </w:r>
      </w:ins>
      <w:ins w:id="710" w:author="After RAN2#130" w:date="2025-05-08T16:04:00Z">
        <w:r w:rsidR="0046768B">
          <w:t xml:space="preserve">available </w:t>
        </w:r>
      </w:ins>
      <w:ins w:id="711" w:author="After RAN2#130" w:date="2025-03-26T09:59:00Z">
        <w:r w:rsidRPr="00D448A2">
          <w:t xml:space="preserve">cell level RSRP, RSRQ and the SINR, of the </w:t>
        </w:r>
        <w:r w:rsidRPr="00D448A2">
          <w:rPr>
            <w:rFonts w:eastAsia="SimSun"/>
          </w:rPr>
          <w:t xml:space="preserve">source PSCell </w:t>
        </w:r>
        <w:r w:rsidRPr="00D448A2">
          <w:t xml:space="preserve">based on the available SSB and CSI-RS measurements collected up to the moment the UE sends </w:t>
        </w:r>
        <w:r w:rsidRPr="00D448A2">
          <w:rPr>
            <w:i/>
            <w:iCs/>
          </w:rPr>
          <w:t>RRCReconfigurationComplete</w:t>
        </w:r>
        <w:r w:rsidRPr="00D448A2">
          <w:t xml:space="preserve"> message if the procedure is triggered due to successful completion of reconfiguration with sync;</w:t>
        </w:r>
      </w:ins>
    </w:p>
    <w:p w14:paraId="3525C781" w14:textId="77777777" w:rsidR="00607631" w:rsidRPr="00D448A2" w:rsidRDefault="00607631" w:rsidP="00607631">
      <w:pPr>
        <w:pStyle w:val="B4"/>
        <w:rPr>
          <w:ins w:id="712" w:author="After RAN2#130" w:date="2025-03-26T09:59:00Z"/>
          <w:iCs/>
        </w:rPr>
      </w:pPr>
      <w:ins w:id="713" w:author="After RAN2#130" w:date="2025-03-26T09:59:00Z">
        <w:r w:rsidRPr="00D448A2">
          <w:rPr>
            <w:rFonts w:eastAsia="SimSun"/>
          </w:rPr>
          <w:t>4&gt;</w:t>
        </w:r>
        <w:r w:rsidRPr="00D448A2">
          <w:rPr>
            <w:rFonts w:eastAsia="SimSun"/>
          </w:rPr>
          <w:tab/>
        </w:r>
        <w:r w:rsidRPr="00D448A2">
          <w:t xml:space="preserve">set the </w:t>
        </w:r>
        <w:r w:rsidRPr="00D448A2">
          <w:rPr>
            <w:i/>
          </w:rPr>
          <w:t>rsIndexResults</w:t>
        </w:r>
        <w:r w:rsidRPr="00D448A2">
          <w:t xml:space="preserve"> in </w:t>
        </w:r>
        <w:r w:rsidRPr="00D448A2">
          <w:rPr>
            <w:i/>
          </w:rPr>
          <w:t>source</w:t>
        </w:r>
        <w:r w:rsidRPr="00D448A2">
          <w:rPr>
            <w:rFonts w:eastAsia="DengXian" w:hint="eastAsia"/>
            <w:i/>
          </w:rPr>
          <w:t>PS</w:t>
        </w:r>
        <w:r w:rsidRPr="00D448A2">
          <w:rPr>
            <w:i/>
          </w:rPr>
          <w:t>CellMeas</w:t>
        </w:r>
        <w:r w:rsidRPr="00D448A2">
          <w:t xml:space="preserve"> to include all the available SSB and CSI-RS measurement quantities of the source PSCell collected up to the moment the UE sends </w:t>
        </w:r>
        <w:r w:rsidRPr="00D448A2">
          <w:rPr>
            <w:i/>
            <w:iCs/>
          </w:rPr>
          <w:t>RRCReconfigurationComplete</w:t>
        </w:r>
        <w:r w:rsidRPr="00D448A2">
          <w:t xml:space="preserve"> message if the procedure is triggered due to successful completion of reconfiguration with sync;</w:t>
        </w:r>
        <w:commentRangeEnd w:id="704"/>
        <w:r w:rsidRPr="00D673C8">
          <w:rPr>
            <w:rStyle w:val="CommentReference"/>
            <w:sz w:val="20"/>
            <w:szCs w:val="20"/>
          </w:rPr>
          <w:commentReference w:id="704"/>
        </w:r>
      </w:ins>
    </w:p>
    <w:p w14:paraId="4C10B353" w14:textId="27021BBA" w:rsidR="00471815" w:rsidRPr="00C5487B" w:rsidRDefault="00471815" w:rsidP="00471815">
      <w:pPr>
        <w:pStyle w:val="B4"/>
        <w:rPr>
          <w:ins w:id="714" w:author="After RAN2#130" w:date="2025-06-09T10:17:00Z"/>
        </w:rPr>
      </w:pPr>
      <w:commentRangeStart w:id="715"/>
      <w:ins w:id="716" w:author="After RAN2#130" w:date="2025-06-09T10:17:00Z">
        <w:r w:rsidRPr="00C5487B">
          <w:t>4&gt;</w:t>
        </w:r>
        <w:r w:rsidRPr="00C5487B">
          <w:tab/>
          <w:t xml:space="preserve">set the </w:t>
        </w:r>
        <w:r w:rsidRPr="00C5487B">
          <w:rPr>
            <w:i/>
            <w:iCs/>
          </w:rPr>
          <w:t>targetP</w:t>
        </w:r>
        <w:r>
          <w:rPr>
            <w:i/>
            <w:iCs/>
          </w:rPr>
          <w:t>S</w:t>
        </w:r>
        <w:r w:rsidRPr="00C5487B">
          <w:rPr>
            <w:i/>
            <w:iCs/>
          </w:rPr>
          <w:t>CellId</w:t>
        </w:r>
        <w:r w:rsidRPr="0031753E">
          <w:rPr>
            <w:rStyle w:val="CommentReference"/>
            <w:sz w:val="20"/>
            <w:szCs w:val="20"/>
          </w:rPr>
          <w:t xml:space="preserve"> </w:t>
        </w:r>
        <w:r w:rsidRPr="00C5487B">
          <w:t>to the global cell identity and tracking area code, if available, of the target P</w:t>
        </w:r>
        <w:r>
          <w:t>S</w:t>
        </w:r>
        <w:r w:rsidRPr="00C5487B">
          <w:t>Cell</w:t>
        </w:r>
        <w:r>
          <w:t xml:space="preserve">, </w:t>
        </w:r>
        <w:r w:rsidRPr="00D839FF">
          <w:t>and otherwise to the physical cell identity and carrier frequency of the target P</w:t>
        </w:r>
      </w:ins>
      <w:ins w:id="717" w:author="After RAN2#130" w:date="2025-06-09T10:18:00Z">
        <w:r>
          <w:t>S</w:t>
        </w:r>
      </w:ins>
      <w:ins w:id="718" w:author="After RAN2#130" w:date="2025-06-09T10:17:00Z">
        <w:r w:rsidRPr="00D839FF">
          <w:t>Cell</w:t>
        </w:r>
        <w:r w:rsidRPr="00C5487B">
          <w:t>;</w:t>
        </w:r>
      </w:ins>
      <w:commentRangeEnd w:id="715"/>
      <w:ins w:id="719" w:author="After RAN2#130" w:date="2025-06-09T10:26:00Z">
        <w:r>
          <w:rPr>
            <w:rStyle w:val="CommentReference"/>
          </w:rPr>
          <w:commentReference w:id="715"/>
        </w:r>
      </w:ins>
    </w:p>
    <w:p w14:paraId="64C9E957" w14:textId="6C8D8CDA" w:rsidR="00E84B6D" w:rsidRPr="00D448A2" w:rsidRDefault="00E84B6D" w:rsidP="00E84B6D">
      <w:pPr>
        <w:pStyle w:val="B3"/>
      </w:pPr>
      <w:r w:rsidRPr="00D448A2">
        <w:t>3&gt;</w:t>
      </w:r>
      <w:r w:rsidRPr="00D448A2">
        <w:tab/>
      </w:r>
      <w:r w:rsidR="00F85EEA" w:rsidRPr="00D448A2">
        <w:t xml:space="preserve">if the procedure is triggered due to successful completion of reconfiguration with sync, </w:t>
      </w:r>
      <w:r w:rsidRPr="00D448A2">
        <w:t>for the target PCell indicated in the last applied</w:t>
      </w:r>
      <w:r w:rsidRPr="00D448A2">
        <w:rPr>
          <w:lang w:eastAsia="en-GB"/>
        </w:rPr>
        <w:t xml:space="preserve">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w:t>
      </w:r>
    </w:p>
    <w:p w14:paraId="310992F0" w14:textId="37F89BD0" w:rsidR="00E84B6D" w:rsidRPr="00D839FF" w:rsidRDefault="00E84B6D" w:rsidP="00E84B6D">
      <w:pPr>
        <w:pStyle w:val="B4"/>
      </w:pPr>
      <w:r w:rsidRPr="00D448A2">
        <w:t>4&gt;</w:t>
      </w:r>
      <w:r w:rsidRPr="00D448A2">
        <w:tab/>
        <w:t xml:space="preserve">set the </w:t>
      </w:r>
      <w:r w:rsidRPr="00D448A2">
        <w:rPr>
          <w:i/>
          <w:iCs/>
        </w:rPr>
        <w:t>target</w:t>
      </w:r>
      <w:r w:rsidR="00AB6DE4" w:rsidRPr="00D448A2">
        <w:rPr>
          <w:i/>
          <w:iCs/>
        </w:rPr>
        <w:t>P</w:t>
      </w:r>
      <w:r w:rsidRPr="00D448A2">
        <w:rPr>
          <w:i/>
          <w:iCs/>
        </w:rPr>
        <w:t>CellID</w:t>
      </w:r>
      <w:r w:rsidRPr="00D448A2">
        <w:t xml:space="preserve"> in </w:t>
      </w:r>
      <w:r w:rsidRPr="00D448A2">
        <w:rPr>
          <w:i/>
        </w:rPr>
        <w:t>targetCellInfo</w:t>
      </w:r>
      <w:r w:rsidRPr="00D448A2">
        <w:t xml:space="preserve"> to the global cell identity and</w:t>
      </w:r>
      <w:r w:rsidRPr="00D839FF">
        <w:t xml:space="preserve"> tracking area code</w:t>
      </w:r>
      <w:r w:rsidR="00E12E00" w:rsidRPr="00D839FF">
        <w:t>, if available,</w:t>
      </w:r>
      <w:r w:rsidRPr="00D839FF">
        <w:t xml:space="preserve"> of the target PCell;</w:t>
      </w:r>
      <w:r w:rsidR="005F56E9" w:rsidRPr="00D839FF">
        <w:t xml:space="preserve"> otherwise, set the </w:t>
      </w:r>
      <w:r w:rsidR="005F56E9" w:rsidRPr="00D839FF">
        <w:rPr>
          <w:i/>
        </w:rPr>
        <w:t>targetCell-PCI-ARFCN</w:t>
      </w:r>
      <w:r w:rsidR="005F56E9" w:rsidRPr="00D839FF">
        <w:t xml:space="preserve"> to the physical cell identity and carrier frequency of the target PCell;</w:t>
      </w:r>
    </w:p>
    <w:p w14:paraId="10D2A5F7" w14:textId="525EACDB" w:rsidR="005F56E9" w:rsidRPr="00D839FF" w:rsidRDefault="005F56E9" w:rsidP="005F56E9">
      <w:pPr>
        <w:pStyle w:val="NO"/>
      </w:pPr>
      <w:bookmarkStart w:id="720" w:name="_Hlk166054809"/>
      <w:r w:rsidRPr="00D839FF">
        <w:t>NOTE 00:</w:t>
      </w:r>
      <w:r w:rsidRPr="00D839FF">
        <w:tab/>
        <w:t xml:space="preserve">If </w:t>
      </w:r>
      <w:r w:rsidRPr="00D839FF">
        <w:rPr>
          <w:i/>
        </w:rPr>
        <w:t>targetCell-PCI-ARFCN</w:t>
      </w:r>
      <w:r w:rsidRPr="00D839FF">
        <w:t xml:space="preserve"> is included, it is left to UE implementation how to set the </w:t>
      </w:r>
      <w:r w:rsidRPr="00D839FF">
        <w:rPr>
          <w:i/>
        </w:rPr>
        <w:t>targetPCellID</w:t>
      </w:r>
      <w:r w:rsidRPr="00D839FF">
        <w:t>.</w:t>
      </w:r>
      <w:bookmarkEnd w:id="720"/>
    </w:p>
    <w:p w14:paraId="5756BCFB" w14:textId="77777777" w:rsidR="00E84B6D" w:rsidRPr="00D839FF" w:rsidRDefault="00E84B6D" w:rsidP="00E84B6D">
      <w:pPr>
        <w:pStyle w:val="B4"/>
      </w:pPr>
      <w:r w:rsidRPr="00D839FF">
        <w:t>4&gt;</w:t>
      </w:r>
      <w:r w:rsidRPr="00D839FF">
        <w:tab/>
        <w:t xml:space="preserve">set the </w:t>
      </w:r>
      <w:r w:rsidRPr="00D839FF">
        <w:rPr>
          <w:i/>
        </w:rPr>
        <w:t>targetCellMeas</w:t>
      </w:r>
      <w:r w:rsidRPr="00D839FF">
        <w:t xml:space="preserve"> in </w:t>
      </w:r>
      <w:r w:rsidRPr="00D839FF">
        <w:rPr>
          <w:i/>
        </w:rPr>
        <w:t xml:space="preserve">targetCellInfo </w:t>
      </w:r>
      <w:r w:rsidRPr="00D839FF">
        <w:t xml:space="preserve">to include the cell level RSRP, RSRQ and the available SINR, of the </w:t>
      </w:r>
      <w:r w:rsidRPr="00D839FF">
        <w:rPr>
          <w:rFonts w:eastAsia="SimSun"/>
        </w:rPr>
        <w:t xml:space="preserve">target PCell </w:t>
      </w:r>
      <w:r w:rsidRPr="00D839FF">
        <w:t xml:space="preserve">based on the available SSB and CSI-RS measurements collected up to the moment the UE sends </w:t>
      </w:r>
      <w:r w:rsidRPr="00D839FF">
        <w:rPr>
          <w:i/>
          <w:iCs/>
        </w:rPr>
        <w:t>RRCReconfigurationComplete</w:t>
      </w:r>
      <w:r w:rsidRPr="00D839FF">
        <w:t xml:space="preserve"> message;</w:t>
      </w:r>
    </w:p>
    <w:p w14:paraId="359CC113" w14:textId="77777777" w:rsidR="00E84B6D" w:rsidRDefault="00E84B6D" w:rsidP="00E84B6D">
      <w:pPr>
        <w:pStyle w:val="B4"/>
        <w:rPr>
          <w:ins w:id="721" w:author="After RAN2#130" w:date="2025-08-06T09:30:00Z"/>
        </w:rPr>
      </w:pPr>
      <w:r w:rsidRPr="00D839FF">
        <w:rPr>
          <w:rFonts w:eastAsia="SimSun"/>
        </w:rPr>
        <w:t>4&gt;</w:t>
      </w:r>
      <w:r w:rsidRPr="00D839FF">
        <w:rPr>
          <w:rFonts w:eastAsia="SimSun"/>
        </w:rPr>
        <w:tab/>
      </w:r>
      <w:r w:rsidRPr="00D839FF">
        <w:t xml:space="preserve">set the </w:t>
      </w:r>
      <w:r w:rsidRPr="00D839FF">
        <w:rPr>
          <w:i/>
        </w:rPr>
        <w:t>rsIndexResults</w:t>
      </w:r>
      <w:r w:rsidRPr="00D839FF">
        <w:t xml:space="preserve"> in </w:t>
      </w:r>
      <w:r w:rsidRPr="00D839FF">
        <w:rPr>
          <w:i/>
        </w:rPr>
        <w:t>targetCellMeas</w:t>
      </w:r>
      <w:r w:rsidRPr="00D839FF">
        <w:t xml:space="preserve"> to include all the available SSB and CSI-RS measurement quantities of the target PCell collected up to the moment the UE sends </w:t>
      </w:r>
      <w:r w:rsidRPr="00D839FF">
        <w:rPr>
          <w:i/>
          <w:iCs/>
        </w:rPr>
        <w:t>RRCReconfigurationComplete</w:t>
      </w:r>
      <w:r w:rsidRPr="00D839FF">
        <w:t xml:space="preserve"> message;</w:t>
      </w:r>
    </w:p>
    <w:p w14:paraId="0D5BA7D4" w14:textId="77777777" w:rsidR="008F24AD" w:rsidRPr="000F6289" w:rsidRDefault="008F24AD" w:rsidP="008F24AD">
      <w:pPr>
        <w:pStyle w:val="B4"/>
        <w:rPr>
          <w:ins w:id="722" w:author="After RAN2#130" w:date="2025-08-06T09:30:00Z"/>
          <w:rFonts w:eastAsia="DengXian"/>
        </w:rPr>
      </w:pPr>
      <w:commentRangeStart w:id="723"/>
      <w:ins w:id="724" w:author="After RAN2#130" w:date="2025-08-06T09:30:00Z">
        <w:r w:rsidRPr="000B7163">
          <w:rPr>
            <w:rFonts w:eastAsia="SimSun"/>
          </w:rPr>
          <w:t>4&gt;</w:t>
        </w:r>
        <w:r w:rsidRPr="000B7163">
          <w:rPr>
            <w:rFonts w:eastAsia="SimSun"/>
          </w:rPr>
          <w:tab/>
        </w:r>
        <w:r>
          <w:t xml:space="preserve">if the UE supports </w:t>
        </w:r>
        <w:r w:rsidRPr="006D0C02">
          <w:t xml:space="preserve">successful handover report </w:t>
        </w:r>
        <w:r w:rsidRPr="000B7163">
          <w:rPr>
            <w:rFonts w:eastAsia="DengXian"/>
          </w:rPr>
          <w:t xml:space="preserve">for </w:t>
        </w:r>
        <w:r>
          <w:rPr>
            <w:rFonts w:eastAsia="DengXian" w:hint="eastAsia"/>
          </w:rPr>
          <w:t xml:space="preserve">MCG </w:t>
        </w:r>
        <w:r>
          <w:rPr>
            <w:rFonts w:eastAsia="DengXian"/>
          </w:rPr>
          <w:t xml:space="preserve">LTM </w:t>
        </w:r>
        <w:r>
          <w:rPr>
            <w:rFonts w:eastAsia="DengXian" w:hint="eastAsia"/>
          </w:rPr>
          <w:t xml:space="preserve">cell switch </w:t>
        </w:r>
        <w:r w:rsidRPr="00267A90">
          <w:rPr>
            <w:rFonts w:eastAsia="DengXian"/>
          </w:rPr>
          <w:t xml:space="preserve">and </w:t>
        </w:r>
        <w:r>
          <w:rPr>
            <w:rFonts w:eastAsia="DengXian"/>
          </w:rPr>
          <w:t xml:space="preserve">if the UE </w:t>
        </w:r>
        <w:r>
          <w:rPr>
            <w:rFonts w:eastAsia="DengXian" w:hint="eastAsia"/>
          </w:rPr>
          <w:t xml:space="preserve">was configured with </w:t>
        </w:r>
        <w:r w:rsidRPr="004A224F">
          <w:rPr>
            <w:rFonts w:eastAsia="DengXian" w:hint="eastAsia"/>
            <w:i/>
            <w:iCs/>
          </w:rPr>
          <w:t>ltm</w:t>
        </w:r>
        <w:r w:rsidRPr="004A224F">
          <w:rPr>
            <w:rFonts w:eastAsia="DengXian"/>
            <w:i/>
            <w:iCs/>
            <w:lang w:val="en-US"/>
          </w:rPr>
          <w:t>-Config</w:t>
        </w:r>
        <w:r>
          <w:rPr>
            <w:rFonts w:eastAsia="DengXian"/>
            <w:lang w:val="en-US"/>
          </w:rPr>
          <w:t xml:space="preserve"> including </w:t>
        </w:r>
        <w:r w:rsidRPr="00510CEB">
          <w:rPr>
            <w:rFonts w:eastAsia="DengXian"/>
            <w:i/>
            <w:iCs/>
            <w:lang w:val="en-US"/>
          </w:rPr>
          <w:t>LTM-CSI-</w:t>
        </w:r>
        <w:commentRangeStart w:id="725"/>
        <w:r w:rsidRPr="00510CEB">
          <w:rPr>
            <w:rFonts w:eastAsia="DengXian"/>
            <w:i/>
            <w:iCs/>
            <w:lang w:val="en-US"/>
          </w:rPr>
          <w:t>ResourceConfig</w:t>
        </w:r>
      </w:ins>
      <w:commentRangeEnd w:id="725"/>
      <w:r w:rsidR="003C1AB3">
        <w:rPr>
          <w:rStyle w:val="CommentReference"/>
        </w:rPr>
        <w:commentReference w:id="725"/>
      </w:r>
      <w:ins w:id="726" w:author="After RAN2#130" w:date="2025-08-06T09:30:00Z">
        <w:r w:rsidRPr="00510CEB">
          <w:rPr>
            <w:rFonts w:eastAsia="DengXian"/>
            <w:i/>
            <w:iCs/>
            <w:lang w:val="en-US"/>
          </w:rPr>
          <w:t xml:space="preserve"> </w:t>
        </w:r>
        <w:r>
          <w:rPr>
            <w:rFonts w:eastAsia="DengXian"/>
            <w:lang w:val="en-US"/>
          </w:rPr>
          <w:t>associated with the target PCell</w:t>
        </w:r>
        <w:r>
          <w:rPr>
            <w:rFonts w:eastAsia="DengXian" w:hint="eastAsia"/>
          </w:rPr>
          <w:t xml:space="preserve"> when connected to the source PCell</w:t>
        </w:r>
        <w:r>
          <w:rPr>
            <w:rFonts w:eastAsia="DengXian"/>
          </w:rPr>
          <w:t>:</w:t>
        </w:r>
      </w:ins>
    </w:p>
    <w:p w14:paraId="10423B19" w14:textId="77777777" w:rsidR="008F24AD" w:rsidRPr="00D673C8" w:rsidRDefault="008F24AD" w:rsidP="008F24AD">
      <w:pPr>
        <w:pStyle w:val="B5"/>
        <w:rPr>
          <w:ins w:id="727" w:author="After RAN2#130" w:date="2025-08-06T09:30:00Z"/>
          <w:rFonts w:eastAsia="DengXian"/>
        </w:rPr>
      </w:pPr>
      <w:ins w:id="728" w:author="After RAN2#130" w:date="2025-08-06T09:30:00Z">
        <w:r>
          <w:rPr>
            <w:rFonts w:eastAsia="DengXian"/>
          </w:rPr>
          <w:t>5&gt;</w:t>
        </w:r>
        <w:r>
          <w:rPr>
            <w:rFonts w:eastAsia="DengXian"/>
          </w:rPr>
          <w:tab/>
        </w:r>
        <w:r w:rsidRPr="000B7163">
          <w:t xml:space="preserve">set the </w:t>
        </w:r>
        <w:r w:rsidRPr="007C605E">
          <w:rPr>
            <w:i/>
            <w:iCs/>
          </w:rPr>
          <w:t>resultsSSB-Indexes</w:t>
        </w:r>
        <w:r w:rsidRPr="000B7163">
          <w:t xml:space="preserve"> in </w:t>
        </w:r>
        <w:r w:rsidRPr="000B7163">
          <w:rPr>
            <w:i/>
          </w:rPr>
          <w:t>targetCellMeas</w:t>
        </w:r>
        <w:r>
          <w:rPr>
            <w:rFonts w:eastAsia="DengXian" w:hint="eastAsia"/>
            <w:i/>
          </w:rPr>
          <w:t>L1</w:t>
        </w:r>
        <w:r w:rsidRPr="000B7163">
          <w:t xml:space="preserve"> to include all the available </w:t>
        </w:r>
        <w:r w:rsidRPr="000573E6">
          <w:t xml:space="preserve">SS/PBCH block </w:t>
        </w:r>
        <w:r>
          <w:t>L1-</w:t>
        </w:r>
        <w:r w:rsidRPr="000573E6">
          <w:t>RSRP</w:t>
        </w:r>
        <w:r w:rsidRPr="000B7163">
          <w:t xml:space="preserve"> </w:t>
        </w:r>
        <w:r>
          <w:t>measurement results</w:t>
        </w:r>
        <w:r w:rsidRPr="000B7163">
          <w:t xml:space="preserve"> of the target PCell collected up to the moment the UE sends </w:t>
        </w:r>
        <w:r w:rsidRPr="000B7163">
          <w:rPr>
            <w:i/>
            <w:iCs/>
          </w:rPr>
          <w:t>RRCReconfigurationComplete</w:t>
        </w:r>
        <w:r w:rsidRPr="000B7163">
          <w:t xml:space="preserve"> message</w:t>
        </w:r>
        <w:r>
          <w:rPr>
            <w:rFonts w:eastAsia="DengXian"/>
          </w:rPr>
          <w:t>;</w:t>
        </w:r>
        <w:commentRangeEnd w:id="723"/>
        <w:r>
          <w:rPr>
            <w:rStyle w:val="CommentReference"/>
          </w:rPr>
          <w:commentReference w:id="723"/>
        </w:r>
      </w:ins>
    </w:p>
    <w:p w14:paraId="59A7D236" w14:textId="51E807CD" w:rsidR="00E84B6D" w:rsidRPr="00D839FF" w:rsidRDefault="00E84B6D" w:rsidP="00E84B6D">
      <w:pPr>
        <w:pStyle w:val="B4"/>
      </w:pPr>
      <w:r w:rsidRPr="00D839FF">
        <w:t>4&gt;</w:t>
      </w:r>
      <w:r w:rsidRPr="00D839FF">
        <w:tab/>
        <w:t>if the last applied</w:t>
      </w:r>
      <w:r w:rsidRPr="00D839FF">
        <w:rPr>
          <w:lang w:eastAsia="en-GB"/>
        </w:rPr>
        <w:t xml:space="preserve">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t xml:space="preserve"> was included in the stored </w:t>
      </w:r>
      <w:r w:rsidRPr="00D839FF">
        <w:rPr>
          <w:i/>
        </w:rPr>
        <w:t>condRRCReconfig</w:t>
      </w:r>
      <w:r w:rsidRPr="00D839FF">
        <w:t>:</w:t>
      </w:r>
    </w:p>
    <w:p w14:paraId="1638596E" w14:textId="3FCC4BC0" w:rsidR="00E84B6D" w:rsidRPr="00D839FF" w:rsidRDefault="00E84B6D" w:rsidP="00E84B6D">
      <w:pPr>
        <w:pStyle w:val="B5"/>
      </w:pPr>
      <w:r w:rsidRPr="00D839FF">
        <w:lastRenderedPageBreak/>
        <w:t>5&gt;</w:t>
      </w:r>
      <w:r w:rsidRPr="00D839FF">
        <w:tab/>
        <w:t xml:space="preserve">set the </w:t>
      </w:r>
      <w:r w:rsidRPr="00D839FF">
        <w:rPr>
          <w:i/>
        </w:rPr>
        <w:t>timeSinceCHO</w:t>
      </w:r>
      <w:r w:rsidR="00015613" w:rsidRPr="00D839FF">
        <w:rPr>
          <w:i/>
        </w:rPr>
        <w:t>-</w:t>
      </w:r>
      <w:r w:rsidRPr="00D839FF">
        <w:rPr>
          <w:i/>
        </w:rPr>
        <w:t>Reconfig</w:t>
      </w:r>
      <w:r w:rsidRPr="00D839FF">
        <w:t xml:space="preserve"> to the time elapsed between the initiation of the execution of conditional reconfiguration for the target PCell and the reception of the last</w:t>
      </w:r>
      <w:ins w:id="729" w:author="After RAN2#130" w:date="2025-06-10T15:23:00Z">
        <w:r w:rsidRPr="00D839FF">
          <w:t xml:space="preserve"> </w:t>
        </w:r>
      </w:ins>
      <w:ins w:id="730" w:author="After RAN2#130" w:date="2025-06-10T12:56:00Z">
        <w:r w:rsidR="00ED11BB">
          <w:t>applie</w:t>
        </w:r>
        <w:commentRangeStart w:id="731"/>
        <w:r w:rsidR="00ED11BB">
          <w:t>d</w:t>
        </w:r>
        <w:r w:rsidR="00ED11BB" w:rsidRPr="00D839FF">
          <w:t xml:space="preserve"> </w:t>
        </w:r>
      </w:ins>
      <w:commentRangeEnd w:id="731"/>
      <w:r w:rsidR="00AF0AA8">
        <w:rPr>
          <w:rStyle w:val="CommentReference"/>
        </w:rPr>
        <w:commentReference w:id="731"/>
      </w:r>
      <w:r w:rsidRPr="00D839FF">
        <w:t xml:space="preserve"> </w:t>
      </w:r>
      <w:r w:rsidRPr="00D839FF">
        <w:rPr>
          <w:i/>
          <w:iCs/>
        </w:rPr>
        <w:t>conditionalReconfiguration</w:t>
      </w:r>
      <w:r w:rsidRPr="00D839FF">
        <w:t xml:space="preserve"> including the </w:t>
      </w:r>
      <w:r w:rsidRPr="00D839FF">
        <w:rPr>
          <w:i/>
        </w:rPr>
        <w:t>condRRCReconfig</w:t>
      </w:r>
      <w:r w:rsidRPr="00D839FF">
        <w:t xml:space="preserve"> of the target PCell in the source PCell;</w:t>
      </w:r>
    </w:p>
    <w:p w14:paraId="370159DF" w14:textId="1E1D008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Mobility from NR to E-UTRA, for the target PCell </w:t>
      </w:r>
      <w:r w:rsidR="00F85EEA" w:rsidRPr="00D839FF">
        <w:rPr>
          <w:lang w:eastAsia="en-GB"/>
        </w:rPr>
        <w:t xml:space="preserve">indicated in the last applied </w:t>
      </w:r>
      <w:r w:rsidR="00F85EEA" w:rsidRPr="00D839FF">
        <w:rPr>
          <w:i/>
          <w:iCs/>
        </w:rPr>
        <w:t>MobilityFromNRCommand</w:t>
      </w:r>
      <w:r w:rsidR="00F85EEA" w:rsidRPr="00D839FF">
        <w:t xml:space="preserve"> concerning an inter-RAT handover from NR to E-UTRA</w:t>
      </w:r>
      <w:r w:rsidR="00F85EEA" w:rsidRPr="00D839FF">
        <w:rPr>
          <w:iCs/>
          <w:lang w:eastAsia="sv-SE"/>
        </w:rPr>
        <w:t>:</w:t>
      </w:r>
    </w:p>
    <w:p w14:paraId="49E19B33" w14:textId="47A69753" w:rsidR="00F85EEA" w:rsidRPr="00D839FF" w:rsidRDefault="00F85EEA" w:rsidP="00F85EEA">
      <w:pPr>
        <w:pStyle w:val="B4"/>
      </w:pPr>
      <w:r w:rsidRPr="00D839FF">
        <w:t>4&gt;</w:t>
      </w:r>
      <w:r w:rsidRPr="00D839FF">
        <w:tab/>
        <w:t xml:space="preserve">set the </w:t>
      </w:r>
      <w:r w:rsidRPr="00D839FF">
        <w:rPr>
          <w:i/>
          <w:iCs/>
        </w:rPr>
        <w:t>targetPCellId</w:t>
      </w:r>
      <w:r w:rsidRPr="00D839FF">
        <w:t xml:space="preserve"> in </w:t>
      </w:r>
      <w:r w:rsidRPr="00D839FF">
        <w:rPr>
          <w:i/>
          <w:iCs/>
        </w:rPr>
        <w:t>eutra</w:t>
      </w:r>
      <w:r w:rsidR="00367F74" w:rsidRPr="00D839FF">
        <w:rPr>
          <w:i/>
          <w:iCs/>
        </w:rPr>
        <w:t>-</w:t>
      </w:r>
      <w:r w:rsidRPr="00D839FF">
        <w:rPr>
          <w:i/>
          <w:iCs/>
        </w:rPr>
        <w:t>TargetCellInfo</w:t>
      </w:r>
      <w:r w:rsidRPr="00D839FF">
        <w:t xml:space="preserve"> to the global cell identity and tracking area code, if available, </w:t>
      </w:r>
      <w:r w:rsidR="007167F6" w:rsidRPr="00D839FF">
        <w:t xml:space="preserve">and otherwise to the physical cell identity and carrier frequency </w:t>
      </w:r>
      <w:r w:rsidRPr="00D839FF">
        <w:t>of the target PCell;</w:t>
      </w:r>
    </w:p>
    <w:p w14:paraId="6F0BCF89" w14:textId="3863E4AF" w:rsidR="00F85EEA" w:rsidRPr="00D839FF" w:rsidRDefault="00F85EEA" w:rsidP="00F85EEA">
      <w:pPr>
        <w:pStyle w:val="B4"/>
      </w:pPr>
      <w:r w:rsidRPr="00D839FF">
        <w:t>4&gt;</w:t>
      </w:r>
      <w:r w:rsidRPr="00D839FF">
        <w:tab/>
        <w:t xml:space="preserve">set the </w:t>
      </w:r>
      <w:r w:rsidRPr="00D839FF">
        <w:rPr>
          <w:i/>
        </w:rPr>
        <w:t>targetCellMeas</w:t>
      </w:r>
      <w:r w:rsidRPr="00D839FF">
        <w:t xml:space="preserve"> in </w:t>
      </w:r>
      <w:r w:rsidRPr="00D839FF">
        <w:rPr>
          <w:i/>
          <w:iCs/>
        </w:rPr>
        <w:t>eutra</w:t>
      </w:r>
      <w:r w:rsidR="00367F74" w:rsidRPr="00D839FF">
        <w:rPr>
          <w:i/>
          <w:iCs/>
        </w:rPr>
        <w:t>-</w:t>
      </w:r>
      <w:r w:rsidRPr="00D839FF">
        <w:rPr>
          <w:i/>
          <w:iCs/>
        </w:rPr>
        <w:t>TargetCellInfo</w:t>
      </w:r>
      <w:r w:rsidRPr="00D839FF">
        <w:rPr>
          <w:i/>
        </w:rPr>
        <w:t xml:space="preserve"> </w:t>
      </w:r>
      <w:r w:rsidRPr="00D839FF">
        <w:t xml:space="preserve">to include the cell level RSRP, RSRQ and the available SINR, of the </w:t>
      </w:r>
      <w:r w:rsidRPr="00D839FF">
        <w:rPr>
          <w:rFonts w:eastAsia="SimSun"/>
        </w:rPr>
        <w:t xml:space="preserve">target PCell </w:t>
      </w:r>
      <w:r w:rsidRPr="00D839FF">
        <w:t xml:space="preserve">based on the available measurements collected up to the moment the UE sends </w:t>
      </w:r>
      <w:r w:rsidRPr="00D839FF">
        <w:rPr>
          <w:i/>
          <w:iCs/>
        </w:rPr>
        <w:t>RRCConnectionReconfigurationComplete</w:t>
      </w:r>
      <w:r w:rsidRPr="00D839FF">
        <w:t xml:space="preserve"> message;</w:t>
      </w:r>
    </w:p>
    <w:p w14:paraId="74AB01CF" w14:textId="66E35B21" w:rsidR="007167F6" w:rsidRPr="00D839FF" w:rsidRDefault="007167F6" w:rsidP="007167F6">
      <w:pPr>
        <w:pStyle w:val="NO"/>
      </w:pPr>
      <w:r w:rsidRPr="00D839FF">
        <w:t>NOTE 0:</w:t>
      </w:r>
      <w:r w:rsidRPr="00D839FF">
        <w:tab/>
      </w:r>
      <w:r w:rsidRPr="00D839FF">
        <w:rPr>
          <w:bCs/>
          <w:iCs/>
          <w:lang w:eastAsia="en-GB"/>
        </w:rPr>
        <w:t xml:space="preserve">If </w:t>
      </w:r>
      <w:r w:rsidRPr="00D839FF">
        <w:rPr>
          <w:i/>
          <w:iCs/>
        </w:rPr>
        <w:t>eutra</w:t>
      </w:r>
      <w:r w:rsidR="00367F74" w:rsidRPr="00D839FF">
        <w:rPr>
          <w:i/>
          <w:iCs/>
        </w:rPr>
        <w:t>-</w:t>
      </w:r>
      <w:r w:rsidRPr="00D839FF">
        <w:rPr>
          <w:i/>
          <w:iCs/>
        </w:rPr>
        <w:t>TargetCellInfo</w:t>
      </w:r>
      <w:r w:rsidRPr="00D839FF">
        <w:rPr>
          <w:bCs/>
          <w:iCs/>
          <w:lang w:eastAsia="en-GB"/>
        </w:rPr>
        <w:t xml:space="preserve"> is included, it is left to UE implementation how to set the </w:t>
      </w:r>
      <w:r w:rsidRPr="00D839FF">
        <w:rPr>
          <w:i/>
        </w:rPr>
        <w:t>targetCellInfo</w:t>
      </w:r>
      <w:r w:rsidRPr="00D839FF">
        <w:t>.</w:t>
      </w:r>
    </w:p>
    <w:p w14:paraId="0ACB9573" w14:textId="3325BD12" w:rsidR="00E84B6D" w:rsidRPr="00D839FF" w:rsidRDefault="00F85EEA" w:rsidP="00F85EEA">
      <w:pPr>
        <w:pStyle w:val="B3"/>
      </w:pPr>
      <w:r w:rsidRPr="00D839FF">
        <w:t>3&gt;</w:t>
      </w:r>
      <w:r w:rsidRPr="00D839FF">
        <w:tab/>
        <w:t xml:space="preserve">if the procedure is triggered due to successful completion of reconfiguration with sync and </w:t>
      </w:r>
      <w:r w:rsidR="00E84B6D" w:rsidRPr="00D839FF">
        <w:t xml:space="preserve">if the ratio between the value of the elapsed time of the timer T304 and the configured value of the T304 timer, included in the last applied </w:t>
      </w:r>
      <w:r w:rsidR="00E84B6D" w:rsidRPr="00D839FF">
        <w:rPr>
          <w:i/>
        </w:rPr>
        <w:t>RRCReconfiguration</w:t>
      </w:r>
      <w:r w:rsidR="00E84B6D" w:rsidRPr="00D839FF">
        <w:t xml:space="preserve"> message including the </w:t>
      </w:r>
      <w:r w:rsidR="00E84B6D" w:rsidRPr="00D839FF">
        <w:rPr>
          <w:i/>
        </w:rPr>
        <w:t>reconfigurationWithSync</w:t>
      </w:r>
      <w:r w:rsidR="00E84B6D" w:rsidRPr="00D839FF">
        <w:rPr>
          <w:iCs/>
        </w:rPr>
        <w:t>,</w:t>
      </w:r>
      <w:r w:rsidR="00E84B6D" w:rsidRPr="00D839FF">
        <w:t xml:space="preserve"> is greater than </w:t>
      </w:r>
      <w:r w:rsidR="00E84B6D" w:rsidRPr="00D839FF">
        <w:rPr>
          <w:i/>
          <w:iCs/>
        </w:rPr>
        <w:t>thresholdPercentageT304</w:t>
      </w:r>
      <w:r w:rsidR="00E84B6D" w:rsidRPr="00D839FF">
        <w:t xml:space="preserve"> </w:t>
      </w:r>
      <w:r w:rsidR="00E12E00" w:rsidRPr="00D839FF">
        <w:t xml:space="preserve">if </w:t>
      </w:r>
      <w:r w:rsidR="00E84B6D" w:rsidRPr="00D839FF">
        <w:t xml:space="preserve">included in the </w:t>
      </w:r>
      <w:r w:rsidR="00E84B6D" w:rsidRPr="00D839FF">
        <w:rPr>
          <w:i/>
          <w:iCs/>
        </w:rPr>
        <w:t>successHO-Config</w:t>
      </w:r>
      <w:r w:rsidR="00E84B6D" w:rsidRPr="00D839FF">
        <w:t xml:space="preserve"> received before executing the last reconfiguration with sync:</w:t>
      </w:r>
    </w:p>
    <w:p w14:paraId="3F311101" w14:textId="54C718C9" w:rsidR="00E84B6D" w:rsidRPr="00D839FF" w:rsidDel="00756A35" w:rsidRDefault="00E84B6D" w:rsidP="00E84B6D">
      <w:pPr>
        <w:pStyle w:val="B4"/>
        <w:rPr>
          <w:del w:id="732" w:author="After RAN2#130" w:date="2025-06-13T11:45:00Z"/>
        </w:rPr>
      </w:pPr>
      <w:r w:rsidRPr="00D839FF">
        <w:t>4&gt;</w:t>
      </w:r>
      <w:r w:rsidRPr="00D839FF">
        <w:tab/>
        <w:t xml:space="preserve">set </w:t>
      </w:r>
      <w:r w:rsidRPr="00D839FF">
        <w:rPr>
          <w:i/>
          <w:iCs/>
        </w:rPr>
        <w:t>t304-cause</w:t>
      </w:r>
      <w:r w:rsidRPr="00D839FF">
        <w:t xml:space="preserve"> in </w:t>
      </w:r>
      <w:r w:rsidRPr="00D839FF">
        <w:rPr>
          <w:i/>
          <w:iCs/>
        </w:rPr>
        <w:t>shr-Cause</w:t>
      </w:r>
      <w:r w:rsidRPr="00D839FF">
        <w:t xml:space="preserve"> to </w:t>
      </w:r>
      <w:r w:rsidRPr="00D839FF">
        <w:rPr>
          <w:i/>
          <w:iCs/>
        </w:rPr>
        <w:t>true</w:t>
      </w:r>
      <w:r w:rsidRPr="00D839FF">
        <w:t>;</w:t>
      </w:r>
    </w:p>
    <w:p w14:paraId="233B6A17" w14:textId="71401A78" w:rsidR="00756A35" w:rsidRDefault="00756A35" w:rsidP="00E84B6D">
      <w:pPr>
        <w:pStyle w:val="B4"/>
        <w:rPr>
          <w:ins w:id="733" w:author="After RAN2#130" w:date="2025-06-13T11:45:00Z"/>
        </w:rPr>
      </w:pPr>
      <w:commentRangeStart w:id="734"/>
      <w:ins w:id="735" w:author="After RAN2#130" w:date="2025-06-13T11:45:00Z">
        <w:r>
          <w:t xml:space="preserve">4&gt; </w:t>
        </w:r>
      </w:ins>
      <w:ins w:id="736" w:author="After RAN2#130" w:date="2025-06-13T11:46:00Z">
        <w:r w:rsidR="00F3637C" w:rsidRPr="00D839FF">
          <w:t xml:space="preserve">if the procedure is triggered due to successful completion of </w:t>
        </w:r>
        <w:r w:rsidR="00E876E4">
          <w:t xml:space="preserve">RACH-based </w:t>
        </w:r>
        <w:r w:rsidR="00F3637C" w:rsidRPr="00D839FF">
          <w:t>reconfiguration with sync</w:t>
        </w:r>
      </w:ins>
      <w:ins w:id="737" w:author="After RAN2#130" w:date="2025-06-13T11:47:00Z">
        <w:r w:rsidR="00700246">
          <w:t>:</w:t>
        </w:r>
        <w:commentRangeEnd w:id="734"/>
        <w:r w:rsidR="00700246">
          <w:rPr>
            <w:rStyle w:val="CommentReference"/>
          </w:rPr>
          <w:commentReference w:id="734"/>
        </w:r>
      </w:ins>
    </w:p>
    <w:p w14:paraId="58661DFE" w14:textId="4E8B2BB8" w:rsidR="00E84B6D" w:rsidRPr="00D839FF" w:rsidRDefault="00756A35" w:rsidP="00C33883">
      <w:pPr>
        <w:pStyle w:val="B5"/>
      </w:pPr>
      <w:ins w:id="738" w:author="After RAN2#130" w:date="2025-06-13T11:45:00Z">
        <w:r>
          <w:t>5</w:t>
        </w:r>
      </w:ins>
      <w:del w:id="739" w:author="After RAN2#130" w:date="2025-06-13T11:45:00Z">
        <w:r w:rsidR="00E84B6D" w:rsidRPr="00D839FF" w:rsidDel="00756A35">
          <w:delText>4</w:delText>
        </w:r>
      </w:del>
      <w:r w:rsidR="00E84B6D" w:rsidRPr="00D839FF">
        <w:t>&gt;</w:t>
      </w:r>
      <w:r w:rsidR="00E84B6D" w:rsidRPr="00D839FF">
        <w:tab/>
      </w:r>
      <w:r w:rsidR="00E84B6D" w:rsidRPr="00D839FF">
        <w:rPr>
          <w:lang w:eastAsia="ko-KR"/>
        </w:rPr>
        <w:t>set the</w:t>
      </w:r>
      <w:r w:rsidR="00E84B6D" w:rsidRPr="00D839FF">
        <w:rPr>
          <w:rFonts w:eastAsia="SimSun"/>
          <w:i/>
          <w:iCs/>
        </w:rPr>
        <w:t xml:space="preserve"> ra-InformationCommon</w:t>
      </w:r>
      <w:r w:rsidR="00E84B6D" w:rsidRPr="00D839FF">
        <w:rPr>
          <w:rFonts w:eastAsia="SimSun"/>
        </w:rPr>
        <w:t xml:space="preserve"> </w:t>
      </w:r>
      <w:r w:rsidR="00E12E00" w:rsidRPr="00D839FF">
        <w:rPr>
          <w:rFonts w:eastAsia="SimSun"/>
        </w:rPr>
        <w:t xml:space="preserve">to include the random-access related information associated to the random access procedure in the target PCell, </w:t>
      </w:r>
      <w:r w:rsidR="00E84B6D" w:rsidRPr="00D839FF">
        <w:rPr>
          <w:rFonts w:eastAsia="SimSun"/>
        </w:rPr>
        <w:t xml:space="preserve">as specified in </w:t>
      </w:r>
      <w:r w:rsidR="009C7196" w:rsidRPr="00D839FF">
        <w:rPr>
          <w:rFonts w:eastAsia="SimSun"/>
        </w:rPr>
        <w:t>clause</w:t>
      </w:r>
      <w:r w:rsidR="00E84B6D" w:rsidRPr="00D839FF">
        <w:rPr>
          <w:rFonts w:eastAsia="SimSun"/>
        </w:rPr>
        <w:t xml:space="preserve"> 5.7.10.5;</w:t>
      </w:r>
    </w:p>
    <w:p w14:paraId="60996FD0" w14:textId="4F7F5193" w:rsidR="00E84B6D" w:rsidRPr="00D839FF" w:rsidRDefault="00E84B6D" w:rsidP="00E84B6D">
      <w:pPr>
        <w:pStyle w:val="B3"/>
      </w:pPr>
      <w:r w:rsidRPr="00D839FF">
        <w:t>3&gt;</w:t>
      </w:r>
      <w:r w:rsidRPr="00D839FF">
        <w:tab/>
        <w:t>if the ratio between the value of the elapsed time of the timer T310 and the configured value of the T310 timer, configured while the UE was connected to the source PCell before executing the last reconfiguration with sync</w:t>
      </w:r>
      <w:r w:rsidR="00F85EEA" w:rsidRPr="00D839FF">
        <w:t xml:space="preserve"> or the last Mobility from NR to E-UTRA</w:t>
      </w:r>
      <w:r w:rsidRPr="00D839FF">
        <w:t xml:space="preserve">,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w:t>
      </w:r>
      <w:r w:rsidR="00F85EEA" w:rsidRPr="00D839FF">
        <w:t xml:space="preserve"> or Mobility from NR to E-UTRA</w:t>
      </w:r>
      <w:r w:rsidRPr="00D839FF">
        <w:t>:</w:t>
      </w:r>
    </w:p>
    <w:p w14:paraId="796376E5" w14:textId="77777777" w:rsidR="00E84B6D" w:rsidRPr="00D839FF" w:rsidRDefault="00E84B6D" w:rsidP="00E84B6D">
      <w:pPr>
        <w:pStyle w:val="B4"/>
      </w:pPr>
      <w:r w:rsidRPr="00D839FF">
        <w:t>4&gt;</w:t>
      </w:r>
      <w:r w:rsidRPr="00D839FF">
        <w:tab/>
        <w:t xml:space="preserve">set </w:t>
      </w:r>
      <w:r w:rsidRPr="00D839FF">
        <w:rPr>
          <w:i/>
          <w:iCs/>
        </w:rPr>
        <w:t xml:space="preserve">t310-cause </w:t>
      </w:r>
      <w:r w:rsidRPr="00D839FF">
        <w:t>in</w:t>
      </w:r>
      <w:r w:rsidRPr="00D839FF">
        <w:rPr>
          <w:i/>
          <w:iCs/>
        </w:rPr>
        <w:t xml:space="preserve"> shr-Cause</w:t>
      </w:r>
      <w:r w:rsidRPr="00D839FF">
        <w:t xml:space="preserve"> to </w:t>
      </w:r>
      <w:r w:rsidRPr="00D839FF">
        <w:rPr>
          <w:i/>
          <w:iCs/>
        </w:rPr>
        <w:t>true</w:t>
      </w:r>
      <w:r w:rsidRPr="00D839FF">
        <w:t>;</w:t>
      </w:r>
    </w:p>
    <w:p w14:paraId="77D52473" w14:textId="28840AE1" w:rsidR="00E84B6D" w:rsidRPr="00D839FF" w:rsidRDefault="00E84B6D" w:rsidP="00E84B6D">
      <w:pPr>
        <w:pStyle w:val="B3"/>
      </w:pPr>
      <w:r w:rsidRPr="00D839FF">
        <w:t>3&gt;</w:t>
      </w:r>
      <w:r w:rsidRPr="00D839FF">
        <w:tab/>
      </w:r>
      <w:r w:rsidR="00E12E00" w:rsidRPr="00D839FF">
        <w:t xml:space="preserve">if the T312 associated to the measurement identity of the target cell was running at the time of initiating the execution of the reconfiguration with sync procedure </w:t>
      </w:r>
      <w:r w:rsidR="00F85EEA" w:rsidRPr="00D839FF">
        <w:t xml:space="preserve">or Mobility from NR to E-UTRA, </w:t>
      </w:r>
      <w:r w:rsidR="00E12E00" w:rsidRPr="00D839FF">
        <w:t xml:space="preserve">and </w:t>
      </w:r>
      <w:r w:rsidRPr="00D839FF">
        <w:t>if the ratio between the value of the elapsed time of the timer T312 and the configured value of the T312 timer, configured while the UE was connected to the source PCell before executing the last reconfiguration with sync</w:t>
      </w:r>
      <w:r w:rsidR="00F85EEA" w:rsidRPr="00D839FF">
        <w:t xml:space="preserve"> or Mobility from NR to E-UTRA</w:t>
      </w:r>
      <w:r w:rsidRPr="00D839FF">
        <w:t xml:space="preserve">,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w:t>
      </w:r>
      <w:r w:rsidR="00F85EEA" w:rsidRPr="00D839FF">
        <w:t>, or Mobility from NR to E-UTRA</w:t>
      </w:r>
      <w:r w:rsidRPr="00D839FF">
        <w:t>:</w:t>
      </w:r>
    </w:p>
    <w:p w14:paraId="46E45A52" w14:textId="77777777" w:rsidR="00E84B6D" w:rsidRPr="00D839FF" w:rsidRDefault="00E84B6D" w:rsidP="00E84B6D">
      <w:pPr>
        <w:pStyle w:val="B4"/>
      </w:pPr>
      <w:r w:rsidRPr="00D839FF">
        <w:t>4&gt;</w:t>
      </w:r>
      <w:r w:rsidRPr="00D839FF">
        <w:tab/>
        <w:t xml:space="preserve">set </w:t>
      </w:r>
      <w:r w:rsidRPr="00D839FF">
        <w:rPr>
          <w:i/>
          <w:iCs/>
        </w:rPr>
        <w:t xml:space="preserve">t312-cause </w:t>
      </w:r>
      <w:r w:rsidRPr="00D839FF">
        <w:t>in</w:t>
      </w:r>
      <w:r w:rsidRPr="00D839FF">
        <w:rPr>
          <w:i/>
          <w:iCs/>
        </w:rPr>
        <w:t xml:space="preserve"> shr-Cause</w:t>
      </w:r>
      <w:r w:rsidRPr="00D839FF">
        <w:t xml:space="preserve"> to </w:t>
      </w:r>
      <w:r w:rsidRPr="00D839FF">
        <w:rPr>
          <w:i/>
          <w:iCs/>
        </w:rPr>
        <w:t>true</w:t>
      </w:r>
      <w:r w:rsidRPr="00D839FF">
        <w:t>;</w:t>
      </w:r>
    </w:p>
    <w:p w14:paraId="4169D015" w14:textId="471E9F19"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included in the </w:t>
      </w:r>
      <w:r w:rsidRPr="00D839FF">
        <w:rPr>
          <w:i/>
          <w:iCs/>
        </w:rPr>
        <w:t>successHO-Config</w:t>
      </w:r>
      <w:r w:rsidRPr="00D839FF">
        <w:t xml:space="preserve"> </w:t>
      </w:r>
      <w:r w:rsidR="00E12E00" w:rsidRPr="00D839FF">
        <w:t xml:space="preserve">if </w:t>
      </w:r>
      <w:r w:rsidRPr="00D839FF">
        <w:t xml:space="preserve">configured by the source PCell before executing the last reconfiguration with sync is set to </w:t>
      </w:r>
      <w:r w:rsidRPr="00D839FF">
        <w:rPr>
          <w:i/>
          <w:iCs/>
        </w:rPr>
        <w:t>true</w:t>
      </w:r>
      <w:r w:rsidRPr="00D839FF">
        <w:rPr>
          <w:iCs/>
        </w:rPr>
        <w:t>,</w:t>
      </w:r>
      <w:r w:rsidRPr="00D839FF">
        <w:t xml:space="preserve"> and if the last executed handover was a DAPS handover and if an RLF occurred at the source PCell during the DAPS handover while T304 was running:</w:t>
      </w:r>
    </w:p>
    <w:p w14:paraId="13609CBC" w14:textId="1EB8C7B7" w:rsidR="00E84B6D" w:rsidRPr="00D839FF" w:rsidRDefault="00E84B6D" w:rsidP="00E84B6D">
      <w:pPr>
        <w:pStyle w:val="B4"/>
      </w:pPr>
      <w:r w:rsidRPr="00D839FF">
        <w:t>4&gt;</w:t>
      </w:r>
      <w:r w:rsidRPr="00D839FF">
        <w:tab/>
        <w:t xml:space="preserve">set </w:t>
      </w:r>
      <w:r w:rsidRPr="00D839FF">
        <w:rPr>
          <w:i/>
          <w:iCs/>
        </w:rPr>
        <w:t>sourceDAPS</w:t>
      </w:r>
      <w:r w:rsidR="00015613" w:rsidRPr="00D839FF">
        <w:rPr>
          <w:i/>
          <w:iCs/>
        </w:rPr>
        <w:t>-</w:t>
      </w:r>
      <w:r w:rsidRPr="00D839FF">
        <w:rPr>
          <w:i/>
          <w:iCs/>
        </w:rPr>
        <w:t xml:space="preserve">Failure </w:t>
      </w:r>
      <w:r w:rsidRPr="00D839FF">
        <w:t>in</w:t>
      </w:r>
      <w:r w:rsidRPr="00D839FF">
        <w:rPr>
          <w:i/>
          <w:iCs/>
        </w:rPr>
        <w:t xml:space="preserve"> shr-Cause</w:t>
      </w:r>
      <w:r w:rsidRPr="00D839FF">
        <w:t xml:space="preserve"> to </w:t>
      </w:r>
      <w:r w:rsidRPr="00D839FF">
        <w:rPr>
          <w:i/>
          <w:iCs/>
        </w:rPr>
        <w:t>true</w:t>
      </w:r>
      <w:r w:rsidRPr="00D839FF">
        <w:t>;</w:t>
      </w:r>
    </w:p>
    <w:p w14:paraId="7C69895F" w14:textId="0800F937"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rPr>
        <w:t>measObjectNR</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;or</w:t>
      </w:r>
      <w:r w:rsidRPr="00D839FF">
        <w:t>:</w:t>
      </w:r>
    </w:p>
    <w:p w14:paraId="2DC6E285" w14:textId="77777777" w:rsidR="00F85EEA" w:rsidRPr="00D839FF" w:rsidRDefault="00F85EEA" w:rsidP="00F85EEA">
      <w:pPr>
        <w:pStyle w:val="B3"/>
      </w:pPr>
      <w:r w:rsidRPr="00D839FF">
        <w:rPr>
          <w:lang w:eastAsia="en-GB"/>
        </w:rPr>
        <w:t>3&gt;</w:t>
      </w:r>
      <w:r w:rsidRPr="00D839FF">
        <w:rPr>
          <w:lang w:eastAsia="en-GB"/>
        </w:rPr>
        <w:tab/>
      </w:r>
      <w:r w:rsidRPr="00D839FF">
        <w:t xml:space="preserve">if the procedure is triggered due to successful completion of Mobility from NR to E-UTRA, for each of the </w:t>
      </w:r>
      <w:r w:rsidRPr="00D839FF">
        <w:rPr>
          <w:i/>
        </w:rPr>
        <w:t>measObjectNR</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r w:rsidRPr="00D839FF">
        <w:t>:</w:t>
      </w:r>
    </w:p>
    <w:p w14:paraId="331EFD5C" w14:textId="77777777" w:rsidR="00B4120F" w:rsidRPr="00D839FF" w:rsidRDefault="00F85EEA" w:rsidP="00F85EEA">
      <w:pPr>
        <w:pStyle w:val="B4"/>
      </w:pPr>
      <w:r w:rsidRPr="00D839FF">
        <w:lastRenderedPageBreak/>
        <w:t>4&gt;</w:t>
      </w:r>
      <w:r w:rsidRPr="00D839FF">
        <w:tab/>
        <w:t xml:space="preserve">if </w:t>
      </w:r>
      <w:r w:rsidRPr="00D839FF">
        <w:rPr>
          <w:i/>
        </w:rPr>
        <w:t>measRSSI-ReportConfig</w:t>
      </w:r>
      <w:r w:rsidRPr="00D839FF">
        <w:t xml:space="preserve"> is configured for the frequency of the </w:t>
      </w:r>
      <w:r w:rsidRPr="00D839FF">
        <w:rPr>
          <w:rFonts w:eastAsia="SimSun"/>
        </w:rPr>
        <w:t>source PCell</w:t>
      </w:r>
      <w:r w:rsidRPr="00D839FF">
        <w:t>:</w:t>
      </w:r>
    </w:p>
    <w:p w14:paraId="34880E6A" w14:textId="46EA7B07" w:rsidR="00F85EEA" w:rsidRPr="00D839FF" w:rsidRDefault="00F85EEA" w:rsidP="00F85EEA">
      <w:pPr>
        <w:pStyle w:val="B5"/>
      </w:pPr>
      <w:r w:rsidRPr="00D839FF">
        <w:t>5&gt;</w:t>
      </w:r>
      <w:r w:rsidRPr="00D839FF">
        <w:tab/>
        <w:t>if the procedure is triggered due to successful completion of reconfiguration with sync:</w:t>
      </w:r>
    </w:p>
    <w:p w14:paraId="3EFF4246" w14:textId="67738783" w:rsidR="00B4120F"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SimSun"/>
        </w:rPr>
        <w:t xml:space="preserve">source PCell up to the moment the UE </w:t>
      </w:r>
      <w:r w:rsidRPr="00D839FF">
        <w:t xml:space="preserve">sends the </w:t>
      </w:r>
      <w:r w:rsidRPr="00D839FF">
        <w:rPr>
          <w:i/>
          <w:iCs/>
        </w:rPr>
        <w:t>RRCReconfigurationComplete</w:t>
      </w:r>
      <w:r w:rsidRPr="00D839FF">
        <w:t xml:space="preserve"> message</w:t>
      </w:r>
      <w:r w:rsidR="009A65ED" w:rsidRPr="00D839FF">
        <w:t>;</w:t>
      </w:r>
    </w:p>
    <w:p w14:paraId="5BFD2D9B" w14:textId="619E4787" w:rsidR="00F85EEA" w:rsidRPr="00D839FF" w:rsidRDefault="00F85EEA" w:rsidP="00F85EEA">
      <w:pPr>
        <w:pStyle w:val="B5"/>
      </w:pPr>
      <w:r w:rsidRPr="00D839FF">
        <w:t>5&gt;</w:t>
      </w:r>
      <w:r w:rsidRPr="00D839FF">
        <w:tab/>
        <w:t>else if the procedure is triggered due to successful completion of Mobility from NR to E-UTRA:</w:t>
      </w:r>
    </w:p>
    <w:p w14:paraId="1ACB7A0A" w14:textId="1583CDD4" w:rsidR="00F85EEA"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SimSun"/>
        </w:rPr>
        <w:t xml:space="preserve">source PCell up to the moment the UE </w:t>
      </w:r>
      <w:r w:rsidRPr="00D839FF">
        <w:t xml:space="preserve">sends the EUTRA </w:t>
      </w:r>
      <w:r w:rsidRPr="00D839FF">
        <w:rPr>
          <w:i/>
          <w:iCs/>
        </w:rPr>
        <w:t>RRCConnectionReconfigurationComplete</w:t>
      </w:r>
      <w:r w:rsidRPr="00D839FF">
        <w:t xml:space="preserve"> message;</w:t>
      </w:r>
    </w:p>
    <w:p w14:paraId="0B15863C" w14:textId="77777777" w:rsidR="00F85EEA" w:rsidRPr="00D839FF" w:rsidRDefault="00F85EEA" w:rsidP="00F85EEA">
      <w:pPr>
        <w:pStyle w:val="B4"/>
        <w:rPr>
          <w:rFonts w:eastAsia="SimSun"/>
        </w:rPr>
      </w:pPr>
      <w:r w:rsidRPr="00D839FF">
        <w:rPr>
          <w:rFonts w:eastAsia="SimSun"/>
        </w:rPr>
        <w:t>4&gt;</w:t>
      </w:r>
      <w:r w:rsidRPr="00D839FF">
        <w:rPr>
          <w:rFonts w:eastAsia="SimSun"/>
        </w:rPr>
        <w:tab/>
      </w:r>
      <w:r w:rsidRPr="00D839FF">
        <w:t xml:space="preserve">for each of the configured </w:t>
      </w:r>
      <w:r w:rsidRPr="00D839FF">
        <w:rPr>
          <w:i/>
        </w:rPr>
        <w:t xml:space="preserve">measObjectNR </w:t>
      </w:r>
      <w:r w:rsidRPr="00D839FF">
        <w:t xml:space="preserve">if </w:t>
      </w:r>
      <w:r w:rsidRPr="00D839FF">
        <w:rPr>
          <w:i/>
        </w:rPr>
        <w:t>measRSSI-ReportConfig</w:t>
      </w:r>
      <w:r w:rsidRPr="00D839FF">
        <w:t xml:space="preserve"> is configured for the configured frequency</w:t>
      </w:r>
      <w:r w:rsidRPr="00D839FF">
        <w:rPr>
          <w:rFonts w:eastAsia="SimSun"/>
        </w:rPr>
        <w:t>:</w:t>
      </w:r>
    </w:p>
    <w:p w14:paraId="53CB72E7" w14:textId="77777777" w:rsidR="00F85EEA" w:rsidRPr="00D839FF" w:rsidRDefault="00F85EEA" w:rsidP="00F85EEA">
      <w:pPr>
        <w:pStyle w:val="B5"/>
      </w:pPr>
      <w:r w:rsidRPr="00D839FF">
        <w:t>5&gt;</w:t>
      </w:r>
      <w:r w:rsidRPr="00D839FF">
        <w:tab/>
        <w:t>if the procedure is triggered due to successful completion of reconfiguration with sync:</w:t>
      </w:r>
    </w:p>
    <w:p w14:paraId="3F03F038" w14:textId="40A33860"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SimSun"/>
        </w:rPr>
        <w:t xml:space="preserve">up to the moment the UE </w:t>
      </w:r>
      <w:r w:rsidRPr="00D839FF">
        <w:t xml:space="preserve">sends the </w:t>
      </w:r>
      <w:r w:rsidRPr="00D839FF">
        <w:rPr>
          <w:i/>
          <w:iCs/>
        </w:rPr>
        <w:t>RRCReconfigurationComplete</w:t>
      </w:r>
      <w:r w:rsidRPr="00D839FF">
        <w:t xml:space="preserve"> message</w:t>
      </w:r>
      <w:r w:rsidR="0026136E" w:rsidRPr="00D839FF">
        <w:t>:</w:t>
      </w:r>
    </w:p>
    <w:p w14:paraId="76BBBA93" w14:textId="674E5F4E" w:rsidR="0026136E" w:rsidRPr="00D839FF" w:rsidRDefault="0026136E" w:rsidP="0026136E">
      <w:pPr>
        <w:pStyle w:val="B7"/>
        <w:rPr>
          <w:rFonts w:eastAsia="SimSun"/>
        </w:rPr>
      </w:pPr>
      <w:r w:rsidRPr="00D839FF">
        <w:rPr>
          <w:rFonts w:eastAsia="SimSun"/>
        </w:rPr>
        <w:t>7&gt;</w:t>
      </w:r>
      <w:r w:rsidRPr="00D839FF">
        <w:rPr>
          <w:rFonts w:eastAsia="SimSun"/>
        </w:rPr>
        <w:tab/>
        <w:t>for each neighbour frequency included, include the optional fields that are available;</w:t>
      </w:r>
    </w:p>
    <w:p w14:paraId="15236831" w14:textId="77777777" w:rsidR="00F85EEA" w:rsidRPr="00D839FF" w:rsidRDefault="00F85EEA" w:rsidP="00F85EEA">
      <w:pPr>
        <w:pStyle w:val="B5"/>
      </w:pPr>
      <w:r w:rsidRPr="00D839FF">
        <w:t>5&gt;</w:t>
      </w:r>
      <w:r w:rsidRPr="00D839FF">
        <w:tab/>
        <w:t>else if the procedure is triggered due to successful completion of Mobility from NR to E-UTRA:</w:t>
      </w:r>
    </w:p>
    <w:p w14:paraId="0A60DD19" w14:textId="50B69AB5"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SimSun"/>
        </w:rPr>
        <w:t xml:space="preserve">up to the moment the UE </w:t>
      </w:r>
      <w:r w:rsidRPr="00D839FF">
        <w:t xml:space="preserve">sends the EUTRA </w:t>
      </w:r>
      <w:r w:rsidRPr="00D839FF">
        <w:rPr>
          <w:i/>
          <w:iCs/>
        </w:rPr>
        <w:t>RRCConnectionReconfigurationComplete</w:t>
      </w:r>
      <w:r w:rsidRPr="00D839FF">
        <w:t xml:space="preserve"> message</w:t>
      </w:r>
      <w:r w:rsidR="0026136E" w:rsidRPr="00D839FF">
        <w:t>:</w:t>
      </w:r>
    </w:p>
    <w:p w14:paraId="367E0D75" w14:textId="3206C147" w:rsidR="0026136E" w:rsidRPr="00D839FF" w:rsidRDefault="0026136E" w:rsidP="003167E7">
      <w:pPr>
        <w:pStyle w:val="B7"/>
      </w:pPr>
      <w:r w:rsidRPr="00D839FF">
        <w:t>7&gt;</w:t>
      </w:r>
      <w:r w:rsidRPr="00D839FF">
        <w:tab/>
        <w:t>for each neighbour frequency included, include the optional fields that are available;</w:t>
      </w:r>
    </w:p>
    <w:p w14:paraId="77C800BD" w14:textId="77777777" w:rsidR="00E84B6D" w:rsidRPr="00D839FF" w:rsidRDefault="00E84B6D" w:rsidP="00E84B6D">
      <w:pPr>
        <w:pStyle w:val="B4"/>
        <w:rPr>
          <w:rFonts w:eastAsia="SimSun"/>
        </w:rPr>
      </w:pPr>
      <w:r w:rsidRPr="00D839FF">
        <w:t>4&gt;</w:t>
      </w:r>
      <w:r w:rsidRPr="00D839FF">
        <w:tab/>
        <w:t xml:space="preserve">if measurements are available for the </w:t>
      </w:r>
      <w:r w:rsidRPr="00D839FF">
        <w:rPr>
          <w:i/>
        </w:rPr>
        <w:t>measObjectNR</w:t>
      </w:r>
      <w:r w:rsidRPr="00D839FF">
        <w:rPr>
          <w:rFonts w:eastAsia="SimSun"/>
        </w:rPr>
        <w:t>:</w:t>
      </w:r>
    </w:p>
    <w:p w14:paraId="4ED13CFC" w14:textId="77777777" w:rsidR="00E84B6D" w:rsidRPr="00D839FF" w:rsidRDefault="00E84B6D" w:rsidP="00E84B6D">
      <w:pPr>
        <w:pStyle w:val="B5"/>
        <w:rPr>
          <w:rFonts w:eastAsia="SimSun"/>
        </w:rPr>
      </w:pPr>
      <w:r w:rsidRPr="00D839FF">
        <w:rPr>
          <w:rFonts w:eastAsia="SimSun"/>
        </w:rPr>
        <w:t>5&gt;</w:t>
      </w:r>
      <w:r w:rsidRPr="00D839FF">
        <w:tab/>
        <w:t>if the SS/PBCH block-based measurement quantities are available:</w:t>
      </w:r>
    </w:p>
    <w:p w14:paraId="4C1D5FCB" w14:textId="3FECA4E9" w:rsidR="00E84B6D" w:rsidRPr="00D839FF" w:rsidRDefault="00E84B6D" w:rsidP="00E84B6D">
      <w:pPr>
        <w:pStyle w:val="B6"/>
        <w:rPr>
          <w:rFonts w:eastAsia="SimSun"/>
        </w:rPr>
      </w:pPr>
      <w:r w:rsidRPr="00D839FF">
        <w:rPr>
          <w:rFonts w:eastAsia="DengXian"/>
        </w:rPr>
        <w:t>6&gt;</w:t>
      </w:r>
      <w:r w:rsidRPr="00D839FF">
        <w:rPr>
          <w:rFonts w:eastAsia="DengXian"/>
        </w:rPr>
        <w:tab/>
        <w:t xml:space="preserve">set </w:t>
      </w:r>
      <w:r w:rsidRPr="00D839FF">
        <w:rPr>
          <w:rFonts w:eastAsia="SimSun"/>
        </w:rPr>
        <w:t xml:space="preserve">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D839FF">
        <w:t xml:space="preserve">sends 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SimSun"/>
        </w:rPr>
        <w:t>;</w:t>
      </w:r>
    </w:p>
    <w:p w14:paraId="1DF0DD31" w14:textId="77777777" w:rsidR="00E84B6D" w:rsidRPr="00D839FF" w:rsidRDefault="00E84B6D" w:rsidP="00E84B6D">
      <w:pPr>
        <w:pStyle w:val="B6"/>
        <w:rPr>
          <w:rFonts w:eastAsia="SimSun"/>
        </w:rPr>
      </w:pPr>
      <w:r w:rsidRPr="00D839FF">
        <w:t>6&gt;</w:t>
      </w:r>
      <w:r w:rsidRPr="00D839FF">
        <w:tab/>
      </w:r>
      <w:r w:rsidRPr="00D839FF">
        <w:rPr>
          <w:rFonts w:eastAsia="SimSun"/>
        </w:rPr>
        <w:t>for each neighbour cell included, include the optional fields that are available;</w:t>
      </w:r>
    </w:p>
    <w:p w14:paraId="675083DF" w14:textId="6FFE2759" w:rsidR="008C5759" w:rsidRPr="00D839FF" w:rsidRDefault="008C5759" w:rsidP="008C5759">
      <w:pPr>
        <w:pStyle w:val="NO"/>
      </w:pPr>
      <w:r w:rsidRPr="00D839FF">
        <w:t>NOTE 1:</w:t>
      </w:r>
      <w:r w:rsidRPr="00D839FF">
        <w:tab/>
      </w:r>
      <w:r w:rsidRPr="00D839FF">
        <w:rPr>
          <w:rFonts w:eastAsia="SimSun"/>
        </w:rPr>
        <w:t xml:space="preserve">For the neighboring cells set </w:t>
      </w:r>
      <w:r w:rsidRPr="00D839FF">
        <w:t xml:space="preserve">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ordered </w:t>
      </w:r>
      <w:r w:rsidRPr="00D839FF">
        <w:rPr>
          <w:rFonts w:eastAsia="SimSun"/>
        </w:rPr>
        <w:t xml:space="preserve">based on the </w:t>
      </w:r>
      <w:r w:rsidRPr="00D839FF">
        <w:t>SS/PBCH block measurement quantities,</w:t>
      </w:r>
      <w:r w:rsidRPr="00D839FF">
        <w:rPr>
          <w:rFonts w:eastAsia="SimSun"/>
        </w:rPr>
        <w:t xml:space="preserve"> </w:t>
      </w:r>
      <w:r w:rsidR="00CC4E69" w:rsidRPr="00D839FF">
        <w:rPr>
          <w:rFonts w:eastAsia="SimSun"/>
        </w:rPr>
        <w:t xml:space="preserve">the </w:t>
      </w:r>
      <w:r w:rsidRPr="00D839FF">
        <w:rPr>
          <w:rFonts w:eastAsia="SimSun"/>
        </w:rPr>
        <w:t>UE include</w:t>
      </w:r>
      <w:r w:rsidR="00CC4E69" w:rsidRPr="00D839FF">
        <w:rPr>
          <w:rFonts w:eastAsia="SimSun"/>
        </w:rPr>
        <w:t>s</w:t>
      </w:r>
      <w:r w:rsidRPr="00D839FF">
        <w:rPr>
          <w:rFonts w:eastAsia="SimSun"/>
        </w:rPr>
        <w:t xml:space="preserve"> also </w:t>
      </w:r>
      <w:r w:rsidRPr="00D839FF">
        <w:t>the CSI-RS based measurement quantities, if available.</w:t>
      </w:r>
    </w:p>
    <w:p w14:paraId="3C62709A" w14:textId="77777777" w:rsidR="00E84B6D" w:rsidRPr="00D839FF" w:rsidRDefault="00E84B6D" w:rsidP="00E84B6D">
      <w:pPr>
        <w:pStyle w:val="B5"/>
        <w:rPr>
          <w:rFonts w:eastAsia="SimSun"/>
        </w:rPr>
      </w:pPr>
      <w:r w:rsidRPr="00D839FF">
        <w:rPr>
          <w:rFonts w:eastAsia="SimSun"/>
        </w:rPr>
        <w:t>5&gt;</w:t>
      </w:r>
      <w:r w:rsidRPr="00D839FF">
        <w:tab/>
        <w:t>if the CSI-RS measurement quantities are available:</w:t>
      </w:r>
    </w:p>
    <w:p w14:paraId="27868895" w14:textId="0DF934D3" w:rsidR="00E84B6D" w:rsidRPr="00D839FF" w:rsidRDefault="00E84B6D" w:rsidP="00E84B6D">
      <w:pPr>
        <w:pStyle w:val="B6"/>
        <w:rPr>
          <w:rFonts w:eastAsia="SimSun"/>
        </w:rPr>
      </w:pPr>
      <w:r w:rsidRPr="00D839FF">
        <w:rPr>
          <w:rFonts w:eastAsia="DengXian"/>
        </w:rPr>
        <w:t>6&gt;</w:t>
      </w:r>
      <w:r w:rsidRPr="00D839FF">
        <w:rPr>
          <w:rFonts w:eastAsia="DengXian"/>
        </w:rPr>
        <w:tab/>
        <w:t xml:space="preserve">set </w:t>
      </w:r>
      <w:r w:rsidRPr="00D839FF">
        <w:rPr>
          <w:rFonts w:eastAsia="SimSun"/>
        </w:rPr>
        <w:t xml:space="preserve">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D839FF">
        <w:t xml:space="preserve">sends </w:t>
      </w:r>
      <w:r w:rsidRPr="00D839FF">
        <w:lastRenderedPageBreak/>
        <w:t xml:space="preserve">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SimSun"/>
        </w:rPr>
        <w:t>;</w:t>
      </w:r>
    </w:p>
    <w:p w14:paraId="6F327E4A" w14:textId="77777777" w:rsidR="00E84B6D" w:rsidRPr="00D839FF" w:rsidRDefault="00E84B6D" w:rsidP="00E84B6D">
      <w:pPr>
        <w:pStyle w:val="B6"/>
        <w:rPr>
          <w:rFonts w:eastAsia="SimSun"/>
        </w:rPr>
      </w:pPr>
      <w:r w:rsidRPr="00D839FF">
        <w:t>6&gt;</w:t>
      </w:r>
      <w:r w:rsidRPr="00D839FF">
        <w:tab/>
      </w:r>
      <w:r w:rsidRPr="00D839FF">
        <w:rPr>
          <w:rFonts w:eastAsia="SimSun"/>
        </w:rPr>
        <w:t>for each neighbour cell included, include the optional fields that are available;</w:t>
      </w:r>
    </w:p>
    <w:p w14:paraId="4DB2A539" w14:textId="709D5B93" w:rsidR="008C5759" w:rsidRPr="00D839FF" w:rsidRDefault="008C5759" w:rsidP="008C5759">
      <w:pPr>
        <w:pStyle w:val="NO"/>
      </w:pPr>
      <w:r w:rsidRPr="00D839FF">
        <w:t>NOTE 2:</w:t>
      </w:r>
      <w:r w:rsidRPr="00D839FF">
        <w:tab/>
      </w:r>
      <w:r w:rsidRPr="00D839FF">
        <w:rPr>
          <w:rFonts w:eastAsia="SimSun"/>
        </w:rPr>
        <w:t xml:space="preserve">For the neighboring cells set ordered based on </w:t>
      </w:r>
      <w:r w:rsidRPr="00D839FF">
        <w:t xml:space="preserve">the CSI-RS measurement quantities, </w:t>
      </w:r>
      <w:r w:rsidR="00CC4E69" w:rsidRPr="00D839FF">
        <w:t xml:space="preserve">the </w:t>
      </w:r>
      <w:r w:rsidRPr="00D839FF">
        <w:rPr>
          <w:rFonts w:eastAsia="SimSun"/>
        </w:rPr>
        <w:t>UE include</w:t>
      </w:r>
      <w:r w:rsidR="00CC4E69" w:rsidRPr="00D839FF">
        <w:rPr>
          <w:rFonts w:eastAsia="SimSun"/>
        </w:rPr>
        <w:t>s</w:t>
      </w:r>
      <w:r w:rsidRPr="00D839FF">
        <w:rPr>
          <w:rFonts w:eastAsia="SimSun"/>
        </w:rPr>
        <w:t xml:space="preserve"> measurements only </w:t>
      </w:r>
      <w:r w:rsidRPr="00D839FF">
        <w:t xml:space="preserve">for the cells not yet 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to avoid overriding </w:t>
      </w:r>
      <w:r w:rsidRPr="00D839FF">
        <w:t xml:space="preserve">SS/PBCH block-based </w:t>
      </w:r>
      <w:r w:rsidRPr="00D839FF">
        <w:rPr>
          <w:rFonts w:eastAsia="SimSun"/>
          <w:iCs/>
        </w:rPr>
        <w:t>ordered measurements</w:t>
      </w:r>
      <w:r w:rsidRPr="00D839FF">
        <w:t>.</w:t>
      </w:r>
    </w:p>
    <w:p w14:paraId="77D0E671" w14:textId="77777777" w:rsidR="008F24AD" w:rsidRPr="00C33883" w:rsidRDefault="008F24AD" w:rsidP="008F24AD">
      <w:pPr>
        <w:pStyle w:val="B3"/>
        <w:rPr>
          <w:ins w:id="740" w:author="After RAN2#130" w:date="2025-08-06T09:40:00Z"/>
          <w:rFonts w:eastAsia="DengXian"/>
        </w:rPr>
      </w:pPr>
      <w:commentRangeStart w:id="741"/>
      <w:ins w:id="742" w:author="After RAN2#130" w:date="2025-08-06T09:40:00Z">
        <w:r w:rsidRPr="000B7163">
          <w:t>3&gt;</w:t>
        </w:r>
        <w:r w:rsidRPr="000B7163">
          <w:tab/>
          <w:t xml:space="preserve">if </w:t>
        </w:r>
        <w:r>
          <w:t xml:space="preserve">the UE supports </w:t>
        </w:r>
        <w:r w:rsidRPr="006D0C02">
          <w:t xml:space="preserve">successful handover report </w:t>
        </w:r>
        <w:r w:rsidRPr="000B7163">
          <w:rPr>
            <w:rFonts w:eastAsia="DengXian"/>
          </w:rPr>
          <w:t xml:space="preserve">for </w:t>
        </w:r>
        <w:r>
          <w:rPr>
            <w:rFonts w:eastAsia="DengXian" w:hint="eastAsia"/>
          </w:rPr>
          <w:t xml:space="preserve">MCG </w:t>
        </w:r>
        <w:r>
          <w:rPr>
            <w:rFonts w:eastAsia="DengXian"/>
          </w:rPr>
          <w:t xml:space="preserve">LTM </w:t>
        </w:r>
        <w:r>
          <w:rPr>
            <w:rFonts w:eastAsia="DengXian" w:hint="eastAsia"/>
          </w:rPr>
          <w:t xml:space="preserve">cell switch </w:t>
        </w:r>
        <w:r>
          <w:rPr>
            <w:rFonts w:eastAsia="DengXian"/>
          </w:rPr>
          <w:t xml:space="preserve">and if the UE </w:t>
        </w:r>
        <w:r>
          <w:rPr>
            <w:rFonts w:eastAsia="DengXian" w:hint="eastAsia"/>
          </w:rPr>
          <w:t xml:space="preserve">was configured with </w:t>
        </w:r>
        <w:r w:rsidRPr="004A224F">
          <w:rPr>
            <w:rFonts w:eastAsia="DengXian" w:hint="eastAsia"/>
            <w:i/>
            <w:iCs/>
          </w:rPr>
          <w:t>ltm</w:t>
        </w:r>
        <w:r w:rsidRPr="004A224F">
          <w:rPr>
            <w:rFonts w:eastAsia="DengXian"/>
            <w:i/>
            <w:iCs/>
            <w:lang w:val="en-US"/>
          </w:rPr>
          <w:t>-Config</w:t>
        </w:r>
        <w:r>
          <w:rPr>
            <w:rFonts w:eastAsia="DengXian"/>
            <w:lang w:val="en-US"/>
          </w:rPr>
          <w:t xml:space="preserve"> including </w:t>
        </w:r>
        <w:r w:rsidRPr="00E57E4F">
          <w:rPr>
            <w:rFonts w:eastAsia="DengXian"/>
            <w:i/>
            <w:iCs/>
          </w:rPr>
          <w:t>LTM-CSI-ReportConfig</w:t>
        </w:r>
        <w:r w:rsidRPr="00E57E4F">
          <w:rPr>
            <w:rFonts w:eastAsia="DengXian"/>
            <w:i/>
            <w:iCs/>
            <w:lang w:val="en-US"/>
          </w:rPr>
          <w:t xml:space="preserve"> </w:t>
        </w:r>
        <w:r>
          <w:rPr>
            <w:rFonts w:eastAsia="DengXian"/>
            <w:lang w:val="en-US"/>
          </w:rPr>
          <w:t>associated with the MCG</w:t>
        </w:r>
        <w:r>
          <w:rPr>
            <w:rFonts w:eastAsia="DengXian" w:hint="eastAsia"/>
          </w:rPr>
          <w:t xml:space="preserve"> when connected to the source PCell</w:t>
        </w:r>
        <w:r>
          <w:rPr>
            <w:rFonts w:eastAsia="DengXian"/>
          </w:rPr>
          <w:t>:</w:t>
        </w:r>
      </w:ins>
    </w:p>
    <w:p w14:paraId="242573F7" w14:textId="77777777" w:rsidR="008F24AD" w:rsidRPr="006D0C02" w:rsidRDefault="008F24AD" w:rsidP="008F24AD">
      <w:pPr>
        <w:pStyle w:val="B4"/>
        <w:rPr>
          <w:ins w:id="743" w:author="After RAN2#130" w:date="2025-08-06T09:40:00Z"/>
          <w:rFonts w:eastAsia="SimSun"/>
        </w:rPr>
      </w:pPr>
      <w:ins w:id="744" w:author="After RAN2#130" w:date="2025-08-06T09:40:00Z">
        <w:r w:rsidRPr="006D0C02">
          <w:t>4&gt;</w:t>
        </w:r>
        <w:r w:rsidRPr="006D0C02">
          <w:tab/>
        </w:r>
        <w:r>
          <w:rPr>
            <w:rFonts w:eastAsia="DengXian"/>
          </w:rPr>
          <w:t>for each neighbour MCG LTM candidate cell</w:t>
        </w:r>
        <w:r w:rsidRPr="006D0C02">
          <w:rPr>
            <w:rFonts w:eastAsia="SimSun"/>
          </w:rPr>
          <w:t>:</w:t>
        </w:r>
      </w:ins>
    </w:p>
    <w:p w14:paraId="4BDE8865" w14:textId="77777777" w:rsidR="008F24AD" w:rsidRPr="006D0C02" w:rsidRDefault="008F24AD" w:rsidP="008F24AD">
      <w:pPr>
        <w:pStyle w:val="B5"/>
        <w:rPr>
          <w:ins w:id="745" w:author="After RAN2#130" w:date="2025-08-06T09:40:00Z"/>
          <w:rFonts w:eastAsia="SimSun"/>
        </w:rPr>
      </w:pPr>
      <w:ins w:id="746" w:author="After RAN2#130" w:date="2025-08-06T09:40:00Z">
        <w:r w:rsidRPr="006D0C02">
          <w:rPr>
            <w:rFonts w:eastAsia="SimSun"/>
          </w:rPr>
          <w:t>5&gt;</w:t>
        </w:r>
        <w:r w:rsidRPr="006D0C02">
          <w:tab/>
        </w:r>
        <w:r w:rsidRPr="000573E6">
          <w:t xml:space="preserve">if SS/PBCH block-based </w:t>
        </w:r>
        <w:r>
          <w:t>L1-</w:t>
        </w:r>
        <w:r w:rsidRPr="000573E6">
          <w:t xml:space="preserve">RSRP measurement </w:t>
        </w:r>
        <w:r>
          <w:t>results</w:t>
        </w:r>
        <w:r w:rsidRPr="000573E6">
          <w:t xml:space="preserve"> are available</w:t>
        </w:r>
        <w:r w:rsidRPr="006D0C02">
          <w:t>:</w:t>
        </w:r>
      </w:ins>
    </w:p>
    <w:p w14:paraId="33237757" w14:textId="77777777" w:rsidR="008F24AD" w:rsidRPr="00963DA5" w:rsidRDefault="008F24AD" w:rsidP="008F24AD">
      <w:pPr>
        <w:pStyle w:val="B6"/>
        <w:rPr>
          <w:ins w:id="747" w:author="After RAN2#130" w:date="2025-08-06T09:40:00Z"/>
          <w:rFonts w:eastAsia="SimSun"/>
        </w:rPr>
      </w:pPr>
      <w:ins w:id="748" w:author="After RAN2#130" w:date="2025-08-06T09:40:00Z">
        <w:r w:rsidRPr="006D0C02">
          <w:t>6&gt;</w:t>
        </w:r>
        <w:r w:rsidRPr="006D0C02">
          <w:tab/>
        </w:r>
        <w:r w:rsidRPr="004C66BF">
          <w:rPr>
            <w:rFonts w:eastAsia="SimSun"/>
          </w:rPr>
          <w:t xml:space="preserve">set </w:t>
        </w:r>
        <w:r w:rsidRPr="000B7163">
          <w:rPr>
            <w:rFonts w:eastAsia="SimSun"/>
          </w:rPr>
          <w:t xml:space="preserve">the </w:t>
        </w:r>
        <w:r w:rsidRPr="004C66BF">
          <w:rPr>
            <w:i/>
            <w:iCs/>
          </w:rPr>
          <w:t>neighCellsMeasL1ListNR</w:t>
        </w:r>
        <w:r w:rsidRPr="000B7163">
          <w:rPr>
            <w:rFonts w:eastAsia="SimSun"/>
          </w:rPr>
          <w:t xml:space="preserve"> to include all the available </w:t>
        </w:r>
        <w:r w:rsidRPr="000573E6">
          <w:rPr>
            <w:rFonts w:eastAsia="SimSun"/>
          </w:rPr>
          <w:t>SS/PBCH block-based L1</w:t>
        </w:r>
        <w:r>
          <w:rPr>
            <w:rFonts w:eastAsia="SimSun"/>
          </w:rPr>
          <w:t>-</w:t>
        </w:r>
        <w:r w:rsidRPr="000573E6">
          <w:rPr>
            <w:rFonts w:eastAsia="SimSun"/>
          </w:rPr>
          <w:t xml:space="preserve">RSRP measurement results </w:t>
        </w:r>
        <w:r w:rsidRPr="000B7163">
          <w:rPr>
            <w:rFonts w:eastAsia="SimSun"/>
          </w:rPr>
          <w:t xml:space="preserve">of the best measured cells, other than the source PCell or target PCell, </w:t>
        </w:r>
        <w:r w:rsidRPr="000573E6">
          <w:rPr>
            <w:rFonts w:eastAsia="SimSun"/>
          </w:rPr>
          <w:t xml:space="preserve">ordered such that the cell with highest SS/PBCH block-based </w:t>
        </w:r>
        <w:r>
          <w:rPr>
            <w:rFonts w:eastAsia="SimSun"/>
          </w:rPr>
          <w:t>L1-</w:t>
        </w:r>
        <w:r w:rsidRPr="000573E6">
          <w:rPr>
            <w:rFonts w:eastAsia="SimSun"/>
          </w:rPr>
          <w:t xml:space="preserve">RSRP (of all SS/PBCH block-based </w:t>
        </w:r>
        <w:r>
          <w:rPr>
            <w:rFonts w:eastAsia="SimSun"/>
          </w:rPr>
          <w:t>L1-</w:t>
        </w:r>
        <w:r w:rsidRPr="000573E6">
          <w:rPr>
            <w:rFonts w:eastAsia="SimSun"/>
          </w:rPr>
          <w:t>RSRP measurement results for the cell) is listed first</w:t>
        </w:r>
        <w:r w:rsidRPr="000B7163">
          <w:rPr>
            <w:rFonts w:eastAsia="SimSun"/>
          </w:rPr>
          <w:t>, based on the available SS/PBCH block</w:t>
        </w:r>
        <w:r>
          <w:rPr>
            <w:rFonts w:eastAsia="SimSun"/>
          </w:rPr>
          <w:t>-</w:t>
        </w:r>
        <w:r w:rsidRPr="000B7163">
          <w:rPr>
            <w:rFonts w:eastAsia="SimSun"/>
          </w:rPr>
          <w:t xml:space="preserve">based </w:t>
        </w:r>
        <w:r>
          <w:rPr>
            <w:rFonts w:eastAsia="SimSun"/>
          </w:rPr>
          <w:t xml:space="preserve">L1-RSRP </w:t>
        </w:r>
        <w:r w:rsidRPr="000B7163">
          <w:rPr>
            <w:rFonts w:eastAsia="SimSun"/>
          </w:rPr>
          <w:t xml:space="preserve">measurements collected up to the moment the UE </w:t>
        </w:r>
        <w:r w:rsidRPr="004C66BF">
          <w:rPr>
            <w:rFonts w:eastAsia="SimSun"/>
          </w:rPr>
          <w:t xml:space="preserve">sends the </w:t>
        </w:r>
        <w:r w:rsidRPr="004C66BF">
          <w:rPr>
            <w:rFonts w:eastAsia="SimSun"/>
            <w:i/>
            <w:iCs/>
          </w:rPr>
          <w:t>RRCReconfigurationComplete</w:t>
        </w:r>
        <w:r w:rsidRPr="004C66BF">
          <w:rPr>
            <w:rFonts w:eastAsia="SimSun"/>
          </w:rPr>
          <w:t xml:space="preserve"> message</w:t>
        </w:r>
        <w:r w:rsidRPr="006D0C02">
          <w:rPr>
            <w:rFonts w:eastAsia="SimSun"/>
          </w:rPr>
          <w:t>;</w:t>
        </w:r>
        <w:commentRangeEnd w:id="741"/>
        <w:r>
          <w:rPr>
            <w:rStyle w:val="CommentReference"/>
          </w:rPr>
          <w:commentReference w:id="741"/>
        </w:r>
      </w:ins>
    </w:p>
    <w:p w14:paraId="7F23C5A1" w14:textId="3C036CD0"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iCs/>
        </w:rPr>
        <w:t>measObjectEUTRA</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7C189F" w:rsidRPr="00D839FF">
        <w:rPr>
          <w:iCs/>
          <w:lang w:eastAsia="sv-SE"/>
        </w:rPr>
        <w:t>; or</w:t>
      </w:r>
      <w:r w:rsidRPr="00D839FF">
        <w:rPr>
          <w:iCs/>
          <w:lang w:eastAsia="sv-SE"/>
        </w:rPr>
        <w:t>:</w:t>
      </w:r>
    </w:p>
    <w:p w14:paraId="60898D5A" w14:textId="32F0C9A0" w:rsidR="00F85EEA" w:rsidRPr="00D839FF" w:rsidRDefault="00F85EEA" w:rsidP="00F85EEA">
      <w:pPr>
        <w:pStyle w:val="B3"/>
      </w:pPr>
      <w:r w:rsidRPr="00D839FF">
        <w:t>3&gt;</w:t>
      </w:r>
      <w:r w:rsidRPr="00D839FF">
        <w:tab/>
        <w:t xml:space="preserve">if the procedure is triggered due to successful completion of Mobility from NR to E-UTRA, for each of the </w:t>
      </w:r>
      <w:r w:rsidRPr="00D839FF">
        <w:rPr>
          <w:i/>
          <w:iCs/>
        </w:rPr>
        <w:t>measObjectEUTRA</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p>
    <w:p w14:paraId="1A61AF4C" w14:textId="77777777" w:rsidR="00E84B6D" w:rsidRPr="00D839FF" w:rsidRDefault="00E84B6D" w:rsidP="00E84B6D">
      <w:pPr>
        <w:pStyle w:val="B4"/>
      </w:pPr>
      <w:r w:rsidRPr="00D839FF">
        <w:t>4&gt;</w:t>
      </w:r>
      <w:r w:rsidRPr="00D839FF">
        <w:tab/>
        <w:t xml:space="preserve">if measurements are available for the </w:t>
      </w:r>
      <w:r w:rsidRPr="00D839FF">
        <w:rPr>
          <w:i/>
          <w:iCs/>
        </w:rPr>
        <w:t>measObjectEUTRA</w:t>
      </w:r>
      <w:r w:rsidRPr="00D839FF">
        <w:t>:</w:t>
      </w:r>
    </w:p>
    <w:p w14:paraId="308EA930" w14:textId="69541F02" w:rsidR="00E84B6D" w:rsidRPr="00D839FF" w:rsidRDefault="00E84B6D" w:rsidP="00E84B6D">
      <w:pPr>
        <w:pStyle w:val="B5"/>
        <w:rPr>
          <w:rFonts w:eastAsia="SimSun"/>
        </w:rPr>
      </w:pPr>
      <w:r w:rsidRPr="00D839FF">
        <w:rPr>
          <w:rFonts w:eastAsia="SimSun"/>
        </w:rPr>
        <w:t>5&gt;</w:t>
      </w:r>
      <w:r w:rsidRPr="00D839FF">
        <w:rPr>
          <w:rFonts w:eastAsia="SimSun"/>
        </w:rPr>
        <w:tab/>
        <w:t xml:space="preserve">set the </w:t>
      </w:r>
      <w:r w:rsidRPr="00D839FF">
        <w:rPr>
          <w:rFonts w:eastAsia="SimSun"/>
          <w:i/>
          <w:iCs/>
        </w:rPr>
        <w:t>measResultListEUTRA</w:t>
      </w:r>
      <w:r w:rsidRPr="00D839FF">
        <w:rPr>
          <w:rFonts w:eastAsia="SimSun"/>
        </w:rPr>
        <w:t xml:space="preserve"> in </w:t>
      </w:r>
      <w:r w:rsidRPr="00D839FF">
        <w:rPr>
          <w:rFonts w:eastAsia="SimSun"/>
          <w:i/>
          <w:iCs/>
        </w:rPr>
        <w:t>measResultNeighCells</w:t>
      </w:r>
      <w:r w:rsidRPr="00D839FF">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D839FF">
        <w:t>sends the</w:t>
      </w:r>
      <w:r w:rsidRPr="00D839FF">
        <w:rPr>
          <w:i/>
        </w:rPr>
        <w:t xml:space="preserv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SimSun"/>
        </w:rPr>
        <w:t>;</w:t>
      </w:r>
    </w:p>
    <w:p w14:paraId="6BFD6137" w14:textId="77777777" w:rsidR="00E84B6D" w:rsidRPr="00D839FF" w:rsidRDefault="00E84B6D" w:rsidP="00E84B6D">
      <w:pPr>
        <w:pStyle w:val="B5"/>
        <w:rPr>
          <w:rFonts w:eastAsia="SimSun"/>
        </w:rPr>
      </w:pPr>
      <w:r w:rsidRPr="00D839FF">
        <w:rPr>
          <w:rFonts w:eastAsia="SimSun"/>
        </w:rPr>
        <w:t>5&gt;</w:t>
      </w:r>
      <w:r w:rsidRPr="00D839FF">
        <w:rPr>
          <w:rFonts w:eastAsia="SimSun"/>
        </w:rPr>
        <w:tab/>
        <w:t>for each neighbour cell included, include the optional fields that are available;</w:t>
      </w:r>
    </w:p>
    <w:p w14:paraId="14868E17" w14:textId="77777777" w:rsidR="00397913" w:rsidRPr="00EE6E73" w:rsidRDefault="00397913" w:rsidP="00397913">
      <w:pPr>
        <w:pStyle w:val="B3"/>
      </w:pPr>
      <w:r w:rsidRPr="00EE6E73">
        <w:rPr>
          <w:rFonts w:eastAsia="SimSun"/>
        </w:rPr>
        <w:t>3&gt;</w:t>
      </w:r>
      <w:r w:rsidRPr="00EE6E73">
        <w:rPr>
          <w:rFonts w:eastAsia="SimSun"/>
        </w:rPr>
        <w:tab/>
      </w:r>
      <w:r w:rsidRPr="00EE6E73">
        <w:t xml:space="preserve">for each of the neighbour cells included in </w:t>
      </w:r>
      <w:r w:rsidRPr="00EE6E73">
        <w:rPr>
          <w:rFonts w:eastAsia="SimSun"/>
          <w:i/>
          <w:iCs/>
        </w:rPr>
        <w:t>measResultNeighCells</w:t>
      </w:r>
      <w:r w:rsidRPr="00EE6E73">
        <w:t>:</w:t>
      </w:r>
    </w:p>
    <w:p w14:paraId="0905D53C" w14:textId="77777777" w:rsidR="00397913" w:rsidRPr="00EE6E73" w:rsidRDefault="00397913" w:rsidP="00397913">
      <w:pPr>
        <w:pStyle w:val="B4"/>
      </w:pPr>
      <w:r w:rsidRPr="00EE6E73">
        <w:rPr>
          <w:rFonts w:eastAsia="SimSun"/>
        </w:rPr>
        <w:t>4&gt;</w:t>
      </w:r>
      <w:commentRangeStart w:id="749"/>
      <w:r w:rsidRPr="00EE6E73">
        <w:tab/>
        <w:t xml:space="preserve">if the cell was a candidate target cell included in the </w:t>
      </w:r>
      <w:r w:rsidRPr="00EE6E73">
        <w:rPr>
          <w:i/>
        </w:rPr>
        <w:t>condRRCReconfig</w:t>
      </w:r>
      <w:r w:rsidRPr="00EE6E73">
        <w:rPr>
          <w:i/>
          <w:iCs/>
        </w:rPr>
        <w:t xml:space="preserve"> </w:t>
      </w:r>
      <w:r w:rsidRPr="00EE6E73">
        <w:t xml:space="preserve">within the </w:t>
      </w:r>
      <w:r w:rsidRPr="00EE6E73">
        <w:rPr>
          <w:i/>
          <w:iCs/>
        </w:rPr>
        <w:t>conditionalReconfiguration</w:t>
      </w:r>
      <w:r w:rsidRPr="00EE6E73">
        <w:t xml:space="preserve"> configured by the source PCell</w:t>
      </w:r>
      <w:r w:rsidRPr="00EE6E73">
        <w:rPr>
          <w:rFonts w:eastAsiaTheme="minorEastAsia"/>
        </w:rPr>
        <w:t xml:space="preserve"> </w:t>
      </w:r>
      <w:r w:rsidRPr="00EE6E73">
        <w:t xml:space="preserve">including the </w:t>
      </w:r>
      <w:r w:rsidRPr="00EE6E73">
        <w:rPr>
          <w:i/>
        </w:rPr>
        <w:t>condExecutionCond</w:t>
      </w:r>
      <w:r w:rsidRPr="00EE6E73">
        <w:t xml:space="preserve"> within the </w:t>
      </w:r>
      <w:r w:rsidRPr="00EE6E73">
        <w:rPr>
          <w:i/>
        </w:rPr>
        <w:t>conditionalReconfiguration</w:t>
      </w:r>
      <w:r w:rsidRPr="00EE6E73">
        <w:t xml:space="preserve"> associated to </w:t>
      </w:r>
      <w:r w:rsidRPr="00EE6E73">
        <w:rPr>
          <w:i/>
        </w:rPr>
        <w:t>condEventA</w:t>
      </w:r>
      <w:r w:rsidRPr="00EE6E73">
        <w:rPr>
          <w:rFonts w:eastAsiaTheme="minorEastAsia"/>
          <w:i/>
        </w:rPr>
        <w:t xml:space="preserve">3 </w:t>
      </w:r>
      <w:r w:rsidRPr="00EE6E73">
        <w:rPr>
          <w:rFonts w:eastAsiaTheme="minorEastAsia"/>
          <w:iCs/>
        </w:rPr>
        <w:t>or</w:t>
      </w:r>
      <w:r w:rsidRPr="00EE6E73">
        <w:rPr>
          <w:i/>
        </w:rPr>
        <w:t xml:space="preserve"> condEventA</w:t>
      </w:r>
      <w:r w:rsidRPr="00EE6E73">
        <w:rPr>
          <w:rFonts w:eastAsiaTheme="minorEastAsia"/>
          <w:i/>
        </w:rPr>
        <w:t>5</w:t>
      </w:r>
      <w:r w:rsidRPr="00EE6E73">
        <w:t>,</w:t>
      </w:r>
      <w:commentRangeEnd w:id="749"/>
      <w:r w:rsidR="002C61B5">
        <w:rPr>
          <w:rStyle w:val="CommentReference"/>
        </w:rPr>
        <w:commentReference w:id="749"/>
      </w:r>
      <w:r w:rsidRPr="00EE6E73">
        <w:t xml:space="preserve"> in</w:t>
      </w:r>
      <w:r w:rsidRPr="00EE6E73">
        <w:rPr>
          <w:lang w:eastAsia="en-GB"/>
        </w:rPr>
        <w:t xml:space="preserve"> which the last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iCs/>
          <w:lang w:eastAsia="sv-SE"/>
        </w:rPr>
        <w:t xml:space="preserve"> was applied</w:t>
      </w:r>
      <w:r w:rsidRPr="00EE6E73">
        <w:t>:</w:t>
      </w:r>
    </w:p>
    <w:p w14:paraId="3974CC2D" w14:textId="77777777" w:rsidR="00E84B6D" w:rsidRPr="00607631" w:rsidRDefault="00E84B6D" w:rsidP="00E84B6D">
      <w:pPr>
        <w:pStyle w:val="B5"/>
      </w:pPr>
      <w:r w:rsidRPr="00607631">
        <w:t>5&gt;</w:t>
      </w:r>
      <w:r w:rsidRPr="00607631">
        <w:tab/>
        <w:t xml:space="preserve">set the </w:t>
      </w:r>
      <w:r w:rsidRPr="00607631">
        <w:rPr>
          <w:i/>
        </w:rPr>
        <w:t>choCandidate</w:t>
      </w:r>
      <w:r w:rsidRPr="00607631">
        <w:t xml:space="preserve"> to </w:t>
      </w:r>
      <w:r w:rsidRPr="00607631">
        <w:rPr>
          <w:i/>
        </w:rPr>
        <w:t>true</w:t>
      </w:r>
      <w:r w:rsidRPr="00607631">
        <w:t xml:space="preserve"> in </w:t>
      </w:r>
      <w:r w:rsidRPr="00607631">
        <w:rPr>
          <w:i/>
        </w:rPr>
        <w:t>measResultNR</w:t>
      </w:r>
      <w:r w:rsidRPr="00607631">
        <w:t>;</w:t>
      </w:r>
    </w:p>
    <w:p w14:paraId="72922CEC" w14:textId="3CE78180" w:rsidR="002350EF" w:rsidRPr="008B59CC" w:rsidDel="00815763" w:rsidRDefault="002350EF" w:rsidP="002350EF">
      <w:pPr>
        <w:pStyle w:val="B4"/>
        <w:rPr>
          <w:ins w:id="750" w:author="After RAN2#130" w:date="2025-08-06T09:41:00Z"/>
          <w:del w:id="751" w:author="After RAN2#131" w:date="2025-08-30T08:37:00Z"/>
          <w:lang w:val="en-US"/>
        </w:rPr>
      </w:pPr>
      <w:commentRangeStart w:id="752"/>
      <w:commentRangeStart w:id="753"/>
      <w:ins w:id="754" w:author="After RAN2#130" w:date="2025-08-06T09:41:00Z">
        <w:del w:id="755" w:author="After RAN2#131" w:date="2025-08-30T08:37:00Z">
          <w:r w:rsidRPr="000B7163" w:rsidDel="00815763">
            <w:rPr>
              <w:rFonts w:eastAsia="SimSun"/>
            </w:rPr>
            <w:delText>4&gt;</w:delText>
          </w:r>
          <w:r w:rsidRPr="000B7163" w:rsidDel="00815763">
            <w:tab/>
            <w:delText>if</w:delText>
          </w:r>
          <w:r w:rsidDel="00815763">
            <w:delText xml:space="preserve"> the UE supports </w:delText>
          </w:r>
          <w:r w:rsidRPr="006D0C02" w:rsidDel="00815763">
            <w:delText xml:space="preserve">successful handover report </w:delText>
          </w:r>
          <w:r w:rsidRPr="000B7163" w:rsidDel="00815763">
            <w:rPr>
              <w:rFonts w:eastAsia="DengXian"/>
            </w:rPr>
            <w:delText xml:space="preserve">for </w:delText>
          </w:r>
          <w:r w:rsidDel="00815763">
            <w:rPr>
              <w:rFonts w:eastAsia="DengXian" w:hint="eastAsia"/>
            </w:rPr>
            <w:delText xml:space="preserve">MCG </w:delText>
          </w:r>
          <w:r w:rsidDel="00815763">
            <w:rPr>
              <w:rFonts w:eastAsia="DengXian"/>
            </w:rPr>
            <w:delText xml:space="preserve">LTM </w:delText>
          </w:r>
          <w:r w:rsidDel="00815763">
            <w:rPr>
              <w:rFonts w:eastAsia="DengXian" w:hint="eastAsia"/>
            </w:rPr>
            <w:delText xml:space="preserve">cell switch </w:delText>
          </w:r>
          <w:r w:rsidDel="00815763">
            <w:rPr>
              <w:rFonts w:eastAsia="DengXian"/>
            </w:rPr>
            <w:delText>and</w:delText>
          </w:r>
          <w:r w:rsidRPr="000B7163" w:rsidDel="00815763">
            <w:delText xml:space="preserve"> the cell was </w:delText>
          </w:r>
          <w:r w:rsidDel="00815763">
            <w:delText xml:space="preserve">an LTM </w:delText>
          </w:r>
          <w:r w:rsidRPr="000B7163" w:rsidDel="00815763">
            <w:delText>candidate cell</w:delText>
          </w:r>
          <w:r w:rsidDel="00815763">
            <w:delText xml:space="preserve"> in the </w:delText>
          </w:r>
          <w:r w:rsidRPr="002350EF" w:rsidDel="00815763">
            <w:rPr>
              <w:i/>
              <w:iCs/>
            </w:rPr>
            <w:delText>LTM-Candidate</w:delText>
          </w:r>
          <w:r w:rsidDel="00815763">
            <w:delText xml:space="preserve"> within </w:delText>
          </w:r>
          <w:r w:rsidRPr="002350EF" w:rsidDel="00815763">
            <w:rPr>
              <w:i/>
              <w:iCs/>
            </w:rPr>
            <w:delText>ltm-Config</w:delText>
          </w:r>
          <w:r w:rsidDel="00815763">
            <w:delText xml:space="preserve"> associated with the MCG when connected to the source PCell</w:delText>
          </w:r>
          <w:r w:rsidRPr="000B7163" w:rsidDel="00815763">
            <w:delText>:</w:delText>
          </w:r>
        </w:del>
      </w:ins>
    </w:p>
    <w:p w14:paraId="6CD24C99" w14:textId="38398D65" w:rsidR="002350EF" w:rsidRPr="002350EF" w:rsidDel="00815763" w:rsidRDefault="002350EF" w:rsidP="002350EF">
      <w:pPr>
        <w:pStyle w:val="B5"/>
        <w:rPr>
          <w:ins w:id="756" w:author="After RAN2#130" w:date="2025-08-06T09:41:00Z"/>
          <w:del w:id="757" w:author="After RAN2#131" w:date="2025-08-30T08:37:00Z"/>
          <w:rFonts w:eastAsia="DengXian"/>
        </w:rPr>
      </w:pPr>
      <w:ins w:id="758" w:author="After RAN2#130" w:date="2025-08-06T09:41:00Z">
        <w:del w:id="759" w:author="After RAN2#131" w:date="2025-08-30T08:37:00Z">
          <w:r w:rsidRPr="000B7163" w:rsidDel="00815763">
            <w:delText>5&gt;</w:delText>
          </w:r>
          <w:r w:rsidRPr="000B7163" w:rsidDel="00815763">
            <w:tab/>
            <w:delText xml:space="preserve">set the </w:delText>
          </w:r>
          <w:r w:rsidRPr="00C85379" w:rsidDel="00815763">
            <w:rPr>
              <w:rFonts w:eastAsia="SimSun"/>
              <w:i/>
              <w:iCs/>
            </w:rPr>
            <w:delText>ltm-Candidate</w:delText>
          </w:r>
          <w:r w:rsidRPr="000573E6" w:rsidDel="00815763">
            <w:rPr>
              <w:rFonts w:eastAsia="SimSun"/>
            </w:rPr>
            <w:delText xml:space="preserve"> </w:delText>
          </w:r>
          <w:r w:rsidRPr="000B7163" w:rsidDel="00815763">
            <w:delText xml:space="preserve">to </w:delText>
          </w:r>
          <w:r w:rsidRPr="00AD76E6" w:rsidDel="00815763">
            <w:rPr>
              <w:i/>
              <w:iCs/>
            </w:rPr>
            <w:delText>true</w:delText>
          </w:r>
          <w:r w:rsidRPr="000B7163" w:rsidDel="00815763">
            <w:delText xml:space="preserve"> in </w:delText>
          </w:r>
          <w:r w:rsidRPr="00C85379" w:rsidDel="00815763">
            <w:rPr>
              <w:i/>
              <w:iCs/>
            </w:rPr>
            <w:delText>measResultNR</w:delText>
          </w:r>
          <w:r w:rsidRPr="000B7163" w:rsidDel="00815763">
            <w:delText>;</w:delText>
          </w:r>
          <w:commentRangeEnd w:id="752"/>
          <w:r w:rsidDel="00815763">
            <w:rPr>
              <w:rStyle w:val="CommentReference"/>
            </w:rPr>
            <w:commentReference w:id="752"/>
          </w:r>
        </w:del>
      </w:ins>
      <w:commentRangeEnd w:id="753"/>
      <w:r w:rsidR="00815763">
        <w:rPr>
          <w:rStyle w:val="CommentReference"/>
        </w:rPr>
        <w:commentReference w:id="753"/>
      </w:r>
    </w:p>
    <w:p w14:paraId="5AD174F4" w14:textId="77777777" w:rsidR="002350EF" w:rsidRDefault="002350EF" w:rsidP="002350EF">
      <w:pPr>
        <w:pStyle w:val="B3"/>
        <w:rPr>
          <w:ins w:id="760" w:author="After RAN2#130" w:date="2025-08-06T09:41:00Z"/>
        </w:rPr>
      </w:pPr>
      <w:commentRangeStart w:id="761"/>
      <w:ins w:id="762" w:author="After RAN2#130" w:date="2025-08-06T09:41:00Z">
        <w:r w:rsidRPr="000B7163">
          <w:rPr>
            <w:rFonts w:eastAsia="SimSun"/>
          </w:rPr>
          <w:t>3&gt;</w:t>
        </w:r>
        <w:r w:rsidRPr="000B7163">
          <w:rPr>
            <w:rFonts w:eastAsia="SimSun"/>
          </w:rPr>
          <w:tab/>
        </w:r>
        <w:r>
          <w:t xml:space="preserve">if the UE supports </w:t>
        </w:r>
        <w:r w:rsidRPr="006D0C02">
          <w:t xml:space="preserve">successful handover report </w:t>
        </w:r>
        <w:r w:rsidRPr="000B7163">
          <w:rPr>
            <w:rFonts w:eastAsia="DengXian"/>
          </w:rPr>
          <w:t xml:space="preserve">for </w:t>
        </w:r>
        <w:r>
          <w:rPr>
            <w:rFonts w:eastAsia="DengXian" w:hint="eastAsia"/>
          </w:rPr>
          <w:t xml:space="preserve">MCG </w:t>
        </w:r>
        <w:r>
          <w:rPr>
            <w:rFonts w:eastAsia="DengXian"/>
          </w:rPr>
          <w:t>LTM</w:t>
        </w:r>
        <w:r>
          <w:rPr>
            <w:rFonts w:eastAsia="DengXian" w:hint="eastAsia"/>
          </w:rPr>
          <w:t xml:space="preserve"> cell switch</w:t>
        </w:r>
        <w:r>
          <w:rPr>
            <w:rFonts w:eastAsia="DengXian"/>
          </w:rPr>
          <w:t xml:space="preserve"> and </w:t>
        </w:r>
        <w:r>
          <w:t xml:space="preserve">the procedure is triggered due to </w:t>
        </w:r>
        <w:r w:rsidRPr="000B7163">
          <w:t>successful completion of reconfiguration with sync</w:t>
        </w:r>
        <w:r>
          <w:t xml:space="preserve"> concerning an LTM cell switch</w:t>
        </w:r>
        <w:r w:rsidRPr="000B7163">
          <w:t>:</w:t>
        </w:r>
      </w:ins>
    </w:p>
    <w:p w14:paraId="308099B8" w14:textId="77777777" w:rsidR="002350EF" w:rsidRDefault="002350EF" w:rsidP="002350EF">
      <w:pPr>
        <w:pStyle w:val="B4"/>
        <w:rPr>
          <w:ins w:id="763" w:author="After RAN2#130" w:date="2025-08-06T09:41:00Z"/>
        </w:rPr>
      </w:pPr>
      <w:ins w:id="764" w:author="After RAN2#130" w:date="2025-08-06T09:41:00Z">
        <w:r>
          <w:lastRenderedPageBreak/>
          <w:t>4&gt;</w:t>
        </w:r>
        <w:r>
          <w:tab/>
          <w:t>if the last executed LTM cell switch is a RACH-less LTM cell switch:</w:t>
        </w:r>
      </w:ins>
    </w:p>
    <w:p w14:paraId="509602F5" w14:textId="77777777" w:rsidR="002350EF" w:rsidRDefault="002350EF" w:rsidP="002350EF">
      <w:pPr>
        <w:pStyle w:val="B5"/>
        <w:rPr>
          <w:ins w:id="765" w:author="After RAN2#130" w:date="2025-08-06T09:41:00Z"/>
        </w:rPr>
      </w:pPr>
      <w:ins w:id="766" w:author="After RAN2#130" w:date="2025-08-06T09:41:00Z">
        <w:r w:rsidRPr="000B7163">
          <w:t>5&gt;</w:t>
        </w:r>
        <w:r w:rsidRPr="000B7163">
          <w:tab/>
        </w:r>
        <w:r>
          <w:t xml:space="preserve">include the </w:t>
        </w:r>
        <w:r w:rsidRPr="00E266B0">
          <w:rPr>
            <w:i/>
            <w:iCs/>
          </w:rPr>
          <w:t>rach</w:t>
        </w:r>
        <w:r>
          <w:rPr>
            <w:i/>
            <w:iCs/>
          </w:rPr>
          <w:t>-</w:t>
        </w:r>
        <w:r w:rsidRPr="00E266B0">
          <w:rPr>
            <w:i/>
            <w:iCs/>
          </w:rPr>
          <w:t>Less</w:t>
        </w:r>
        <w:r w:rsidRPr="000B7163">
          <w:t>;</w:t>
        </w:r>
        <w:commentRangeEnd w:id="761"/>
        <w:r>
          <w:rPr>
            <w:rStyle w:val="CommentReference"/>
          </w:rPr>
          <w:commentReference w:id="761"/>
        </w:r>
      </w:ins>
    </w:p>
    <w:p w14:paraId="253FD187" w14:textId="4A8BD933" w:rsidR="00607631" w:rsidRPr="00607631" w:rsidRDefault="00607631" w:rsidP="00607631">
      <w:pPr>
        <w:pStyle w:val="B3"/>
        <w:rPr>
          <w:ins w:id="767" w:author="After RAN2#130" w:date="2025-03-26T10:01:00Z"/>
        </w:rPr>
      </w:pPr>
      <w:commentRangeStart w:id="768"/>
      <w:commentRangeStart w:id="769"/>
      <w:ins w:id="770" w:author="After RAN2#130" w:date="2025-03-26T10:01:00Z">
        <w:r w:rsidRPr="00607631">
          <w:t>3&gt;</w:t>
        </w:r>
        <w:r w:rsidRPr="00607631">
          <w:tab/>
        </w:r>
      </w:ins>
      <w:ins w:id="771" w:author="After RAN2#130" w:date="2025-06-09T16:21:00Z">
        <w:r w:rsidR="00B769F7" w:rsidRPr="00F454F0">
          <w:t>f</w:t>
        </w:r>
        <w:r w:rsidR="00B769F7">
          <w:t xml:space="preserve">or each entry of </w:t>
        </w:r>
        <w:r w:rsidR="00B769F7" w:rsidRPr="0031753E">
          <w:rPr>
            <w:i/>
            <w:iCs/>
          </w:rPr>
          <w:t>condReconfigList</w:t>
        </w:r>
        <w:r w:rsidR="00B769F7">
          <w:t xml:space="preserve"> in the MCG </w:t>
        </w:r>
        <w:r w:rsidR="00B769F7" w:rsidRPr="0031753E">
          <w:rPr>
            <w:i/>
            <w:iCs/>
          </w:rPr>
          <w:t>VarConditionalReconfig</w:t>
        </w:r>
        <w:r w:rsidR="00B769F7">
          <w:t xml:space="preserve"> including both </w:t>
        </w:r>
        <w:r w:rsidR="00B769F7" w:rsidRPr="0031753E">
          <w:rPr>
            <w:i/>
            <w:iCs/>
          </w:rPr>
          <w:t>condExecutionCond</w:t>
        </w:r>
        <w:r w:rsidR="00B769F7">
          <w:t xml:space="preserve"> and </w:t>
        </w:r>
        <w:r w:rsidR="00B769F7" w:rsidRPr="0031753E">
          <w:rPr>
            <w:i/>
            <w:iCs/>
          </w:rPr>
          <w:t>condExecutionCondPSCell</w:t>
        </w:r>
        <w:r w:rsidR="00B769F7">
          <w:t xml:space="preserve">, include an entry in </w:t>
        </w:r>
        <w:r w:rsidR="00B769F7" w:rsidRPr="0031753E">
          <w:rPr>
            <w:i/>
            <w:iCs/>
          </w:rPr>
          <w:t>choWithCandidateSCGInfoList</w:t>
        </w:r>
        <w:r w:rsidR="00B769F7">
          <w:t xml:space="preserve"> and set the values as follows</w:t>
        </w:r>
      </w:ins>
      <w:ins w:id="772" w:author="After RAN2#130" w:date="2025-03-26T10:01:00Z">
        <w:r w:rsidRPr="00607631">
          <w:t>:</w:t>
        </w:r>
      </w:ins>
    </w:p>
    <w:p w14:paraId="1C55EA5B" w14:textId="379DACFF" w:rsidR="00607631" w:rsidRPr="00607631" w:rsidRDefault="00607631" w:rsidP="00607631">
      <w:pPr>
        <w:pStyle w:val="B4"/>
        <w:rPr>
          <w:ins w:id="773" w:author="After RAN2#130" w:date="2025-03-26T10:01:00Z"/>
        </w:rPr>
      </w:pPr>
      <w:ins w:id="774" w:author="After RAN2#130" w:date="2025-03-26T10:01:00Z">
        <w:r w:rsidRPr="00607631">
          <w:t>4&gt;</w:t>
        </w:r>
        <w:r w:rsidRPr="00607631">
          <w:tab/>
          <w:t xml:space="preserve">set </w:t>
        </w:r>
        <w:r w:rsidRPr="00C85379">
          <w:rPr>
            <w:i/>
            <w:iCs/>
            <w:color w:val="000000" w:themeColor="text1"/>
          </w:rPr>
          <w:t>firstFulfilledConfig</w:t>
        </w:r>
        <w:r w:rsidRPr="00C85379">
          <w:rPr>
            <w:color w:val="000000" w:themeColor="text1"/>
          </w:rPr>
          <w:t xml:space="preserve"> to </w:t>
        </w:r>
        <w:r w:rsidRPr="00C85379">
          <w:rPr>
            <w:i/>
            <w:iCs/>
            <w:color w:val="000000" w:themeColor="text1"/>
          </w:rPr>
          <w:t>cho</w:t>
        </w:r>
        <w:r w:rsidRPr="00C85379">
          <w:rPr>
            <w:color w:val="000000" w:themeColor="text1"/>
          </w:rPr>
          <w:t xml:space="preserve"> </w:t>
        </w:r>
      </w:ins>
      <w:ins w:id="775" w:author="After RAN2#130" w:date="2025-07-28T16:48:00Z">
        <w:r w:rsidR="00387FC8" w:rsidRPr="00C85379">
          <w:rPr>
            <w:color w:val="000000" w:themeColor="text1"/>
          </w:rPr>
          <w:t xml:space="preserve">if </w:t>
        </w:r>
        <w:r w:rsidR="00387FC8" w:rsidRPr="00C85379">
          <w:rPr>
            <w:i/>
            <w:iCs/>
            <w:color w:val="000000" w:themeColor="text1"/>
          </w:rPr>
          <w:t>condExecutionCond</w:t>
        </w:r>
        <w:r w:rsidR="00387FC8" w:rsidRPr="00C85379">
          <w:rPr>
            <w:color w:val="000000" w:themeColor="text1"/>
          </w:rPr>
          <w:t xml:space="preserve"> was fulfilled first </w:t>
        </w:r>
      </w:ins>
      <w:ins w:id="776" w:author="After RAN2#130" w:date="2025-03-26T10:01:00Z">
        <w:r w:rsidRPr="00C85379">
          <w:rPr>
            <w:color w:val="000000" w:themeColor="text1"/>
          </w:rPr>
          <w:t xml:space="preserve">or </w:t>
        </w:r>
        <w:r w:rsidRPr="00C85379">
          <w:rPr>
            <w:i/>
            <w:iCs/>
            <w:color w:val="000000" w:themeColor="text1"/>
          </w:rPr>
          <w:t>cpc</w:t>
        </w:r>
      </w:ins>
      <w:ins w:id="777" w:author="After RAN2#130" w:date="2025-07-28T16:49:00Z">
        <w:r w:rsidR="00387FC8" w:rsidRPr="00C85379">
          <w:rPr>
            <w:color w:val="000000" w:themeColor="text1"/>
          </w:rPr>
          <w:t xml:space="preserve"> if </w:t>
        </w:r>
        <w:r w:rsidR="00387FC8" w:rsidRPr="00C85379">
          <w:rPr>
            <w:i/>
            <w:iCs/>
            <w:color w:val="000000" w:themeColor="text1"/>
          </w:rPr>
          <w:t>condExecutionCondPSCell</w:t>
        </w:r>
        <w:r w:rsidR="00387FC8" w:rsidRPr="00C85379">
          <w:rPr>
            <w:color w:val="000000" w:themeColor="text1"/>
          </w:rPr>
          <w:t xml:space="preserve"> was fulfilled first</w:t>
        </w:r>
      </w:ins>
      <w:ins w:id="778" w:author="After RAN2#130" w:date="2025-03-26T10:01:00Z">
        <w:r w:rsidRPr="00C85379">
          <w:rPr>
            <w:color w:val="000000" w:themeColor="text1"/>
          </w:rPr>
          <w:t xml:space="preserve"> in time;</w:t>
        </w:r>
      </w:ins>
    </w:p>
    <w:p w14:paraId="270C7562" w14:textId="28E6D689" w:rsidR="00607631" w:rsidRPr="00607631" w:rsidRDefault="00607631" w:rsidP="00607631">
      <w:pPr>
        <w:pStyle w:val="B4"/>
        <w:rPr>
          <w:ins w:id="779" w:author="After RAN2#130" w:date="2025-03-26T10:01:00Z"/>
        </w:rPr>
      </w:pPr>
      <w:ins w:id="780" w:author="After RAN2#130" w:date="2025-03-26T10:01:00Z">
        <w:r w:rsidRPr="00607631">
          <w:t>4&gt;</w:t>
        </w:r>
        <w:r w:rsidRPr="00607631">
          <w:tab/>
          <w:t xml:space="preserve">if all triggering </w:t>
        </w:r>
      </w:ins>
      <w:ins w:id="781" w:author="After RAN2#130" w:date="2025-06-13T14:41:00Z">
        <w:r w:rsidR="0042002A">
          <w:t>events</w:t>
        </w:r>
      </w:ins>
      <w:ins w:id="782" w:author="After RAN2#130" w:date="2025-03-26T10:01:00Z">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w:t>
        </w:r>
      </w:ins>
      <w:ins w:id="783" w:author="After RAN2#130" w:date="2025-06-13T14:41:00Z">
        <w:r w:rsidR="0042002A" w:rsidRPr="00100D86">
          <w:t xml:space="preserve">of the concerned entry of </w:t>
        </w:r>
        <w:r w:rsidR="0042002A" w:rsidRPr="0031753E">
          <w:rPr>
            <w:i/>
            <w:iCs/>
          </w:rPr>
          <w:t>condReconfigList</w:t>
        </w:r>
        <w:r w:rsidR="0042002A" w:rsidRPr="00607631">
          <w:t xml:space="preserve"> </w:t>
        </w:r>
      </w:ins>
      <w:ins w:id="784" w:author="After RAN2#130" w:date="2025-03-26T10:01:00Z">
        <w:r w:rsidRPr="00607631">
          <w:t>are fulfilled:</w:t>
        </w:r>
      </w:ins>
    </w:p>
    <w:p w14:paraId="23FFFFA7" w14:textId="77777777" w:rsidR="00607631" w:rsidRPr="00963DA5" w:rsidRDefault="00607631" w:rsidP="00607631">
      <w:pPr>
        <w:pStyle w:val="B5"/>
        <w:rPr>
          <w:ins w:id="785" w:author="After RAN2#130" w:date="2025-03-26T10:01:00Z"/>
          <w:rStyle w:val="cf01"/>
          <w:rFonts w:ascii="Times New Roman" w:hAnsi="Times New Roman" w:cs="Times New Roman"/>
          <w:sz w:val="20"/>
          <w:szCs w:val="20"/>
        </w:rPr>
      </w:pPr>
      <w:ins w:id="786" w:author="After RAN2#130" w:date="2025-03-26T10:01: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571060A7" w14:textId="093C2E50" w:rsidR="00373F55" w:rsidRPr="00F454F0" w:rsidRDefault="00373F55" w:rsidP="00C85379">
      <w:pPr>
        <w:pStyle w:val="B4"/>
        <w:rPr>
          <w:ins w:id="787" w:author="After RAN2#130" w:date="2025-06-09T16:22:00Z"/>
          <w:iCs/>
        </w:rPr>
      </w:pPr>
      <w:ins w:id="788" w:author="After RAN2#130" w:date="2025-06-09T16:22:00Z">
        <w:r>
          <w:t>4</w:t>
        </w:r>
        <w:r w:rsidRPr="00F454F0">
          <w:t>&gt;</w:t>
        </w:r>
        <w:r w:rsidRPr="00F454F0">
          <w:tab/>
        </w:r>
        <w:r w:rsidRPr="00100D86">
          <w:t xml:space="preserve">set the </w:t>
        </w:r>
      </w:ins>
      <w:ins w:id="789" w:author="After RAN2#130" w:date="2025-06-13T13:16:00Z">
        <w:r w:rsidR="00F56A23">
          <w:rPr>
            <w:i/>
            <w:iCs/>
          </w:rPr>
          <w:t>pC</w:t>
        </w:r>
      </w:ins>
      <w:ins w:id="790" w:author="After RAN2#130" w:date="2025-06-09T16:22: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6CB726D0" w14:textId="78684E03" w:rsidR="00607631" w:rsidRPr="005910AE" w:rsidRDefault="00373F55" w:rsidP="00607631">
      <w:pPr>
        <w:pStyle w:val="B4"/>
        <w:rPr>
          <w:ins w:id="791" w:author="After RAN2#130" w:date="2025-03-26T10:01:00Z"/>
          <w:del w:id="792" w:author="After RAN2#130" w:date="2025-04-22T14:54:00Z"/>
          <w:rFonts w:eastAsia="SimSun"/>
        </w:rPr>
      </w:pPr>
      <w:ins w:id="793" w:author="After RAN2#130" w:date="2025-06-09T16:22:00Z">
        <w:r>
          <w:t>4</w:t>
        </w:r>
        <w:r w:rsidRPr="00F454F0">
          <w:t>&gt;</w:t>
        </w:r>
        <w:r w:rsidRPr="00F454F0">
          <w:tab/>
        </w:r>
        <w:r w:rsidRPr="00100D86">
          <w:t xml:space="preserve">set the </w:t>
        </w:r>
      </w:ins>
      <w:ins w:id="794" w:author="After RAN2#130" w:date="2025-06-13T13:16:00Z">
        <w:r w:rsidR="00F56A23">
          <w:rPr>
            <w:i/>
            <w:iCs/>
          </w:rPr>
          <w:t>psC</w:t>
        </w:r>
      </w:ins>
      <w:ins w:id="795" w:author="After RAN2#130" w:date="2025-06-09T16:22: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commentRangeEnd w:id="768"/>
      <w:ins w:id="796" w:author="After RAN2#130" w:date="2025-03-26T10:01:00Z">
        <w:del w:id="797" w:author="After RAN2#130" w:date="2025-04-22T14:54:00Z">
          <w:r w:rsidR="00607631" w:rsidRPr="00963DA5">
            <w:rPr>
              <w:rStyle w:val="CommentReference"/>
              <w:sz w:val="20"/>
              <w:szCs w:val="20"/>
            </w:rPr>
            <w:commentReference w:id="768"/>
          </w:r>
        </w:del>
      </w:ins>
      <w:commentRangeEnd w:id="769"/>
      <w:r>
        <w:rPr>
          <w:rStyle w:val="CommentReference"/>
        </w:rPr>
        <w:commentReference w:id="769"/>
      </w:r>
    </w:p>
    <w:p w14:paraId="32081428" w14:textId="1F072428" w:rsidR="0077294A" w:rsidRDefault="0077294A" w:rsidP="0077294A">
      <w:pPr>
        <w:pStyle w:val="B4"/>
        <w:rPr>
          <w:ins w:id="798" w:author="After RAN2#131" w:date="2025-08-30T11:02:00Z"/>
        </w:rPr>
      </w:pPr>
      <w:commentRangeStart w:id="799"/>
      <w:commentRangeStart w:id="800"/>
      <w:ins w:id="801" w:author="After RAN2#131" w:date="2025-08-30T10:52:00Z">
        <w:r>
          <w:t>4</w:t>
        </w:r>
        <w:r w:rsidRPr="00607631">
          <w:t>&gt;</w:t>
        </w:r>
      </w:ins>
      <w:commentRangeEnd w:id="799"/>
      <w:r w:rsidR="00D80A81">
        <w:rPr>
          <w:rStyle w:val="CommentReference"/>
        </w:rPr>
        <w:commentReference w:id="799"/>
      </w:r>
      <w:commentRangeEnd w:id="800"/>
      <w:r w:rsidR="00D80A81">
        <w:rPr>
          <w:rStyle w:val="CommentReference"/>
        </w:rPr>
        <w:commentReference w:id="800"/>
      </w:r>
      <w:ins w:id="802" w:author="After RAN2#131" w:date="2025-08-30T10:52:00Z">
        <w:r w:rsidRPr="00607631">
          <w:tab/>
        </w:r>
        <w:r>
          <w:t>if</w:t>
        </w:r>
      </w:ins>
      <w:ins w:id="803" w:author="After RAN2#131" w:date="2025-08-30T11:29:00Z">
        <w:r w:rsidR="00AA64AA">
          <w:t xml:space="preserve"> </w:t>
        </w:r>
        <w:commentRangeStart w:id="804"/>
        <w:commentRangeStart w:id="805"/>
        <w:r w:rsidR="00AA64AA">
          <w:t>after receiving this CHO with candidate SCG configuration</w:t>
        </w:r>
      </w:ins>
      <w:commentRangeEnd w:id="804"/>
      <w:r w:rsidR="002123F1">
        <w:rPr>
          <w:rStyle w:val="CommentReference"/>
        </w:rPr>
        <w:commentReference w:id="804"/>
      </w:r>
      <w:commentRangeEnd w:id="805"/>
      <w:r w:rsidR="00E73118">
        <w:rPr>
          <w:rStyle w:val="CommentReference"/>
        </w:rPr>
        <w:commentReference w:id="805"/>
      </w:r>
      <w:ins w:id="806" w:author="After RAN2#131" w:date="2025-08-30T11:29:00Z">
        <w:r w:rsidR="00AA64AA">
          <w:t>,</w:t>
        </w:r>
      </w:ins>
      <w:ins w:id="807" w:author="After RAN2#131" w:date="2025-08-30T10:52:00Z">
        <w:r>
          <w:t xml:space="preserve"> </w:t>
        </w:r>
      </w:ins>
      <w:ins w:id="808" w:author="After RAN2#131" w:date="2025-08-30T11:00:00Z">
        <w:r>
          <w:t xml:space="preserve">the UE </w:t>
        </w:r>
      </w:ins>
      <w:ins w:id="809" w:author="After RAN2#131" w:date="2025-08-30T11:28:00Z">
        <w:r w:rsidR="00AA64AA">
          <w:t>received</w:t>
        </w:r>
      </w:ins>
      <w:ins w:id="810" w:author="After RAN2#131" w:date="2025-08-30T10:57:00Z">
        <w:r>
          <w:t xml:space="preserve"> a </w:t>
        </w:r>
      </w:ins>
      <w:ins w:id="811" w:author="After RAN2#131" w:date="2025-08-30T10:56:00Z">
        <w:r>
          <w:t xml:space="preserve">conditional handover configuration </w:t>
        </w:r>
      </w:ins>
      <w:ins w:id="812" w:author="After RAN2#131" w:date="2025-08-30T10:59:00Z">
        <w:r>
          <w:t>for the</w:t>
        </w:r>
      </w:ins>
      <w:ins w:id="813" w:author="After RAN2#131" w:date="2025-08-30T11:28:00Z">
        <w:r w:rsidR="00AA64AA">
          <w:t xml:space="preserve"> sam</w:t>
        </w:r>
      </w:ins>
      <w:ins w:id="814" w:author="After RAN2#131" w:date="2025-08-30T11:29:00Z">
        <w:r w:rsidR="00AA64AA">
          <w:t>e</w:t>
        </w:r>
      </w:ins>
      <w:ins w:id="815" w:author="After RAN2#131" w:date="2025-08-30T11:01:00Z">
        <w:r>
          <w:t xml:space="preserve"> </w:t>
        </w:r>
        <w:r w:rsidRPr="00100D86">
          <w:t>target candidate PCell</w:t>
        </w:r>
        <w:r>
          <w:t xml:space="preserve"> </w:t>
        </w:r>
      </w:ins>
      <w:ins w:id="816" w:author="After RAN2#131" w:date="2025-08-30T11:29:00Z">
        <w:r w:rsidR="00AA64AA">
          <w:t xml:space="preserve">as </w:t>
        </w:r>
      </w:ins>
      <w:ins w:id="817" w:author="After RAN2#131" w:date="2025-08-30T11:01:00Z">
        <w:r>
          <w:t>set in</w:t>
        </w:r>
      </w:ins>
      <w:ins w:id="818" w:author="After RAN2#131" w:date="2025-08-30T10:59:00Z">
        <w:r>
          <w:t xml:space="preserve"> </w:t>
        </w:r>
        <w:r>
          <w:rPr>
            <w:i/>
            <w:iCs/>
          </w:rPr>
          <w:t>pC</w:t>
        </w:r>
        <w:r w:rsidRPr="0031753E">
          <w:rPr>
            <w:i/>
            <w:iCs/>
          </w:rPr>
          <w:t>ellId</w:t>
        </w:r>
      </w:ins>
      <w:ins w:id="819" w:author="After RAN2#131" w:date="2025-08-30T10:52:00Z">
        <w:r w:rsidRPr="00607631">
          <w:t>:</w:t>
        </w:r>
      </w:ins>
    </w:p>
    <w:p w14:paraId="734B7B93" w14:textId="240105C9" w:rsidR="0077294A" w:rsidRPr="00607631" w:rsidRDefault="000112AC">
      <w:pPr>
        <w:pStyle w:val="B5"/>
        <w:rPr>
          <w:ins w:id="820" w:author="After RAN2#131" w:date="2025-08-30T10:52:00Z"/>
        </w:rPr>
        <w:pPrChange w:id="821" w:author="After RAN2#131" w:date="2025-08-30T11:37:00Z">
          <w:pPr>
            <w:pStyle w:val="B3"/>
          </w:pPr>
        </w:pPrChange>
      </w:pPr>
      <w:ins w:id="822" w:author="After RAN2#131" w:date="2025-08-30T11:03:00Z">
        <w:r w:rsidRPr="00607631">
          <w:t>5&gt;</w:t>
        </w:r>
        <w:r w:rsidRPr="00607631">
          <w:tab/>
          <w:t>set</w:t>
        </w:r>
        <w:r w:rsidRPr="00963DA5">
          <w:rPr>
            <w:rStyle w:val="cf01"/>
            <w:rFonts w:ascii="Times New Roman" w:hAnsi="Times New Roman" w:cs="Times New Roman"/>
            <w:sz w:val="20"/>
            <w:szCs w:val="20"/>
          </w:rPr>
          <w:t xml:space="preserve"> </w:t>
        </w:r>
      </w:ins>
      <w:ins w:id="823" w:author="After RAN2#131" w:date="2025-08-30T11:08:00Z">
        <w:r w:rsidRPr="000112AC">
          <w:rPr>
            <w:rStyle w:val="cf11"/>
            <w:rFonts w:ascii="Times New Roman" w:hAnsi="Times New Roman" w:cs="Times New Roman"/>
            <w:sz w:val="20"/>
            <w:szCs w:val="20"/>
          </w:rPr>
          <w:t xml:space="preserve">fulfilledConfigWhenChoOnly </w:t>
        </w:r>
      </w:ins>
      <w:ins w:id="824" w:author="After RAN2#131" w:date="2025-08-30T11:03:00Z">
        <w:r w:rsidRPr="00963DA5">
          <w:rPr>
            <w:rStyle w:val="cf01"/>
            <w:rFonts w:ascii="Times New Roman" w:hAnsi="Times New Roman" w:cs="Times New Roman"/>
            <w:sz w:val="20"/>
            <w:szCs w:val="20"/>
          </w:rPr>
          <w:t>to</w:t>
        </w:r>
      </w:ins>
      <w:ins w:id="825" w:author="After RAN2#131" w:date="2025-08-30T11:08:00Z">
        <w:r>
          <w:rPr>
            <w:rStyle w:val="cf01"/>
            <w:rFonts w:ascii="Times New Roman" w:hAnsi="Times New Roman" w:cs="Times New Roman"/>
            <w:sz w:val="20"/>
            <w:szCs w:val="20"/>
          </w:rPr>
          <w:t xml:space="preserve"> </w:t>
        </w:r>
      </w:ins>
      <w:ins w:id="826" w:author="After RAN2#131" w:date="2025-08-30T11:17:00Z">
        <w:r w:rsidR="00413546" w:rsidRPr="00C85379">
          <w:rPr>
            <w:i/>
            <w:iCs/>
            <w:color w:val="000000" w:themeColor="text1"/>
          </w:rPr>
          <w:t>cho</w:t>
        </w:r>
        <w:r w:rsidR="00413546" w:rsidRPr="00C85379">
          <w:rPr>
            <w:color w:val="000000" w:themeColor="text1"/>
          </w:rPr>
          <w:t xml:space="preserve"> if </w:t>
        </w:r>
        <w:r w:rsidR="00413546" w:rsidRPr="00C85379">
          <w:rPr>
            <w:i/>
            <w:iCs/>
            <w:color w:val="000000" w:themeColor="text1"/>
          </w:rPr>
          <w:t>condExecutionCond</w:t>
        </w:r>
        <w:r w:rsidR="00413546" w:rsidRPr="00C85379">
          <w:rPr>
            <w:color w:val="000000" w:themeColor="text1"/>
          </w:rPr>
          <w:t xml:space="preserve"> was fulfilled </w:t>
        </w:r>
        <w:r w:rsidR="00413546">
          <w:rPr>
            <w:color w:val="000000" w:themeColor="text1"/>
          </w:rPr>
          <w:t xml:space="preserve">at the time of receiving the </w:t>
        </w:r>
        <w:r w:rsidR="00413546">
          <w:t>conditional handover configuration</w:t>
        </w:r>
        <w:r w:rsidR="00413546" w:rsidRPr="00C85379">
          <w:rPr>
            <w:color w:val="000000" w:themeColor="text1"/>
          </w:rPr>
          <w:t xml:space="preserve"> or </w:t>
        </w:r>
        <w:r w:rsidR="00413546" w:rsidRPr="00C85379">
          <w:rPr>
            <w:i/>
            <w:iCs/>
            <w:color w:val="000000" w:themeColor="text1"/>
          </w:rPr>
          <w:t>cpc</w:t>
        </w:r>
        <w:r w:rsidR="00413546" w:rsidRPr="00C85379">
          <w:rPr>
            <w:color w:val="000000" w:themeColor="text1"/>
          </w:rPr>
          <w:t xml:space="preserve"> if </w:t>
        </w:r>
        <w:r w:rsidR="00413546" w:rsidRPr="00C85379">
          <w:rPr>
            <w:i/>
            <w:iCs/>
            <w:color w:val="000000" w:themeColor="text1"/>
          </w:rPr>
          <w:t>condExecutionCondPSCell</w:t>
        </w:r>
        <w:r w:rsidR="00413546" w:rsidRPr="00C85379">
          <w:rPr>
            <w:color w:val="000000" w:themeColor="text1"/>
          </w:rPr>
          <w:t xml:space="preserve"> was fulfilled </w:t>
        </w:r>
        <w:r w:rsidR="00413546">
          <w:rPr>
            <w:color w:val="000000" w:themeColor="text1"/>
          </w:rPr>
          <w:t xml:space="preserve">at the time of receiving the </w:t>
        </w:r>
        <w:r w:rsidR="00413546">
          <w:t>conditional handover configuration</w:t>
        </w:r>
      </w:ins>
      <w:ins w:id="827" w:author="After RAN2#131" w:date="2025-08-30T11:37:00Z">
        <w:r w:rsidR="006930F2">
          <w:t xml:space="preserve">, otherwise </w:t>
        </w:r>
        <w:r w:rsidR="006930F2" w:rsidRPr="00607631">
          <w:t>set</w:t>
        </w:r>
        <w:r w:rsidR="006930F2" w:rsidRPr="00963DA5">
          <w:rPr>
            <w:rStyle w:val="cf01"/>
            <w:rFonts w:ascii="Times New Roman" w:hAnsi="Times New Roman" w:cs="Times New Roman"/>
            <w:sz w:val="20"/>
            <w:szCs w:val="20"/>
          </w:rPr>
          <w:t xml:space="preserve"> </w:t>
        </w:r>
        <w:r w:rsidR="006930F2" w:rsidRPr="000112AC">
          <w:rPr>
            <w:rStyle w:val="cf11"/>
            <w:rFonts w:ascii="Times New Roman" w:hAnsi="Times New Roman" w:cs="Times New Roman"/>
            <w:sz w:val="20"/>
            <w:szCs w:val="20"/>
          </w:rPr>
          <w:t>fulfilledConfigWhenChoOnly</w:t>
        </w:r>
        <w:r w:rsidR="006930F2">
          <w:t xml:space="preserve"> to</w:t>
        </w:r>
      </w:ins>
      <w:ins w:id="828" w:author="After RAN2#131" w:date="2025-08-30T11:36:00Z">
        <w:r w:rsidR="006930F2">
          <w:t xml:space="preserve"> </w:t>
        </w:r>
        <w:r w:rsidR="006930F2">
          <w:rPr>
            <w:i/>
            <w:iCs/>
          </w:rPr>
          <w:t>neither</w:t>
        </w:r>
      </w:ins>
      <w:ins w:id="829" w:author="After RAN2#131" w:date="2025-08-30T11:03:00Z">
        <w:r w:rsidRPr="00963DA5">
          <w:rPr>
            <w:rStyle w:val="cf01"/>
            <w:rFonts w:ascii="Times New Roman" w:hAnsi="Times New Roman" w:cs="Times New Roman"/>
            <w:sz w:val="20"/>
            <w:szCs w:val="20"/>
          </w:rPr>
          <w:t>;</w:t>
        </w:r>
      </w:ins>
    </w:p>
    <w:p w14:paraId="50C9BA41" w14:textId="7E51DF60" w:rsidR="00E84B6D" w:rsidRPr="00607631" w:rsidRDefault="00E84B6D" w:rsidP="00E84B6D">
      <w:pPr>
        <w:pStyle w:val="B3"/>
      </w:pPr>
      <w:r w:rsidRPr="00607631">
        <w:t>3&gt;</w:t>
      </w:r>
      <w:r w:rsidRPr="00607631">
        <w:tab/>
        <w:t xml:space="preserve">if available, set the </w:t>
      </w:r>
      <w:r w:rsidRPr="00607631">
        <w:rPr>
          <w:i/>
        </w:rPr>
        <w:t xml:space="preserve">locationInfo </w:t>
      </w:r>
      <w:r w:rsidRPr="00607631">
        <w:t>as in 5.3.3.7;</w:t>
      </w:r>
    </w:p>
    <w:p w14:paraId="65FB3CA2" w14:textId="77017EAF" w:rsidR="00E84B6D" w:rsidRPr="00D839FF" w:rsidRDefault="00E84B6D" w:rsidP="00E84B6D">
      <w:pPr>
        <w:pStyle w:val="B1"/>
      </w:pPr>
      <w:r w:rsidRPr="00D839FF">
        <w:t>1&gt;</w:t>
      </w:r>
      <w:r w:rsidRPr="00D839FF">
        <w:tab/>
        <w:t xml:space="preserve">release </w:t>
      </w:r>
      <w:r w:rsidRPr="00D839FF">
        <w:rPr>
          <w:i/>
        </w:rPr>
        <w:t>successHO-Config</w:t>
      </w:r>
      <w:r w:rsidRPr="00D839FF">
        <w:t xml:space="preserve"> configured by the source PCell </w:t>
      </w:r>
      <w:r w:rsidR="003F2067" w:rsidRPr="00D839FF">
        <w:t xml:space="preserve">and </w:t>
      </w:r>
      <w:r w:rsidR="003F2067" w:rsidRPr="00D839FF">
        <w:rPr>
          <w:i/>
          <w:iCs/>
        </w:rPr>
        <w:t>thresholdPercentageT304</w:t>
      </w:r>
      <w:r w:rsidR="003F2067" w:rsidRPr="00D839FF">
        <w:t xml:space="preserve"> if configured by the target PCell</w:t>
      </w:r>
      <w:r w:rsidRPr="00D839FF">
        <w:t>.</w:t>
      </w:r>
    </w:p>
    <w:p w14:paraId="7251F7B4" w14:textId="77777777" w:rsidR="00E84B6D" w:rsidRDefault="00E84B6D" w:rsidP="00E84B6D">
      <w:r w:rsidRPr="00D839FF">
        <w:t xml:space="preserve">The UE may discard the successful handover information, i.e., release the UE variable </w:t>
      </w:r>
      <w:r w:rsidRPr="00D839FF">
        <w:rPr>
          <w:i/>
        </w:rPr>
        <w:t>VarSuccessHO-Report</w:t>
      </w:r>
      <w:r w:rsidRPr="00D839FF">
        <w:t xml:space="preserve">, 48 hours after the last successful handover information is added to the </w:t>
      </w:r>
      <w:r w:rsidRPr="00D839FF">
        <w:rPr>
          <w:i/>
        </w:rPr>
        <w:t>VarSuccessHO-Report</w:t>
      </w:r>
      <w:r w:rsidRPr="00D839FF">
        <w:t>.</w:t>
      </w:r>
    </w:p>
    <w:p w14:paraId="4FAB1813" w14:textId="27913862" w:rsidR="00F85EEA" w:rsidRPr="00D839FF" w:rsidRDefault="00F85EEA" w:rsidP="00F85EEA">
      <w:pPr>
        <w:pStyle w:val="Heading4"/>
      </w:pPr>
      <w:bookmarkStart w:id="830" w:name="_Toc193445792"/>
      <w:bookmarkStart w:id="831" w:name="_Toc193451597"/>
      <w:bookmarkStart w:id="832" w:name="_Toc193462862"/>
      <w:r w:rsidRPr="00D839FF">
        <w:t>5.7.10.7</w:t>
      </w:r>
      <w:r w:rsidRPr="00D839FF">
        <w:tab/>
        <w:t>Actions for the successful PSCell change or addition report determination</w:t>
      </w:r>
      <w:bookmarkEnd w:id="830"/>
      <w:bookmarkEnd w:id="831"/>
      <w:bookmarkEnd w:id="832"/>
    </w:p>
    <w:p w14:paraId="71C77202" w14:textId="77777777" w:rsidR="00F85EEA" w:rsidRPr="00D839FF" w:rsidRDefault="00F85EEA" w:rsidP="00F85EEA">
      <w:r w:rsidRPr="00D839FF">
        <w:t>The UE shall for the PSCell:</w:t>
      </w:r>
    </w:p>
    <w:p w14:paraId="0B6DA027" w14:textId="77777777" w:rsidR="00F85EEA" w:rsidRPr="00D839FF" w:rsidRDefault="00F85EEA" w:rsidP="00F85EEA">
      <w:pPr>
        <w:pStyle w:val="B1"/>
      </w:pPr>
      <w:r w:rsidRPr="00D839FF">
        <w:t>1&gt;</w:t>
      </w:r>
      <w:r w:rsidRPr="00D839FF">
        <w:tab/>
        <w:t xml:space="preserve">if the ratio between the value of the elapsed time of the timer T304 and the configured value of the timer T304, included in the last applied </w:t>
      </w:r>
      <w:r w:rsidRPr="00D839FF">
        <w:rPr>
          <w:i/>
          <w:iCs/>
        </w:rPr>
        <w:t>RRCReconfiguration</w:t>
      </w:r>
      <w:r w:rsidRPr="00D839FF">
        <w:t xml:space="preserve"> message for the SCG including the </w:t>
      </w:r>
      <w:r w:rsidRPr="00D839FF">
        <w:rPr>
          <w:i/>
          <w:iCs/>
        </w:rPr>
        <w:t>reconfigurationWithSync</w:t>
      </w:r>
      <w:r w:rsidRPr="00D839FF">
        <w:t xml:space="preserve">, is greater than </w:t>
      </w:r>
      <w:r w:rsidRPr="00D839FF">
        <w:rPr>
          <w:i/>
          <w:iCs/>
        </w:rPr>
        <w:t>thresholdPercentageT304-SCG</w:t>
      </w:r>
      <w:r w:rsidRPr="00D839FF">
        <w:t xml:space="preserve"> if included in the </w:t>
      </w:r>
      <w:r w:rsidRPr="00D839FF">
        <w:rPr>
          <w:i/>
          <w:iCs/>
        </w:rPr>
        <w:t>successPSCell-Config</w:t>
      </w:r>
      <w:r w:rsidRPr="00D839FF">
        <w:t xml:space="preserve"> received before executing the last reconfiguration with sync for the SCG; or</w:t>
      </w:r>
    </w:p>
    <w:p w14:paraId="07A5C187" w14:textId="7CBD30B7"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configured </w:t>
      </w:r>
      <w:r w:rsidRPr="00D839FF">
        <w:t>and if the ratio between the value of the elapsed time of the timer T310 and the configured value of the timer T310, configured while the UE was con</w:t>
      </w:r>
      <w:bookmarkStart w:id="833" w:name="_GoBack"/>
      <w:bookmarkEnd w:id="833"/>
      <w:r w:rsidRPr="00D839FF">
        <w:t xml:space="preserve">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source PSCell before executing the last reconfiguration with sync</w:t>
      </w:r>
      <w:r w:rsidR="007167F6" w:rsidRPr="00D839FF">
        <w:t xml:space="preserve"> for the SCG</w:t>
      </w:r>
      <w:r w:rsidRPr="00D839FF">
        <w:t>; or</w:t>
      </w:r>
    </w:p>
    <w:p w14:paraId="7CFE04D9" w14:textId="78A9BEA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w:t>
      </w:r>
      <w:r w:rsidRPr="00D839FF">
        <w:rPr>
          <w:i/>
          <w:iCs/>
        </w:rPr>
        <w:t xml:space="preserve"> reconfigurationWithSync</w:t>
      </w:r>
      <w:r w:rsidRPr="00D839FF">
        <w:t xml:space="preserve"> for the SCG </w:t>
      </w:r>
      <w:r w:rsidR="00006B47" w:rsidRPr="00D839FF">
        <w:t xml:space="preserve">is configured </w:t>
      </w:r>
      <w:r w:rsidRPr="00D839FF">
        <w:t xml:space="preserve">and if the T312 associated to the measurement identity of the target PSCell </w:t>
      </w:r>
      <w:r w:rsidR="002C3D5C" w:rsidRPr="00D839FF">
        <w:t xml:space="preserve">included in a </w:t>
      </w:r>
      <w:r w:rsidR="002C3D5C" w:rsidRPr="00D839FF">
        <w:rPr>
          <w:i/>
        </w:rPr>
        <w:t>measConfig</w:t>
      </w:r>
      <w:r w:rsidR="002C3D5C" w:rsidRPr="00D839FF">
        <w:t xml:space="preserve"> 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D839FF">
        <w:rPr>
          <w:i/>
          <w:iCs/>
        </w:rPr>
        <w:t>thresholdPercentageT312-SCG</w:t>
      </w:r>
      <w:r w:rsidRPr="00D839FF">
        <w:t xml:space="preserve"> included in the </w:t>
      </w:r>
      <w:r w:rsidRPr="00D839FF">
        <w:lastRenderedPageBreak/>
        <w:t>s</w:t>
      </w:r>
      <w:r w:rsidRPr="00D839FF">
        <w:rPr>
          <w:i/>
          <w:iCs/>
        </w:rPr>
        <w:t>uccessPSCell-Config</w:t>
      </w:r>
      <w:r w:rsidRPr="00D839FF">
        <w:t xml:space="preserve"> if configured by the source PSCell before executing the last reconfiguration with sync</w:t>
      </w:r>
      <w:r w:rsidR="007167F6" w:rsidRPr="00D839FF">
        <w:t xml:space="preserve"> for the SCG</w:t>
      </w:r>
      <w:r w:rsidRPr="00D839FF">
        <w:t>:</w:t>
      </w:r>
    </w:p>
    <w:p w14:paraId="380CEA80" w14:textId="221C8264"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PCell before executing the last reconfiguration with sync</w:t>
      </w:r>
      <w:r w:rsidR="007167F6" w:rsidRPr="00D839FF">
        <w:t xml:space="preserve"> for the SCG</w:t>
      </w:r>
      <w:r w:rsidRPr="00D839FF">
        <w:t>; or</w:t>
      </w:r>
    </w:p>
    <w:p w14:paraId="628CF91B" w14:textId="6E8BA0E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T312 associated to the measurement identity of the target PSCell </w:t>
      </w:r>
      <w:r w:rsidR="002C3D5C" w:rsidRPr="00D839FF">
        <w:t xml:space="preserve">included in a </w:t>
      </w:r>
      <w:r w:rsidR="002C3D5C" w:rsidRPr="00D839FF">
        <w:rPr>
          <w:i/>
        </w:rPr>
        <w:t xml:space="preserve">measConfig </w:t>
      </w:r>
      <w:r w:rsidR="002C3D5C" w:rsidRPr="00D839FF">
        <w:t xml:space="preserve">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D839FF">
        <w:rPr>
          <w:i/>
          <w:iCs/>
        </w:rPr>
        <w:t>thresholdPercentageT312-SCG</w:t>
      </w:r>
      <w:r w:rsidRPr="00D839FF">
        <w:t xml:space="preserve"> included in the s</w:t>
      </w:r>
      <w:r w:rsidRPr="00D839FF">
        <w:rPr>
          <w:i/>
          <w:iCs/>
        </w:rPr>
        <w:t>uccessPSCell-Config</w:t>
      </w:r>
      <w:r w:rsidRPr="00D839FF">
        <w:t xml:space="preserve"> if configured by the PCell before executing the last reconfiguration with sync</w:t>
      </w:r>
      <w:r w:rsidR="007167F6" w:rsidRPr="00D839FF">
        <w:t xml:space="preserve"> for the SCG</w:t>
      </w:r>
      <w:r w:rsidRPr="00D839FF">
        <w:t>:</w:t>
      </w:r>
    </w:p>
    <w:p w14:paraId="553D5B05" w14:textId="77777777" w:rsidR="00F85EEA" w:rsidRPr="00D839FF" w:rsidRDefault="00F85EEA" w:rsidP="00F85EEA">
      <w:pPr>
        <w:pStyle w:val="B2"/>
      </w:pPr>
      <w:r w:rsidRPr="00D839FF">
        <w:t>2&gt;</w:t>
      </w:r>
      <w:r w:rsidRPr="00D839FF">
        <w:tab/>
        <w:t xml:space="preserve">clear the information included in </w:t>
      </w:r>
      <w:r w:rsidRPr="00D839FF">
        <w:rPr>
          <w:i/>
          <w:iCs/>
        </w:rPr>
        <w:t>VarSuccessPSCell-Report</w:t>
      </w:r>
      <w:r w:rsidRPr="00D839FF">
        <w:t>, if any;</w:t>
      </w:r>
    </w:p>
    <w:p w14:paraId="2DD9C355" w14:textId="77777777" w:rsidR="00F85EEA" w:rsidRPr="00D839FF" w:rsidRDefault="00F85EEA" w:rsidP="00F85EEA">
      <w:pPr>
        <w:pStyle w:val="B2"/>
      </w:pPr>
      <w:r w:rsidRPr="00D839FF">
        <w:t>2&gt;</w:t>
      </w:r>
      <w:r w:rsidRPr="00D839FF">
        <w:tab/>
        <w:t xml:space="preserve">store the successful PSCell change or addition information in </w:t>
      </w:r>
      <w:r w:rsidRPr="00D839FF">
        <w:rPr>
          <w:i/>
          <w:iCs/>
        </w:rPr>
        <w:t>VarSuccessPSCell-Report</w:t>
      </w:r>
      <w:r w:rsidRPr="00D839FF">
        <w:t xml:space="preserve"> and determine the content in </w:t>
      </w:r>
      <w:r w:rsidRPr="00D839FF">
        <w:rPr>
          <w:i/>
          <w:iCs/>
        </w:rPr>
        <w:t>VarSuccessPSCell-Report</w:t>
      </w:r>
      <w:r w:rsidRPr="00D839FF">
        <w:t xml:space="preserve"> as follows:</w:t>
      </w:r>
    </w:p>
    <w:p w14:paraId="162758AA" w14:textId="4E735F45" w:rsidR="00F85EEA" w:rsidRPr="00D839FF" w:rsidRDefault="00F85EEA" w:rsidP="00F85EEA">
      <w:pPr>
        <w:pStyle w:val="B3"/>
      </w:pPr>
      <w:r w:rsidRPr="00D839FF">
        <w:t>3&gt;</w:t>
      </w:r>
      <w:r w:rsidRPr="00D839FF">
        <w:tab/>
        <w:t xml:space="preserve">if the UE is not in SNPN access mode, set the </w:t>
      </w:r>
      <w:r w:rsidRPr="00D839FF">
        <w:rPr>
          <w:i/>
        </w:rPr>
        <w:t xml:space="preserve">plmn-IdentityList </w:t>
      </w:r>
      <w:r w:rsidRPr="00D839FF">
        <w:t xml:space="preserve">to include the list of EPLMNs </w:t>
      </w:r>
      <w:r w:rsidR="007167F6" w:rsidRPr="00D839FF">
        <w:t xml:space="preserve">(including the RPLMN) </w:t>
      </w:r>
      <w:r w:rsidRPr="00D839FF">
        <w:t>stored by the UE;</w:t>
      </w:r>
    </w:p>
    <w:p w14:paraId="7E8141DA" w14:textId="0C54A75C"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w:t>
      </w:r>
      <w:r w:rsidR="007167F6" w:rsidRPr="00D839FF">
        <w:t xml:space="preserve"> identities (including the registered SNPN identity)</w:t>
      </w:r>
      <w:r w:rsidRPr="00D839FF">
        <w:t xml:space="preserve"> stored by the UE, if available;</w:t>
      </w:r>
    </w:p>
    <w:p w14:paraId="5EB228D9" w14:textId="14893759" w:rsidR="00C5487B" w:rsidRPr="00C5487B" w:rsidRDefault="00C5487B" w:rsidP="00C5487B">
      <w:pPr>
        <w:pStyle w:val="B3"/>
        <w:rPr>
          <w:ins w:id="834" w:author="After RAN2#130" w:date="2025-05-02T13:49:00Z"/>
          <w:iCs/>
          <w:lang w:eastAsia="sv-SE"/>
        </w:rPr>
      </w:pPr>
      <w:ins w:id="835" w:author="After RAN2#130" w:date="2025-05-02T13:49:00Z">
        <w:r w:rsidRPr="00C5487B">
          <w:t>3&gt;</w:t>
        </w:r>
        <w:r w:rsidRPr="00C5487B">
          <w:tab/>
          <w:t>if the procedure is triggered due to successful completion</w:t>
        </w:r>
      </w:ins>
      <w:ins w:id="836" w:author="After RAN2#130" w:date="2025-05-02T14:43:00Z">
        <w:r w:rsidR="0035425A">
          <w:t xml:space="preserve"> of</w:t>
        </w:r>
      </w:ins>
      <w:ins w:id="837" w:author="After RAN2#130" w:date="2025-05-02T13:49:00Z">
        <w:r w:rsidRPr="00C5487B">
          <w:t xml:space="preserve"> </w:t>
        </w:r>
      </w:ins>
      <w:ins w:id="838" w:author="After RAN2#130" w:date="2025-05-02T14:42:00Z">
        <w:r w:rsidR="003F6EC5">
          <w:t>CHO with candidate SCG</w:t>
        </w:r>
      </w:ins>
      <w:ins w:id="839" w:author="After RAN2#130" w:date="2025-05-02T14:43:00Z">
        <w:r w:rsidR="00BE42E7">
          <w:rPr>
            <w:iCs/>
            <w:lang w:eastAsia="sv-SE"/>
          </w:rPr>
          <w:t>:</w:t>
        </w:r>
      </w:ins>
    </w:p>
    <w:p w14:paraId="73D5F009" w14:textId="69409D6C" w:rsidR="00C5487B" w:rsidRPr="00C5487B" w:rsidRDefault="00C5487B" w:rsidP="00C5487B">
      <w:pPr>
        <w:pStyle w:val="B4"/>
        <w:rPr>
          <w:ins w:id="840" w:author="After RAN2#130" w:date="2025-05-02T13:50:00Z"/>
        </w:rPr>
      </w:pPr>
      <w:ins w:id="841" w:author="After RAN2#130" w:date="2025-05-02T13:49:00Z">
        <w:r w:rsidRPr="00C5487B">
          <w:t>4&gt;</w:t>
        </w:r>
        <w:r w:rsidRPr="00C5487B">
          <w:tab/>
          <w:t xml:space="preserve">set the </w:t>
        </w:r>
        <w:r w:rsidRPr="00C5487B">
          <w:rPr>
            <w:i/>
            <w:iCs/>
          </w:rPr>
          <w:t>pCellId</w:t>
        </w:r>
        <w:r w:rsidRPr="00B708E8">
          <w:rPr>
            <w:rStyle w:val="CommentReference"/>
            <w:sz w:val="20"/>
            <w:szCs w:val="20"/>
          </w:rPr>
          <w:t xml:space="preserve"> </w:t>
        </w:r>
        <w:r w:rsidRPr="00C5487B">
          <w:t>to the global cell identity and</w:t>
        </w:r>
      </w:ins>
      <w:ins w:id="842" w:author="After RAN2#130" w:date="2025-05-02T14:44:00Z">
        <w:r w:rsidR="00801B89">
          <w:t xml:space="preserve"> if available</w:t>
        </w:r>
      </w:ins>
      <w:ins w:id="843" w:author="After RAN2#130" w:date="2025-05-02T14:45:00Z">
        <w:r w:rsidR="00801B89">
          <w:t xml:space="preserve"> the</w:t>
        </w:r>
      </w:ins>
      <w:ins w:id="844" w:author="After RAN2#130" w:date="2025-05-02T13:49:00Z">
        <w:r w:rsidRPr="00C5487B">
          <w:t xml:space="preserve"> tracking area co</w:t>
        </w:r>
      </w:ins>
      <w:ins w:id="845" w:author="After RAN2#130" w:date="2025-05-02T14:14:00Z">
        <w:r w:rsidR="00C46B3C">
          <w:t>de</w:t>
        </w:r>
      </w:ins>
      <w:ins w:id="846" w:author="After RAN2#130" w:date="2025-05-02T13:49:00Z">
        <w:r w:rsidRPr="00C5487B">
          <w:t xml:space="preserve"> of the source PCell;</w:t>
        </w:r>
      </w:ins>
    </w:p>
    <w:p w14:paraId="782A3B70" w14:textId="496D65F9" w:rsidR="00C5487B" w:rsidRPr="00C5487B" w:rsidRDefault="00C5487B" w:rsidP="00C5487B">
      <w:pPr>
        <w:pStyle w:val="B4"/>
        <w:rPr>
          <w:ins w:id="847" w:author="After RAN2#130" w:date="2025-05-02T13:49:00Z"/>
        </w:rPr>
      </w:pPr>
      <w:ins w:id="848" w:author="After RAN2#130" w:date="2025-05-02T13:50:00Z">
        <w:r w:rsidRPr="00C5487B">
          <w:t>4&gt;</w:t>
        </w:r>
        <w:r w:rsidRPr="00C5487B">
          <w:tab/>
          <w:t xml:space="preserve">set the </w:t>
        </w:r>
        <w:r w:rsidRPr="00C5487B">
          <w:rPr>
            <w:i/>
            <w:iCs/>
          </w:rPr>
          <w:t>targetPCellId</w:t>
        </w:r>
        <w:r w:rsidRPr="00B708E8">
          <w:rPr>
            <w:rStyle w:val="CommentReference"/>
            <w:sz w:val="20"/>
            <w:szCs w:val="20"/>
          </w:rPr>
          <w:t xml:space="preserve"> </w:t>
        </w:r>
        <w:r w:rsidRPr="00C5487B">
          <w:t>to the global cell identity and tracking area code, if available, of the target PCell</w:t>
        </w:r>
      </w:ins>
      <w:ins w:id="849" w:author="After RAN2#130" w:date="2025-06-09T10:12:00Z">
        <w:r w:rsidR="00471815">
          <w:t xml:space="preserve">, </w:t>
        </w:r>
        <w:r w:rsidR="00471815" w:rsidRPr="00D839FF">
          <w:t>and otherwise to the physical cell identity and carrier frequency of the target PCell</w:t>
        </w:r>
      </w:ins>
      <w:ins w:id="850" w:author="After RAN2#130" w:date="2025-05-02T13:50:00Z">
        <w:r w:rsidRPr="00C5487B">
          <w:t>;</w:t>
        </w:r>
      </w:ins>
    </w:p>
    <w:p w14:paraId="04725CD3" w14:textId="79BC90D3" w:rsidR="0005749F" w:rsidRPr="00D839FF" w:rsidRDefault="0005749F" w:rsidP="0005749F">
      <w:pPr>
        <w:pStyle w:val="B4"/>
        <w:rPr>
          <w:ins w:id="851" w:author="After RAN2#131" w:date="2025-08-30T08:56:00Z"/>
        </w:rPr>
      </w:pPr>
      <w:commentRangeStart w:id="852"/>
      <w:ins w:id="853" w:author="After RAN2#131" w:date="2025-08-30T08:56:00Z">
        <w:r>
          <w:t>4</w:t>
        </w:r>
        <w:r w:rsidRPr="00D839FF">
          <w:t>&gt;</w:t>
        </w:r>
        <w:r w:rsidRPr="00D839FF">
          <w:tab/>
          <w:t>set</w:t>
        </w:r>
      </w:ins>
      <w:commentRangeEnd w:id="852"/>
      <w:ins w:id="854" w:author="After RAN2#131" w:date="2025-08-30T09:11:00Z">
        <w:r w:rsidR="007751E9">
          <w:rPr>
            <w:rStyle w:val="CommentReference"/>
          </w:rPr>
          <w:commentReference w:id="852"/>
        </w:r>
      </w:ins>
      <w:ins w:id="855" w:author="After RAN2#131" w:date="2025-08-30T08:56:00Z">
        <w:r w:rsidRPr="00D839FF">
          <w:t xml:space="preserve"> the </w:t>
        </w:r>
        <w:r w:rsidRPr="00D839FF">
          <w:rPr>
            <w:i/>
            <w:iCs/>
          </w:rPr>
          <w:t xml:space="preserve">c-RNTI </w:t>
        </w:r>
        <w:r w:rsidRPr="00D839FF">
          <w:t xml:space="preserve">to the C-RNTI assigned by the </w:t>
        </w:r>
        <w:r w:rsidRPr="00D839FF">
          <w:rPr>
            <w:rFonts w:eastAsia="SimSun"/>
          </w:rPr>
          <w:t xml:space="preserve">target PCell of the </w:t>
        </w:r>
      </w:ins>
      <w:ins w:id="856" w:author="After RAN2#131" w:date="2025-08-30T09:08:00Z">
        <w:r w:rsidR="003C7510">
          <w:rPr>
            <w:rFonts w:eastAsia="SimSun"/>
          </w:rPr>
          <w:t>successful conditional handover</w:t>
        </w:r>
      </w:ins>
      <w:ins w:id="857" w:author="After RAN2#131" w:date="2025-08-30T08:56:00Z">
        <w:r w:rsidRPr="00D839FF">
          <w:t>;</w:t>
        </w:r>
      </w:ins>
    </w:p>
    <w:p w14:paraId="716675FD" w14:textId="77777777" w:rsidR="00C5487B" w:rsidRPr="00C5487B" w:rsidRDefault="00C5487B" w:rsidP="00C5487B">
      <w:pPr>
        <w:pStyle w:val="B3"/>
        <w:rPr>
          <w:ins w:id="858" w:author="After RAN2#130" w:date="2025-05-02T13:49:00Z"/>
          <w:iCs/>
          <w:lang w:eastAsia="sv-SE"/>
        </w:rPr>
      </w:pPr>
      <w:ins w:id="859" w:author="After RAN2#130" w:date="2025-05-02T13:49:00Z">
        <w:r w:rsidRPr="00C5487B">
          <w:t>3&gt;</w:t>
        </w:r>
        <w:r w:rsidRPr="00C5487B">
          <w:tab/>
          <w:t>else:</w:t>
        </w:r>
      </w:ins>
    </w:p>
    <w:p w14:paraId="344F1453" w14:textId="7BFD9CEB" w:rsidR="007B76D2" w:rsidRPr="007B76D2" w:rsidRDefault="00C5487B" w:rsidP="00C85379">
      <w:pPr>
        <w:pStyle w:val="B4"/>
      </w:pPr>
      <w:ins w:id="860" w:author="After RAN2#130" w:date="2025-05-02T13:49:00Z">
        <w:r w:rsidRPr="00C5487B">
          <w:t>4</w:t>
        </w:r>
      </w:ins>
      <w:r w:rsidR="00F85EEA" w:rsidRPr="00C5487B">
        <w:t>&gt;</w:t>
      </w:r>
      <w:r w:rsidR="00F85EEA" w:rsidRPr="00C5487B">
        <w:tab/>
        <w:t xml:space="preserve">set the </w:t>
      </w:r>
      <w:r w:rsidR="00F85EEA" w:rsidRPr="00C5487B">
        <w:rPr>
          <w:i/>
          <w:iCs/>
        </w:rPr>
        <w:t>pCellId</w:t>
      </w:r>
      <w:r w:rsidR="00F85EEA" w:rsidRPr="00C5487B">
        <w:rPr>
          <w:rStyle w:val="CommentReference"/>
          <w:sz w:val="20"/>
          <w:szCs w:val="20"/>
        </w:rPr>
        <w:t xml:space="preserve"> t</w:t>
      </w:r>
      <w:r w:rsidR="00F85EEA" w:rsidRPr="00D839FF">
        <w:t xml:space="preserve">o the </w:t>
      </w:r>
      <w:r w:rsidR="00026A00" w:rsidRPr="00EE6E73">
        <w:t>global cell identity and</w:t>
      </w:r>
      <w:r w:rsidR="00026A00" w:rsidRPr="00EE6E73">
        <w:rPr>
          <w:rFonts w:eastAsiaTheme="minorEastAsia"/>
          <w:lang w:eastAsia="ja-JP"/>
        </w:rPr>
        <w:t>,</w:t>
      </w:r>
      <w:r w:rsidR="00026A00" w:rsidRPr="00EE6E73">
        <w:t xml:space="preserve"> if available, tracking area code of the PCell</w:t>
      </w:r>
      <w:r w:rsidR="00F85EEA" w:rsidRPr="00D839FF">
        <w:t>;</w:t>
      </w:r>
    </w:p>
    <w:p w14:paraId="028E1738" w14:textId="26A529C6" w:rsidR="00F85EEA" w:rsidRPr="00D839FF" w:rsidRDefault="00F85EEA" w:rsidP="00F85EEA">
      <w:pPr>
        <w:pStyle w:val="B3"/>
      </w:pPr>
      <w:r w:rsidRPr="00D839FF">
        <w:t>3&gt;</w:t>
      </w:r>
      <w:r w:rsidRPr="00D839FF">
        <w:tab/>
        <w:t>for the source PSCell (</w:t>
      </w:r>
      <w:r w:rsidR="007167F6" w:rsidRPr="00D839FF">
        <w:t>in case of PSCell change procedure</w:t>
      </w:r>
      <w:r w:rsidRPr="00D839FF">
        <w:t xml:space="preserve">) in which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201D833B" w14:textId="7A015422" w:rsidR="00F85EEA" w:rsidRPr="00D839FF" w:rsidRDefault="00F85EEA" w:rsidP="00F85EEA">
      <w:pPr>
        <w:pStyle w:val="B4"/>
      </w:pPr>
      <w:r w:rsidRPr="00D839FF">
        <w:t>4&gt;</w:t>
      </w:r>
      <w:r w:rsidRPr="00D839FF">
        <w:tab/>
        <w:t xml:space="preserve">set the </w:t>
      </w:r>
      <w:r w:rsidRPr="00D839FF">
        <w:rPr>
          <w:i/>
          <w:iCs/>
        </w:rPr>
        <w:t>sourcePSCellId</w:t>
      </w:r>
      <w:r w:rsidRPr="00D839FF">
        <w:t xml:space="preserve"> in </w:t>
      </w:r>
      <w:r w:rsidRPr="00D839FF">
        <w:rPr>
          <w:i/>
          <w:iCs/>
        </w:rPr>
        <w:t>sourcePSCellInfo</w:t>
      </w:r>
      <w:r w:rsidRPr="00D839FF">
        <w:t xml:space="preserve"> to the global cell identity and tracking area code, </w:t>
      </w:r>
      <w:r w:rsidR="007167F6" w:rsidRPr="00D839FF">
        <w:t xml:space="preserve">and otherwise to the physical cell identity and carrier frequency </w:t>
      </w:r>
      <w:r w:rsidRPr="00D839FF">
        <w:t>of the source PSCell;</w:t>
      </w:r>
    </w:p>
    <w:p w14:paraId="274037A5" w14:textId="77777777" w:rsidR="00F85EEA" w:rsidRPr="00D839FF" w:rsidRDefault="00F85EEA" w:rsidP="00F85EEA">
      <w:pPr>
        <w:pStyle w:val="B4"/>
      </w:pPr>
      <w:r w:rsidRPr="00D839FF">
        <w:t>4&gt;</w:t>
      </w:r>
      <w:r w:rsidRPr="00D839FF">
        <w:tab/>
        <w:t xml:space="preserve">set the </w:t>
      </w:r>
      <w:r w:rsidRPr="00D839FF">
        <w:rPr>
          <w:i/>
          <w:iCs/>
        </w:rPr>
        <w:t>sourcePSCellMeas</w:t>
      </w:r>
      <w:r w:rsidRPr="00D839FF">
        <w:t xml:space="preserve"> in </w:t>
      </w:r>
      <w:r w:rsidRPr="00D839FF">
        <w:rPr>
          <w:i/>
          <w:iCs/>
        </w:rPr>
        <w:t>sourcePSCellInfo</w:t>
      </w:r>
      <w:r w:rsidRPr="00D839FF">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source</w:t>
      </w:r>
      <w:r w:rsidR="007167F6" w:rsidRPr="00D839FF">
        <w:rPr>
          <w:i/>
          <w:iCs/>
        </w:rPr>
        <w:t>PS</w:t>
      </w:r>
      <w:r w:rsidRPr="00D839FF">
        <w:rPr>
          <w:i/>
          <w:iCs/>
        </w:rPr>
        <w:t>CellMeas</w:t>
      </w:r>
      <w:r w:rsidRPr="00D839FF">
        <w:t xml:space="preserve"> to include all the available SSB and CSI-RS measurement quantities of the source PSCell collected up to the moment the UE successfully completed the random access procedure for the SCG;</w:t>
      </w:r>
    </w:p>
    <w:p w14:paraId="49459E67" w14:textId="77777777" w:rsidR="00F85EEA" w:rsidRPr="00D839FF" w:rsidRDefault="00F85EEA" w:rsidP="00F85EEA">
      <w:pPr>
        <w:pStyle w:val="B3"/>
      </w:pPr>
      <w:r w:rsidRPr="00D839FF">
        <w:t>3&gt;</w:t>
      </w:r>
      <w:r w:rsidRPr="00D839FF">
        <w:tab/>
        <w:t xml:space="preserve">for the target PSCell indicated in the last applied </w:t>
      </w:r>
      <w:r w:rsidRPr="00D839FF">
        <w:rPr>
          <w:i/>
          <w:iCs/>
        </w:rPr>
        <w:t>RRCReconfiguration</w:t>
      </w:r>
      <w:r w:rsidRPr="00D839FF">
        <w:t xml:space="preserve"> message for the SCG including </w:t>
      </w:r>
      <w:r w:rsidRPr="00D839FF">
        <w:rPr>
          <w:i/>
          <w:iCs/>
        </w:rPr>
        <w:t>reconfigurationWithSync</w:t>
      </w:r>
      <w:r w:rsidRPr="00D839FF">
        <w:t>:</w:t>
      </w:r>
    </w:p>
    <w:p w14:paraId="0EDAC464" w14:textId="77777777" w:rsidR="00F85EEA" w:rsidRPr="00D839FF" w:rsidRDefault="00F85EEA" w:rsidP="00F85EEA">
      <w:pPr>
        <w:pStyle w:val="B4"/>
      </w:pPr>
      <w:r w:rsidRPr="00D839FF">
        <w:t>4&gt;</w:t>
      </w:r>
      <w:r w:rsidRPr="00D839FF">
        <w:tab/>
        <w:t xml:space="preserve">set the </w:t>
      </w:r>
      <w:r w:rsidRPr="00D839FF">
        <w:rPr>
          <w:i/>
          <w:iCs/>
        </w:rPr>
        <w:t>targetPSCellID</w:t>
      </w:r>
      <w:r w:rsidRPr="00D839FF">
        <w:t xml:space="preserve"> in </w:t>
      </w:r>
      <w:r w:rsidRPr="00D839FF">
        <w:rPr>
          <w:i/>
          <w:iCs/>
        </w:rPr>
        <w:t>targetPSCellInfo</w:t>
      </w:r>
      <w:r w:rsidRPr="00D839FF">
        <w:t xml:space="preserve"> to the global cell identity and tracking area code, if available, and otherwise to the physical cell identity and carrier frequency of the target PSCell;</w:t>
      </w:r>
    </w:p>
    <w:p w14:paraId="79ACE42D" w14:textId="77777777" w:rsidR="00F85EEA" w:rsidRPr="00D839FF" w:rsidRDefault="00F85EEA" w:rsidP="00F85EEA">
      <w:pPr>
        <w:pStyle w:val="B4"/>
      </w:pPr>
      <w:r w:rsidRPr="00D839FF">
        <w:lastRenderedPageBreak/>
        <w:t>4&gt;</w:t>
      </w:r>
      <w:r w:rsidRPr="00D839FF">
        <w:tab/>
        <w:t xml:space="preserve">set the </w:t>
      </w:r>
      <w:r w:rsidRPr="00D839FF">
        <w:rPr>
          <w:i/>
          <w:iCs/>
        </w:rPr>
        <w:t>targetPSCellMeas</w:t>
      </w:r>
      <w:r w:rsidRPr="00D839FF">
        <w:t xml:space="preserve"> in </w:t>
      </w:r>
      <w:r w:rsidRPr="00D839FF">
        <w:rPr>
          <w:i/>
          <w:iCs/>
        </w:rPr>
        <w:t>targetPSCellInfo</w:t>
      </w:r>
      <w:r w:rsidRPr="00D839FF">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target</w:t>
      </w:r>
      <w:r w:rsidR="007167F6" w:rsidRPr="00D839FF">
        <w:rPr>
          <w:i/>
          <w:iCs/>
        </w:rPr>
        <w:t>PS</w:t>
      </w:r>
      <w:r w:rsidRPr="00D839FF">
        <w:rPr>
          <w:i/>
          <w:iCs/>
        </w:rPr>
        <w:t>CellMeas</w:t>
      </w:r>
      <w:r w:rsidRPr="00D839FF">
        <w:t xml:space="preserve"> to include all the available SSB and CSI-RS measurement quantities of the target PSCell collected up to the moment the UE successfully completed the random access procedure for the SCG;</w:t>
      </w:r>
    </w:p>
    <w:p w14:paraId="26D49125" w14:textId="77777777" w:rsidR="00F85EEA" w:rsidRPr="00D839FF" w:rsidRDefault="00F85EEA" w:rsidP="00F85EEA">
      <w:pPr>
        <w:pStyle w:val="B4"/>
      </w:pPr>
      <w:r w:rsidRPr="00D839FF">
        <w:t>4&gt;</w:t>
      </w:r>
      <w:r w:rsidRPr="00D839FF">
        <w:tab/>
        <w:t xml:space="preserve">if the last applied </w:t>
      </w:r>
      <w:r w:rsidRPr="00D839FF">
        <w:rPr>
          <w:i/>
          <w:iCs/>
        </w:rPr>
        <w:t>RRCReconfiguration</w:t>
      </w:r>
      <w:r w:rsidRPr="00D839FF">
        <w:t xml:space="preserve"> message for the SCG including </w:t>
      </w:r>
      <w:r w:rsidRPr="00D839FF">
        <w:rPr>
          <w:i/>
          <w:iCs/>
        </w:rPr>
        <w:t>reconfigurationWithSync</w:t>
      </w:r>
      <w:r w:rsidRPr="00D839FF">
        <w:t xml:space="preserve"> was included in the stored </w:t>
      </w:r>
      <w:r w:rsidRPr="00D839FF">
        <w:rPr>
          <w:i/>
          <w:iCs/>
        </w:rPr>
        <w:t>condRRCReconfig</w:t>
      </w:r>
      <w:r w:rsidRPr="00D839FF">
        <w:t>:</w:t>
      </w:r>
    </w:p>
    <w:p w14:paraId="43D10F95" w14:textId="39AD3B01" w:rsidR="00F85EEA" w:rsidRPr="00D839FF" w:rsidRDefault="00F85EEA" w:rsidP="00696D75">
      <w:pPr>
        <w:pStyle w:val="B5"/>
      </w:pPr>
      <w:r w:rsidRPr="00D839FF">
        <w:t>5&gt;</w:t>
      </w:r>
      <w:r w:rsidRPr="00D839FF">
        <w:tab/>
        <w:t xml:space="preserve">set the </w:t>
      </w:r>
      <w:r w:rsidRPr="00D839FF">
        <w:rPr>
          <w:i/>
          <w:iCs/>
        </w:rPr>
        <w:t>timeSinceCPAC-Reconfig</w:t>
      </w:r>
      <w:r w:rsidRPr="00D839FF">
        <w:t xml:space="preserve"> to the time elapsed between the initiation of the execution of conditional reconfiguration for the target PSCell and the reception of the last </w:t>
      </w:r>
      <w:ins w:id="861" w:author="After RAN2#130" w:date="2025-06-10T12:58:00Z">
        <w:r w:rsidR="0020367D">
          <w:t>applie</w:t>
        </w:r>
        <w:commentRangeStart w:id="862"/>
        <w:r w:rsidR="0020367D">
          <w:t>d</w:t>
        </w:r>
      </w:ins>
      <w:commentRangeEnd w:id="862"/>
      <w:r w:rsidR="00760276">
        <w:rPr>
          <w:rStyle w:val="CommentReference"/>
        </w:rPr>
        <w:commentReference w:id="862"/>
      </w:r>
      <w:ins w:id="863" w:author="After RAN2#130" w:date="2025-06-10T12:58:00Z">
        <w:r w:rsidR="0020367D" w:rsidRPr="00D839FF">
          <w:t xml:space="preserve"> </w:t>
        </w:r>
      </w:ins>
      <w:r w:rsidRPr="00D839FF">
        <w:rPr>
          <w:i/>
          <w:iCs/>
        </w:rPr>
        <w:t>conditionalReconfiguration</w:t>
      </w:r>
      <w:r w:rsidRPr="00D839FF">
        <w:t xml:space="preserve"> for the SCG including the </w:t>
      </w:r>
      <w:r w:rsidRPr="00D839FF">
        <w:rPr>
          <w:i/>
          <w:iCs/>
        </w:rPr>
        <w:t>condRRCReconfig</w:t>
      </w:r>
      <w:r w:rsidRPr="00D839FF">
        <w:t xml:space="preserve"> of the target PSCell;</w:t>
      </w:r>
    </w:p>
    <w:p w14:paraId="464FAA7C" w14:textId="18BBC423"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thresholdPercentageT304-SCG </w:t>
      </w:r>
      <w:r w:rsidR="00006B47" w:rsidRPr="00D839FF">
        <w:t>is met</w:t>
      </w:r>
      <w:r w:rsidRPr="00D839FF">
        <w:t>:</w:t>
      </w:r>
    </w:p>
    <w:p w14:paraId="794C2B57" w14:textId="77777777" w:rsidR="00F85EEA" w:rsidRPr="00D839FF" w:rsidRDefault="00F85EEA" w:rsidP="00F85EEA">
      <w:pPr>
        <w:pStyle w:val="B4"/>
      </w:pPr>
      <w:r w:rsidRPr="00D839FF">
        <w:t>4&gt;</w:t>
      </w:r>
      <w:r w:rsidRPr="00D839FF">
        <w:tab/>
        <w:t xml:space="preserve">set </w:t>
      </w:r>
      <w:r w:rsidRPr="00D839FF">
        <w:rPr>
          <w:i/>
          <w:iCs/>
        </w:rPr>
        <w:t>t304-cause</w:t>
      </w:r>
      <w:r w:rsidRPr="00D839FF">
        <w:t xml:space="preserve"> in </w:t>
      </w:r>
      <w:r w:rsidRPr="00D839FF">
        <w:rPr>
          <w:i/>
          <w:iCs/>
        </w:rPr>
        <w:t>spr-Cause</w:t>
      </w:r>
      <w:r w:rsidRPr="00D839FF">
        <w:t xml:space="preserve"> to </w:t>
      </w:r>
      <w:r w:rsidRPr="00D839FF">
        <w:rPr>
          <w:i/>
          <w:iCs/>
        </w:rPr>
        <w:t>true</w:t>
      </w:r>
      <w:r w:rsidRPr="00D839FF">
        <w:t>;</w:t>
      </w:r>
    </w:p>
    <w:p w14:paraId="7A278FB4" w14:textId="77777777" w:rsidR="00F85EEA" w:rsidRPr="00D839FF" w:rsidRDefault="00F85EEA" w:rsidP="00F85EEA">
      <w:pPr>
        <w:pStyle w:val="B4"/>
      </w:pPr>
      <w:r w:rsidRPr="00D839FF">
        <w:t>4&gt;</w:t>
      </w:r>
      <w:r w:rsidRPr="00D839FF">
        <w:tab/>
        <w:t xml:space="preserve">set the </w:t>
      </w:r>
      <w:r w:rsidRPr="00D839FF">
        <w:rPr>
          <w:i/>
          <w:iCs/>
        </w:rPr>
        <w:t>ra-InformationCommon</w:t>
      </w:r>
      <w:r w:rsidRPr="00D839FF">
        <w:t xml:space="preserve"> to include the random-access related information associated to the random access procedure in the target PSCell, as specified in clause 5.7.10.5;</w:t>
      </w:r>
    </w:p>
    <w:p w14:paraId="5AC0EA32" w14:textId="2A40EE9C"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thresholdPercentageT310-SCG </w:t>
      </w:r>
      <w:r w:rsidR="00006B47" w:rsidRPr="00D839FF">
        <w:t>is met</w:t>
      </w:r>
      <w:r w:rsidRPr="00D839FF">
        <w:t>:</w:t>
      </w:r>
    </w:p>
    <w:p w14:paraId="35E5591B" w14:textId="77777777" w:rsidR="00F85EEA" w:rsidRPr="00D839FF" w:rsidRDefault="00F85EEA" w:rsidP="00F85EEA">
      <w:pPr>
        <w:pStyle w:val="B4"/>
      </w:pPr>
      <w:r w:rsidRPr="00D839FF">
        <w:t>4&gt;</w:t>
      </w:r>
      <w:r w:rsidRPr="00D839FF">
        <w:tab/>
        <w:t xml:space="preserve">set </w:t>
      </w:r>
      <w:r w:rsidRPr="00D839FF">
        <w:rPr>
          <w:i/>
          <w:iCs/>
        </w:rPr>
        <w:t xml:space="preserve">t310-cause </w:t>
      </w:r>
      <w:r w:rsidRPr="00D839FF">
        <w:t>in</w:t>
      </w:r>
      <w:r w:rsidRPr="00D839FF">
        <w:rPr>
          <w:i/>
          <w:iCs/>
        </w:rPr>
        <w:t xml:space="preserve"> spr-Cause</w:t>
      </w:r>
      <w:r w:rsidRPr="00D839FF">
        <w:t xml:space="preserve"> to </w:t>
      </w:r>
      <w:r w:rsidRPr="00D839FF">
        <w:rPr>
          <w:i/>
          <w:iCs/>
        </w:rPr>
        <w:t>true</w:t>
      </w:r>
      <w:r w:rsidRPr="00D839FF">
        <w:t>;</w:t>
      </w:r>
    </w:p>
    <w:p w14:paraId="3A982B96" w14:textId="73D9D49F"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thresholdPercentageT312-SCG </w:t>
      </w:r>
      <w:r w:rsidR="00006B47" w:rsidRPr="00D839FF">
        <w:t>is met</w:t>
      </w:r>
      <w:r w:rsidRPr="00D839FF">
        <w:t>:</w:t>
      </w:r>
    </w:p>
    <w:p w14:paraId="7ACCFDF8" w14:textId="77777777" w:rsidR="00F85EEA" w:rsidRPr="00D839FF" w:rsidRDefault="00F85EEA" w:rsidP="00F85EEA">
      <w:pPr>
        <w:pStyle w:val="B4"/>
      </w:pPr>
      <w:r w:rsidRPr="00D839FF">
        <w:t>4&gt;</w:t>
      </w:r>
      <w:r w:rsidRPr="00D839FF">
        <w:tab/>
        <w:t xml:space="preserve">set </w:t>
      </w:r>
      <w:r w:rsidRPr="00D839FF">
        <w:rPr>
          <w:i/>
          <w:iCs/>
        </w:rPr>
        <w:t xml:space="preserve">t312-cause </w:t>
      </w:r>
      <w:r w:rsidRPr="00D839FF">
        <w:t>in</w:t>
      </w:r>
      <w:r w:rsidRPr="00D839FF">
        <w:rPr>
          <w:i/>
          <w:iCs/>
        </w:rPr>
        <w:t xml:space="preserve"> spr-Cause</w:t>
      </w:r>
      <w:r w:rsidRPr="00D839FF">
        <w:t xml:space="preserve"> to </w:t>
      </w:r>
      <w:r w:rsidRPr="00D839FF">
        <w:rPr>
          <w:i/>
          <w:iCs/>
        </w:rPr>
        <w:t>true</w:t>
      </w:r>
      <w:r w:rsidRPr="00D839FF">
        <w:t>;</w:t>
      </w:r>
    </w:p>
    <w:p w14:paraId="25380330" w14:textId="605E8023"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70DF1815" w14:textId="06BEC457" w:rsidR="00F85EEA" w:rsidRPr="00D839FF" w:rsidRDefault="00F85EEA" w:rsidP="00F85EEA">
      <w:pPr>
        <w:pStyle w:val="B4"/>
      </w:pPr>
      <w:r w:rsidRPr="00D839FF">
        <w:t>4&gt;</w:t>
      </w:r>
      <w:r w:rsidRPr="00D839FF">
        <w:tab/>
        <w:t xml:space="preserve">consider all </w:t>
      </w:r>
      <w:r w:rsidRPr="00D839FF">
        <w:rPr>
          <w:i/>
          <w:iCs/>
        </w:rPr>
        <w:t>measObjectNR</w:t>
      </w:r>
      <w:r w:rsidRPr="00D839FF">
        <w:t xml:space="preserve"> configured by the source PSCell;</w:t>
      </w:r>
    </w:p>
    <w:p w14:paraId="39ABE10E" w14:textId="77777777" w:rsidR="00F85EEA" w:rsidRPr="00D839FF" w:rsidRDefault="00F85EEA" w:rsidP="00F85EEA">
      <w:pPr>
        <w:pStyle w:val="B3"/>
      </w:pPr>
      <w:r w:rsidRPr="00D839FF">
        <w:t>3&gt;</w:t>
      </w:r>
      <w:r w:rsidRPr="00D839FF">
        <w:tab/>
        <w:t>else:</w:t>
      </w:r>
    </w:p>
    <w:p w14:paraId="11E5A0A5" w14:textId="5F7EE949" w:rsidR="00F85EEA" w:rsidRPr="00D839FF" w:rsidRDefault="00F85EEA" w:rsidP="00F85EEA">
      <w:pPr>
        <w:pStyle w:val="B4"/>
      </w:pPr>
      <w:r w:rsidRPr="00D839FF">
        <w:t>4&gt;</w:t>
      </w:r>
      <w:r w:rsidRPr="00D839FF">
        <w:tab/>
        <w:t xml:space="preserve">consider all </w:t>
      </w:r>
      <w:r w:rsidRPr="00D839FF">
        <w:rPr>
          <w:i/>
          <w:iCs/>
        </w:rPr>
        <w:t>measObjectNR</w:t>
      </w:r>
      <w:r w:rsidRPr="00D839FF">
        <w:t xml:space="preserve"> configured by the PCell;</w:t>
      </w:r>
    </w:p>
    <w:p w14:paraId="31508327" w14:textId="4ECA2647" w:rsidR="00F85EEA" w:rsidRPr="00D839FF" w:rsidRDefault="00F85EEA" w:rsidP="00F85EEA">
      <w:pPr>
        <w:pStyle w:val="B3"/>
      </w:pPr>
      <w:r w:rsidRPr="00D839FF">
        <w:t>3&gt;</w:t>
      </w:r>
      <w:r w:rsidRPr="00D839FF">
        <w:tab/>
        <w:t xml:space="preserve">for each of the </w:t>
      </w:r>
      <w:r w:rsidR="007167F6" w:rsidRPr="00D839FF">
        <w:t>considered</w:t>
      </w:r>
      <w:r w:rsidR="007167F6" w:rsidRPr="00D839FF">
        <w:rPr>
          <w:i/>
          <w:iCs/>
        </w:rPr>
        <w:t xml:space="preserve"> </w:t>
      </w:r>
      <w:r w:rsidRPr="00D839FF">
        <w:rPr>
          <w:i/>
          <w:iCs/>
        </w:rPr>
        <w:t>measObjectNR</w:t>
      </w:r>
      <w:r w:rsidRPr="00D839FF">
        <w:t>:</w:t>
      </w:r>
    </w:p>
    <w:p w14:paraId="78C44542" w14:textId="77777777" w:rsidR="00F85EEA" w:rsidRPr="00D839FF" w:rsidRDefault="00F85EEA" w:rsidP="00F85EEA">
      <w:pPr>
        <w:pStyle w:val="B4"/>
      </w:pPr>
      <w:r w:rsidRPr="00D839FF">
        <w:t>4&gt;</w:t>
      </w:r>
      <w:r w:rsidRPr="00D839FF">
        <w:tab/>
        <w:t xml:space="preserve">if measurements are available for the </w:t>
      </w:r>
      <w:r w:rsidRPr="00D839FF">
        <w:rPr>
          <w:i/>
          <w:iCs/>
        </w:rPr>
        <w:t>measObjectNR</w:t>
      </w:r>
      <w:r w:rsidRPr="00D839FF">
        <w:t>:</w:t>
      </w:r>
    </w:p>
    <w:p w14:paraId="1CA1E9DE" w14:textId="77777777" w:rsidR="00F85EEA" w:rsidRPr="00D839FF" w:rsidRDefault="00F85EEA" w:rsidP="00696D75">
      <w:pPr>
        <w:pStyle w:val="B5"/>
      </w:pPr>
      <w:r w:rsidRPr="00D839FF">
        <w:t>5&gt;</w:t>
      </w:r>
      <w:r w:rsidRPr="00D839FF">
        <w:tab/>
        <w:t>if the SS/PBCH block-based measurement quantities are available:</w:t>
      </w:r>
    </w:p>
    <w:p w14:paraId="0A95AAEA" w14:textId="3C2ACD1B"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procedure) </w:t>
      </w:r>
      <w:r w:rsidRPr="00D839FF">
        <w:t>or target P</w:t>
      </w:r>
      <w:r w:rsidR="007167F6" w:rsidRPr="00D839FF">
        <w:t>S</w:t>
      </w:r>
      <w:r w:rsidRPr="00D839FF">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D839FF" w:rsidRDefault="00F85EEA" w:rsidP="00F85EEA">
      <w:pPr>
        <w:pStyle w:val="B6"/>
      </w:pPr>
      <w:r w:rsidRPr="00D839FF">
        <w:t>6&gt;</w:t>
      </w:r>
      <w:r w:rsidRPr="00D839FF">
        <w:tab/>
        <w:t xml:space="preserve">for each neighbour cell included, include the optional fields that are available </w:t>
      </w:r>
      <w:r w:rsidRPr="00D839FF">
        <w:rPr>
          <w:rFonts w:eastAsia="SimSun"/>
        </w:rPr>
        <w:t xml:space="preserve">(including </w:t>
      </w:r>
      <w:r w:rsidRPr="00D839FF">
        <w:t>the CSI-RS based measurement quantities, if available);</w:t>
      </w:r>
    </w:p>
    <w:p w14:paraId="37C9A6E2" w14:textId="77777777" w:rsidR="00F85EEA" w:rsidRPr="00D839FF" w:rsidRDefault="00F85EEA" w:rsidP="00696D75">
      <w:pPr>
        <w:pStyle w:val="B5"/>
      </w:pPr>
      <w:r w:rsidRPr="00D839FF">
        <w:t>5&gt;</w:t>
      </w:r>
      <w:r w:rsidRPr="00D839FF">
        <w:tab/>
        <w:t xml:space="preserve">if the CSI-RS measurement quantities are available for the cells not yet included in </w:t>
      </w:r>
      <w:r w:rsidRPr="00D839FF">
        <w:rPr>
          <w:rFonts w:eastAsia="SimSun"/>
          <w:i/>
        </w:rPr>
        <w:t>measResultListNR</w:t>
      </w:r>
      <w:r w:rsidRPr="00D839FF">
        <w:rPr>
          <w:rFonts w:eastAsia="SimSun"/>
        </w:rPr>
        <w:t xml:space="preserve"> in </w:t>
      </w:r>
      <w:r w:rsidRPr="00D839FF">
        <w:rPr>
          <w:rFonts w:eastAsia="SimSun"/>
          <w:i/>
        </w:rPr>
        <w:t>measResultNeighCells</w:t>
      </w:r>
      <w:r w:rsidRPr="00D839FF">
        <w:t>:</w:t>
      </w:r>
    </w:p>
    <w:p w14:paraId="4E13F289" w14:textId="40E25F24"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w:t>
      </w:r>
      <w:r w:rsidR="007167F6" w:rsidRPr="00D839FF">
        <w:lastRenderedPageBreak/>
        <w:t xml:space="preserve">procedure) </w:t>
      </w:r>
      <w:r w:rsidRPr="00D839FF">
        <w:t>and target P</w:t>
      </w:r>
      <w:r w:rsidR="007167F6" w:rsidRPr="00D839FF">
        <w:t>S</w:t>
      </w:r>
      <w:r w:rsidRPr="00D839FF">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D839FF" w:rsidRDefault="00F85EEA" w:rsidP="00F85EEA">
      <w:pPr>
        <w:pStyle w:val="B6"/>
      </w:pPr>
      <w:r w:rsidRPr="00D839FF">
        <w:t>6&gt;</w:t>
      </w:r>
      <w:r w:rsidRPr="00D839FF">
        <w:tab/>
        <w:t>for each neighbour cell included, include the optional fields that are available;</w:t>
      </w:r>
    </w:p>
    <w:p w14:paraId="7E820269" w14:textId="77777777" w:rsidR="00F85EEA" w:rsidRPr="00D839FF" w:rsidRDefault="00F85EEA" w:rsidP="00F85EEA">
      <w:pPr>
        <w:pStyle w:val="B3"/>
      </w:pPr>
      <w:r w:rsidRPr="00D839FF">
        <w:t>3&gt;</w:t>
      </w:r>
      <w:r w:rsidRPr="00D839FF">
        <w:tab/>
        <w:t xml:space="preserve">for each of the neighbour cells included in </w:t>
      </w:r>
      <w:r w:rsidRPr="00D839FF">
        <w:rPr>
          <w:i/>
          <w:iCs/>
        </w:rPr>
        <w:t>measResultNeighCells</w:t>
      </w:r>
      <w:r w:rsidRPr="00D839FF">
        <w:t>:</w:t>
      </w:r>
    </w:p>
    <w:p w14:paraId="5CA37CF0" w14:textId="3FFF0BC0" w:rsidR="00F85EEA" w:rsidRPr="00D839FF" w:rsidRDefault="00F85EEA" w:rsidP="00F85EEA">
      <w:pPr>
        <w:pStyle w:val="B4"/>
      </w:pPr>
      <w:r w:rsidRPr="00D839FF">
        <w:t>4&gt;</w:t>
      </w:r>
      <w:commentRangeStart w:id="864"/>
      <w:r w:rsidRPr="00D839FF">
        <w:tab/>
        <w:t xml:space="preserve">if the cell was a candidate target cell included in the </w:t>
      </w:r>
      <w:r w:rsidRPr="00D839FF">
        <w:rPr>
          <w:i/>
          <w:iCs/>
        </w:rPr>
        <w:t>condRRCReconfig</w:t>
      </w:r>
      <w:r w:rsidRPr="00D839FF">
        <w:t xml:space="preserve"> within the </w:t>
      </w:r>
      <w:r w:rsidRPr="00D839FF">
        <w:rPr>
          <w:i/>
          <w:iCs/>
        </w:rPr>
        <w:t>conditionalReconfiguration</w:t>
      </w:r>
      <w:r w:rsidRPr="00D839FF">
        <w:t xml:space="preserve">, </w:t>
      </w:r>
      <w:r w:rsidR="007167F6" w:rsidRPr="00D839FF">
        <w:t xml:space="preserve">configured by the source PCell </w:t>
      </w:r>
      <w:r w:rsidR="009E1FC8" w:rsidRPr="00D839FF">
        <w:t xml:space="preserve">including the </w:t>
      </w:r>
      <w:r w:rsidR="009E1FC8" w:rsidRPr="00D839FF">
        <w:rPr>
          <w:i/>
        </w:rPr>
        <w:t>condExecutionCond</w:t>
      </w:r>
      <w:r w:rsidR="009E1FC8" w:rsidRPr="00D839FF">
        <w:t xml:space="preserve"> within the </w:t>
      </w:r>
      <w:r w:rsidR="009E1FC8" w:rsidRPr="00D839FF">
        <w:rPr>
          <w:i/>
        </w:rPr>
        <w:t>conditionalReconfiguration</w:t>
      </w:r>
      <w:r w:rsidR="009E1FC8" w:rsidRPr="00D839FF">
        <w:t xml:space="preserve"> associated to </w:t>
      </w:r>
      <w:r w:rsidR="009E1FC8" w:rsidRPr="00D839FF">
        <w:rPr>
          <w:i/>
        </w:rPr>
        <w:t>condEventA4</w:t>
      </w:r>
      <w:commentRangeEnd w:id="864"/>
      <w:r w:rsidR="002C61B5">
        <w:rPr>
          <w:rStyle w:val="CommentReference"/>
        </w:rPr>
        <w:commentReference w:id="864"/>
      </w:r>
      <w:r w:rsidR="009E1FC8" w:rsidRPr="00D839FF">
        <w:t xml:space="preserve"> </w:t>
      </w:r>
      <w:r w:rsidR="007167F6" w:rsidRPr="00D839FF">
        <w:t xml:space="preserve">or by the source PSCell </w:t>
      </w:r>
      <w:r w:rsidR="007167F6" w:rsidRPr="00D839FF">
        <w:rPr>
          <w:noProof/>
        </w:rPr>
        <w:t>(</w:t>
      </w:r>
      <w:r w:rsidR="007167F6" w:rsidRPr="00D839FF">
        <w:t>in case of PSCell change) when</w:t>
      </w:r>
      <w:r w:rsidRPr="00D839FF">
        <w:t xml:space="preserve">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06FCFAB4" w14:textId="77777777" w:rsidR="00F85EEA" w:rsidRPr="00D839FF" w:rsidRDefault="00F85EEA" w:rsidP="00696D75">
      <w:pPr>
        <w:pStyle w:val="B5"/>
      </w:pPr>
      <w:r w:rsidRPr="00D839FF">
        <w:t>5&gt;</w:t>
      </w:r>
      <w:r w:rsidRPr="00D839FF">
        <w:tab/>
        <w:t xml:space="preserve">set the </w:t>
      </w:r>
      <w:r w:rsidRPr="00D839FF">
        <w:rPr>
          <w:i/>
          <w:iCs/>
        </w:rPr>
        <w:t>choCandidate</w:t>
      </w:r>
      <w:r w:rsidRPr="00D839FF">
        <w:t xml:space="preserve"> to </w:t>
      </w:r>
      <w:r w:rsidRPr="00D839FF">
        <w:rPr>
          <w:i/>
          <w:iCs/>
        </w:rPr>
        <w:t>true</w:t>
      </w:r>
      <w:r w:rsidRPr="00D839FF">
        <w:t xml:space="preserve"> in </w:t>
      </w:r>
      <w:r w:rsidRPr="00D839FF">
        <w:rPr>
          <w:i/>
          <w:iCs/>
        </w:rPr>
        <w:t>measResultNR</w:t>
      </w:r>
      <w:r w:rsidRPr="00D839FF">
        <w:t>;</w:t>
      </w:r>
    </w:p>
    <w:p w14:paraId="3C293CB9" w14:textId="604A3068" w:rsidR="006701E0" w:rsidRPr="00607631" w:rsidRDefault="006701E0" w:rsidP="006701E0">
      <w:pPr>
        <w:pStyle w:val="B3"/>
        <w:rPr>
          <w:ins w:id="865" w:author="After RAN2#130" w:date="2025-04-23T08:27:00Z"/>
        </w:rPr>
      </w:pPr>
      <w:commentRangeStart w:id="866"/>
      <w:commentRangeStart w:id="867"/>
      <w:ins w:id="868" w:author="After RAN2#130" w:date="2025-04-23T08:27:00Z">
        <w:r w:rsidRPr="00607631">
          <w:t>3&gt;</w:t>
        </w:r>
        <w:r w:rsidRPr="00607631">
          <w:tab/>
        </w:r>
      </w:ins>
      <w:ins w:id="869" w:author="After RAN2#130" w:date="2025-06-09T16:24:00Z">
        <w:r w:rsidR="00373F55" w:rsidRPr="00F454F0">
          <w:t>f</w:t>
        </w:r>
        <w:r w:rsidR="00373F55">
          <w:t xml:space="preserve">or each entry of </w:t>
        </w:r>
        <w:r w:rsidR="00373F55" w:rsidRPr="0031753E">
          <w:rPr>
            <w:i/>
            <w:iCs/>
          </w:rPr>
          <w:t>condReconfigList</w:t>
        </w:r>
        <w:r w:rsidR="00373F55">
          <w:t xml:space="preserve"> in the MCG </w:t>
        </w:r>
        <w:r w:rsidR="00373F55" w:rsidRPr="0031753E">
          <w:rPr>
            <w:i/>
            <w:iCs/>
          </w:rPr>
          <w:t>VarConditionalReconfig</w:t>
        </w:r>
        <w:r w:rsidR="00373F55">
          <w:t xml:space="preserve"> including both </w:t>
        </w:r>
        <w:r w:rsidR="00373F55" w:rsidRPr="0031753E">
          <w:rPr>
            <w:i/>
            <w:iCs/>
          </w:rPr>
          <w:t>condExecutionCond</w:t>
        </w:r>
        <w:r w:rsidR="00373F55">
          <w:t xml:space="preserve"> and </w:t>
        </w:r>
        <w:r w:rsidR="00373F55" w:rsidRPr="0031753E">
          <w:rPr>
            <w:i/>
            <w:iCs/>
          </w:rPr>
          <w:t>condExecutionCondPSCell</w:t>
        </w:r>
        <w:r w:rsidR="00373F55">
          <w:t xml:space="preserve">, include an entry in </w:t>
        </w:r>
        <w:r w:rsidR="00373F55" w:rsidRPr="0031753E">
          <w:rPr>
            <w:i/>
            <w:iCs/>
          </w:rPr>
          <w:t>choWithCandidateSCGInfoList</w:t>
        </w:r>
        <w:r w:rsidR="00373F55">
          <w:t xml:space="preserve"> and set the values as follows</w:t>
        </w:r>
        <w:r w:rsidRPr="00607631">
          <w:t>:</w:t>
        </w:r>
      </w:ins>
    </w:p>
    <w:p w14:paraId="150B50BD" w14:textId="2102F7C2" w:rsidR="006701E0" w:rsidRPr="00607631" w:rsidRDefault="006701E0" w:rsidP="006701E0">
      <w:pPr>
        <w:pStyle w:val="B4"/>
        <w:rPr>
          <w:ins w:id="870" w:author="After RAN2#130" w:date="2025-04-23T08:27:00Z"/>
        </w:rPr>
      </w:pPr>
      <w:ins w:id="871" w:author="After RAN2#130" w:date="2025-04-23T08:27:00Z">
        <w:r w:rsidRPr="00607631">
          <w:t>4&gt;</w:t>
        </w:r>
        <w:r w:rsidRPr="00607631">
          <w:tab/>
          <w:t xml:space="preserve">set </w:t>
        </w:r>
        <w:r w:rsidRPr="00C85379">
          <w:rPr>
            <w:i/>
            <w:iCs/>
            <w:color w:val="000000" w:themeColor="text1"/>
          </w:rPr>
          <w:t>firstFulfilledConfig</w:t>
        </w:r>
        <w:r w:rsidRPr="00C85379">
          <w:rPr>
            <w:color w:val="000000" w:themeColor="text1"/>
          </w:rPr>
          <w:t xml:space="preserve"> to </w:t>
        </w:r>
        <w:r w:rsidRPr="00C85379">
          <w:rPr>
            <w:i/>
            <w:iCs/>
            <w:color w:val="000000" w:themeColor="text1"/>
          </w:rPr>
          <w:t>cho</w:t>
        </w:r>
        <w:r w:rsidRPr="00C85379">
          <w:rPr>
            <w:color w:val="000000" w:themeColor="text1"/>
          </w:rPr>
          <w:t xml:space="preserve"> </w:t>
        </w:r>
      </w:ins>
      <w:ins w:id="872" w:author="After RAN2#130" w:date="2025-07-28T16:49:00Z">
        <w:r w:rsidR="005447DD" w:rsidRPr="00C85379">
          <w:rPr>
            <w:color w:val="000000" w:themeColor="text1"/>
          </w:rPr>
          <w:t xml:space="preserve">if </w:t>
        </w:r>
        <w:r w:rsidR="005447DD" w:rsidRPr="00C85379">
          <w:rPr>
            <w:i/>
            <w:iCs/>
            <w:color w:val="000000" w:themeColor="text1"/>
          </w:rPr>
          <w:t>condExecutionCond</w:t>
        </w:r>
        <w:r w:rsidR="005447DD" w:rsidRPr="00C85379">
          <w:rPr>
            <w:color w:val="000000" w:themeColor="text1"/>
          </w:rPr>
          <w:t xml:space="preserve"> was fulfilled first </w:t>
        </w:r>
      </w:ins>
      <w:ins w:id="873" w:author="After RAN2#130" w:date="2025-04-23T08:27:00Z">
        <w:r w:rsidRPr="00C85379">
          <w:rPr>
            <w:color w:val="000000" w:themeColor="text1"/>
          </w:rPr>
          <w:t xml:space="preserve">or </w:t>
        </w:r>
        <w:r w:rsidRPr="00C85379">
          <w:rPr>
            <w:i/>
            <w:iCs/>
            <w:color w:val="000000" w:themeColor="text1"/>
          </w:rPr>
          <w:t>cpc</w:t>
        </w:r>
      </w:ins>
      <w:ins w:id="874" w:author="After RAN2#130" w:date="2025-07-28T16:50:00Z">
        <w:r w:rsidR="005447DD" w:rsidRPr="00C85379">
          <w:rPr>
            <w:i/>
            <w:iCs/>
            <w:color w:val="000000" w:themeColor="text1"/>
          </w:rPr>
          <w:t xml:space="preserve"> </w:t>
        </w:r>
        <w:r w:rsidR="005447DD" w:rsidRPr="00C85379">
          <w:rPr>
            <w:color w:val="000000" w:themeColor="text1"/>
          </w:rPr>
          <w:t xml:space="preserve">if </w:t>
        </w:r>
        <w:r w:rsidR="005447DD" w:rsidRPr="00C85379">
          <w:rPr>
            <w:i/>
            <w:iCs/>
            <w:color w:val="000000" w:themeColor="text1"/>
          </w:rPr>
          <w:t>condExecutionCondPSCell</w:t>
        </w:r>
        <w:r w:rsidR="005447DD" w:rsidRPr="00C85379">
          <w:rPr>
            <w:color w:val="000000" w:themeColor="text1"/>
          </w:rPr>
          <w:t xml:space="preserve"> was fulfilled first</w:t>
        </w:r>
      </w:ins>
      <w:ins w:id="875" w:author="After RAN2#130" w:date="2025-04-23T08:27:00Z">
        <w:r w:rsidRPr="00C85379">
          <w:rPr>
            <w:color w:val="000000" w:themeColor="text1"/>
          </w:rPr>
          <w:t xml:space="preserve"> in time;</w:t>
        </w:r>
      </w:ins>
    </w:p>
    <w:p w14:paraId="6E2519BB" w14:textId="2198B3E7" w:rsidR="006701E0" w:rsidRPr="00607631" w:rsidRDefault="006701E0" w:rsidP="006701E0">
      <w:pPr>
        <w:pStyle w:val="B4"/>
        <w:rPr>
          <w:ins w:id="876" w:author="After RAN2#130" w:date="2025-04-23T08:27:00Z"/>
        </w:rPr>
      </w:pPr>
      <w:ins w:id="877" w:author="After RAN2#130" w:date="2025-04-23T08:27:00Z">
        <w:r w:rsidRPr="00607631">
          <w:t>4&gt;</w:t>
        </w:r>
        <w:r w:rsidRPr="00607631">
          <w:tab/>
          <w:t xml:space="preserve">if all triggering </w:t>
        </w:r>
      </w:ins>
      <w:ins w:id="878" w:author="After RAN2#130" w:date="2025-06-13T14:43:00Z">
        <w:r w:rsidR="008E5A7B">
          <w:t>events</w:t>
        </w:r>
      </w:ins>
      <w:ins w:id="879" w:author="After RAN2#130" w:date="2025-04-23T08:27:00Z">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w:t>
        </w:r>
      </w:ins>
      <w:ins w:id="880" w:author="After RAN2#130" w:date="2025-06-13T14:43:00Z">
        <w:r w:rsidR="008E5A7B" w:rsidRPr="00100D86">
          <w:t xml:space="preserve">of the concerned entry of </w:t>
        </w:r>
        <w:r w:rsidR="008E5A7B" w:rsidRPr="0031753E">
          <w:rPr>
            <w:i/>
            <w:iCs/>
          </w:rPr>
          <w:t>condReconfigList</w:t>
        </w:r>
        <w:r w:rsidR="008E5A7B" w:rsidRPr="00607631">
          <w:t xml:space="preserve"> </w:t>
        </w:r>
      </w:ins>
      <w:ins w:id="881" w:author="After RAN2#130" w:date="2025-04-23T08:27:00Z">
        <w:r w:rsidRPr="00607631">
          <w:t>are fulfilled:</w:t>
        </w:r>
      </w:ins>
    </w:p>
    <w:p w14:paraId="2059082E" w14:textId="77777777" w:rsidR="006701E0" w:rsidRPr="00963DA5" w:rsidRDefault="006701E0" w:rsidP="006701E0">
      <w:pPr>
        <w:pStyle w:val="B5"/>
        <w:rPr>
          <w:ins w:id="882" w:author="After RAN2#130" w:date="2025-04-23T08:27:00Z"/>
          <w:rStyle w:val="cf01"/>
          <w:rFonts w:ascii="Times New Roman" w:hAnsi="Times New Roman" w:cs="Times New Roman"/>
          <w:sz w:val="20"/>
          <w:szCs w:val="20"/>
        </w:rPr>
      </w:pPr>
      <w:ins w:id="883" w:author="After RAN2#130" w:date="2025-04-23T08:27: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1337DF9B" w14:textId="1DFB2804" w:rsidR="00373F55" w:rsidRPr="00F454F0" w:rsidRDefault="00373F55" w:rsidP="00373F55">
      <w:pPr>
        <w:pStyle w:val="B4"/>
        <w:rPr>
          <w:ins w:id="884" w:author="After RAN2#130" w:date="2025-06-09T16:25:00Z"/>
          <w:iCs/>
        </w:rPr>
      </w:pPr>
      <w:ins w:id="885" w:author="After RAN2#130" w:date="2025-06-09T16:25:00Z">
        <w:r>
          <w:t>4</w:t>
        </w:r>
        <w:r w:rsidRPr="00F454F0">
          <w:t>&gt;</w:t>
        </w:r>
        <w:r w:rsidRPr="00F454F0">
          <w:tab/>
        </w:r>
        <w:r w:rsidRPr="00100D86">
          <w:t xml:space="preserve">set the </w:t>
        </w:r>
      </w:ins>
      <w:ins w:id="886" w:author="After RAN2#130" w:date="2025-06-13T13:16:00Z">
        <w:r w:rsidR="00F56A23">
          <w:rPr>
            <w:i/>
            <w:iCs/>
          </w:rPr>
          <w:t>pC</w:t>
        </w:r>
      </w:ins>
      <w:ins w:id="887" w:author="After RAN2#130" w:date="2025-06-09T16:25: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4D9800A8" w14:textId="0E3E9A3C" w:rsidR="006701E0" w:rsidRDefault="00373F55" w:rsidP="008159E6">
      <w:pPr>
        <w:pStyle w:val="B4"/>
        <w:rPr>
          <w:ins w:id="888" w:author="After RAN2#130" w:date="2025-04-23T08:27:00Z"/>
        </w:rPr>
      </w:pPr>
      <w:ins w:id="889" w:author="After RAN2#130" w:date="2025-06-09T16:25:00Z">
        <w:r>
          <w:t>4</w:t>
        </w:r>
        <w:r w:rsidRPr="00F454F0">
          <w:t>&gt;</w:t>
        </w:r>
        <w:r w:rsidRPr="00F454F0">
          <w:tab/>
        </w:r>
        <w:r w:rsidRPr="00100D86">
          <w:t xml:space="preserve">set the </w:t>
        </w:r>
      </w:ins>
      <w:ins w:id="890" w:author="After RAN2#130" w:date="2025-06-13T13:16:00Z">
        <w:r w:rsidR="00F56A23">
          <w:rPr>
            <w:i/>
            <w:iCs/>
          </w:rPr>
          <w:t>psC</w:t>
        </w:r>
      </w:ins>
      <w:ins w:id="891" w:author="After RAN2#130" w:date="2025-06-09T16:25: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commentRangeEnd w:id="866"/>
      <w:ins w:id="892" w:author="After RAN2#130" w:date="2025-04-23T08:32:00Z">
        <w:r w:rsidR="006701E0">
          <w:rPr>
            <w:rStyle w:val="CommentReference"/>
          </w:rPr>
          <w:commentReference w:id="866"/>
        </w:r>
      </w:ins>
      <w:commentRangeEnd w:id="867"/>
      <w:r>
        <w:rPr>
          <w:rStyle w:val="CommentReference"/>
        </w:rPr>
        <w:commentReference w:id="867"/>
      </w:r>
    </w:p>
    <w:p w14:paraId="21B10F13" w14:textId="34CD9348"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209C1509" w14:textId="73CDD4CC"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source PSCell;</w:t>
      </w:r>
    </w:p>
    <w:p w14:paraId="77A953E0" w14:textId="77777777" w:rsidR="007167F6" w:rsidRPr="00D839FF" w:rsidRDefault="007167F6" w:rsidP="007167F6">
      <w:pPr>
        <w:pStyle w:val="B4"/>
      </w:pPr>
      <w:r w:rsidRPr="00D839FF">
        <w:t>4&gt;</w:t>
      </w:r>
      <w:r w:rsidRPr="00D839FF">
        <w:tab/>
        <w:t xml:space="preserve">include </w:t>
      </w:r>
      <w:r w:rsidRPr="00D839FF">
        <w:rPr>
          <w:i/>
          <w:iCs/>
        </w:rPr>
        <w:t>sn-InitiatedPSCellChange</w:t>
      </w:r>
      <w:r w:rsidRPr="00D839FF">
        <w:t>;</w:t>
      </w:r>
    </w:p>
    <w:p w14:paraId="1EDFB88A" w14:textId="77777777" w:rsidR="00F85EEA" w:rsidRPr="00D839FF" w:rsidRDefault="00F85EEA" w:rsidP="00F85EEA">
      <w:pPr>
        <w:pStyle w:val="B3"/>
      </w:pPr>
      <w:r w:rsidRPr="00D839FF">
        <w:t>3&gt;</w:t>
      </w:r>
      <w:r w:rsidRPr="00D839FF">
        <w:tab/>
        <w:t>else:</w:t>
      </w:r>
    </w:p>
    <w:p w14:paraId="07B73770" w14:textId="3A6985D4"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PCell;</w:t>
      </w:r>
    </w:p>
    <w:p w14:paraId="1AD68B19" w14:textId="77777777" w:rsidR="00F85EEA" w:rsidRPr="00D839FF" w:rsidRDefault="00F85EEA" w:rsidP="00F85EEA">
      <w:pPr>
        <w:pStyle w:val="B1"/>
      </w:pPr>
      <w:r w:rsidRPr="00D839FF">
        <w:t>1&gt;</w:t>
      </w:r>
      <w:r w:rsidRPr="00D839FF">
        <w:tab/>
        <w:t xml:space="preserve">release </w:t>
      </w:r>
      <w:r w:rsidRPr="00D839FF">
        <w:rPr>
          <w:i/>
        </w:rPr>
        <w:t>successPSCell-Config</w:t>
      </w:r>
      <w:r w:rsidRPr="00D839FF">
        <w:t xml:space="preserve"> configured by the source PSCell if available and </w:t>
      </w:r>
      <w:r w:rsidRPr="00D839FF">
        <w:rPr>
          <w:i/>
          <w:iCs/>
        </w:rPr>
        <w:t>thresholdPercentageT304</w:t>
      </w:r>
      <w:r w:rsidRPr="00D839FF">
        <w:t xml:space="preserve"> if configured by the target PSCell.</w:t>
      </w:r>
    </w:p>
    <w:p w14:paraId="262B1B12" w14:textId="18DB9715" w:rsidR="00F85EEA" w:rsidRPr="00D839FF" w:rsidRDefault="00F85EEA" w:rsidP="00E84B6D">
      <w:r w:rsidRPr="00D839FF">
        <w:t xml:space="preserve">The UE may discard the successful PSCell change or addition information, i.e., release the UE variable </w:t>
      </w:r>
      <w:r w:rsidRPr="00D839FF">
        <w:rPr>
          <w:i/>
          <w:iCs/>
        </w:rPr>
        <w:t>VarSuccessPSCell-Report</w:t>
      </w:r>
      <w:r w:rsidRPr="00D839FF">
        <w:t xml:space="preserve">, 48 hours after the last successful PSCell change or addition information is added to the </w:t>
      </w:r>
      <w:r w:rsidRPr="00D839FF">
        <w:rPr>
          <w:i/>
          <w:iCs/>
        </w:rPr>
        <w:t>VarSuccessPSCell-Report</w:t>
      </w:r>
      <w:r w:rsidRPr="00D839FF">
        <w:t xml:space="preserve"> or upon </w:t>
      </w:r>
      <w:r w:rsidR="007167F6" w:rsidRPr="00D839FF">
        <w:t xml:space="preserve">deregistration </w:t>
      </w:r>
      <w:r w:rsidRPr="00D839FF">
        <w:t>from the network</w:t>
      </w:r>
      <w:r w:rsidR="007167F6" w:rsidRPr="00D839FF">
        <w:t xml:space="preserve"> as specified in </w:t>
      </w:r>
      <w:r w:rsidR="007167F6" w:rsidRPr="00D839FF">
        <w:rPr>
          <w:lang w:eastAsia="x-none"/>
        </w:rPr>
        <w:t>TS 23.502</w:t>
      </w:r>
      <w:r w:rsidR="007167F6" w:rsidRPr="00D839FF">
        <w:t xml:space="preserve"> [43]</w:t>
      </w:r>
      <w:r w:rsidRPr="00D839FF">
        <w:t>.</w:t>
      </w:r>
    </w:p>
    <w:p w14:paraId="05575C7D" w14:textId="43E00F9E" w:rsidR="008E7B38" w:rsidRPr="00F374A1" w:rsidRDefault="008E7B38" w:rsidP="00F374A1">
      <w:pPr>
        <w:pStyle w:val="Note-Boxed"/>
        <w:jc w:val="center"/>
        <w:rPr>
          <w:rFonts w:ascii="Times New Roman" w:hAnsi="Times New Roman" w:cs="Times New Roman"/>
          <w:lang w:val="en-US"/>
        </w:rPr>
      </w:pPr>
      <w:bookmarkStart w:id="893" w:name="_Toc193445793"/>
      <w:bookmarkStart w:id="894" w:name="_Toc193451598"/>
      <w:bookmarkStart w:id="895" w:name="_Toc193462863"/>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bookmarkStart w:id="896" w:name="_Toc60777089"/>
      <w:bookmarkStart w:id="897" w:name="_Toc193445999"/>
      <w:bookmarkStart w:id="898" w:name="_Toc193451804"/>
      <w:bookmarkStart w:id="899" w:name="_Toc193463074"/>
      <w:bookmarkStart w:id="900" w:name="_Hlk54206646"/>
      <w:bookmarkEnd w:id="693"/>
      <w:bookmarkEnd w:id="893"/>
      <w:bookmarkEnd w:id="894"/>
      <w:bookmarkEnd w:id="895"/>
    </w:p>
    <w:p w14:paraId="163959D0" w14:textId="77777777" w:rsidR="008E7B38" w:rsidRDefault="008E7B38" w:rsidP="00394471">
      <w:pPr>
        <w:pStyle w:val="Heading3"/>
        <w:sectPr w:rsidR="008E7B38" w:rsidSect="008E7B38">
          <w:headerReference w:type="default" r:id="rId17"/>
          <w:footerReference w:type="default" r:id="rId18"/>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Default="00394471" w:rsidP="00394471">
      <w:pPr>
        <w:pStyle w:val="Heading3"/>
        <w:rPr>
          <w:rFonts w:eastAsia="DengXian"/>
        </w:rPr>
      </w:pPr>
      <w:r w:rsidRPr="00D839FF">
        <w:lastRenderedPageBreak/>
        <w:t>6.2.2</w:t>
      </w:r>
      <w:r w:rsidRPr="00D839FF">
        <w:tab/>
        <w:t>Message definitions</w:t>
      </w:r>
      <w:bookmarkEnd w:id="896"/>
      <w:bookmarkEnd w:id="897"/>
      <w:bookmarkEnd w:id="898"/>
      <w:bookmarkEnd w:id="899"/>
    </w:p>
    <w:p w14:paraId="73FA9DA2" w14:textId="77777777" w:rsidR="000A6952" w:rsidRPr="002050FE" w:rsidRDefault="000A6952" w:rsidP="000A6952">
      <w:pPr>
        <w:keepNext/>
        <w:keepLines/>
        <w:spacing w:before="120"/>
        <w:ind w:left="1418" w:hanging="1418"/>
        <w:outlineLvl w:val="3"/>
        <w:rPr>
          <w:rFonts w:ascii="Arial" w:eastAsia="MS Mincho" w:hAnsi="Arial"/>
          <w:sz w:val="24"/>
        </w:rPr>
      </w:pPr>
      <w:bookmarkStart w:id="901" w:name="_Toc60777099"/>
      <w:bookmarkStart w:id="902" w:name="_Toc185577606"/>
      <w:r w:rsidRPr="002050FE">
        <w:rPr>
          <w:rFonts w:ascii="Arial" w:eastAsia="MS Mincho" w:hAnsi="Arial"/>
          <w:sz w:val="24"/>
        </w:rPr>
        <w:t>–</w:t>
      </w:r>
      <w:r w:rsidRPr="002050FE">
        <w:rPr>
          <w:rFonts w:ascii="Arial" w:eastAsia="MS Mincho" w:hAnsi="Arial"/>
          <w:sz w:val="24"/>
        </w:rPr>
        <w:tab/>
      </w:r>
      <w:r w:rsidRPr="002050FE">
        <w:rPr>
          <w:rFonts w:ascii="Arial" w:eastAsia="MS Mincho" w:hAnsi="Arial"/>
          <w:i/>
          <w:sz w:val="24"/>
        </w:rPr>
        <w:t>LoggedMeasurementConfiguration</w:t>
      </w:r>
      <w:bookmarkEnd w:id="901"/>
      <w:bookmarkEnd w:id="902"/>
    </w:p>
    <w:p w14:paraId="707E33BA" w14:textId="77777777" w:rsidR="000A6952" w:rsidRPr="002050FE" w:rsidRDefault="000A6952" w:rsidP="000A6952">
      <w:pPr>
        <w:rPr>
          <w:rFonts w:eastAsia="Malgun Gothic"/>
          <w:lang w:eastAsia="ko-KR"/>
        </w:rPr>
      </w:pPr>
      <w:r w:rsidRPr="002050FE">
        <w:rPr>
          <w:rFonts w:eastAsia="Malgun Gothic"/>
          <w:lang w:eastAsia="ko-KR"/>
        </w:rPr>
        <w:t xml:space="preserve">The </w:t>
      </w:r>
      <w:r w:rsidRPr="002050FE">
        <w:rPr>
          <w:rFonts w:eastAsia="Malgun Gothic"/>
          <w:i/>
          <w:lang w:eastAsia="ko-KR"/>
        </w:rPr>
        <w:t xml:space="preserve">LoggedMeasurementConfiguration </w:t>
      </w:r>
      <w:r w:rsidRPr="002050FE">
        <w:rPr>
          <w:rFonts w:eastAsia="Malgun Gothic"/>
          <w:lang w:eastAsia="ko-KR"/>
        </w:rPr>
        <w:t xml:space="preserve">message is used to perform logging of measurement results while in RRC_IDLE </w:t>
      </w:r>
      <w:r w:rsidRPr="002050FE">
        <w:t>or RRC_INACTIVE</w:t>
      </w:r>
      <w:r w:rsidRPr="002050FE">
        <w:rPr>
          <w:rFonts w:eastAsia="Malgun Gothic"/>
          <w:lang w:eastAsia="ko-KR"/>
        </w:rPr>
        <w:t>. It is used to transfer the logged measurement configuration for network performance optimisation.</w:t>
      </w:r>
    </w:p>
    <w:p w14:paraId="34936BB8" w14:textId="77777777" w:rsidR="000A6952" w:rsidRPr="002050FE" w:rsidRDefault="000A6952" w:rsidP="000A6952">
      <w:pPr>
        <w:ind w:left="568" w:hanging="284"/>
      </w:pPr>
      <w:r w:rsidRPr="002050FE">
        <w:t>Signalling radio bearer: SRB1</w:t>
      </w:r>
    </w:p>
    <w:p w14:paraId="16984325" w14:textId="77777777" w:rsidR="000A6952" w:rsidRPr="002050FE" w:rsidRDefault="000A6952" w:rsidP="000A6952">
      <w:pPr>
        <w:ind w:left="568" w:hanging="284"/>
      </w:pPr>
      <w:r w:rsidRPr="002050FE">
        <w:t>RLC-SAP: AM</w:t>
      </w:r>
    </w:p>
    <w:p w14:paraId="6A5498FD" w14:textId="77777777" w:rsidR="000A6952" w:rsidRPr="002050FE" w:rsidRDefault="000A6952" w:rsidP="000A6952">
      <w:pPr>
        <w:ind w:left="568" w:hanging="284"/>
      </w:pPr>
      <w:r w:rsidRPr="002050FE">
        <w:t>Logical channel: DCCH</w:t>
      </w:r>
    </w:p>
    <w:p w14:paraId="4A7E04BE" w14:textId="77777777" w:rsidR="000A6952" w:rsidRPr="002050FE" w:rsidRDefault="000A6952" w:rsidP="000A6952">
      <w:pPr>
        <w:ind w:left="568" w:hanging="284"/>
      </w:pPr>
      <w:r w:rsidRPr="002050FE">
        <w:t>Direction: Network to UE</w:t>
      </w:r>
    </w:p>
    <w:p w14:paraId="5F88B6E7" w14:textId="77777777" w:rsidR="000A6952" w:rsidRPr="002050FE" w:rsidRDefault="000A6952" w:rsidP="000A6952">
      <w:pPr>
        <w:keepNext/>
        <w:keepLines/>
        <w:spacing w:before="60"/>
        <w:jc w:val="center"/>
        <w:rPr>
          <w:rFonts w:ascii="Arial" w:hAnsi="Arial"/>
          <w:b/>
          <w:bCs/>
          <w:i/>
          <w:iCs/>
        </w:rPr>
      </w:pPr>
      <w:r w:rsidRPr="002050FE">
        <w:rPr>
          <w:rFonts w:ascii="Arial" w:hAnsi="Arial"/>
          <w:b/>
          <w:bCs/>
          <w:i/>
          <w:iCs/>
        </w:rPr>
        <w:t>LoggedMeasurementConfiguration message</w:t>
      </w:r>
    </w:p>
    <w:p w14:paraId="1ADD99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ASN1START</w:t>
      </w:r>
    </w:p>
    <w:p w14:paraId="4256BEA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TAG-LOGGEDMEASUREMENTCONFIGURATION-START</w:t>
      </w:r>
    </w:p>
    <w:p w14:paraId="14DE0A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4E62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B26B0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64F22E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loggedMeasurementConfiguration-r16      LoggedMeasurementConfiguration-r16-IEs,</w:t>
      </w:r>
    </w:p>
    <w:p w14:paraId="44FBCFE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criticalExtensionsFuture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B641A7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1A58855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0FF942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E43FB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A6D20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traceReference-r16                          TraceReference-r16,</w:t>
      </w:r>
    </w:p>
    <w:p w14:paraId="177B304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traceRecordingSessionRef-r16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(2)),</w:t>
      </w:r>
    </w:p>
    <w:p w14:paraId="6BF73B3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tce-Id-r16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(1)),</w:t>
      </w:r>
    </w:p>
    <w:p w14:paraId="06A8057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absoluteTimeInfo-r16                        AbsoluteTimeInfo-r16,</w:t>
      </w:r>
    </w:p>
    <w:p w14:paraId="76E5DD7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areaConfiguration-r16                       AreaConfiguration-r16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6B6E5CD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plmn-IdentityList-r16                       PLMN-IdentityList2-r16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03ECCE4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bt-NameList-r16                             SetupRelease {BT-NameList-r16}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2EB1F40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wlan-NameList-r16                           SetupRelease {WLAN-NameList-r16}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7BEB648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sensor-NameList-r16                         SetupRelease {Sensor-NameList-r16}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107D049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loggingDuration-r16                         LoggingDuration-r16,</w:t>
      </w:r>
    </w:p>
    <w:p w14:paraId="2725AB1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reportType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6B2228F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periodical                                  LoggedPeriodicalReportConfig-r16,</w:t>
      </w:r>
    </w:p>
    <w:p w14:paraId="188B47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eventTriggered                              LoggedEventTriggerConfig-r16,</w:t>
      </w:r>
    </w:p>
    <w:p w14:paraId="32395E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DE1D50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BB7541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lateNonCriticalExtension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r w:rsidRPr="002050FE">
        <w:rPr>
          <w:rFonts w:ascii="Courier New" w:hAnsi="Courier New"/>
          <w:noProof/>
          <w:sz w:val="16"/>
          <w:lang w:eastAsia="en-GB"/>
        </w:rPr>
        <w:t>,</w:t>
      </w:r>
    </w:p>
    <w:p w14:paraId="03213C8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LoggedMeasurementConfiguration-v1700-IEs </w:t>
      </w:r>
      <w:r w:rsidRPr="002050FE">
        <w:rPr>
          <w:rFonts w:ascii="Courier New" w:hAnsi="Courier New"/>
          <w:noProof/>
          <w:color w:val="993366"/>
          <w:sz w:val="16"/>
          <w:lang w:eastAsia="en-GB"/>
        </w:rPr>
        <w:t>OPTIONAL</w:t>
      </w:r>
    </w:p>
    <w:p w14:paraId="2D1B3EB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942A7A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25F3E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LoggedMeasurementConfiguration-v1700-IEs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140BB18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lastRenderedPageBreak/>
        <w:t xml:space="preserve">    sigLoggedMeasType-r17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1FA6472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earlyMeasIndication-r17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4903BAF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w:t>
      </w:r>
      <w:r w:rsidRPr="002050FE">
        <w:rPr>
          <w:rFonts w:ascii="Courier New" w:eastAsia="DengXian" w:hAnsi="Courier New"/>
          <w:noProof/>
          <w:sz w:val="16"/>
          <w:lang w:eastAsia="en-GB"/>
        </w:rPr>
        <w:t>r17</w:t>
      </w:r>
      <w:r w:rsidRPr="002050FE">
        <w:rPr>
          <w:rFonts w:ascii="Courier New" w:hAnsi="Courier New"/>
          <w:noProof/>
          <w:sz w:val="16"/>
          <w:lang w:eastAsia="en-GB"/>
        </w:rPr>
        <w:t xml:space="preserve">                       AreaConfiguration-r17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2F27965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LoggedMeasurementConfiguration-v1800-IEs </w:t>
      </w:r>
      <w:r w:rsidRPr="002050FE">
        <w:rPr>
          <w:rFonts w:ascii="Courier New" w:hAnsi="Courier New"/>
          <w:noProof/>
          <w:color w:val="993366"/>
          <w:sz w:val="16"/>
          <w:lang w:eastAsia="en-GB"/>
        </w:rPr>
        <w:t>OPTIONAL</w:t>
      </w:r>
    </w:p>
    <w:p w14:paraId="1CBFDCA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77FCF7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473DA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LoggedMeasurementConfiguration-v1800-IEs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114402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areaConfiguration-v1800                     AreaConfiguration-v1800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40EECD66" w14:textId="189A4B7E"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w:t>
      </w:r>
      <w:ins w:id="903" w:author="After RAN2#130" w:date="2025-06-02T17:42:00Z">
        <w:r w:rsidR="00E579D1" w:rsidRPr="00B20462">
          <w:rPr>
            <w:rFonts w:ascii="Courier New" w:hAnsi="Courier New"/>
            <w:noProof/>
            <w:color w:val="000000" w:themeColor="text1"/>
            <w:sz w:val="16"/>
            <w:lang w:eastAsia="en-GB"/>
          </w:rPr>
          <w:t>LoggedMeasurementConfiguration-v1900-IEs</w:t>
        </w:r>
      </w:ins>
      <w:del w:id="904" w:author="After RAN2#130" w:date="2025-06-02T17:42:00Z">
        <w:r w:rsidRPr="00B20462" w:rsidDel="00E579D1">
          <w:rPr>
            <w:rFonts w:ascii="Courier New" w:hAnsi="Courier New"/>
            <w:noProof/>
            <w:color w:val="000000" w:themeColor="text1"/>
            <w:sz w:val="16"/>
            <w:lang w:eastAsia="en-GB"/>
          </w:rPr>
          <w:delText xml:space="preserve">SEQUENCE {}                             </w:delText>
        </w:r>
      </w:del>
      <w:r w:rsidRPr="00B20462">
        <w:rPr>
          <w:rFonts w:ascii="Courier New" w:hAnsi="Courier New"/>
          <w:noProof/>
          <w:color w:val="000000" w:themeColor="text1"/>
          <w:sz w:val="16"/>
          <w:lang w:eastAsia="en-GB"/>
        </w:rPr>
        <w:t xml:space="preserve"> </w:t>
      </w:r>
      <w:r w:rsidRPr="002050FE">
        <w:rPr>
          <w:rFonts w:ascii="Courier New" w:hAnsi="Courier New"/>
          <w:noProof/>
          <w:color w:val="993366"/>
          <w:sz w:val="16"/>
          <w:lang w:eastAsia="en-GB"/>
        </w:rPr>
        <w:t>OPTIONAL</w:t>
      </w:r>
    </w:p>
    <w:p w14:paraId="244A8DBC" w14:textId="77777777" w:rsidR="000A6952" w:rsidRPr="002050FE" w:rsidDel="006C3B53"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05" w:author="After RAN2#130" w:date="2025-06-09T14:12:00Z"/>
          <w:rFonts w:ascii="Courier New" w:hAnsi="Courier New"/>
          <w:noProof/>
          <w:sz w:val="16"/>
          <w:lang w:eastAsia="en-GB"/>
        </w:rPr>
      </w:pPr>
      <w:r w:rsidRPr="002050FE">
        <w:rPr>
          <w:rFonts w:ascii="Courier New" w:hAnsi="Courier New"/>
          <w:noProof/>
          <w:sz w:val="16"/>
          <w:lang w:eastAsia="en-GB"/>
        </w:rPr>
        <w:t>}</w:t>
      </w:r>
    </w:p>
    <w:p w14:paraId="20719C2B" w14:textId="77777777" w:rsidR="0020323F" w:rsidRDefault="0020323F"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6" w:author="After RAN2#130" w:date="2025-06-02T17:18:00Z"/>
          <w:rFonts w:ascii="Courier New" w:eastAsia="DengXian" w:hAnsi="Courier New"/>
          <w:noProof/>
          <w:sz w:val="16"/>
        </w:rPr>
      </w:pPr>
    </w:p>
    <w:p w14:paraId="485FD75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7" w:author="After RAN2#130" w:date="2025-06-02T17:18:00Z"/>
          <w:rFonts w:ascii="Courier New" w:hAnsi="Courier New"/>
          <w:noProof/>
          <w:sz w:val="16"/>
          <w:lang w:eastAsia="en-GB"/>
        </w:rPr>
      </w:pPr>
      <w:ins w:id="908" w:author="After RAN2#130" w:date="2025-06-02T17:18:00Z">
        <w:r w:rsidRPr="002050FE">
          <w:rPr>
            <w:rFonts w:ascii="Courier New" w:hAnsi="Courier New"/>
            <w:noProof/>
            <w:sz w:val="16"/>
            <w:lang w:eastAsia="en-GB"/>
          </w:rPr>
          <w:t>LoggedMeasurementConfiguration-v1</w:t>
        </w:r>
        <w:r>
          <w:rPr>
            <w:rFonts w:ascii="Courier New" w:eastAsia="DengXian" w:hAnsi="Courier New" w:hint="eastAsia"/>
            <w:noProof/>
            <w:sz w:val="16"/>
          </w:rPr>
          <w:t>9</w:t>
        </w:r>
        <w:r w:rsidRPr="002050FE">
          <w:rPr>
            <w:rFonts w:ascii="Courier New" w:hAnsi="Courier New"/>
            <w:noProof/>
            <w:sz w:val="16"/>
            <w:lang w:eastAsia="en-GB"/>
          </w:rPr>
          <w:t xml:space="preserve">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ins>
    </w:p>
    <w:p w14:paraId="61FFB54F" w14:textId="41DEA8BD" w:rsidR="00431C34"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9" w:author="After RAN2#130" w:date="2025-06-02T17:44:00Z"/>
          <w:rFonts w:ascii="Courier New" w:eastAsia="DengXian" w:hAnsi="Courier New"/>
          <w:noProof/>
          <w:sz w:val="16"/>
        </w:rPr>
      </w:pPr>
      <w:ins w:id="910" w:author="After RAN2#130" w:date="2025-06-02T17:44:00Z">
        <w:r w:rsidRPr="00431C34">
          <w:rPr>
            <w:rFonts w:ascii="Courier New" w:hAnsi="Courier New"/>
            <w:noProof/>
            <w:sz w:val="16"/>
            <w:lang w:eastAsia="en-GB"/>
          </w:rPr>
          <w:t xml:space="preserve">    </w:t>
        </w:r>
      </w:ins>
      <w:ins w:id="911" w:author="After RAN2#130" w:date="2025-08-09T19:31:00Z">
        <w:r w:rsidR="00D02A31" w:rsidRPr="00D02A31">
          <w:rPr>
            <w:rFonts w:ascii="Courier New" w:hAnsi="Courier New"/>
            <w:noProof/>
            <w:sz w:val="16"/>
            <w:lang w:eastAsia="en-GB"/>
          </w:rPr>
          <w:t>areaConfigurationNTN</w:t>
        </w:r>
        <w:r w:rsidR="00D02A31">
          <w:rPr>
            <w:rFonts w:ascii="Courier New" w:hAnsi="Courier New"/>
            <w:noProof/>
            <w:sz w:val="16"/>
            <w:lang w:eastAsia="en-GB"/>
          </w:rPr>
          <w:t>-List</w:t>
        </w:r>
      </w:ins>
      <w:ins w:id="912" w:author="After RAN2#130" w:date="2025-06-02T17:44:00Z">
        <w:r w:rsidRPr="00431C34">
          <w:rPr>
            <w:rFonts w:ascii="Courier New" w:hAnsi="Courier New"/>
            <w:noProof/>
            <w:sz w:val="16"/>
            <w:lang w:eastAsia="en-GB"/>
          </w:rPr>
          <w:t xml:space="preserve">-r19     </w:t>
        </w:r>
      </w:ins>
      <w:ins w:id="913" w:author="After RAN2#130" w:date="2025-06-09T14:11:00Z">
        <w:r w:rsidR="006C3B53">
          <w:rPr>
            <w:rFonts w:ascii="Courier New" w:hAnsi="Courier New"/>
            <w:noProof/>
            <w:sz w:val="16"/>
            <w:lang w:eastAsia="en-GB"/>
          </w:rPr>
          <w:t xml:space="preserve">              </w:t>
        </w:r>
      </w:ins>
      <w:ins w:id="914" w:author="After RAN2#130" w:date="2025-08-09T19:36:00Z">
        <w:r w:rsidR="00D02A31">
          <w:rPr>
            <w:rFonts w:ascii="Courier New" w:hAnsi="Courier New"/>
            <w:noProof/>
            <w:sz w:val="16"/>
            <w:lang w:eastAsia="en-GB"/>
          </w:rPr>
          <w:t>A</w:t>
        </w:r>
      </w:ins>
      <w:ins w:id="915" w:author="After RAN2#130" w:date="2025-08-09T19:35:00Z">
        <w:r w:rsidR="00D02A31" w:rsidRPr="00D02A31">
          <w:rPr>
            <w:rFonts w:ascii="Courier New" w:hAnsi="Courier New"/>
            <w:noProof/>
            <w:sz w:val="16"/>
            <w:lang w:eastAsia="en-GB"/>
          </w:rPr>
          <w:t>reaConfigurationNTN</w:t>
        </w:r>
        <w:r w:rsidR="00D02A31">
          <w:rPr>
            <w:rFonts w:ascii="Courier New" w:hAnsi="Courier New"/>
            <w:noProof/>
            <w:sz w:val="16"/>
            <w:lang w:eastAsia="en-GB"/>
          </w:rPr>
          <w:t>-List</w:t>
        </w:r>
      </w:ins>
      <w:ins w:id="916" w:author="After RAN2#130" w:date="2025-06-02T17:44:00Z">
        <w:r w:rsidRPr="00431C34">
          <w:rPr>
            <w:rFonts w:ascii="Courier New" w:hAnsi="Courier New"/>
            <w:noProof/>
            <w:sz w:val="16"/>
            <w:lang w:eastAsia="en-GB"/>
          </w:rPr>
          <w:t xml:space="preserve">-r19      </w:t>
        </w:r>
      </w:ins>
      <w:ins w:id="917" w:author="After RAN2#130" w:date="2025-06-02T17:46:00Z">
        <w:r w:rsidR="00897BED">
          <w:rPr>
            <w:rFonts w:ascii="Courier New" w:eastAsia="DengXian" w:hAnsi="Courier New" w:hint="eastAsia"/>
            <w:noProof/>
            <w:sz w:val="16"/>
          </w:rPr>
          <w:t xml:space="preserve">   </w:t>
        </w:r>
      </w:ins>
      <w:ins w:id="918" w:author="After RAN2#130" w:date="2025-06-02T17:44:00Z">
        <w:r w:rsidRPr="00D02A31">
          <w:rPr>
            <w:rFonts w:ascii="Courier New" w:hAnsi="Courier New"/>
            <w:noProof/>
            <w:color w:val="993366"/>
            <w:sz w:val="16"/>
            <w:lang w:eastAsia="en-GB"/>
          </w:rPr>
          <w:t>OPTIONAL,</w:t>
        </w:r>
        <w:r w:rsidRPr="00431C34">
          <w:rPr>
            <w:rFonts w:ascii="Courier New" w:hAnsi="Courier New"/>
            <w:noProof/>
            <w:sz w:val="16"/>
            <w:lang w:eastAsia="en-GB"/>
          </w:rPr>
          <w:t xml:space="preserve">  </w:t>
        </w:r>
      </w:ins>
      <w:ins w:id="919" w:author="After RAN2#130" w:date="2025-08-09T19:50:00Z">
        <w:r w:rsidR="00134E0C" w:rsidRPr="00134E0C">
          <w:rPr>
            <w:rFonts w:ascii="Courier New" w:hAnsi="Courier New"/>
            <w:noProof/>
            <w:color w:val="808080"/>
            <w:sz w:val="16"/>
            <w:lang w:eastAsia="en-GB"/>
          </w:rPr>
          <w:t>-- Cond logAreaNTN</w:t>
        </w:r>
      </w:ins>
    </w:p>
    <w:p w14:paraId="4857B6EA" w14:textId="4B92057D" w:rsidR="000A6952" w:rsidRPr="002050FE"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0" w:author="After RAN2#130" w:date="2025-06-02T17:18:00Z"/>
          <w:rFonts w:ascii="Courier New" w:hAnsi="Courier New"/>
          <w:noProof/>
          <w:sz w:val="16"/>
          <w:lang w:eastAsia="en-GB"/>
        </w:rPr>
      </w:pPr>
      <w:ins w:id="921" w:author="After RAN2#130" w:date="2025-06-02T17:18:00Z">
        <w:r w:rsidRPr="002050FE">
          <w:rPr>
            <w:rFonts w:ascii="Courier New" w:hAnsi="Courier New"/>
            <w:noProof/>
            <w:sz w:val="16"/>
            <w:lang w:eastAsia="en-GB"/>
          </w:rPr>
          <w:t xml:space="preserve">    nonCriticalExtension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                           </w:t>
        </w:r>
      </w:ins>
      <w:ins w:id="922" w:author="After RAN2#130" w:date="2025-06-02T22:05:00Z">
        <w:r w:rsidR="00271D72">
          <w:rPr>
            <w:rFonts w:ascii="Courier New" w:eastAsia="DengXian" w:hAnsi="Courier New" w:hint="eastAsia"/>
            <w:noProof/>
            <w:sz w:val="16"/>
          </w:rPr>
          <w:t xml:space="preserve"> </w:t>
        </w:r>
      </w:ins>
      <w:ins w:id="923" w:author="After RAN2#130" w:date="2025-06-02T17:18:00Z">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ins>
    </w:p>
    <w:p w14:paraId="68110E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 w:author="After RAN2#130" w:date="2025-06-02T17:18:00Z"/>
          <w:rFonts w:ascii="Courier New" w:hAnsi="Courier New"/>
          <w:noProof/>
          <w:sz w:val="16"/>
          <w:lang w:eastAsia="en-GB"/>
        </w:rPr>
      </w:pPr>
      <w:ins w:id="925" w:author="After RAN2#130" w:date="2025-06-02T17:18:00Z">
        <w:r w:rsidRPr="002050FE">
          <w:rPr>
            <w:rFonts w:ascii="Courier New" w:hAnsi="Courier New"/>
            <w:noProof/>
            <w:sz w:val="16"/>
            <w:lang w:eastAsia="en-GB"/>
          </w:rPr>
          <w:t>}</w:t>
        </w:r>
      </w:ins>
    </w:p>
    <w:p w14:paraId="716D746A" w14:textId="77777777" w:rsidR="000A6952" w:rsidRPr="00271D7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0F17F7B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LoggedPeriodicalReportConfig-r16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25875F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57055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18D4E7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50911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F8659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LoggedEventTriggerConfig-r16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F5DB4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eventType-r16                                   EventType-r16,</w:t>
      </w:r>
    </w:p>
    <w:p w14:paraId="58D08BD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392B23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DCCD2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75AB10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ADBF35"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EventType-r16 ::=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A8D36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outOfCoverage     </w:t>
      </w:r>
      <w:r w:rsidRPr="002050FE">
        <w:rPr>
          <w:rFonts w:ascii="Courier New" w:hAnsi="Courier New"/>
          <w:noProof/>
          <w:color w:val="993366"/>
          <w:sz w:val="16"/>
          <w:lang w:eastAsia="en-GB"/>
        </w:rPr>
        <w:t>NULL</w:t>
      </w:r>
      <w:r w:rsidRPr="002050FE">
        <w:rPr>
          <w:rFonts w:ascii="Courier New" w:hAnsi="Courier New"/>
          <w:noProof/>
          <w:sz w:val="16"/>
          <w:lang w:eastAsia="en-GB"/>
        </w:rPr>
        <w:t>,</w:t>
      </w:r>
    </w:p>
    <w:p w14:paraId="065ED2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w:t>
      </w:r>
      <w:r w:rsidRPr="002050FE">
        <w:rPr>
          <w:rFonts w:ascii="Courier New" w:eastAsia="DengXian" w:hAnsi="Courier New"/>
          <w:noProof/>
          <w:sz w:val="16"/>
          <w:lang w:eastAsia="en-GB"/>
        </w:rPr>
        <w:t>L1</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7EC54E2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l1-Threshold      MeasTriggerQuantity,</w:t>
      </w:r>
    </w:p>
    <w:p w14:paraId="7253178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hysteresis        Hysteresis,</w:t>
      </w:r>
    </w:p>
    <w:p w14:paraId="78BBC58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timeToTrigger     TimeToTrigger</w:t>
      </w:r>
    </w:p>
    <w:p w14:paraId="5696B51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6EAF4C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61DE16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35C9111" w14:textId="77777777" w:rsidR="000A695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 w:author="After RAN2#130" w:date="2025-06-02T18:02:00Z"/>
          <w:rFonts w:ascii="Courier New" w:eastAsia="DengXian" w:hAnsi="Courier New"/>
          <w:noProof/>
          <w:sz w:val="16"/>
        </w:rPr>
      </w:pPr>
    </w:p>
    <w:p w14:paraId="68D4692D" w14:textId="3FAE24A6" w:rsidR="00E25A9E" w:rsidRPr="00E25A9E"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 w:author="After RAN2#130" w:date="2025-06-02T18:02:00Z"/>
          <w:rFonts w:ascii="Courier New" w:hAnsi="Courier New"/>
          <w:noProof/>
          <w:sz w:val="16"/>
        </w:rPr>
      </w:pPr>
      <w:ins w:id="928" w:author="After RAN2#130" w:date="2025-08-09T19:36:00Z">
        <w:r>
          <w:rPr>
            <w:rFonts w:ascii="Courier New" w:hAnsi="Courier New"/>
            <w:noProof/>
            <w:sz w:val="16"/>
            <w:lang w:eastAsia="en-GB"/>
          </w:rPr>
          <w:t>A</w:t>
        </w:r>
        <w:r w:rsidRPr="00D02A31">
          <w:rPr>
            <w:rFonts w:ascii="Courier New" w:hAnsi="Courier New"/>
            <w:noProof/>
            <w:sz w:val="16"/>
            <w:lang w:eastAsia="en-GB"/>
          </w:rPr>
          <w:t>reaConfigurationNTN</w:t>
        </w:r>
        <w:r>
          <w:rPr>
            <w:rFonts w:ascii="Courier New" w:hAnsi="Courier New"/>
            <w:noProof/>
            <w:sz w:val="16"/>
            <w:lang w:eastAsia="en-GB"/>
          </w:rPr>
          <w:t>-List</w:t>
        </w:r>
      </w:ins>
      <w:commentRangeStart w:id="929"/>
      <w:ins w:id="930" w:author="After RAN2#130" w:date="2025-06-02T18:02:00Z">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r w:rsidR="00E25A9E" w:rsidRPr="00E25A9E">
          <w:rPr>
            <w:rFonts w:ascii="Courier New" w:hAnsi="Courier New"/>
            <w:noProof/>
            <w:color w:val="993366"/>
            <w:sz w:val="16"/>
          </w:rPr>
          <w:t>SIZE</w:t>
        </w:r>
        <w:r w:rsidR="00E25A9E" w:rsidRPr="00E25A9E">
          <w:rPr>
            <w:rFonts w:ascii="Courier New" w:hAnsi="Courier New"/>
            <w:noProof/>
            <w:sz w:val="16"/>
          </w:rPr>
          <w:t xml:space="preserve"> (1..</w:t>
        </w:r>
      </w:ins>
      <w:ins w:id="931" w:author="After RAN2#130" w:date="2025-08-09T19:38:00Z">
        <w:r w:rsidR="00A71B15">
          <w:rPr>
            <w:rFonts w:ascii="Courier New" w:eastAsia="DengXian" w:hAnsi="Courier New"/>
            <w:noProof/>
            <w:sz w:val="16"/>
          </w:rPr>
          <w:t>ma</w:t>
        </w:r>
      </w:ins>
      <w:ins w:id="932" w:author="After RAN2#130" w:date="2025-08-09T19:39:00Z">
        <w:r w:rsidR="00A71B15">
          <w:rPr>
            <w:rFonts w:ascii="Courier New" w:eastAsia="DengXian" w:hAnsi="Courier New"/>
            <w:noProof/>
            <w:sz w:val="16"/>
          </w:rPr>
          <w:t>x</w:t>
        </w:r>
      </w:ins>
      <w:ins w:id="933" w:author="After RAN2#130" w:date="2025-08-09T19:38:00Z">
        <w:r w:rsidR="00A71B15">
          <w:rPr>
            <w:rFonts w:ascii="Courier New" w:eastAsia="DengXian" w:hAnsi="Courier New"/>
            <w:noProof/>
            <w:sz w:val="16"/>
          </w:rPr>
          <w:t>Nrof</w:t>
        </w:r>
      </w:ins>
      <w:ins w:id="934" w:author="After RAN2#130" w:date="2025-08-09T19:39:00Z">
        <w:r w:rsidR="00A71B15">
          <w:rPr>
            <w:rFonts w:ascii="Courier New" w:eastAsia="DengXian" w:hAnsi="Courier New"/>
            <w:noProof/>
            <w:sz w:val="16"/>
          </w:rPr>
          <w:t>AreaNTN-r19</w:t>
        </w:r>
      </w:ins>
      <w:ins w:id="935" w:author="After RAN2#130" w:date="2025-06-02T18:02:00Z">
        <w:r w:rsidR="00E25A9E" w:rsidRPr="00E25A9E">
          <w:rPr>
            <w:rFonts w:ascii="Courier New" w:hAnsi="Courier New"/>
            <w:noProof/>
            <w:sz w:val="16"/>
          </w:rPr>
          <w:t>)</w:t>
        </w:r>
        <w:r w:rsidR="00E25A9E" w:rsidRPr="00E25A9E">
          <w:rPr>
            <w:rFonts w:ascii="Courier New" w:hAnsi="Courier New"/>
            <w:noProof/>
            <w:color w:val="993366"/>
            <w:sz w:val="16"/>
          </w:rPr>
          <w:t xml:space="preserve"> OF</w:t>
        </w:r>
        <w:r w:rsidR="00E25A9E" w:rsidRPr="00E25A9E">
          <w:rPr>
            <w:rFonts w:ascii="Courier New" w:hAnsi="Courier New"/>
            <w:noProof/>
            <w:sz w:val="16"/>
          </w:rPr>
          <w:t xml:space="preserve"> </w:t>
        </w:r>
      </w:ins>
      <w:ins w:id="936" w:author="After RAN2#130" w:date="2025-08-09T19:36:00Z">
        <w:r>
          <w:rPr>
            <w:rFonts w:ascii="Courier New" w:hAnsi="Courier New"/>
            <w:noProof/>
            <w:sz w:val="16"/>
            <w:lang w:eastAsia="en-GB"/>
          </w:rPr>
          <w:t>A</w:t>
        </w:r>
        <w:r w:rsidRPr="00D02A31">
          <w:rPr>
            <w:rFonts w:ascii="Courier New" w:hAnsi="Courier New"/>
            <w:noProof/>
            <w:sz w:val="16"/>
            <w:lang w:eastAsia="en-GB"/>
          </w:rPr>
          <w:t>reaConfigurationNT</w:t>
        </w:r>
      </w:ins>
      <w:ins w:id="937" w:author="After RAN2#130" w:date="2025-08-09T19:37:00Z">
        <w:r>
          <w:rPr>
            <w:rFonts w:ascii="Courier New" w:hAnsi="Courier New"/>
            <w:noProof/>
            <w:sz w:val="16"/>
            <w:lang w:eastAsia="en-GB"/>
          </w:rPr>
          <w:t>N</w:t>
        </w:r>
      </w:ins>
      <w:ins w:id="938" w:author="After RAN2#130" w:date="2025-06-02T18:02:00Z">
        <w:r w:rsidR="00E25A9E" w:rsidRPr="00E25A9E">
          <w:rPr>
            <w:rFonts w:ascii="Courier New" w:hAnsi="Courier New"/>
            <w:noProof/>
            <w:sz w:val="16"/>
          </w:rPr>
          <w:t>-r19</w:t>
        </w:r>
      </w:ins>
    </w:p>
    <w:p w14:paraId="37D3D96F"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9" w:author="After RAN2#130" w:date="2025-06-02T18:02:00Z"/>
          <w:rFonts w:ascii="Courier New" w:hAnsi="Courier New"/>
          <w:noProof/>
          <w:sz w:val="16"/>
        </w:rPr>
      </w:pPr>
    </w:p>
    <w:p w14:paraId="55495B5A" w14:textId="4E682FA2" w:rsidR="00E25A9E" w:rsidRPr="00E25A9E"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0" w:author="After RAN2#130" w:date="2025-06-02T18:02:00Z"/>
          <w:rFonts w:ascii="Courier New" w:hAnsi="Courier New"/>
          <w:noProof/>
          <w:sz w:val="16"/>
        </w:rPr>
      </w:pPr>
      <w:ins w:id="941" w:author="After RAN2#130" w:date="2025-08-09T19:38:00Z">
        <w:r>
          <w:rPr>
            <w:rFonts w:ascii="Courier New" w:hAnsi="Courier New"/>
            <w:noProof/>
            <w:sz w:val="16"/>
            <w:lang w:eastAsia="en-GB"/>
          </w:rPr>
          <w:t>A</w:t>
        </w:r>
        <w:r w:rsidRPr="00D02A31">
          <w:rPr>
            <w:rFonts w:ascii="Courier New" w:hAnsi="Courier New"/>
            <w:noProof/>
            <w:sz w:val="16"/>
            <w:lang w:eastAsia="en-GB"/>
          </w:rPr>
          <w:t>reaConfigurationNT</w:t>
        </w:r>
        <w:r>
          <w:rPr>
            <w:rFonts w:ascii="Courier New" w:hAnsi="Courier New"/>
            <w:noProof/>
            <w:sz w:val="16"/>
            <w:lang w:eastAsia="en-GB"/>
          </w:rPr>
          <w:t>N</w:t>
        </w:r>
      </w:ins>
      <w:ins w:id="942" w:author="After RAN2#130" w:date="2025-06-02T18:02:00Z">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ins>
    </w:p>
    <w:p w14:paraId="630F89FB"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 w:author="After RAN2#130" w:date="2025-06-02T18:02:00Z"/>
          <w:rFonts w:ascii="Courier New" w:hAnsi="Courier New"/>
          <w:noProof/>
          <w:sz w:val="16"/>
          <w:lang w:val="en-US"/>
        </w:rPr>
      </w:pPr>
      <w:ins w:id="944" w:author="After RAN2#130" w:date="2025-06-02T18:02:00Z">
        <w:r w:rsidRPr="00E25A9E">
          <w:rPr>
            <w:rFonts w:ascii="Courier New" w:hAnsi="Courier New"/>
            <w:noProof/>
            <w:sz w:val="16"/>
          </w:rPr>
          <w:t xml:space="preserve">    areaCoordinates-r19             </w:t>
        </w:r>
        <w:r w:rsidRPr="00E25A9E">
          <w:rPr>
            <w:rFonts w:ascii="Courier New" w:hAnsi="Courier New"/>
            <w:noProof/>
            <w:color w:val="993366"/>
            <w:sz w:val="16"/>
          </w:rPr>
          <w:t>CHOICE</w:t>
        </w:r>
        <w:r w:rsidRPr="00E25A9E">
          <w:rPr>
            <w:rFonts w:ascii="Courier New" w:hAnsi="Courier New"/>
            <w:noProof/>
            <w:sz w:val="16"/>
          </w:rPr>
          <w:t xml:space="preserve"> </w:t>
        </w:r>
        <w:r w:rsidRPr="00E25A9E">
          <w:rPr>
            <w:rFonts w:ascii="Courier New" w:hAnsi="Courier New"/>
            <w:noProof/>
            <w:sz w:val="16"/>
            <w:lang w:val="en-US"/>
          </w:rPr>
          <w:t>{</w:t>
        </w:r>
      </w:ins>
    </w:p>
    <w:p w14:paraId="662D3D1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 w:author="After RAN2#130" w:date="2025-06-02T18:02:00Z"/>
          <w:rFonts w:ascii="Courier New" w:hAnsi="Courier New"/>
          <w:noProof/>
          <w:sz w:val="16"/>
        </w:rPr>
      </w:pPr>
      <w:ins w:id="946" w:author="After RAN2#130" w:date="2025-06-02T18:02:00Z">
        <w:r w:rsidRPr="00E25A9E">
          <w:rPr>
            <w:rFonts w:ascii="Courier New" w:hAnsi="Courier New"/>
            <w:noProof/>
            <w:sz w:val="16"/>
          </w:rPr>
          <w:t xml:space="preserve">        polygonArea                   </w:t>
        </w:r>
        <w:r w:rsidRPr="00E25A9E">
          <w:rPr>
            <w:rFonts w:ascii="Courier New" w:hAnsi="Courier New"/>
            <w:noProof/>
            <w:color w:val="993366"/>
            <w:sz w:val="16"/>
          </w:rPr>
          <w:t>OCTET</w:t>
        </w:r>
        <w:r w:rsidRPr="00E25A9E">
          <w:rPr>
            <w:rFonts w:ascii="Courier New" w:hAnsi="Courier New"/>
            <w:noProof/>
            <w:sz w:val="16"/>
          </w:rPr>
          <w:t xml:space="preserve"> </w:t>
        </w:r>
        <w:r w:rsidRPr="00E25A9E">
          <w:rPr>
            <w:rFonts w:ascii="Courier New" w:hAnsi="Courier New"/>
            <w:noProof/>
            <w:color w:val="993366"/>
            <w:sz w:val="16"/>
          </w:rPr>
          <w:t>STRING</w:t>
        </w:r>
        <w:r w:rsidRPr="00E25A9E">
          <w:rPr>
            <w:rFonts w:ascii="Courier New" w:hAnsi="Courier New"/>
            <w:noProof/>
            <w:sz w:val="16"/>
          </w:rPr>
          <w:t>,</w:t>
        </w:r>
      </w:ins>
    </w:p>
    <w:p w14:paraId="708CC20A"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7" w:author="After RAN2#130" w:date="2025-06-02T18:02:00Z"/>
          <w:rFonts w:ascii="Courier New" w:hAnsi="Courier New"/>
          <w:noProof/>
          <w:sz w:val="16"/>
        </w:rPr>
      </w:pPr>
      <w:ins w:id="948" w:author="After RAN2#130" w:date="2025-06-02T18:02:00Z">
        <w:r w:rsidRPr="00E25A9E">
          <w:rPr>
            <w:rFonts w:ascii="Courier New" w:hAnsi="Courier New"/>
            <w:noProof/>
            <w:sz w:val="16"/>
          </w:rPr>
          <w:t xml:space="preserve">        circleArea                    </w:t>
        </w:r>
        <w:r w:rsidRPr="00E25A9E">
          <w:rPr>
            <w:rFonts w:ascii="Courier New" w:hAnsi="Courier New"/>
            <w:noProof/>
            <w:color w:val="993366"/>
            <w:sz w:val="16"/>
          </w:rPr>
          <w:t>SEQUENCE</w:t>
        </w:r>
        <w:r w:rsidRPr="00E25A9E">
          <w:rPr>
            <w:rFonts w:ascii="Courier New" w:hAnsi="Courier New"/>
            <w:noProof/>
            <w:sz w:val="16"/>
          </w:rPr>
          <w:t xml:space="preserve"> {</w:t>
        </w:r>
      </w:ins>
    </w:p>
    <w:p w14:paraId="62FCE60D"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9" w:author="After RAN2#130" w:date="2025-06-02T18:02:00Z"/>
          <w:rFonts w:ascii="Courier New" w:hAnsi="Courier New"/>
          <w:noProof/>
          <w:sz w:val="16"/>
        </w:rPr>
      </w:pPr>
      <w:ins w:id="950" w:author="After RAN2#130" w:date="2025-06-02T18:02:00Z">
        <w:r w:rsidRPr="00E25A9E">
          <w:rPr>
            <w:rFonts w:ascii="Courier New" w:hAnsi="Courier New"/>
            <w:noProof/>
            <w:sz w:val="16"/>
          </w:rPr>
          <w:t xml:space="preserve">            referenceLocation-r19       ReferenceLocation-r17,</w:t>
        </w:r>
      </w:ins>
    </w:p>
    <w:p w14:paraId="1B127AA2" w14:textId="77777777" w:rsidR="00E25A9E" w:rsidRPr="00CA13C5"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1" w:author="After RAN2#130" w:date="2025-06-02T18:02:00Z"/>
          <w:rFonts w:ascii="Courier New" w:hAnsi="Courier New"/>
          <w:noProof/>
          <w:sz w:val="16"/>
          <w:lang w:val="en-US"/>
        </w:rPr>
      </w:pPr>
      <w:ins w:id="952" w:author="After RAN2#130" w:date="2025-06-02T18:02:00Z">
        <w:r w:rsidRPr="00E25A9E">
          <w:rPr>
            <w:rFonts w:ascii="Courier New" w:hAnsi="Courier New"/>
            <w:noProof/>
            <w:sz w:val="16"/>
          </w:rPr>
          <w:t xml:space="preserve">            </w:t>
        </w:r>
        <w:r w:rsidRPr="00CA13C5">
          <w:rPr>
            <w:rFonts w:ascii="Courier New" w:hAnsi="Courier New"/>
            <w:noProof/>
            <w:sz w:val="16"/>
            <w:lang w:val="en-US"/>
          </w:rPr>
          <w:t xml:space="preserve">distanceRadius-r19          </w:t>
        </w:r>
        <w:r w:rsidRPr="00CA13C5">
          <w:rPr>
            <w:rFonts w:ascii="Courier New" w:hAnsi="Courier New"/>
            <w:noProof/>
            <w:color w:val="993366"/>
            <w:sz w:val="16"/>
            <w:lang w:val="en-US"/>
          </w:rPr>
          <w:t>INTEGER</w:t>
        </w:r>
        <w:r w:rsidRPr="00CA13C5">
          <w:rPr>
            <w:rFonts w:ascii="Courier New" w:hAnsi="Courier New"/>
            <w:noProof/>
            <w:sz w:val="16"/>
            <w:lang w:val="en-US"/>
          </w:rPr>
          <w:t>(0..65535)</w:t>
        </w:r>
      </w:ins>
    </w:p>
    <w:p w14:paraId="2EF760A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3" w:author="After RAN2#130" w:date="2025-06-02T18:02:00Z"/>
          <w:rFonts w:ascii="Courier New" w:hAnsi="Courier New"/>
          <w:noProof/>
          <w:sz w:val="16"/>
          <w:lang w:val="sv-SE"/>
        </w:rPr>
      </w:pPr>
      <w:ins w:id="954" w:author="After RAN2#130" w:date="2025-06-02T18:02:00Z">
        <w:r w:rsidRPr="00CA13C5">
          <w:rPr>
            <w:rFonts w:ascii="Courier New" w:hAnsi="Courier New"/>
            <w:noProof/>
            <w:sz w:val="16"/>
            <w:lang w:val="en-US"/>
          </w:rPr>
          <w:t xml:space="preserve">        </w:t>
        </w:r>
        <w:r w:rsidRPr="00E25A9E">
          <w:rPr>
            <w:rFonts w:ascii="Courier New" w:hAnsi="Courier New"/>
            <w:noProof/>
            <w:sz w:val="16"/>
            <w:lang w:val="sv-SE"/>
          </w:rPr>
          <w:t>}</w:t>
        </w:r>
      </w:ins>
    </w:p>
    <w:p w14:paraId="6343012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5" w:author="After RAN2#130" w:date="2025-06-02T18:02:00Z"/>
          <w:rFonts w:ascii="Courier New" w:hAnsi="Courier New"/>
          <w:noProof/>
          <w:sz w:val="16"/>
          <w:lang w:val="sv-SE"/>
        </w:rPr>
      </w:pPr>
      <w:ins w:id="956" w:author="After RAN2#130" w:date="2025-06-02T18:02:00Z">
        <w:r w:rsidRPr="00E25A9E">
          <w:rPr>
            <w:rFonts w:ascii="Courier New" w:hAnsi="Courier New"/>
            <w:noProof/>
            <w:sz w:val="16"/>
            <w:lang w:val="sv-SE"/>
          </w:rPr>
          <w:t xml:space="preserve">    }</w:t>
        </w:r>
      </w:ins>
    </w:p>
    <w:p w14:paraId="1C8F973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7" w:author="After RAN2#130" w:date="2025-06-02T18:02:00Z"/>
          <w:rFonts w:ascii="Courier New" w:hAnsi="Courier New"/>
          <w:noProof/>
          <w:sz w:val="16"/>
          <w:lang w:val="sv-SE"/>
        </w:rPr>
      </w:pPr>
      <w:ins w:id="958" w:author="After RAN2#130" w:date="2025-06-02T18:02:00Z">
        <w:r w:rsidRPr="00E25A9E">
          <w:rPr>
            <w:rFonts w:ascii="Courier New" w:hAnsi="Courier New"/>
            <w:noProof/>
            <w:sz w:val="16"/>
            <w:lang w:val="sv-SE"/>
          </w:rPr>
          <w:t>}</w:t>
        </w:r>
      </w:ins>
      <w:commentRangeEnd w:id="929"/>
      <w:ins w:id="959" w:author="After RAN2#130" w:date="2025-06-02T21:46:00Z">
        <w:r w:rsidR="00AD7B7E">
          <w:rPr>
            <w:rStyle w:val="CommentReference"/>
          </w:rPr>
          <w:commentReference w:id="929"/>
        </w:r>
      </w:ins>
    </w:p>
    <w:p w14:paraId="423B451A" w14:textId="77777777" w:rsidR="00E25A9E" w:rsidRPr="00AD3042"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21362DE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TAG-LOGGEDMEASUREMENTCONFIGURATION-STOP</w:t>
      </w:r>
    </w:p>
    <w:p w14:paraId="368C43B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ASN1STOP</w:t>
      </w:r>
    </w:p>
    <w:p w14:paraId="3E0DEDC3" w14:textId="77777777" w:rsidR="000A6952" w:rsidRPr="002050FE"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0A6952" w:rsidRPr="002050FE" w14:paraId="0D2E767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2050FE" w:rsidRDefault="000A6952" w:rsidP="008A754D">
            <w:pPr>
              <w:keepNext/>
              <w:keepLines/>
              <w:spacing w:after="0"/>
              <w:jc w:val="center"/>
              <w:rPr>
                <w:rFonts w:ascii="Arial" w:hAnsi="Arial"/>
                <w:b/>
                <w:sz w:val="18"/>
                <w:lang w:eastAsia="en-GB"/>
              </w:rPr>
            </w:pPr>
            <w:r w:rsidRPr="002050FE">
              <w:rPr>
                <w:rFonts w:ascii="Arial" w:hAnsi="Arial"/>
                <w:b/>
                <w:i/>
                <w:iCs/>
                <w:sz w:val="18"/>
                <w:lang w:eastAsia="ko-KR"/>
              </w:rPr>
              <w:t>LoggedMeasurementConfiguration</w:t>
            </w:r>
            <w:r w:rsidRPr="002050FE">
              <w:rPr>
                <w:rFonts w:ascii="Arial" w:hAnsi="Arial"/>
                <w:b/>
                <w:iCs/>
                <w:sz w:val="18"/>
                <w:lang w:eastAsia="en-GB"/>
              </w:rPr>
              <w:t xml:space="preserve"> field descriptions</w:t>
            </w:r>
          </w:p>
        </w:tc>
      </w:tr>
      <w:tr w:rsidR="000A6952" w:rsidRPr="002050FE" w14:paraId="2C397821"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2050FE" w:rsidRDefault="000A6952" w:rsidP="008A754D">
            <w:pPr>
              <w:keepNext/>
              <w:keepLines/>
              <w:spacing w:after="0"/>
              <w:rPr>
                <w:rFonts w:ascii="Arial" w:eastAsia="SimSun" w:hAnsi="Arial"/>
                <w:b/>
                <w:bCs/>
                <w:i/>
                <w:iCs/>
                <w:sz w:val="18"/>
                <w:lang w:eastAsia="sv-SE"/>
              </w:rPr>
            </w:pPr>
            <w:r w:rsidRPr="002050FE">
              <w:rPr>
                <w:rFonts w:ascii="Arial" w:eastAsia="SimSun" w:hAnsi="Arial"/>
                <w:b/>
                <w:bCs/>
                <w:i/>
                <w:iCs/>
                <w:sz w:val="18"/>
                <w:lang w:eastAsia="sv-SE"/>
              </w:rPr>
              <w:t>absoluteTimeInfo</w:t>
            </w:r>
          </w:p>
          <w:p w14:paraId="04BB9B17" w14:textId="77777777" w:rsidR="000A6952" w:rsidRPr="002050FE" w:rsidRDefault="000A6952" w:rsidP="008A754D">
            <w:pPr>
              <w:keepNext/>
              <w:keepLines/>
              <w:spacing w:after="0"/>
              <w:rPr>
                <w:rFonts w:ascii="Arial" w:hAnsi="Arial"/>
                <w:iCs/>
                <w:sz w:val="18"/>
                <w:lang w:eastAsia="ko-KR"/>
              </w:rPr>
            </w:pPr>
            <w:r w:rsidRPr="002050FE">
              <w:rPr>
                <w:rFonts w:ascii="Arial" w:hAnsi="Arial"/>
                <w:iCs/>
                <w:sz w:val="18"/>
                <w:lang w:eastAsia="ko-KR"/>
              </w:rPr>
              <w:t xml:space="preserve">Indicates </w:t>
            </w:r>
            <w:r w:rsidRPr="002050FE">
              <w:rPr>
                <w:rFonts w:ascii="Arial" w:eastAsia="SimSun" w:hAnsi="Arial"/>
                <w:sz w:val="18"/>
                <w:lang w:eastAsia="sv-SE"/>
              </w:rPr>
              <w:t>the absolute time in the current cell.</w:t>
            </w:r>
          </w:p>
        </w:tc>
      </w:tr>
      <w:tr w:rsidR="000A6952" w:rsidRPr="002050FE" w14:paraId="6F3FB4AE"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areaConfiguration</w:t>
            </w:r>
          </w:p>
          <w:p w14:paraId="4237BC4D"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hAnsi="Arial"/>
                <w:bCs/>
                <w:iCs/>
                <w:sz w:val="18"/>
                <w:lang w:eastAsia="ko-KR"/>
              </w:rPr>
              <w:t xml:space="preserve">Used </w:t>
            </w:r>
            <w:r w:rsidRPr="002050FE">
              <w:rPr>
                <w:rFonts w:ascii="Arial" w:eastAsia="SimSun" w:hAnsi="Arial"/>
                <w:kern w:val="2"/>
                <w:sz w:val="18"/>
                <w:lang w:eastAsia="en-GB"/>
              </w:rPr>
              <w:t xml:space="preserve">to </w:t>
            </w:r>
            <w:r w:rsidRPr="002050FE">
              <w:rPr>
                <w:rFonts w:ascii="Arial" w:eastAsia="SimSun"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2050FE">
              <w:rPr>
                <w:rFonts w:ascii="Arial" w:eastAsia="SimSun" w:hAnsi="Arial"/>
                <w:kern w:val="2"/>
                <w:sz w:val="18"/>
                <w:lang w:eastAsia="en-GB"/>
              </w:rPr>
              <w:t>.</w:t>
            </w:r>
            <w:r w:rsidRPr="002050FE">
              <w:rPr>
                <w:rFonts w:ascii="Arial" w:eastAsia="SimSun" w:hAnsi="Arial"/>
                <w:kern w:val="2"/>
                <w:sz w:val="18"/>
              </w:rPr>
              <w:t xml:space="preserve"> If</w:t>
            </w:r>
            <w:r w:rsidRPr="002050FE">
              <w:rPr>
                <w:rFonts w:ascii="Arial" w:eastAsia="SimSun" w:hAnsi="Arial"/>
                <w:i/>
                <w:kern w:val="2"/>
                <w:sz w:val="18"/>
              </w:rPr>
              <w:t xml:space="preserve"> areaConfiguration-r17</w:t>
            </w:r>
            <w:r w:rsidRPr="002050FE">
              <w:rPr>
                <w:rFonts w:ascii="Arial" w:eastAsia="SimSun" w:hAnsi="Arial"/>
                <w:kern w:val="2"/>
                <w:sz w:val="18"/>
              </w:rPr>
              <w:t xml:space="preserve"> is present, the UE shall ignore </w:t>
            </w:r>
            <w:r w:rsidRPr="002050FE">
              <w:rPr>
                <w:rFonts w:ascii="Arial" w:eastAsia="SimSun" w:hAnsi="Arial"/>
                <w:i/>
                <w:kern w:val="2"/>
                <w:sz w:val="18"/>
              </w:rPr>
              <w:t>areaConfiguration-r16</w:t>
            </w:r>
            <w:r w:rsidRPr="002050FE">
              <w:rPr>
                <w:rFonts w:ascii="Arial" w:eastAsia="SimSun" w:hAnsi="Arial"/>
                <w:kern w:val="2"/>
                <w:sz w:val="18"/>
              </w:rPr>
              <w:t xml:space="preserve">. The </w:t>
            </w:r>
            <w:r w:rsidRPr="002050FE">
              <w:rPr>
                <w:rFonts w:ascii="Arial" w:hAnsi="Arial"/>
                <w:i/>
                <w:iCs/>
                <w:sz w:val="18"/>
              </w:rPr>
              <w:t>areaConfiguration-v180</w:t>
            </w:r>
            <w:r w:rsidRPr="002050FE">
              <w:rPr>
                <w:rFonts w:ascii="Arial" w:hAnsi="Arial"/>
                <w:sz w:val="18"/>
              </w:rPr>
              <w:t xml:space="preserve">0 is a non-critical extension of </w:t>
            </w:r>
            <w:r w:rsidRPr="002050FE">
              <w:rPr>
                <w:rFonts w:ascii="Arial" w:hAnsi="Arial"/>
                <w:i/>
                <w:iCs/>
                <w:sz w:val="18"/>
              </w:rPr>
              <w:t>areaConfiguration-</w:t>
            </w:r>
            <w:r w:rsidRPr="002050FE">
              <w:rPr>
                <w:rFonts w:ascii="Arial" w:eastAsia="DengXian" w:hAnsi="Arial"/>
                <w:i/>
                <w:iCs/>
                <w:sz w:val="18"/>
              </w:rPr>
              <w:t>r17</w:t>
            </w:r>
            <w:r w:rsidRPr="002050FE">
              <w:rPr>
                <w:rFonts w:ascii="Arial" w:eastAsia="DengXian" w:hAnsi="Arial"/>
                <w:sz w:val="18"/>
              </w:rPr>
              <w:t>. See NOTE 1.</w:t>
            </w:r>
          </w:p>
        </w:tc>
      </w:tr>
      <w:tr w:rsidR="000A6952" w:rsidRPr="002050FE" w14:paraId="429967CA"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7A0367D3"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earlyMeasIndication</w:t>
            </w:r>
          </w:p>
          <w:p w14:paraId="6FB30A27" w14:textId="77777777" w:rsidR="000A6952" w:rsidRPr="002050FE" w:rsidRDefault="000A6952" w:rsidP="008A754D">
            <w:pPr>
              <w:keepNext/>
              <w:keepLines/>
              <w:spacing w:after="0"/>
              <w:rPr>
                <w:rFonts w:ascii="Arial" w:eastAsia="SimSun" w:hAnsi="Arial"/>
                <w:iCs/>
                <w:kern w:val="2"/>
                <w:sz w:val="18"/>
                <w:lang w:eastAsia="en-GB"/>
              </w:rPr>
            </w:pPr>
            <w:r w:rsidRPr="002050FE">
              <w:rPr>
                <w:rFonts w:ascii="Arial" w:eastAsia="SimSun" w:hAnsi="Arial"/>
                <w:iCs/>
                <w:kern w:val="2"/>
                <w:sz w:val="18"/>
                <w:lang w:eastAsia="en-GB"/>
              </w:rPr>
              <w:t>If included, the field indicates the UE is allowed to log measurements on early measurement related frequencies in logged measurements.</w:t>
            </w:r>
          </w:p>
        </w:tc>
      </w:tr>
      <w:tr w:rsidR="000A6952" w:rsidRPr="002050FE" w14:paraId="176C8F1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2050FE" w:rsidRDefault="000A6952" w:rsidP="008A754D">
            <w:pPr>
              <w:keepNext/>
              <w:keepLines/>
              <w:spacing w:after="0"/>
              <w:rPr>
                <w:rFonts w:ascii="Arial" w:hAnsi="Arial"/>
                <w:b/>
                <w:i/>
                <w:sz w:val="18"/>
                <w:lang w:eastAsia="sv-SE"/>
              </w:rPr>
            </w:pPr>
            <w:r w:rsidRPr="002050FE">
              <w:rPr>
                <w:rFonts w:ascii="Arial" w:hAnsi="Arial"/>
                <w:b/>
                <w:i/>
                <w:sz w:val="18"/>
                <w:lang w:eastAsia="sv-SE"/>
              </w:rPr>
              <w:t>eventType</w:t>
            </w:r>
          </w:p>
          <w:p w14:paraId="435B0F73" w14:textId="77777777" w:rsidR="000A6952" w:rsidRPr="002050FE" w:rsidRDefault="000A6952" w:rsidP="008A754D">
            <w:pPr>
              <w:keepNext/>
              <w:keepLines/>
              <w:spacing w:after="0"/>
              <w:rPr>
                <w:rFonts w:ascii="Arial" w:hAnsi="Arial"/>
                <w:i/>
                <w:iCs/>
                <w:sz w:val="18"/>
                <w:lang w:eastAsia="ko-KR"/>
              </w:rPr>
            </w:pPr>
            <w:r w:rsidRPr="002050FE">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66589" w:rsidRPr="002050FE" w14:paraId="28A77D66" w14:textId="77777777" w:rsidTr="00DB58C2">
        <w:trPr>
          <w:cantSplit/>
          <w:tblHeader/>
          <w:ins w:id="960" w:author="After RAN2#130" w:date="2025-06-02T18:57:00Z"/>
        </w:trPr>
        <w:tc>
          <w:tcPr>
            <w:tcW w:w="14175" w:type="dxa"/>
            <w:gridSpan w:val="2"/>
            <w:tcBorders>
              <w:top w:val="single" w:sz="4" w:space="0" w:color="808080"/>
              <w:left w:val="single" w:sz="4" w:space="0" w:color="808080"/>
              <w:bottom w:val="single" w:sz="4" w:space="0" w:color="808080"/>
              <w:right w:val="single" w:sz="4" w:space="0" w:color="808080"/>
            </w:tcBorders>
          </w:tcPr>
          <w:p w14:paraId="25D634B0" w14:textId="225635FD" w:rsidR="00D02A31" w:rsidRDefault="00D02A31" w:rsidP="00D5066E">
            <w:pPr>
              <w:pStyle w:val="TAL"/>
              <w:rPr>
                <w:ins w:id="961" w:author="After RAN2#130" w:date="2025-08-09T19:26:00Z"/>
                <w:b/>
                <w:bCs/>
                <w:i/>
                <w:lang w:eastAsia="en-GB"/>
              </w:rPr>
            </w:pPr>
            <w:ins w:id="962" w:author="After RAN2#130" w:date="2025-08-09T19:26:00Z">
              <w:r w:rsidRPr="00D02A31">
                <w:rPr>
                  <w:b/>
                  <w:bCs/>
                  <w:i/>
                  <w:lang w:eastAsia="en-GB"/>
                </w:rPr>
                <w:t>areaConfigurationNTN</w:t>
              </w:r>
            </w:ins>
            <w:ins w:id="963" w:author="After RAN2#130" w:date="2025-08-09T19:38:00Z">
              <w:r w:rsidR="00A71B15">
                <w:rPr>
                  <w:b/>
                  <w:bCs/>
                  <w:i/>
                  <w:lang w:eastAsia="en-GB"/>
                </w:rPr>
                <w:t>-</w:t>
              </w:r>
              <w:r>
                <w:rPr>
                  <w:b/>
                  <w:bCs/>
                  <w:i/>
                  <w:lang w:eastAsia="en-GB"/>
                </w:rPr>
                <w:t>List</w:t>
              </w:r>
            </w:ins>
          </w:p>
          <w:p w14:paraId="16AA91C9" w14:textId="2E3C9263" w:rsidR="00061D01" w:rsidRPr="00D5066E" w:rsidRDefault="00D02A31" w:rsidP="00D5066E">
            <w:pPr>
              <w:pStyle w:val="TAL"/>
              <w:rPr>
                <w:ins w:id="964" w:author="After RAN2#130" w:date="2025-06-02T18:57:00Z"/>
                <w:b/>
                <w:bCs/>
                <w:i/>
                <w:lang w:eastAsia="en-GB"/>
              </w:rPr>
            </w:pPr>
            <w:ins w:id="965" w:author="After RAN2#130" w:date="2025-08-09T19:27:00Z">
              <w:r w:rsidRPr="00D02A31">
                <w:rPr>
                  <w:bCs/>
                  <w:iCs/>
                  <w:lang w:eastAsia="en-GB"/>
                </w:rPr>
                <w:t>Used to restrict the geographic area in which the UE performs measurement logging for NTN deployment</w:t>
              </w:r>
              <w:r>
                <w:rPr>
                  <w:bCs/>
                  <w:iCs/>
                  <w:lang w:eastAsia="en-GB"/>
                </w:rPr>
                <w:t>.</w:t>
              </w:r>
            </w:ins>
            <w:ins w:id="966" w:author="After RAN2#131" w:date="2025-09-02T11:36:00Z">
              <w:r w:rsidR="00197CA1">
                <w:rPr>
                  <w:bCs/>
                  <w:iCs/>
                  <w:lang w:eastAsia="en-GB"/>
                </w:rPr>
                <w:t xml:space="preserve"> </w:t>
              </w:r>
              <w:commentRangeStart w:id="967"/>
              <w:r w:rsidR="00303A13">
                <w:rPr>
                  <w:rFonts w:eastAsia="DengXian" w:hint="eastAsia"/>
                  <w:bCs/>
                  <w:iCs/>
                </w:rPr>
                <w:t xml:space="preserve">The network does not configure </w:t>
              </w:r>
              <w:r w:rsidR="00303A13" w:rsidRPr="004A54E3">
                <w:rPr>
                  <w:rFonts w:eastAsia="DengXian"/>
                  <w:bCs/>
                  <w:i/>
                </w:rPr>
                <w:t>areaConfiguration</w:t>
              </w:r>
              <w:r w:rsidR="00303A13">
                <w:rPr>
                  <w:rFonts w:eastAsia="DengXian" w:hint="eastAsia"/>
                  <w:bCs/>
                  <w:iCs/>
                </w:rPr>
                <w:t xml:space="preserve"> </w:t>
              </w:r>
              <w:r w:rsidR="00303A13">
                <w:rPr>
                  <w:rFonts w:eastAsia="DengXian"/>
                  <w:bCs/>
                  <w:iCs/>
                </w:rPr>
                <w:t>together</w:t>
              </w:r>
              <w:r w:rsidR="00303A13">
                <w:rPr>
                  <w:rFonts w:eastAsia="DengXian" w:hint="eastAsia"/>
                  <w:bCs/>
                  <w:iCs/>
                </w:rPr>
                <w:t xml:space="preserve"> with </w:t>
              </w:r>
              <w:r w:rsidR="00303A13" w:rsidRPr="004A54E3">
                <w:rPr>
                  <w:rFonts w:eastAsia="DengXian"/>
                  <w:bCs/>
                  <w:i/>
                </w:rPr>
                <w:t>areaConfigurationNTN-List</w:t>
              </w:r>
              <w:r w:rsidR="00303A13">
                <w:rPr>
                  <w:rFonts w:eastAsia="DengXian" w:hint="eastAsia"/>
                  <w:bCs/>
                  <w:iCs/>
                </w:rPr>
                <w:t>.</w:t>
              </w:r>
              <w:commentRangeEnd w:id="967"/>
              <w:r w:rsidR="00303A13">
                <w:rPr>
                  <w:rStyle w:val="CommentReference"/>
                  <w:rFonts w:ascii="Times New Roman" w:hAnsi="Times New Roman"/>
                </w:rPr>
                <w:commentReference w:id="967"/>
              </w:r>
            </w:ins>
          </w:p>
        </w:tc>
      </w:tr>
      <w:tr w:rsidR="00466589" w:rsidRPr="002050FE" w14:paraId="33E4482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plmn-IdentityList</w:t>
            </w:r>
          </w:p>
          <w:p w14:paraId="6A720986" w14:textId="77777777" w:rsidR="00466589" w:rsidRPr="002050FE" w:rsidRDefault="00466589" w:rsidP="00466589">
            <w:pPr>
              <w:keepNext/>
              <w:keepLines/>
              <w:spacing w:after="0"/>
              <w:rPr>
                <w:rFonts w:ascii="Arial" w:hAnsi="Arial"/>
                <w:b/>
                <w:i/>
                <w:sz w:val="18"/>
                <w:lang w:eastAsia="sv-SE"/>
              </w:rPr>
            </w:pPr>
            <w:r w:rsidRPr="002050FE">
              <w:rPr>
                <w:rFonts w:ascii="Arial" w:eastAsia="SimSun"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2050FE">
              <w:rPr>
                <w:rFonts w:ascii="Arial" w:hAnsi="Arial"/>
                <w:sz w:val="18"/>
              </w:rPr>
              <w:t xml:space="preserve">The network does not include this field </w:t>
            </w:r>
            <w:r w:rsidRPr="002050FE">
              <w:rPr>
                <w:rFonts w:ascii="Arial" w:eastAsia="SimSun" w:hAnsi="Arial"/>
                <w:bCs/>
                <w:kern w:val="2"/>
                <w:sz w:val="18"/>
                <w:lang w:eastAsia="en-GB"/>
              </w:rPr>
              <w:t>when the UE is configured with MDT configuration in SNPN access mode.</w:t>
            </w:r>
          </w:p>
        </w:tc>
      </w:tr>
      <w:tr w:rsidR="002B3972" w:rsidRPr="002050FE" w14:paraId="55BF4F3B" w14:textId="77777777" w:rsidTr="00DB58C2">
        <w:trPr>
          <w:cantSplit/>
          <w:tblHeader/>
          <w:ins w:id="968" w:author="After RAN2#130" w:date="2025-06-02T19:01:00Z"/>
        </w:trPr>
        <w:tc>
          <w:tcPr>
            <w:tcW w:w="14175" w:type="dxa"/>
            <w:gridSpan w:val="2"/>
            <w:tcBorders>
              <w:top w:val="single" w:sz="4" w:space="0" w:color="808080"/>
              <w:left w:val="single" w:sz="4" w:space="0" w:color="808080"/>
              <w:bottom w:val="single" w:sz="4" w:space="0" w:color="808080"/>
              <w:right w:val="single" w:sz="4" w:space="0" w:color="808080"/>
            </w:tcBorders>
          </w:tcPr>
          <w:p w14:paraId="57CE4035" w14:textId="77777777" w:rsidR="002B3972" w:rsidRPr="00AD3042" w:rsidRDefault="002B3972" w:rsidP="00AD3042">
            <w:pPr>
              <w:pStyle w:val="TAL"/>
              <w:rPr>
                <w:ins w:id="969" w:author="After RAN2#130" w:date="2025-06-02T19:01:00Z"/>
                <w:b/>
                <w:bCs/>
                <w:i/>
                <w:lang w:eastAsia="en-GB"/>
              </w:rPr>
            </w:pPr>
            <w:ins w:id="970" w:author="After RAN2#130" w:date="2025-06-02T19:01:00Z">
              <w:r w:rsidRPr="00AD3042">
                <w:rPr>
                  <w:b/>
                  <w:bCs/>
                  <w:i/>
                  <w:lang w:eastAsia="en-GB"/>
                </w:rPr>
                <w:t>polygonArea</w:t>
              </w:r>
            </w:ins>
          </w:p>
          <w:p w14:paraId="24EDE6E3" w14:textId="1E82277E" w:rsidR="002B3972" w:rsidRPr="002050FE" w:rsidRDefault="002B3972" w:rsidP="002B3972">
            <w:pPr>
              <w:keepNext/>
              <w:keepLines/>
              <w:spacing w:after="0"/>
              <w:rPr>
                <w:ins w:id="971" w:author="After RAN2#130" w:date="2025-06-02T19:01:00Z"/>
                <w:rFonts w:ascii="Arial" w:eastAsia="SimSun" w:hAnsi="Arial"/>
                <w:b/>
                <w:bCs/>
                <w:i/>
                <w:kern w:val="2"/>
                <w:sz w:val="18"/>
                <w:lang w:eastAsia="en-GB"/>
              </w:rPr>
            </w:pPr>
            <w:ins w:id="972" w:author="After RAN2#130" w:date="2025-06-02T19:01:00Z">
              <w:r w:rsidRPr="00AD3042">
                <w:rPr>
                  <w:rFonts w:ascii="Arial" w:eastAsia="SimSun" w:hAnsi="Arial"/>
                  <w:bCs/>
                  <w:kern w:val="2"/>
                  <w:sz w:val="18"/>
                  <w:lang w:eastAsia="en-GB"/>
                </w:rPr>
                <w:t>Parameter type Polygon defined in TS 37.355 [49]. The first/leftmost bit of the first octet contains the most significant bit.</w:t>
              </w:r>
            </w:ins>
          </w:p>
        </w:tc>
      </w:tr>
      <w:tr w:rsidR="00466589" w:rsidRPr="002050FE" w14:paraId="5F7B4CF5"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57AFC36C"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sigLoggedMeasType</w:t>
            </w:r>
          </w:p>
          <w:p w14:paraId="0CE8F13C" w14:textId="77777777" w:rsidR="00466589" w:rsidRPr="002050FE" w:rsidRDefault="00466589" w:rsidP="00466589">
            <w:pPr>
              <w:keepNext/>
              <w:keepLines/>
              <w:spacing w:after="0"/>
              <w:rPr>
                <w:rFonts w:ascii="Arial" w:hAnsi="Arial"/>
                <w:bCs/>
                <w:iCs/>
                <w:sz w:val="18"/>
                <w:lang w:eastAsia="sv-SE"/>
              </w:rPr>
            </w:pPr>
            <w:r w:rsidRPr="002050FE">
              <w:rPr>
                <w:rFonts w:ascii="Arial" w:hAnsi="Arial"/>
                <w:bCs/>
                <w:iCs/>
                <w:sz w:val="18"/>
                <w:lang w:eastAsia="sv-SE"/>
              </w:rPr>
              <w:t>If included, the field indicates a signalling based logged measurement configuration (See TS 37.320 [61]).</w:t>
            </w:r>
          </w:p>
        </w:tc>
      </w:tr>
      <w:tr w:rsidR="00466589" w:rsidRPr="002050FE" w14:paraId="1E5B8AB6"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tce-Id</w:t>
            </w:r>
          </w:p>
          <w:p w14:paraId="0CB53268"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bCs/>
                <w:iCs/>
                <w:sz w:val="18"/>
                <w:lang w:eastAsia="sv-SE"/>
              </w:rPr>
              <w:t>P</w:t>
            </w:r>
            <w:r w:rsidRPr="002050FE">
              <w:rPr>
                <w:rFonts w:ascii="Arial" w:hAnsi="Arial"/>
                <w:bCs/>
                <w:iCs/>
                <w:sz w:val="18"/>
                <w:lang w:eastAsia="en-GB"/>
              </w:rPr>
              <w:t>arameter Trace Collection Entity Id: See TS 32.422 [52].</w:t>
            </w:r>
          </w:p>
        </w:tc>
      </w:tr>
      <w:tr w:rsidR="00466589" w:rsidRPr="002050FE" w14:paraId="7FB61B5A"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2050FE" w:rsidRDefault="00466589" w:rsidP="00466589">
            <w:pPr>
              <w:keepNext/>
              <w:keepLines/>
              <w:spacing w:after="0"/>
              <w:rPr>
                <w:rFonts w:ascii="Arial" w:hAnsi="Arial"/>
                <w:b/>
                <w:i/>
                <w:sz w:val="18"/>
                <w:lang w:eastAsia="ko-KR"/>
              </w:rPr>
            </w:pPr>
            <w:r w:rsidRPr="002050FE">
              <w:rPr>
                <w:rFonts w:ascii="Arial" w:hAnsi="Arial"/>
                <w:b/>
                <w:i/>
                <w:sz w:val="18"/>
                <w:lang w:eastAsia="ko-KR"/>
              </w:rPr>
              <w:t>traceRecordingSessionRef</w:t>
            </w:r>
          </w:p>
          <w:p w14:paraId="4C0F3D79"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bCs/>
                <w:iCs/>
                <w:sz w:val="18"/>
                <w:lang w:eastAsia="en-GB"/>
              </w:rPr>
              <w:t>Parameter Trace Recording Session Reference: See TS 32.422 [52]</w:t>
            </w:r>
            <w:r w:rsidRPr="002050FE">
              <w:rPr>
                <w:rFonts w:ascii="Arial" w:hAnsi="Arial"/>
                <w:bCs/>
                <w:iCs/>
                <w:sz w:val="18"/>
                <w:lang w:eastAsia="ko-KR"/>
              </w:rPr>
              <w:t>.</w:t>
            </w:r>
          </w:p>
        </w:tc>
      </w:tr>
      <w:tr w:rsidR="00466589" w:rsidRPr="002050FE" w14:paraId="660FDA09"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reportType</w:t>
            </w:r>
          </w:p>
          <w:p w14:paraId="3E8DEED3"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sz w:val="18"/>
                <w:lang w:eastAsia="sv-SE"/>
              </w:rPr>
              <w:t>Parameter configures the type of MDT configuration, specifically Periodic MDT configuration or Event Triggerd MDT configuration.</w:t>
            </w:r>
          </w:p>
        </w:tc>
      </w:tr>
    </w:tbl>
    <w:p w14:paraId="092C6CC1" w14:textId="77777777" w:rsidR="000A6952" w:rsidRDefault="000A6952" w:rsidP="000A6952">
      <w:pPr>
        <w:rPr>
          <w:ins w:id="973" w:author="After RAN2#130" w:date="2025-08-09T19:51: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4E0C" w:rsidRPr="00D839FF" w14:paraId="043F3B3C" w14:textId="77777777" w:rsidTr="002C61B5">
        <w:trPr>
          <w:ins w:id="974" w:author="After RAN2#130" w:date="2025-08-09T19:51:00Z"/>
        </w:trPr>
        <w:tc>
          <w:tcPr>
            <w:tcW w:w="3402" w:type="dxa"/>
            <w:tcBorders>
              <w:top w:val="single" w:sz="4" w:space="0" w:color="auto"/>
              <w:left w:val="single" w:sz="4" w:space="0" w:color="auto"/>
              <w:bottom w:val="single" w:sz="4" w:space="0" w:color="auto"/>
              <w:right w:val="single" w:sz="4" w:space="0" w:color="auto"/>
            </w:tcBorders>
            <w:hideMark/>
          </w:tcPr>
          <w:p w14:paraId="40F4B99B" w14:textId="77777777" w:rsidR="00134E0C" w:rsidRPr="00D839FF" w:rsidRDefault="00134E0C" w:rsidP="002C61B5">
            <w:pPr>
              <w:pStyle w:val="TAH"/>
              <w:rPr>
                <w:ins w:id="975" w:author="After RAN2#130" w:date="2025-08-09T19:51:00Z"/>
                <w:rFonts w:eastAsia="SimSun"/>
                <w:lang w:eastAsia="sv-SE"/>
              </w:rPr>
            </w:pPr>
            <w:ins w:id="976" w:author="After RAN2#130" w:date="2025-08-09T19:51:00Z">
              <w:r w:rsidRPr="00D839FF">
                <w:rPr>
                  <w:rFonts w:eastAsia="SimSun"/>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07813E49" w14:textId="77777777" w:rsidR="00134E0C" w:rsidRPr="00D839FF" w:rsidRDefault="00134E0C" w:rsidP="002C61B5">
            <w:pPr>
              <w:pStyle w:val="TAH"/>
              <w:rPr>
                <w:ins w:id="977" w:author="After RAN2#130" w:date="2025-08-09T19:51:00Z"/>
                <w:rFonts w:eastAsia="SimSun"/>
                <w:lang w:eastAsia="sv-SE"/>
              </w:rPr>
            </w:pPr>
            <w:ins w:id="978" w:author="After RAN2#130" w:date="2025-08-09T19:51:00Z">
              <w:r w:rsidRPr="00D839FF">
                <w:rPr>
                  <w:rFonts w:eastAsia="SimSun"/>
                  <w:lang w:eastAsia="sv-SE"/>
                </w:rPr>
                <w:t>Explanation</w:t>
              </w:r>
            </w:ins>
          </w:p>
        </w:tc>
      </w:tr>
      <w:tr w:rsidR="00134E0C" w:rsidRPr="00D839FF" w14:paraId="4BF55437" w14:textId="77777777" w:rsidTr="002C61B5">
        <w:trPr>
          <w:ins w:id="979" w:author="After RAN2#130" w:date="2025-08-09T19:51:00Z"/>
        </w:trPr>
        <w:tc>
          <w:tcPr>
            <w:tcW w:w="3402" w:type="dxa"/>
            <w:tcBorders>
              <w:top w:val="single" w:sz="4" w:space="0" w:color="auto"/>
              <w:left w:val="single" w:sz="4" w:space="0" w:color="auto"/>
              <w:bottom w:val="single" w:sz="4" w:space="0" w:color="auto"/>
              <w:right w:val="single" w:sz="4" w:space="0" w:color="auto"/>
            </w:tcBorders>
          </w:tcPr>
          <w:p w14:paraId="08D00F91" w14:textId="5B102DA2" w:rsidR="00134E0C" w:rsidRPr="00D839FF" w:rsidRDefault="00134E0C" w:rsidP="002C61B5">
            <w:pPr>
              <w:pStyle w:val="TAL"/>
              <w:rPr>
                <w:ins w:id="980" w:author="After RAN2#130" w:date="2025-08-09T19:51:00Z"/>
                <w:rFonts w:eastAsia="SimSun"/>
                <w:i/>
                <w:iCs/>
                <w:lang w:eastAsia="sv-SE"/>
              </w:rPr>
            </w:pPr>
            <w:ins w:id="981" w:author="After RAN2#130" w:date="2025-08-09T19:52:00Z">
              <w:r w:rsidRPr="00134E0C">
                <w:rPr>
                  <w:rFonts w:eastAsia="SimSun"/>
                  <w:i/>
                  <w:iCs/>
                  <w:lang w:eastAsia="sv-SE"/>
                </w:rPr>
                <w:t>logAreaNTN</w:t>
              </w:r>
            </w:ins>
          </w:p>
        </w:tc>
        <w:tc>
          <w:tcPr>
            <w:tcW w:w="10773" w:type="dxa"/>
            <w:tcBorders>
              <w:top w:val="single" w:sz="4" w:space="0" w:color="auto"/>
              <w:left w:val="single" w:sz="4" w:space="0" w:color="auto"/>
              <w:bottom w:val="single" w:sz="4" w:space="0" w:color="auto"/>
              <w:right w:val="single" w:sz="4" w:space="0" w:color="auto"/>
            </w:tcBorders>
          </w:tcPr>
          <w:p w14:paraId="30F1EBF1" w14:textId="49376DC0" w:rsidR="00134E0C" w:rsidRPr="00D839FF" w:rsidRDefault="00134E0C" w:rsidP="002C61B5">
            <w:pPr>
              <w:pStyle w:val="TAL"/>
              <w:rPr>
                <w:ins w:id="982" w:author="After RAN2#130" w:date="2025-08-09T19:51:00Z"/>
                <w:rFonts w:eastAsia="SimSun"/>
                <w:lang w:eastAsia="sv-SE"/>
              </w:rPr>
            </w:pPr>
            <w:ins w:id="983" w:author="After RAN2#130" w:date="2025-08-09T19:53:00Z">
              <w:r w:rsidRPr="00134E0C">
                <w:rPr>
                  <w:rFonts w:eastAsia="SimSun"/>
                  <w:lang w:eastAsia="sv-SE"/>
                </w:rPr>
                <w:t>The field is optionally present, Need R, for logging of measurements in NTN deployments, otherwise it is absent</w:t>
              </w:r>
            </w:ins>
            <w:ins w:id="984" w:author="After RAN2#130" w:date="2025-08-09T19:51:00Z">
              <w:r w:rsidRPr="00D839FF">
                <w:rPr>
                  <w:rFonts w:eastAsia="SimSun"/>
                  <w:lang w:eastAsia="sv-SE"/>
                </w:rPr>
                <w:t>.</w:t>
              </w:r>
            </w:ins>
          </w:p>
        </w:tc>
      </w:tr>
    </w:tbl>
    <w:p w14:paraId="2463609C" w14:textId="77777777" w:rsidR="00134E0C" w:rsidRPr="002050FE" w:rsidRDefault="00134E0C" w:rsidP="000A6952"/>
    <w:p w14:paraId="0854E7A8" w14:textId="77777777" w:rsidR="000A6952" w:rsidRPr="002050FE" w:rsidRDefault="000A6952" w:rsidP="000A6952">
      <w:pPr>
        <w:keepLines/>
        <w:spacing w:beforeLines="50" w:before="120"/>
        <w:rPr>
          <w:rFonts w:eastAsia="SimSun"/>
        </w:rPr>
      </w:pPr>
      <w:r w:rsidRPr="002050FE">
        <w:rPr>
          <w:rFonts w:eastAsia="SimSun"/>
        </w:rPr>
        <w:t>NOTE 1:</w:t>
      </w:r>
      <w:r w:rsidRPr="002050FE">
        <w:rPr>
          <w:rFonts w:eastAsia="SimSun"/>
        </w:rPr>
        <w:tab/>
        <w:t>The UE should perform measurement logging based on the following area configuration limitations:</w:t>
      </w:r>
    </w:p>
    <w:p w14:paraId="3C47CCB5" w14:textId="77777777" w:rsidR="000A6952" w:rsidRPr="002050FE" w:rsidRDefault="000A6952" w:rsidP="000A6952">
      <w:pPr>
        <w:ind w:left="568" w:hanging="284"/>
      </w:pPr>
      <w:r w:rsidRPr="002050FE">
        <w:t>-</w:t>
      </w:r>
      <w:r w:rsidRPr="002050FE">
        <w:tab/>
        <w:t xml:space="preserve">If the </w:t>
      </w:r>
      <w:r w:rsidRPr="002050FE">
        <w:rPr>
          <w:i/>
        </w:rPr>
        <w:t>areaConfiguration-r16/areaConfiguration-r17</w:t>
      </w:r>
      <w:r w:rsidRPr="002050FE">
        <w:t xml:space="preserve"> is present, and the </w:t>
      </w:r>
      <w:r w:rsidRPr="002050FE">
        <w:rPr>
          <w:i/>
        </w:rPr>
        <w:t>cag-ConfigList</w:t>
      </w:r>
      <w:r w:rsidRPr="002050FE">
        <w:t xml:space="preserve"> is absent, the UE should perform logging in both PN and PNI-NPN based on </w:t>
      </w:r>
      <w:r w:rsidRPr="002050FE">
        <w:rPr>
          <w:i/>
        </w:rPr>
        <w:t>areaConfiguration-r16/areaConfiguration-r17</w:t>
      </w:r>
      <w:r w:rsidRPr="002050FE">
        <w:t>, if any;</w:t>
      </w:r>
    </w:p>
    <w:p w14:paraId="298509D5" w14:textId="77777777" w:rsidR="000A6952" w:rsidRPr="002050FE" w:rsidRDefault="000A6952" w:rsidP="000A6952">
      <w:pPr>
        <w:ind w:left="568" w:hanging="284"/>
      </w:pPr>
      <w:r w:rsidRPr="002050FE">
        <w:lastRenderedPageBreak/>
        <w:t>-</w:t>
      </w:r>
      <w:r w:rsidRPr="002050FE">
        <w:tab/>
        <w:t xml:space="preserve">If the </w:t>
      </w:r>
      <w:r w:rsidRPr="002050FE">
        <w:rPr>
          <w:i/>
        </w:rPr>
        <w:t>areaConfiguration-r17</w:t>
      </w:r>
      <w:r w:rsidRPr="002050FE">
        <w:t xml:space="preserve"> and the </w:t>
      </w:r>
      <w:r w:rsidRPr="002050FE">
        <w:rPr>
          <w:i/>
        </w:rPr>
        <w:t>cag-ConfigList</w:t>
      </w:r>
      <w:r w:rsidRPr="002050FE">
        <w:t xml:space="preserve"> are present simultaneously, the UE should perform logging in PN within the </w:t>
      </w:r>
      <w:r w:rsidRPr="002050FE">
        <w:rPr>
          <w:i/>
        </w:rPr>
        <w:t>areaConfig-r16/areaConfig-r17</w:t>
      </w:r>
      <w:r w:rsidRPr="002050FE">
        <w:t xml:space="preserve"> and perform logging in PNI-NPN within </w:t>
      </w:r>
      <w:r w:rsidRPr="002050FE">
        <w:rPr>
          <w:i/>
        </w:rPr>
        <w:t>cag-ConfigList</w:t>
      </w:r>
      <w:r w:rsidRPr="002050FE">
        <w:t>;</w:t>
      </w:r>
    </w:p>
    <w:p w14:paraId="052037BD" w14:textId="3FF51FD9" w:rsidR="000A6952" w:rsidRDefault="000A6952" w:rsidP="000A6952">
      <w:pPr>
        <w:ind w:left="568" w:hanging="284"/>
        <w:rPr>
          <w:ins w:id="985" w:author="After RAN2#130" w:date="2025-06-09T09:31:00Z"/>
          <w:rFonts w:eastAsia="SimSun"/>
        </w:rPr>
      </w:pPr>
      <w:r w:rsidRPr="002050FE">
        <w:t>-</w:t>
      </w:r>
      <w:r w:rsidRPr="002050FE">
        <w:tab/>
        <w:t xml:space="preserve">If the </w:t>
      </w:r>
      <w:r w:rsidRPr="002050FE">
        <w:rPr>
          <w:i/>
        </w:rPr>
        <w:t>snpn-ConfigList</w:t>
      </w:r>
      <w:r w:rsidRPr="002050FE">
        <w:t xml:space="preserve"> is present, the UE should perform logging only in SNPN based on </w:t>
      </w:r>
      <w:r w:rsidRPr="002050FE">
        <w:rPr>
          <w:i/>
        </w:rPr>
        <w:t>snpn-ConfigList</w:t>
      </w:r>
      <w:r w:rsidRPr="002050FE">
        <w:t>. The</w:t>
      </w:r>
      <w:r w:rsidRPr="002050FE">
        <w:rPr>
          <w:i/>
        </w:rPr>
        <w:t xml:space="preserve"> snpn-ConfigList</w:t>
      </w:r>
      <w:r w:rsidRPr="002050FE">
        <w:t xml:space="preserve"> should not be configured together with PN or PNI-NPN area configurations.</w:t>
      </w:r>
    </w:p>
    <w:p w14:paraId="60D78E5E" w14:textId="698E3104" w:rsidR="00AF77A3" w:rsidRPr="000A6952" w:rsidDel="00A22F9F" w:rsidRDefault="00AF77A3" w:rsidP="000A6952">
      <w:pPr>
        <w:ind w:left="568" w:hanging="284"/>
        <w:rPr>
          <w:del w:id="986" w:author="After RAN2#131" w:date="2025-09-02T11:37:00Z"/>
          <w:rFonts w:eastAsia="SimSun"/>
        </w:rPr>
      </w:pPr>
      <w:ins w:id="987" w:author="After RAN2#130" w:date="2025-06-09T09:31:00Z">
        <w:del w:id="988" w:author="After RAN2#131" w:date="2025-09-02T11:37:00Z">
          <w:r w:rsidDel="00A22F9F">
            <w:delText xml:space="preserve">Editor’s note: FFS on the coesistence of </w:delText>
          </w:r>
          <w:r w:rsidRPr="002050FE" w:rsidDel="00A22F9F">
            <w:rPr>
              <w:i/>
            </w:rPr>
            <w:delText>areaConfiguration-r1</w:delText>
          </w:r>
        </w:del>
      </w:ins>
      <w:ins w:id="989" w:author="After RAN2#130" w:date="2025-06-09T09:32:00Z">
        <w:del w:id="990" w:author="After RAN2#131" w:date="2025-09-02T11:37:00Z">
          <w:r w:rsidDel="00A22F9F">
            <w:rPr>
              <w:i/>
            </w:rPr>
            <w:delText xml:space="preserve">8 </w:delText>
          </w:r>
          <w:r w:rsidRPr="00134E0C" w:rsidDel="00A22F9F">
            <w:rPr>
              <w:iCs/>
            </w:rPr>
            <w:delText>and</w:delText>
          </w:r>
          <w:r w:rsidDel="00A22F9F">
            <w:delText xml:space="preserve"> </w:delText>
          </w:r>
        </w:del>
      </w:ins>
      <w:ins w:id="991" w:author="After RAN2#130" w:date="2025-08-09T19:57:00Z">
        <w:del w:id="992" w:author="After RAN2#131" w:date="2025-09-02T11:37:00Z">
          <w:r w:rsidR="00134E0C" w:rsidRPr="00134E0C" w:rsidDel="00A22F9F">
            <w:rPr>
              <w:i/>
              <w:iCs/>
            </w:rPr>
            <w:delText>a</w:delText>
          </w:r>
        </w:del>
      </w:ins>
      <w:ins w:id="993" w:author="After RAN2#130" w:date="2025-08-09T19:56:00Z">
        <w:del w:id="994" w:author="After RAN2#131" w:date="2025-09-02T11:37:00Z">
          <w:r w:rsidR="00134E0C" w:rsidRPr="00134E0C" w:rsidDel="00A22F9F">
            <w:rPr>
              <w:i/>
              <w:iCs/>
            </w:rPr>
            <w:delText>reaConfigurationNTN-List</w:delText>
          </w:r>
        </w:del>
      </w:ins>
      <w:ins w:id="995" w:author="After RAN2#130" w:date="2025-06-09T09:32:00Z">
        <w:del w:id="996" w:author="After RAN2#131" w:date="2025-09-02T11:37:00Z">
          <w:r w:rsidRPr="00134E0C" w:rsidDel="00A22F9F">
            <w:rPr>
              <w:i/>
              <w:iCs/>
            </w:rPr>
            <w:delText>-</w:delText>
          </w:r>
          <w:r w:rsidRPr="002050FE" w:rsidDel="00A22F9F">
            <w:rPr>
              <w:i/>
            </w:rPr>
            <w:delText>r1</w:delText>
          </w:r>
          <w:r w:rsidDel="00A22F9F">
            <w:rPr>
              <w:i/>
            </w:rPr>
            <w:delText>9.</w:delText>
          </w:r>
        </w:del>
      </w:ins>
    </w:p>
    <w:p w14:paraId="400702DC" w14:textId="77777777" w:rsidR="000A6952" w:rsidRDefault="000A6952" w:rsidP="000A6952">
      <w:pPr>
        <w:rPr>
          <w:rFonts w:eastAsia="DengXian"/>
        </w:rPr>
      </w:pPr>
    </w:p>
    <w:p w14:paraId="68058A69" w14:textId="77777777" w:rsidR="000A6952" w:rsidRPr="00994F23" w:rsidRDefault="000A6952" w:rsidP="000A6952">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52D9165" w14:textId="5EAB8A73" w:rsidR="000A6952" w:rsidRPr="000A6952" w:rsidRDefault="000A6952" w:rsidP="000A6952">
      <w:pPr>
        <w:rPr>
          <w:rFonts w:eastAsia="DengXian"/>
        </w:rPr>
      </w:pPr>
    </w:p>
    <w:p w14:paraId="78029B90" w14:textId="77777777" w:rsidR="00394471" w:rsidRPr="00D839FF" w:rsidRDefault="00394471" w:rsidP="00394471">
      <w:pPr>
        <w:pStyle w:val="Heading4"/>
        <w:rPr>
          <w:i/>
          <w:iCs/>
        </w:rPr>
      </w:pPr>
      <w:bookmarkStart w:id="997" w:name="_Toc60777120"/>
      <w:bookmarkStart w:id="998" w:name="_Toc193446035"/>
      <w:bookmarkStart w:id="999" w:name="_Toc193451840"/>
      <w:bookmarkStart w:id="1000" w:name="_Toc193463110"/>
      <w:bookmarkEnd w:id="900"/>
      <w:r w:rsidRPr="00D839FF">
        <w:rPr>
          <w:i/>
          <w:iCs/>
        </w:rPr>
        <w:t>–</w:t>
      </w:r>
      <w:r w:rsidRPr="00D839FF">
        <w:rPr>
          <w:i/>
          <w:iCs/>
        </w:rPr>
        <w:tab/>
        <w:t>SCGFailureInformation</w:t>
      </w:r>
      <w:bookmarkEnd w:id="997"/>
      <w:bookmarkEnd w:id="998"/>
      <w:bookmarkEnd w:id="999"/>
      <w:bookmarkEnd w:id="1000"/>
    </w:p>
    <w:p w14:paraId="1716DE93" w14:textId="77777777" w:rsidR="00394471" w:rsidRPr="00D839FF" w:rsidRDefault="00394471" w:rsidP="00394471">
      <w:r w:rsidRPr="00D839FF">
        <w:t xml:space="preserve">The </w:t>
      </w:r>
      <w:r w:rsidRPr="00D839FF">
        <w:rPr>
          <w:i/>
        </w:rPr>
        <w:t>SCGFailureInformation</w:t>
      </w:r>
      <w:r w:rsidRPr="00D839FF">
        <w:t xml:space="preserve"> message is used to provide information regarding NR SCG failures detected by the UE.</w:t>
      </w:r>
    </w:p>
    <w:p w14:paraId="6365593C" w14:textId="77777777" w:rsidR="00394471" w:rsidRPr="00D839FF" w:rsidRDefault="00394471" w:rsidP="00394471">
      <w:pPr>
        <w:pStyle w:val="B1"/>
      </w:pPr>
      <w:r w:rsidRPr="00D839FF">
        <w:t>Signalling radio bearer: SRB1</w:t>
      </w:r>
    </w:p>
    <w:p w14:paraId="421D369A" w14:textId="77777777" w:rsidR="00394471" w:rsidRPr="00D839FF" w:rsidRDefault="00394471" w:rsidP="00394471">
      <w:pPr>
        <w:pStyle w:val="B1"/>
      </w:pPr>
      <w:r w:rsidRPr="00D839FF">
        <w:t>RLC-SAP: AM</w:t>
      </w:r>
    </w:p>
    <w:p w14:paraId="75C489AF" w14:textId="77777777" w:rsidR="00394471" w:rsidRPr="00D839FF" w:rsidRDefault="00394471" w:rsidP="00394471">
      <w:pPr>
        <w:pStyle w:val="B1"/>
      </w:pPr>
      <w:r w:rsidRPr="00D839FF">
        <w:t>Logical channel: DCCH</w:t>
      </w:r>
    </w:p>
    <w:p w14:paraId="0FE2F351" w14:textId="77777777" w:rsidR="00394471" w:rsidRPr="00D839FF" w:rsidRDefault="00394471" w:rsidP="00394471">
      <w:pPr>
        <w:pStyle w:val="B1"/>
      </w:pPr>
      <w:r w:rsidRPr="00D839FF">
        <w:t>Direction: UE to Network</w:t>
      </w:r>
    </w:p>
    <w:p w14:paraId="109D1DE8" w14:textId="77777777" w:rsidR="00394471" w:rsidRPr="00D839FF" w:rsidRDefault="00394471" w:rsidP="00394471">
      <w:pPr>
        <w:pStyle w:val="TH"/>
      </w:pPr>
      <w:r w:rsidRPr="00D839FF">
        <w:rPr>
          <w:i/>
        </w:rPr>
        <w:t>SCGFailureInformation</w:t>
      </w:r>
      <w:r w:rsidRPr="00D839FF">
        <w:t xml:space="preserve"> message</w:t>
      </w:r>
    </w:p>
    <w:p w14:paraId="7690F896" w14:textId="77777777" w:rsidR="00394471" w:rsidRPr="00D839FF" w:rsidRDefault="00394471" w:rsidP="00D839FF">
      <w:pPr>
        <w:pStyle w:val="PL"/>
        <w:rPr>
          <w:color w:val="808080"/>
        </w:rPr>
      </w:pPr>
      <w:r w:rsidRPr="00D839FF">
        <w:rPr>
          <w:color w:val="808080"/>
        </w:rPr>
        <w:t>-- ASN1START</w:t>
      </w:r>
    </w:p>
    <w:p w14:paraId="329D923F" w14:textId="77777777" w:rsidR="00394471" w:rsidRPr="00D839FF" w:rsidRDefault="00394471" w:rsidP="00D839FF">
      <w:pPr>
        <w:pStyle w:val="PL"/>
        <w:rPr>
          <w:color w:val="808080"/>
        </w:rPr>
      </w:pPr>
      <w:r w:rsidRPr="00D839FF">
        <w:rPr>
          <w:color w:val="808080"/>
        </w:rPr>
        <w:t>-- TAG-SCGFAILUREINFORMATION-START</w:t>
      </w:r>
    </w:p>
    <w:p w14:paraId="6200492F" w14:textId="77777777" w:rsidR="00394471" w:rsidRPr="00D839FF" w:rsidRDefault="00394471" w:rsidP="00D839FF">
      <w:pPr>
        <w:pStyle w:val="PL"/>
        <w:rPr>
          <w:rFonts w:eastAsia="Malgun Gothic"/>
        </w:rPr>
      </w:pPr>
    </w:p>
    <w:p w14:paraId="40048929" w14:textId="72822A31" w:rsidR="00394471" w:rsidRPr="00D839FF" w:rsidRDefault="00394471" w:rsidP="00D839FF">
      <w:pPr>
        <w:pStyle w:val="PL"/>
        <w:rPr>
          <w:rFonts w:eastAsia="Malgun Gothic"/>
        </w:rPr>
      </w:pPr>
      <w:r w:rsidRPr="00D839FF">
        <w:rPr>
          <w:rFonts w:eastAsia="Malgun Gothic"/>
        </w:rPr>
        <w:t>SCGFailureInformation ::=</w:t>
      </w:r>
      <w:r w:rsidR="00E940D6" w:rsidRPr="00D839FF">
        <w:t xml:space="preserve">                </w:t>
      </w:r>
      <w:r w:rsidRPr="00D839FF">
        <w:rPr>
          <w:color w:val="993366"/>
        </w:rPr>
        <w:t>SEQUENCE</w:t>
      </w:r>
      <w:r w:rsidRPr="00D839FF">
        <w:rPr>
          <w:rFonts w:eastAsia="Malgun Gothic"/>
        </w:rPr>
        <w:t xml:space="preserve"> {</w:t>
      </w:r>
    </w:p>
    <w:p w14:paraId="090EB1C1" w14:textId="52884350" w:rsidR="00394471" w:rsidRPr="00D839FF" w:rsidRDefault="00E940D6" w:rsidP="00D839FF">
      <w:pPr>
        <w:pStyle w:val="PL"/>
        <w:rPr>
          <w:rFonts w:eastAsia="Malgun Gothic"/>
        </w:rPr>
      </w:pPr>
      <w:r w:rsidRPr="00D839FF">
        <w:t xml:space="preserve">    </w:t>
      </w:r>
      <w:r w:rsidR="00394471" w:rsidRPr="00D839FF">
        <w:rPr>
          <w:rFonts w:eastAsia="Malgun Gothic"/>
        </w:rPr>
        <w:t>criticalExtensions</w:t>
      </w:r>
      <w:r w:rsidRPr="00D839FF">
        <w:t xml:space="preserve">                       </w:t>
      </w:r>
      <w:r w:rsidR="00394471" w:rsidRPr="00D839FF">
        <w:rPr>
          <w:color w:val="993366"/>
        </w:rPr>
        <w:t>CHOICE</w:t>
      </w:r>
      <w:r w:rsidR="00394471" w:rsidRPr="00D839FF">
        <w:rPr>
          <w:rFonts w:eastAsia="Malgun Gothic"/>
        </w:rPr>
        <w:t xml:space="preserve"> {</w:t>
      </w:r>
    </w:p>
    <w:p w14:paraId="13C5F403" w14:textId="5C16790F" w:rsidR="00394471" w:rsidRPr="00D839FF" w:rsidRDefault="00E940D6" w:rsidP="00D839FF">
      <w:pPr>
        <w:pStyle w:val="PL"/>
        <w:rPr>
          <w:rFonts w:eastAsia="Malgun Gothic"/>
        </w:rPr>
      </w:pPr>
      <w:r w:rsidRPr="00D839FF">
        <w:t xml:space="preserve">        </w:t>
      </w:r>
      <w:r w:rsidR="00394471" w:rsidRPr="00D839FF">
        <w:rPr>
          <w:rFonts w:eastAsia="Malgun Gothic"/>
        </w:rPr>
        <w:t>scgFailureInformation</w:t>
      </w:r>
      <w:r w:rsidRPr="00D839FF">
        <w:t xml:space="preserve">                    </w:t>
      </w:r>
      <w:r w:rsidR="00394471" w:rsidRPr="00D839FF">
        <w:rPr>
          <w:rFonts w:eastAsia="Malgun Gothic"/>
        </w:rPr>
        <w:t>SCGFailureInformation-IEs,</w:t>
      </w:r>
    </w:p>
    <w:p w14:paraId="2C2EC1BA" w14:textId="3A759138" w:rsidR="00394471" w:rsidRPr="00D839FF" w:rsidRDefault="00E940D6" w:rsidP="00D839FF">
      <w:pPr>
        <w:pStyle w:val="PL"/>
        <w:rPr>
          <w:rFonts w:eastAsia="Malgun Gothic"/>
        </w:rPr>
      </w:pPr>
      <w:r w:rsidRPr="00D839FF">
        <w:t xml:space="preserve">        </w:t>
      </w:r>
      <w:r w:rsidR="00394471" w:rsidRPr="00D839FF">
        <w:rPr>
          <w:rFonts w:eastAsia="Malgun Gothic"/>
        </w:rPr>
        <w:t>criticalExtensionsFuture</w:t>
      </w:r>
      <w:r w:rsidRPr="00D839FF">
        <w:t xml:space="preserve">                 </w:t>
      </w:r>
      <w:r w:rsidR="00394471" w:rsidRPr="00D839FF">
        <w:rPr>
          <w:color w:val="993366"/>
        </w:rPr>
        <w:t>SEQUENCE</w:t>
      </w:r>
      <w:r w:rsidR="00394471" w:rsidRPr="00D839FF">
        <w:rPr>
          <w:rFonts w:eastAsia="Malgun Gothic"/>
        </w:rPr>
        <w:t xml:space="preserve"> {}</w:t>
      </w:r>
    </w:p>
    <w:p w14:paraId="18CABD9C" w14:textId="779AE06A"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34D8D6A0" w14:textId="77777777" w:rsidR="00394471" w:rsidRPr="00D839FF" w:rsidRDefault="00394471" w:rsidP="00D839FF">
      <w:pPr>
        <w:pStyle w:val="PL"/>
        <w:rPr>
          <w:rFonts w:eastAsia="Malgun Gothic"/>
        </w:rPr>
      </w:pPr>
      <w:r w:rsidRPr="00D839FF">
        <w:rPr>
          <w:rFonts w:eastAsia="Malgun Gothic"/>
        </w:rPr>
        <w:t>}</w:t>
      </w:r>
    </w:p>
    <w:p w14:paraId="7DAE8081" w14:textId="77777777" w:rsidR="00394471" w:rsidRPr="00D839FF" w:rsidRDefault="00394471" w:rsidP="00D839FF">
      <w:pPr>
        <w:pStyle w:val="PL"/>
        <w:rPr>
          <w:rFonts w:eastAsia="Malgun Gothic"/>
        </w:rPr>
      </w:pPr>
    </w:p>
    <w:p w14:paraId="2A84C089" w14:textId="77777777" w:rsidR="00394471" w:rsidRPr="00D839FF" w:rsidRDefault="00394471" w:rsidP="00D839FF">
      <w:pPr>
        <w:pStyle w:val="PL"/>
        <w:rPr>
          <w:rFonts w:eastAsia="Malgun Gothic"/>
        </w:rPr>
      </w:pPr>
      <w:r w:rsidRPr="00D839FF">
        <w:rPr>
          <w:rFonts w:eastAsia="Malgun Gothic"/>
        </w:rPr>
        <w:t>SCGFailureInformation-IEs ::=</w:t>
      </w:r>
      <w:r w:rsidRPr="00D839FF">
        <w:t xml:space="preserve">            </w:t>
      </w:r>
      <w:r w:rsidRPr="00D839FF">
        <w:rPr>
          <w:color w:val="993366"/>
        </w:rPr>
        <w:t>SEQUENCE</w:t>
      </w:r>
      <w:r w:rsidRPr="00D839FF">
        <w:rPr>
          <w:rFonts w:eastAsia="Malgun Gothic"/>
        </w:rPr>
        <w:t xml:space="preserve"> {</w:t>
      </w:r>
    </w:p>
    <w:p w14:paraId="41DB225C" w14:textId="77777777" w:rsidR="00394471" w:rsidRPr="00D839FF" w:rsidRDefault="00394471" w:rsidP="00D839FF">
      <w:pPr>
        <w:pStyle w:val="PL"/>
        <w:rPr>
          <w:rFonts w:eastAsia="Malgun Gothic"/>
        </w:rPr>
      </w:pPr>
      <w:r w:rsidRPr="00D839FF">
        <w:t xml:space="preserve">    </w:t>
      </w:r>
      <w:r w:rsidRPr="00D839FF">
        <w:rPr>
          <w:rFonts w:eastAsia="Malgun Gothic"/>
        </w:rPr>
        <w:t>failureReportSCG</w:t>
      </w:r>
      <w:r w:rsidRPr="00D839FF">
        <w:t xml:space="preserve">                         </w:t>
      </w:r>
      <w:r w:rsidRPr="00D839FF">
        <w:rPr>
          <w:rFonts w:eastAsia="Malgun Gothic"/>
        </w:rPr>
        <w:t>FailureReportSCG</w:t>
      </w:r>
      <w:r w:rsidRPr="00D839FF">
        <w:t xml:space="preserve">                    </w:t>
      </w:r>
      <w:r w:rsidRPr="00D839FF">
        <w:rPr>
          <w:color w:val="993366"/>
        </w:rPr>
        <w:t>OPTIONAL</w:t>
      </w:r>
      <w:r w:rsidRPr="00D839FF">
        <w:rPr>
          <w:rFonts w:eastAsia="Malgun Gothic"/>
        </w:rPr>
        <w:t>,</w:t>
      </w:r>
    </w:p>
    <w:p w14:paraId="0EC1EE0E" w14:textId="77777777"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Pr="00D839FF">
        <w:rPr>
          <w:rFonts w:eastAsia="Malgun Gothic"/>
        </w:rPr>
        <w:t>SCGFailureInformation-v1590-IEs</w:t>
      </w:r>
      <w:r w:rsidRPr="00D839FF">
        <w:t xml:space="preserve">     </w:t>
      </w:r>
      <w:r w:rsidRPr="00D839FF">
        <w:rPr>
          <w:color w:val="993366"/>
        </w:rPr>
        <w:t>OPTIONAL</w:t>
      </w:r>
    </w:p>
    <w:p w14:paraId="40D63F44" w14:textId="77777777" w:rsidR="00394471" w:rsidRPr="00D839FF" w:rsidRDefault="00394471" w:rsidP="00D839FF">
      <w:pPr>
        <w:pStyle w:val="PL"/>
        <w:rPr>
          <w:rFonts w:eastAsia="Malgun Gothic"/>
        </w:rPr>
      </w:pPr>
      <w:r w:rsidRPr="00D839FF">
        <w:rPr>
          <w:rFonts w:eastAsia="Malgun Gothic"/>
        </w:rPr>
        <w:t>}</w:t>
      </w:r>
    </w:p>
    <w:p w14:paraId="7645E5AC" w14:textId="77777777" w:rsidR="00394471" w:rsidRPr="00D839FF" w:rsidRDefault="00394471" w:rsidP="00D839FF">
      <w:pPr>
        <w:pStyle w:val="PL"/>
        <w:rPr>
          <w:rFonts w:eastAsia="Malgun Gothic"/>
        </w:rPr>
      </w:pPr>
    </w:p>
    <w:p w14:paraId="7288ECBF" w14:textId="229F8A5F" w:rsidR="00394471" w:rsidRPr="00D839FF" w:rsidRDefault="00394471" w:rsidP="00D839FF">
      <w:pPr>
        <w:pStyle w:val="PL"/>
        <w:rPr>
          <w:rFonts w:eastAsia="Malgun Gothic"/>
        </w:rPr>
      </w:pPr>
      <w:r w:rsidRPr="00D839FF">
        <w:rPr>
          <w:rFonts w:eastAsia="Malgun Gothic"/>
        </w:rPr>
        <w:t>SCGFailureInformation-v1590-IEs ::=</w:t>
      </w:r>
      <w:r w:rsidR="00E940D6" w:rsidRPr="00D839FF">
        <w:t xml:space="preserve">      </w:t>
      </w:r>
      <w:r w:rsidRPr="00D839FF">
        <w:rPr>
          <w:color w:val="993366"/>
        </w:rPr>
        <w:t>SEQUENCE</w:t>
      </w:r>
      <w:r w:rsidRPr="00D839FF">
        <w:rPr>
          <w:rFonts w:eastAsia="Malgun Gothic"/>
        </w:rPr>
        <w:t xml:space="preserve"> {</w:t>
      </w:r>
    </w:p>
    <w:p w14:paraId="09EF3F92" w14:textId="0E506EF2" w:rsidR="00394471" w:rsidRPr="00D839FF" w:rsidRDefault="00394471" w:rsidP="00D839FF">
      <w:pPr>
        <w:pStyle w:val="PL"/>
        <w:rPr>
          <w:rFonts w:eastAsia="Malgun Gothic"/>
        </w:rPr>
      </w:pPr>
      <w:r w:rsidRPr="00D839FF">
        <w:t xml:space="preserve">    lateNonCriticalExtension                </w:t>
      </w:r>
      <w:r w:rsidR="00E940D6"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A6671F9" w14:textId="0435A40A"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00E940D6" w:rsidRPr="00D839FF">
        <w:t xml:space="preserve"> </w:t>
      </w:r>
      <w:r w:rsidRPr="00D839FF">
        <w:t xml:space="preserve">  </w:t>
      </w:r>
      <w:r w:rsidRPr="00D839FF">
        <w:rPr>
          <w:color w:val="993366"/>
        </w:rPr>
        <w:t>SEQUENCE</w:t>
      </w:r>
      <w:r w:rsidRPr="00D839FF">
        <w:rPr>
          <w:rFonts w:eastAsia="Malgun Gothic"/>
        </w:rPr>
        <w:t xml:space="preserve"> {}</w:t>
      </w:r>
      <w:r w:rsidRPr="00D839FF">
        <w:t xml:space="preserve">                         </w:t>
      </w:r>
      <w:r w:rsidRPr="00D839FF">
        <w:rPr>
          <w:color w:val="993366"/>
        </w:rPr>
        <w:t>OPTIONAL</w:t>
      </w:r>
    </w:p>
    <w:p w14:paraId="072F1E33" w14:textId="77777777" w:rsidR="00394471" w:rsidRPr="00D839FF" w:rsidRDefault="00394471" w:rsidP="00D839FF">
      <w:pPr>
        <w:pStyle w:val="PL"/>
        <w:rPr>
          <w:rFonts w:eastAsia="Malgun Gothic"/>
        </w:rPr>
      </w:pPr>
      <w:r w:rsidRPr="00D839FF">
        <w:rPr>
          <w:rFonts w:eastAsia="Malgun Gothic"/>
        </w:rPr>
        <w:lastRenderedPageBreak/>
        <w:t>}</w:t>
      </w:r>
    </w:p>
    <w:p w14:paraId="35A63B9B" w14:textId="77777777" w:rsidR="00394471" w:rsidRPr="00D839FF" w:rsidRDefault="00394471" w:rsidP="00D839FF">
      <w:pPr>
        <w:pStyle w:val="PL"/>
        <w:rPr>
          <w:rFonts w:eastAsia="Malgun Gothic"/>
        </w:rPr>
      </w:pPr>
    </w:p>
    <w:p w14:paraId="4549822C" w14:textId="3F22C19E" w:rsidR="00394471" w:rsidRPr="00D839FF" w:rsidRDefault="00394471" w:rsidP="00D839FF">
      <w:pPr>
        <w:pStyle w:val="PL"/>
        <w:rPr>
          <w:rFonts w:eastAsia="Malgun Gothic"/>
        </w:rPr>
      </w:pPr>
      <w:r w:rsidRPr="00D839FF">
        <w:rPr>
          <w:rFonts w:eastAsia="Malgun Gothic"/>
        </w:rPr>
        <w:t>FailureReportSCG ::=</w:t>
      </w:r>
      <w:r w:rsidR="00E940D6" w:rsidRPr="00D839FF">
        <w:t xml:space="preserve">                     </w:t>
      </w:r>
      <w:r w:rsidRPr="00D839FF">
        <w:rPr>
          <w:color w:val="993366"/>
        </w:rPr>
        <w:t>SEQUENCE</w:t>
      </w:r>
      <w:r w:rsidRPr="00D839FF">
        <w:rPr>
          <w:rFonts w:eastAsia="Malgun Gothic"/>
        </w:rPr>
        <w:t xml:space="preserve"> {</w:t>
      </w:r>
    </w:p>
    <w:p w14:paraId="3013BC29" w14:textId="68617C33" w:rsidR="00394471" w:rsidRPr="00D839FF" w:rsidRDefault="00E940D6" w:rsidP="00D839FF">
      <w:pPr>
        <w:pStyle w:val="PL"/>
        <w:rPr>
          <w:rFonts w:eastAsia="Malgun Gothic"/>
        </w:rPr>
      </w:pPr>
      <w:r w:rsidRPr="00D839FF">
        <w:t xml:space="preserve">    </w:t>
      </w:r>
      <w:r w:rsidR="00394471" w:rsidRPr="00D839FF">
        <w:rPr>
          <w:rFonts w:eastAsia="Malgun Gothic"/>
        </w:rPr>
        <w:t>failureType</w:t>
      </w:r>
      <w:r w:rsidRPr="00D839FF">
        <w:t xml:space="preserve">                              </w:t>
      </w:r>
      <w:r w:rsidR="00394471" w:rsidRPr="00D839FF">
        <w:rPr>
          <w:color w:val="993366"/>
        </w:rPr>
        <w:t>ENUMERATED</w:t>
      </w:r>
      <w:r w:rsidR="00394471" w:rsidRPr="00D839FF">
        <w:rPr>
          <w:rFonts w:eastAsia="Malgun Gothic"/>
        </w:rPr>
        <w:t xml:space="preserve"> {</w:t>
      </w:r>
    </w:p>
    <w:p w14:paraId="00263323" w14:textId="64420627" w:rsidR="00394471" w:rsidRPr="00D839FF" w:rsidRDefault="00E940D6" w:rsidP="00D839FF">
      <w:pPr>
        <w:pStyle w:val="PL"/>
        <w:rPr>
          <w:rFonts w:eastAsia="Malgun Gothic"/>
        </w:rPr>
      </w:pPr>
      <w:r w:rsidRPr="00D839FF">
        <w:t xml:space="preserve">                                                 </w:t>
      </w:r>
      <w:r w:rsidR="00394471" w:rsidRPr="00D839FF">
        <w:rPr>
          <w:rFonts w:eastAsia="Malgun Gothic"/>
        </w:rPr>
        <w:t>t31</w:t>
      </w:r>
      <w:r w:rsidR="00394471" w:rsidRPr="00D839FF">
        <w:rPr>
          <w:rFonts w:eastAsia="MS Mincho"/>
        </w:rPr>
        <w:t>0</w:t>
      </w:r>
      <w:r w:rsidR="00394471" w:rsidRPr="00D839FF">
        <w:rPr>
          <w:rFonts w:eastAsia="Malgun Gothic"/>
        </w:rPr>
        <w:t>-Expiry, randomAccessProblem,</w:t>
      </w:r>
    </w:p>
    <w:p w14:paraId="548468B5" w14:textId="39764501" w:rsidR="00394471" w:rsidRPr="00D839FF" w:rsidRDefault="00E940D6" w:rsidP="00D839FF">
      <w:pPr>
        <w:pStyle w:val="PL"/>
        <w:rPr>
          <w:rFonts w:eastAsia="Malgun Gothic"/>
        </w:rPr>
      </w:pPr>
      <w:r w:rsidRPr="00D839FF">
        <w:t xml:space="preserve">                                                 </w:t>
      </w:r>
      <w:r w:rsidR="00394471" w:rsidRPr="00D839FF">
        <w:rPr>
          <w:rFonts w:eastAsia="Malgun Gothic"/>
        </w:rPr>
        <w:t>rlc-MaxNumRetx,</w:t>
      </w:r>
    </w:p>
    <w:p w14:paraId="76B1BAEC" w14:textId="6AB73FDB" w:rsidR="00394471" w:rsidRPr="00D839FF" w:rsidRDefault="00E940D6" w:rsidP="00D839FF">
      <w:pPr>
        <w:pStyle w:val="PL"/>
        <w:rPr>
          <w:rFonts w:eastAsia="Malgun Gothic"/>
        </w:rPr>
      </w:pPr>
      <w:r w:rsidRPr="00D839FF">
        <w:t xml:space="preserve">                                                 </w:t>
      </w:r>
      <w:r w:rsidR="00394471" w:rsidRPr="00D839FF">
        <w:rPr>
          <w:rFonts w:eastAsia="Malgun Gothic"/>
        </w:rPr>
        <w:t>synchReconfigFailureSCG, scg-ReconfigFailure,</w:t>
      </w:r>
    </w:p>
    <w:p w14:paraId="1B5CEFCA" w14:textId="16155D91" w:rsidR="00394471" w:rsidRPr="00D839FF" w:rsidRDefault="00E940D6" w:rsidP="00D839FF">
      <w:pPr>
        <w:pStyle w:val="PL"/>
        <w:rPr>
          <w:rFonts w:eastAsia="Malgun Gothic"/>
        </w:rPr>
      </w:pPr>
      <w:r w:rsidRPr="00D839FF">
        <w:t xml:space="preserve">                                                 </w:t>
      </w:r>
      <w:r w:rsidR="00394471" w:rsidRPr="00D839FF">
        <w:rPr>
          <w:rFonts w:eastAsia="Malgun Gothic"/>
        </w:rPr>
        <w:t xml:space="preserve">srb3-IntegrityFailure, </w:t>
      </w:r>
      <w:r w:rsidR="00394471" w:rsidRPr="00D839FF">
        <w:t>other-r16, spare1</w:t>
      </w:r>
      <w:r w:rsidR="00394471" w:rsidRPr="00D839FF">
        <w:rPr>
          <w:rFonts w:eastAsia="Malgun Gothic"/>
        </w:rPr>
        <w:t>},</w:t>
      </w:r>
    </w:p>
    <w:p w14:paraId="5767DC31" w14:textId="2A815C1C" w:rsidR="00394471" w:rsidRPr="00D839FF" w:rsidRDefault="00E940D6" w:rsidP="00D839FF">
      <w:pPr>
        <w:pStyle w:val="PL"/>
        <w:rPr>
          <w:rFonts w:eastAsia="Malgun Gothic"/>
        </w:rPr>
      </w:pPr>
      <w:r w:rsidRPr="00D839FF">
        <w:t xml:space="preserve">    </w:t>
      </w:r>
      <w:r w:rsidR="00394471" w:rsidRPr="00D839FF">
        <w:rPr>
          <w:rFonts w:eastAsia="Malgun Gothic"/>
        </w:rPr>
        <w:t>measResultFreqList</w:t>
      </w:r>
      <w:r w:rsidRPr="00D839FF">
        <w:t xml:space="preserve">                       </w:t>
      </w:r>
      <w:r w:rsidR="00394471" w:rsidRPr="00D839FF">
        <w:rPr>
          <w:rFonts w:eastAsia="Malgun Gothic"/>
        </w:rPr>
        <w:t>MeasResultFreqList</w:t>
      </w:r>
      <w:r w:rsidRPr="00D839FF">
        <w:t xml:space="preserve">                                    </w:t>
      </w:r>
      <w:r w:rsidR="00394471" w:rsidRPr="00D839FF">
        <w:rPr>
          <w:color w:val="993366"/>
        </w:rPr>
        <w:t>OPTIONAL</w:t>
      </w:r>
      <w:r w:rsidR="00394471" w:rsidRPr="00D839FF">
        <w:rPr>
          <w:rFonts w:eastAsia="Malgun Gothic"/>
        </w:rPr>
        <w:t>,</w:t>
      </w:r>
    </w:p>
    <w:p w14:paraId="46772C67" w14:textId="1D903B9E" w:rsidR="00394471" w:rsidRPr="00D839FF" w:rsidRDefault="00E940D6" w:rsidP="00D839FF">
      <w:pPr>
        <w:pStyle w:val="PL"/>
        <w:rPr>
          <w:rFonts w:eastAsia="Malgun Gothic"/>
        </w:rPr>
      </w:pPr>
      <w:r w:rsidRPr="00D839FF">
        <w:t xml:space="preserve">    </w:t>
      </w:r>
      <w:r w:rsidR="00394471" w:rsidRPr="00D839FF">
        <w:rPr>
          <w:rFonts w:eastAsia="Malgun Gothic"/>
        </w:rPr>
        <w:t>measResultSCG-Failure</w:t>
      </w:r>
      <w:r w:rsidRPr="00D839FF">
        <w:t xml:space="preserve">                    </w:t>
      </w:r>
      <w:r w:rsidR="00394471" w:rsidRPr="00D839FF">
        <w:rPr>
          <w:color w:val="993366"/>
        </w:rPr>
        <w:t>OCTET</w:t>
      </w:r>
      <w:r w:rsidR="00394471" w:rsidRPr="00D839FF">
        <w:rPr>
          <w:rFonts w:eastAsia="Malgun Gothic"/>
        </w:rPr>
        <w:t xml:space="preserve"> </w:t>
      </w:r>
      <w:r w:rsidR="00394471" w:rsidRPr="00D839FF">
        <w:rPr>
          <w:color w:val="993366"/>
        </w:rPr>
        <w:t>STRING</w:t>
      </w:r>
      <w:r w:rsidR="00394471" w:rsidRPr="00D839FF">
        <w:t xml:space="preserve"> (CONTAINING MeasResultSCG-Failure)       </w:t>
      </w:r>
      <w:r w:rsidR="00394471" w:rsidRPr="00D839FF">
        <w:rPr>
          <w:color w:val="993366"/>
        </w:rPr>
        <w:t>OPTIONAL</w:t>
      </w:r>
      <w:r w:rsidR="00394471" w:rsidRPr="00D839FF">
        <w:rPr>
          <w:rFonts w:eastAsia="Malgun Gothic"/>
        </w:rPr>
        <w:t>,</w:t>
      </w:r>
    </w:p>
    <w:p w14:paraId="64EF34C5" w14:textId="31FFE053"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47C8631A" w14:textId="3CA700C6"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6D8EA7BF" w14:textId="15C04965" w:rsidR="00394471" w:rsidRPr="00D839FF" w:rsidRDefault="00E940D6" w:rsidP="00D839FF">
      <w:pPr>
        <w:pStyle w:val="PL"/>
        <w:rPr>
          <w:rFonts w:eastAsia="Malgun Gothic"/>
        </w:rPr>
      </w:pPr>
      <w:r w:rsidRPr="00D839FF">
        <w:t xml:space="preserve">    </w:t>
      </w:r>
      <w:r w:rsidR="00394471" w:rsidRPr="00D839FF">
        <w:rPr>
          <w:rFonts w:eastAsia="Malgun Gothic"/>
        </w:rPr>
        <w:t>locationInfo-r16</w:t>
      </w:r>
      <w:r w:rsidRPr="00D839FF">
        <w:t xml:space="preserve">                         </w:t>
      </w:r>
      <w:r w:rsidR="00394471" w:rsidRPr="00D839FF">
        <w:rPr>
          <w:rFonts w:eastAsia="Malgun Gothic"/>
        </w:rPr>
        <w:t>LocationInfo-r16</w:t>
      </w:r>
      <w:r w:rsidRPr="00D839FF">
        <w:t xml:space="preserve">                                      </w:t>
      </w:r>
      <w:r w:rsidR="00394471" w:rsidRPr="00D839FF">
        <w:rPr>
          <w:color w:val="993366"/>
        </w:rPr>
        <w:t>OPTIONAL</w:t>
      </w:r>
      <w:r w:rsidR="00394471" w:rsidRPr="00D839FF">
        <w:t>,</w:t>
      </w:r>
    </w:p>
    <w:p w14:paraId="14C63949" w14:textId="0DA7CFE6" w:rsidR="00394471" w:rsidRPr="00D839FF" w:rsidRDefault="00E940D6" w:rsidP="00D839FF">
      <w:pPr>
        <w:pStyle w:val="PL"/>
      </w:pPr>
      <w:r w:rsidRPr="00D839FF">
        <w:t xml:space="preserve">    </w:t>
      </w:r>
      <w:r w:rsidR="00394471" w:rsidRPr="00D839FF">
        <w:t xml:space="preserve">failureType-v1610                        </w:t>
      </w:r>
      <w:r w:rsidR="00394471" w:rsidRPr="00D839FF">
        <w:rPr>
          <w:color w:val="993366"/>
        </w:rPr>
        <w:t>ENUMERATED</w:t>
      </w:r>
      <w:r w:rsidR="00394471" w:rsidRPr="00D839FF">
        <w:rPr>
          <w:rFonts w:eastAsia="Malgun Gothic"/>
        </w:rPr>
        <w:t xml:space="preserve"> {scg-lbtFailure-r16, beamFailureRecoveryFailure-r16,</w:t>
      </w:r>
    </w:p>
    <w:p w14:paraId="13905268" w14:textId="76104713" w:rsidR="00394471" w:rsidRPr="00D839FF" w:rsidRDefault="00394471" w:rsidP="00D839FF">
      <w:pPr>
        <w:pStyle w:val="PL"/>
        <w:rPr>
          <w:rFonts w:eastAsia="Malgun Gothic"/>
        </w:rPr>
      </w:pPr>
      <w:r w:rsidRPr="00D839FF">
        <w:t xml:space="preserve">                                                        t312-Expiry-r16, bh-RLF-r16</w:t>
      </w:r>
      <w:r w:rsidRPr="00D839FF">
        <w:rPr>
          <w:rFonts w:eastAsia="Malgun Gothic"/>
        </w:rPr>
        <w:t xml:space="preserve">, </w:t>
      </w:r>
      <w:r w:rsidR="00DB6B82" w:rsidRPr="00D839FF">
        <w:rPr>
          <w:rFonts w:eastAsia="Malgun Gothic"/>
        </w:rPr>
        <w:t>beamFailure-r17</w:t>
      </w:r>
      <w:r w:rsidRPr="00D839FF">
        <w:rPr>
          <w:rFonts w:eastAsia="Malgun Gothic"/>
        </w:rPr>
        <w:t>, spare3, spare2, spare1}</w:t>
      </w:r>
      <w:r w:rsidRPr="00D839FF">
        <w:t xml:space="preserve"> </w:t>
      </w:r>
      <w:r w:rsidRPr="00D839FF">
        <w:rPr>
          <w:color w:val="993366"/>
        </w:rPr>
        <w:t>OPTIONAL</w:t>
      </w:r>
    </w:p>
    <w:p w14:paraId="57275E84" w14:textId="6983A66D" w:rsidR="00E84B6D" w:rsidRPr="00D839FF" w:rsidRDefault="00E84B6D" w:rsidP="00D839FF">
      <w:pPr>
        <w:pStyle w:val="PL"/>
        <w:rPr>
          <w:rFonts w:eastAsia="Malgun Gothic"/>
        </w:rPr>
      </w:pPr>
      <w:r w:rsidRPr="00D839FF">
        <w:t xml:space="preserve">    </w:t>
      </w:r>
      <w:r w:rsidR="00394471" w:rsidRPr="00D839FF">
        <w:rPr>
          <w:rFonts w:eastAsia="Malgun Gothic"/>
        </w:rPr>
        <w:t>]]</w:t>
      </w:r>
      <w:r w:rsidRPr="00D839FF">
        <w:rPr>
          <w:rFonts w:eastAsia="Malgun Gothic"/>
        </w:rPr>
        <w:t>,</w:t>
      </w:r>
    </w:p>
    <w:p w14:paraId="1C61D475" w14:textId="0DB0735F" w:rsidR="00E84B6D" w:rsidRPr="00D839FF" w:rsidRDefault="00E84B6D" w:rsidP="00D839FF">
      <w:pPr>
        <w:pStyle w:val="PL"/>
        <w:rPr>
          <w:rFonts w:eastAsia="Malgun Gothic"/>
        </w:rPr>
      </w:pPr>
      <w:r w:rsidRPr="00D839FF">
        <w:t xml:space="preserve">    </w:t>
      </w:r>
      <w:r w:rsidRPr="00D839FF">
        <w:rPr>
          <w:rFonts w:eastAsia="Malgun Gothic"/>
        </w:rPr>
        <w:t>[[</w:t>
      </w:r>
    </w:p>
    <w:p w14:paraId="7020528F" w14:textId="2F5AE315" w:rsidR="00E84B6D" w:rsidRPr="00D839FF" w:rsidRDefault="00E84B6D" w:rsidP="00D839FF">
      <w:pPr>
        <w:pStyle w:val="PL"/>
      </w:pPr>
      <w:r w:rsidRPr="00D839FF">
        <w:t xml:space="preserve">    previousPSCellId-r17         </w:t>
      </w:r>
      <w:r w:rsidR="00E940D6" w:rsidRPr="00D839FF">
        <w:t xml:space="preserve">  </w:t>
      </w:r>
      <w:r w:rsidRPr="00D839FF">
        <w:t xml:space="preserve">      </w:t>
      </w:r>
      <w:r w:rsidRPr="00D839FF">
        <w:rPr>
          <w:color w:val="993366"/>
        </w:rPr>
        <w:t>SEQUENCE</w:t>
      </w:r>
      <w:r w:rsidRPr="00D839FF">
        <w:t xml:space="preserve"> {</w:t>
      </w:r>
    </w:p>
    <w:p w14:paraId="230C31C9" w14:textId="11202528"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25DEACFC" w14:textId="014D4455"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6A9F0587" w14:textId="34A186BE" w:rsidR="00E84B6D" w:rsidRPr="00D839FF" w:rsidRDefault="00E84B6D" w:rsidP="00D839FF">
      <w:pPr>
        <w:pStyle w:val="PL"/>
      </w:pPr>
      <w:r w:rsidRPr="00D839FF">
        <w:t xml:space="preserve">    </w:t>
      </w:r>
      <w:r w:rsidRPr="00D839FF">
        <w:rPr>
          <w:rFonts w:eastAsia="DengXian"/>
        </w:rPr>
        <w:t>}</w:t>
      </w:r>
      <w:r w:rsidRPr="00D839FF">
        <w:t xml:space="preserve">                                    </w:t>
      </w:r>
      <w:r w:rsidR="00E940D6" w:rsidRPr="00D839FF">
        <w:t xml:space="preserve">  </w:t>
      </w:r>
      <w:r w:rsidRPr="00D839FF">
        <w:t xml:space="preserve">                       </w:t>
      </w:r>
      <w:r w:rsidRPr="00D839FF">
        <w:rPr>
          <w:rFonts w:eastAsia="DengXian"/>
          <w:color w:val="993366"/>
        </w:rPr>
        <w:t>OPTIONAL</w:t>
      </w:r>
      <w:r w:rsidRPr="00D839FF">
        <w:t>,</w:t>
      </w:r>
    </w:p>
    <w:p w14:paraId="71A3FEE8" w14:textId="5D7C889A" w:rsidR="00E84B6D" w:rsidRPr="00D839FF" w:rsidRDefault="00E84B6D" w:rsidP="00D839FF">
      <w:pPr>
        <w:pStyle w:val="PL"/>
      </w:pPr>
      <w:r w:rsidRPr="00D839FF">
        <w:t xml:space="preserve">    failedPSCellId-r17       </w:t>
      </w:r>
      <w:r w:rsidR="00E940D6" w:rsidRPr="00D839FF">
        <w:t xml:space="preserve">  </w:t>
      </w:r>
      <w:r w:rsidRPr="00D839FF">
        <w:t xml:space="preserve">          </w:t>
      </w:r>
      <w:r w:rsidRPr="00D839FF">
        <w:rPr>
          <w:color w:val="993366"/>
        </w:rPr>
        <w:t>SEQUENCE</w:t>
      </w:r>
      <w:r w:rsidRPr="00D839FF">
        <w:t xml:space="preserve"> {</w:t>
      </w:r>
    </w:p>
    <w:p w14:paraId="3B76F594" w14:textId="6F615EC7"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5DB80CCD" w14:textId="38635837"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78CFECBC" w14:textId="19ED5FAB" w:rsidR="00E84B6D" w:rsidRPr="00D839FF" w:rsidRDefault="00E84B6D" w:rsidP="00D839FF">
      <w:pPr>
        <w:pStyle w:val="PL"/>
      </w:pPr>
      <w:r w:rsidRPr="00D839FF">
        <w:t xml:space="preserve">     </w:t>
      </w:r>
      <w:r w:rsidRPr="00D839FF">
        <w:rPr>
          <w:rFonts w:eastAsia="DengXian"/>
        </w:rPr>
        <w:t>}</w:t>
      </w:r>
      <w:r w:rsidRPr="00D839FF">
        <w:t xml:space="preserve">                                 </w:t>
      </w:r>
      <w:r w:rsidR="00E940D6" w:rsidRPr="00D839FF">
        <w:t xml:space="preserve">  </w:t>
      </w:r>
      <w:r w:rsidRPr="00D839FF">
        <w:t xml:space="preserve">                         </w:t>
      </w:r>
      <w:r w:rsidRPr="00D839FF">
        <w:rPr>
          <w:rFonts w:eastAsia="DengXian"/>
          <w:color w:val="993366"/>
        </w:rPr>
        <w:t>OPTIONAL</w:t>
      </w:r>
      <w:r w:rsidRPr="00D839FF">
        <w:t>,</w:t>
      </w:r>
    </w:p>
    <w:p w14:paraId="5BB9E773" w14:textId="69EE88D5" w:rsidR="00E84B6D" w:rsidRPr="00D839FF" w:rsidRDefault="00E84B6D" w:rsidP="00D839FF">
      <w:pPr>
        <w:pStyle w:val="PL"/>
      </w:pPr>
      <w:r w:rsidRPr="00D839FF">
        <w:t xml:space="preserve">    timeSCGFailure-r17             </w:t>
      </w:r>
      <w:r w:rsidR="00E940D6" w:rsidRPr="00D839FF">
        <w:t xml:space="preserve">  </w:t>
      </w:r>
      <w:r w:rsidRPr="00D839FF">
        <w:t xml:space="preserve">    </w:t>
      </w:r>
      <w:r w:rsidRPr="00D839FF">
        <w:rPr>
          <w:color w:val="993366"/>
        </w:rPr>
        <w:t>INTEGER</w:t>
      </w:r>
      <w:r w:rsidRPr="00D839FF">
        <w:t xml:space="preserve"> (0..1023)        </w:t>
      </w:r>
      <w:r w:rsidRPr="00D839FF">
        <w:rPr>
          <w:color w:val="993366"/>
        </w:rPr>
        <w:t>OPTIONAL</w:t>
      </w:r>
      <w:r w:rsidRPr="00D839FF">
        <w:t>,</w:t>
      </w:r>
    </w:p>
    <w:p w14:paraId="05F10A10" w14:textId="1A72C015" w:rsidR="00E84B6D" w:rsidRPr="00D839FF" w:rsidRDefault="00E84B6D" w:rsidP="00D839FF">
      <w:pPr>
        <w:pStyle w:val="PL"/>
        <w:rPr>
          <w:rFonts w:eastAsia="Malgun Gothic"/>
        </w:rPr>
      </w:pPr>
      <w:r w:rsidRPr="00D839FF">
        <w:t xml:space="preserve">    </w:t>
      </w:r>
      <w:r w:rsidRPr="00D839FF">
        <w:rPr>
          <w:rFonts w:eastAsia="DengXian"/>
        </w:rPr>
        <w:t>perRAInfoList-r17</w:t>
      </w:r>
      <w:r w:rsidRPr="00D839FF">
        <w:t xml:space="preserve">                </w:t>
      </w:r>
      <w:r w:rsidR="00E940D6" w:rsidRPr="00D839FF">
        <w:t xml:space="preserve">  </w:t>
      </w:r>
      <w:r w:rsidRPr="00D839FF">
        <w:t xml:space="preserve">  </w:t>
      </w:r>
      <w:r w:rsidRPr="00D839FF">
        <w:rPr>
          <w:rFonts w:eastAsia="DengXian"/>
        </w:rPr>
        <w:t>PerRAInfoList-r16</w:t>
      </w:r>
      <w:r w:rsidRPr="00D839FF">
        <w:rPr>
          <w:rFonts w:eastAsia="Malgun Gothic"/>
        </w:rPr>
        <w:t xml:space="preserve">       </w:t>
      </w:r>
      <w:r w:rsidRPr="00D839FF">
        <w:t xml:space="preserve">   </w:t>
      </w:r>
      <w:r w:rsidRPr="00D839FF">
        <w:rPr>
          <w:color w:val="993366"/>
        </w:rPr>
        <w:t>OPTIONAL</w:t>
      </w:r>
    </w:p>
    <w:p w14:paraId="38174C7C" w14:textId="083508E6" w:rsidR="00E940D6" w:rsidRPr="00D839FF" w:rsidRDefault="00E84B6D" w:rsidP="00D839FF">
      <w:pPr>
        <w:pStyle w:val="PL"/>
        <w:rPr>
          <w:rFonts w:eastAsia="Malgun Gothic"/>
        </w:rPr>
      </w:pPr>
      <w:r w:rsidRPr="00D839FF">
        <w:t xml:space="preserve">    </w:t>
      </w:r>
      <w:r w:rsidRPr="00D839FF">
        <w:rPr>
          <w:rFonts w:eastAsia="Malgun Gothic"/>
        </w:rPr>
        <w:t>]]</w:t>
      </w:r>
      <w:r w:rsidR="00E940D6" w:rsidRPr="00D839FF">
        <w:rPr>
          <w:rFonts w:eastAsia="Malgun Gothic"/>
        </w:rPr>
        <w:t>,</w:t>
      </w:r>
    </w:p>
    <w:p w14:paraId="70DE093C" w14:textId="41611792" w:rsidR="00E940D6" w:rsidRPr="00D839FF" w:rsidRDefault="00E940D6" w:rsidP="00D839FF">
      <w:pPr>
        <w:pStyle w:val="PL"/>
        <w:rPr>
          <w:rFonts w:eastAsia="Malgun Gothic"/>
        </w:rPr>
      </w:pPr>
      <w:r w:rsidRPr="00D839FF">
        <w:t xml:space="preserve">    </w:t>
      </w:r>
      <w:r w:rsidRPr="00D839FF">
        <w:rPr>
          <w:rFonts w:eastAsia="Malgun Gothic"/>
        </w:rPr>
        <w:t>[[</w:t>
      </w:r>
    </w:p>
    <w:p w14:paraId="11153AFC" w14:textId="057D4758" w:rsidR="00E940D6" w:rsidRPr="00D839FF" w:rsidRDefault="00E940D6" w:rsidP="00D839FF">
      <w:pPr>
        <w:pStyle w:val="PL"/>
        <w:rPr>
          <w:rFonts w:eastAsia="Malgun Gothic"/>
        </w:rPr>
      </w:pPr>
      <w:r w:rsidRPr="00D839FF">
        <w:t xml:space="preserve">    </w:t>
      </w:r>
      <w:r w:rsidRPr="00D839FF">
        <w:rPr>
          <w:rFonts w:eastAsia="Malgun Gothic"/>
        </w:rPr>
        <w:t>perRAInfoList-v17b0</w:t>
      </w:r>
      <w:r w:rsidRPr="00D839FF">
        <w:t xml:space="preserve">                  </w:t>
      </w:r>
      <w:r w:rsidRPr="00D839FF">
        <w:rPr>
          <w:rFonts w:eastAsia="Malgun Gothic"/>
        </w:rPr>
        <w:t>PerRAInfoList-v1660</w:t>
      </w:r>
      <w:r w:rsidRPr="00D839FF">
        <w:t xml:space="preserve">      </w:t>
      </w:r>
      <w:r w:rsidRPr="00D839FF">
        <w:rPr>
          <w:rFonts w:eastAsia="Malgun Gothic"/>
          <w:color w:val="993366"/>
        </w:rPr>
        <w:t>OPTIONAL</w:t>
      </w:r>
    </w:p>
    <w:p w14:paraId="75445C63" w14:textId="77777777" w:rsidR="00F57F10" w:rsidRPr="00D839FF" w:rsidRDefault="00F57F10" w:rsidP="00D839FF">
      <w:pPr>
        <w:pStyle w:val="PL"/>
      </w:pPr>
      <w:r w:rsidRPr="00D839FF">
        <w:t xml:space="preserve">    ]],</w:t>
      </w:r>
    </w:p>
    <w:p w14:paraId="475D99FD" w14:textId="77777777" w:rsidR="00F57F10" w:rsidRPr="00D839FF" w:rsidRDefault="00F57F10" w:rsidP="00D839FF">
      <w:pPr>
        <w:pStyle w:val="PL"/>
      </w:pPr>
      <w:r w:rsidRPr="00D839FF">
        <w:t xml:space="preserve">    [[</w:t>
      </w:r>
    </w:p>
    <w:p w14:paraId="04BC8270" w14:textId="3375C043" w:rsidR="007C0B04" w:rsidRPr="00D839FF" w:rsidRDefault="007C0B04" w:rsidP="00D839FF">
      <w:pPr>
        <w:pStyle w:val="PL"/>
      </w:pPr>
      <w:r w:rsidRPr="00D839FF">
        <w:t xml:space="preserve">    perRAInfoList-v1840                  PerRAInfoList-v1800      </w:t>
      </w:r>
      <w:r w:rsidRPr="00D839FF">
        <w:rPr>
          <w:color w:val="993366"/>
        </w:rPr>
        <w:t>OPTIONAL</w:t>
      </w:r>
    </w:p>
    <w:p w14:paraId="7BA33F40" w14:textId="4C71F9C0" w:rsidR="00AD0D8E" w:rsidRDefault="00E940D6" w:rsidP="00AD0D8E">
      <w:pPr>
        <w:pStyle w:val="PL"/>
        <w:rPr>
          <w:ins w:id="1001" w:author="After RAN2#130" w:date="2025-03-26T10:05:00Z"/>
          <w:rFonts w:eastAsia="Malgun Gothic"/>
        </w:rPr>
      </w:pPr>
      <w:r w:rsidRPr="00D839FF">
        <w:t xml:space="preserve">    </w:t>
      </w:r>
      <w:r w:rsidRPr="00D839FF">
        <w:rPr>
          <w:rFonts w:eastAsia="Malgun Gothic"/>
        </w:rPr>
        <w:t>]]</w:t>
      </w:r>
      <w:ins w:id="1002" w:author="After RAN2#130" w:date="2025-03-26T10:05:00Z">
        <w:r w:rsidR="00AD0D8E">
          <w:rPr>
            <w:rFonts w:eastAsia="Malgun Gothic"/>
          </w:rPr>
          <w:t>,</w:t>
        </w:r>
      </w:ins>
    </w:p>
    <w:p w14:paraId="40BE8072" w14:textId="77777777" w:rsidR="00AD0D8E" w:rsidRDefault="00AD0D8E" w:rsidP="00AD0D8E">
      <w:pPr>
        <w:pStyle w:val="PL"/>
        <w:rPr>
          <w:ins w:id="1003" w:author="After RAN2#130" w:date="2025-03-26T10:05:00Z"/>
          <w:rFonts w:eastAsia="Malgun Gothic"/>
        </w:rPr>
      </w:pPr>
      <w:ins w:id="1004" w:author="After RAN2#130" w:date="2025-03-26T10:05:00Z">
        <w:r>
          <w:rPr>
            <w:rFonts w:eastAsia="Malgun Gothic"/>
          </w:rPr>
          <w:t xml:space="preserve">     [[</w:t>
        </w:r>
      </w:ins>
    </w:p>
    <w:p w14:paraId="67527B8A" w14:textId="78614E42" w:rsidR="00AD0D8E" w:rsidRDefault="00AD0D8E" w:rsidP="00AD0D8E">
      <w:pPr>
        <w:pStyle w:val="PL"/>
        <w:rPr>
          <w:ins w:id="1005" w:author="After RAN2#130" w:date="2025-03-26T10:05:00Z"/>
          <w:rFonts w:eastAsia="Malgun Gothic"/>
        </w:rPr>
      </w:pPr>
      <w:ins w:id="1006" w:author="After RAN2#130" w:date="2025-03-26T10:05:00Z">
        <w:r>
          <w:rPr>
            <w:rFonts w:eastAsia="Malgun Gothic"/>
          </w:rPr>
          <w:t xml:space="preserve">     </w:t>
        </w:r>
        <w:r w:rsidRPr="00B95112">
          <w:t>choWithCandidateSCGInfoList</w:t>
        </w:r>
        <w:r>
          <w:t>-r19</w:t>
        </w:r>
        <w:r w:rsidRPr="00B95112">
          <w:t xml:space="preserve"> </w:t>
        </w:r>
        <w:r>
          <w:t xml:space="preserve">      C</w:t>
        </w:r>
        <w:r w:rsidRPr="00B95112">
          <w:t>hoWithCandidateSCGInfo</w:t>
        </w:r>
      </w:ins>
      <w:ins w:id="1007" w:author="After RAN2#130" w:date="2025-08-09T20:20:00Z">
        <w:r w:rsidR="00FB2389">
          <w:t>List</w:t>
        </w:r>
      </w:ins>
      <w:ins w:id="1008" w:author="After RAN2#130" w:date="2025-03-26T10:05:00Z">
        <w:r>
          <w:t xml:space="preserve">-r19        </w:t>
        </w:r>
        <w:r w:rsidRPr="000B7163">
          <w:rPr>
            <w:color w:val="993366"/>
          </w:rPr>
          <w:t>OPTIONAL</w:t>
        </w:r>
      </w:ins>
    </w:p>
    <w:p w14:paraId="625A4D13" w14:textId="77777777" w:rsidR="00AD0D8E" w:rsidRPr="006D0C02" w:rsidRDefault="00AD0D8E" w:rsidP="00AD0D8E">
      <w:pPr>
        <w:pStyle w:val="PL"/>
        <w:rPr>
          <w:ins w:id="1009" w:author="After RAN2#130" w:date="2025-03-26T10:05:00Z"/>
          <w:rFonts w:eastAsia="Malgun Gothic"/>
        </w:rPr>
      </w:pPr>
      <w:ins w:id="1010" w:author="After RAN2#130" w:date="2025-03-26T10:05:00Z">
        <w:r>
          <w:rPr>
            <w:rFonts w:eastAsia="Malgun Gothic"/>
          </w:rPr>
          <w:t xml:space="preserve">     ]]</w:t>
        </w:r>
      </w:ins>
    </w:p>
    <w:p w14:paraId="22B60BB1" w14:textId="3D4BB9FA" w:rsidR="00394471" w:rsidRPr="00D839FF" w:rsidRDefault="00394471" w:rsidP="00D839FF">
      <w:pPr>
        <w:pStyle w:val="PL"/>
        <w:rPr>
          <w:rFonts w:eastAsia="Malgun Gothic"/>
        </w:rPr>
      </w:pPr>
    </w:p>
    <w:p w14:paraId="3CEB49B6" w14:textId="77777777" w:rsidR="00394471" w:rsidRPr="00D839FF" w:rsidRDefault="00394471" w:rsidP="00D839FF">
      <w:pPr>
        <w:pStyle w:val="PL"/>
        <w:rPr>
          <w:rFonts w:eastAsia="Malgun Gothic"/>
        </w:rPr>
      </w:pPr>
      <w:r w:rsidRPr="00D839FF">
        <w:rPr>
          <w:rFonts w:eastAsia="Malgun Gothic"/>
        </w:rPr>
        <w:t>}</w:t>
      </w:r>
    </w:p>
    <w:p w14:paraId="29779EBD" w14:textId="77777777" w:rsidR="00394471" w:rsidRPr="00D839FF" w:rsidRDefault="00394471" w:rsidP="00D839FF">
      <w:pPr>
        <w:pStyle w:val="PL"/>
        <w:rPr>
          <w:rFonts w:eastAsia="Malgun Gothic"/>
        </w:rPr>
      </w:pPr>
    </w:p>
    <w:p w14:paraId="6D118768" w14:textId="77777777" w:rsidR="00394471" w:rsidRPr="00D839FF" w:rsidRDefault="00394471" w:rsidP="00D839FF">
      <w:pPr>
        <w:pStyle w:val="PL"/>
        <w:rPr>
          <w:rFonts w:eastAsia="Malgun Gothic"/>
        </w:rPr>
      </w:pPr>
      <w:r w:rsidRPr="00D839FF">
        <w:rPr>
          <w:rFonts w:eastAsia="Malgun Gothic"/>
        </w:rPr>
        <w:t xml:space="preserve">MeasResultFreqList ::=               </w:t>
      </w:r>
      <w:r w:rsidRPr="00D839FF">
        <w:t xml:space="preserve">    </w:t>
      </w:r>
      <w:r w:rsidRPr="00D839FF">
        <w:rPr>
          <w:color w:val="993366"/>
        </w:rPr>
        <w:t>SEQUENCE</w:t>
      </w:r>
      <w:r w:rsidRPr="00D839FF">
        <w:rPr>
          <w:rFonts w:eastAsia="Malgun Gothic"/>
        </w:rPr>
        <w:t xml:space="preserve"> (</w:t>
      </w:r>
      <w:r w:rsidRPr="00D839FF">
        <w:rPr>
          <w:color w:val="993366"/>
        </w:rPr>
        <w:t>SIZE</w:t>
      </w:r>
      <w:r w:rsidRPr="00D839FF">
        <w:rPr>
          <w:rFonts w:eastAsia="Malgun Gothic"/>
        </w:rPr>
        <w:t xml:space="preserve"> (1..maxFreq))</w:t>
      </w:r>
      <w:r w:rsidRPr="00D839FF">
        <w:rPr>
          <w:rFonts w:eastAsia="Malgun Gothic"/>
          <w:color w:val="993366"/>
        </w:rPr>
        <w:t xml:space="preserve"> </w:t>
      </w:r>
      <w:r w:rsidRPr="00D839FF">
        <w:rPr>
          <w:color w:val="993366"/>
        </w:rPr>
        <w:t>OF</w:t>
      </w:r>
      <w:r w:rsidRPr="00D839FF">
        <w:rPr>
          <w:rFonts w:eastAsia="Malgun Gothic"/>
        </w:rPr>
        <w:t xml:space="preserve"> MeasResult2NR</w:t>
      </w:r>
    </w:p>
    <w:p w14:paraId="54849D50" w14:textId="77777777" w:rsidR="00394471" w:rsidRPr="00D839FF" w:rsidRDefault="00394471" w:rsidP="00D839FF">
      <w:pPr>
        <w:pStyle w:val="PL"/>
        <w:rPr>
          <w:rFonts w:eastAsia="Malgun Gothic"/>
        </w:rPr>
      </w:pPr>
    </w:p>
    <w:p w14:paraId="7E93DBB4" w14:textId="77777777" w:rsidR="00394471" w:rsidRPr="00D839FF" w:rsidRDefault="00394471" w:rsidP="00D839FF">
      <w:pPr>
        <w:pStyle w:val="PL"/>
        <w:rPr>
          <w:rFonts w:eastAsia="Malgun Gothic"/>
        </w:rPr>
      </w:pPr>
    </w:p>
    <w:p w14:paraId="096079D6" w14:textId="77777777" w:rsidR="00394471" w:rsidRPr="00D839FF" w:rsidRDefault="00394471" w:rsidP="00D839FF">
      <w:pPr>
        <w:pStyle w:val="PL"/>
        <w:rPr>
          <w:color w:val="808080"/>
        </w:rPr>
      </w:pPr>
      <w:r w:rsidRPr="00D839FF">
        <w:rPr>
          <w:color w:val="808080"/>
        </w:rPr>
        <w:t>-- TAG-SCGFAILUREINFORMATION-STOP</w:t>
      </w:r>
    </w:p>
    <w:p w14:paraId="552EBA84" w14:textId="77777777" w:rsidR="00394471" w:rsidRPr="00D839FF" w:rsidRDefault="00394471" w:rsidP="00D839FF">
      <w:pPr>
        <w:pStyle w:val="PL"/>
        <w:rPr>
          <w:color w:val="808080"/>
        </w:rPr>
      </w:pPr>
      <w:r w:rsidRPr="00D839FF">
        <w:rPr>
          <w:color w:val="808080"/>
        </w:rPr>
        <w:t>-- ASN1STOP</w:t>
      </w:r>
    </w:p>
    <w:p w14:paraId="7CB6477F" w14:textId="77777777" w:rsidR="00394471" w:rsidRPr="00D839FF"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D839FF"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839FF" w:rsidRDefault="00394471" w:rsidP="00964CC4">
            <w:pPr>
              <w:pStyle w:val="TAH"/>
              <w:rPr>
                <w:rFonts w:eastAsia="Malgun Gothic"/>
                <w:lang w:eastAsia="en-GB"/>
              </w:rPr>
            </w:pPr>
            <w:r w:rsidRPr="00D839FF">
              <w:rPr>
                <w:rFonts w:eastAsia="Malgun Gothic"/>
                <w:i/>
                <w:noProof/>
                <w:lang w:eastAsia="sv-SE"/>
              </w:rPr>
              <w:lastRenderedPageBreak/>
              <w:t>SCGFailureInformation</w:t>
            </w:r>
            <w:r w:rsidRPr="00D839FF">
              <w:rPr>
                <w:rFonts w:eastAsia="Malgun Gothic"/>
                <w:i/>
                <w:iCs/>
                <w:noProof/>
                <w:lang w:eastAsia="en-GB"/>
              </w:rPr>
              <w:t xml:space="preserve"> field descriptions</w:t>
            </w:r>
          </w:p>
        </w:tc>
      </w:tr>
      <w:tr w:rsidR="003B01CB" w:rsidRPr="00D839FF"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measResultFreqList</w:t>
            </w:r>
          </w:p>
          <w:p w14:paraId="6451D03C" w14:textId="77777777" w:rsidR="00394471" w:rsidRPr="00D839FF" w:rsidRDefault="00394471" w:rsidP="00964CC4">
            <w:pPr>
              <w:pStyle w:val="TAL"/>
              <w:rPr>
                <w:rFonts w:eastAsia="Malgun Gothic"/>
                <w:noProof/>
                <w:lang w:eastAsia="en-GB"/>
              </w:rPr>
            </w:pPr>
            <w:r w:rsidRPr="00D839FF">
              <w:rPr>
                <w:rFonts w:eastAsia="Malgun Gothic"/>
                <w:lang w:eastAsia="en-GB"/>
              </w:rPr>
              <w:t xml:space="preserve">The field contains available results of measurements on NR frequencies the UE is configured to measure by </w:t>
            </w:r>
            <w:r w:rsidRPr="00D839FF">
              <w:rPr>
                <w:rFonts w:eastAsia="Malgun Gothic"/>
                <w:i/>
                <w:lang w:eastAsia="en-GB"/>
              </w:rPr>
              <w:t>measConfig</w:t>
            </w:r>
            <w:r w:rsidRPr="00D839FF">
              <w:rPr>
                <w:rFonts w:eastAsia="Malgun Gothic"/>
                <w:lang w:eastAsia="en-GB"/>
              </w:rPr>
              <w:t>.</w:t>
            </w:r>
          </w:p>
        </w:tc>
      </w:tr>
      <w:tr w:rsidR="003B01CB" w:rsidRPr="00D839FF"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measResultSCG-Failure</w:t>
            </w:r>
          </w:p>
          <w:p w14:paraId="237FD31D" w14:textId="77777777" w:rsidR="00394471" w:rsidRPr="00D839FF" w:rsidRDefault="00394471" w:rsidP="00964CC4">
            <w:pPr>
              <w:pStyle w:val="TAL"/>
              <w:rPr>
                <w:rFonts w:eastAsia="Malgun Gothic"/>
                <w:lang w:eastAsia="sv-SE"/>
              </w:rPr>
            </w:pPr>
            <w:r w:rsidRPr="00D839FF">
              <w:rPr>
                <w:rFonts w:eastAsia="Malgun Gothic"/>
                <w:lang w:eastAsia="sv-SE"/>
              </w:rPr>
              <w:t xml:space="preserve">The field contains </w:t>
            </w:r>
            <w:r w:rsidRPr="00D839FF">
              <w:rPr>
                <w:lang w:eastAsia="sv-SE"/>
              </w:rPr>
              <w:t xml:space="preserve">the </w:t>
            </w:r>
            <w:r w:rsidRPr="00D839FF">
              <w:rPr>
                <w:i/>
                <w:lang w:eastAsia="sv-SE"/>
              </w:rPr>
              <w:t>MeasResultSCG-Failure</w:t>
            </w:r>
            <w:r w:rsidRPr="00D839FF">
              <w:rPr>
                <w:lang w:eastAsia="sv-SE"/>
              </w:rPr>
              <w:t xml:space="preserve"> IE which includes</w:t>
            </w:r>
            <w:r w:rsidRPr="00D839FF">
              <w:rPr>
                <w:rFonts w:eastAsia="Malgun Gothic"/>
                <w:lang w:eastAsia="sv-SE"/>
              </w:rPr>
              <w:t xml:space="preserve"> available results of measurements on NR frequencies the UE is configured to measure by the NR SCG </w:t>
            </w:r>
            <w:r w:rsidRPr="00D839FF">
              <w:rPr>
                <w:rFonts w:eastAsia="Malgun Gothic"/>
                <w:i/>
                <w:lang w:eastAsia="sv-SE"/>
              </w:rPr>
              <w:t>RRCReconfiguration</w:t>
            </w:r>
            <w:r w:rsidRPr="00D839FF">
              <w:rPr>
                <w:rFonts w:eastAsia="Malgun Gothic"/>
                <w:lang w:eastAsia="sv-SE"/>
              </w:rPr>
              <w:t xml:space="preserve"> message.</w:t>
            </w:r>
            <w:r w:rsidRPr="00D839FF">
              <w:rPr>
                <w:rFonts w:ascii="Times New Roman" w:hAnsi="Times New Roman"/>
                <w:lang w:eastAsia="sv-SE"/>
              </w:rPr>
              <w:t xml:space="preserve"> </w:t>
            </w:r>
          </w:p>
        </w:tc>
      </w:tr>
      <w:tr w:rsidR="003B01CB" w:rsidRPr="00D839FF"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D839FF" w:rsidRDefault="00E84B6D" w:rsidP="00E84B6D">
            <w:pPr>
              <w:pStyle w:val="TAL"/>
              <w:rPr>
                <w:rFonts w:eastAsia="Malgun Gothic"/>
                <w:b/>
                <w:i/>
                <w:lang w:eastAsia="sv-SE"/>
              </w:rPr>
            </w:pPr>
            <w:r w:rsidRPr="00D839FF">
              <w:rPr>
                <w:rFonts w:eastAsia="Malgun Gothic"/>
                <w:b/>
                <w:i/>
                <w:lang w:eastAsia="sv-SE"/>
              </w:rPr>
              <w:t>previousPSCellId</w:t>
            </w:r>
          </w:p>
          <w:p w14:paraId="175CEC3B" w14:textId="7B0A8C72"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indicates the physical cell id and carrier frequency of the cell that is the source PSCell of the last </w:t>
            </w:r>
            <w:r w:rsidR="00E12E00" w:rsidRPr="00D839FF">
              <w:rPr>
                <w:rFonts w:eastAsia="Malgun Gothic"/>
                <w:bCs/>
                <w:iCs/>
                <w:lang w:eastAsia="sv-SE"/>
              </w:rPr>
              <w:t>PSCell</w:t>
            </w:r>
            <w:r w:rsidRPr="00D839FF">
              <w:rPr>
                <w:rFonts w:eastAsia="Malgun Gothic"/>
                <w:bCs/>
                <w:iCs/>
                <w:lang w:eastAsia="sv-SE"/>
              </w:rPr>
              <w:t xml:space="preserve"> change.</w:t>
            </w:r>
            <w:r w:rsidR="00C51645" w:rsidRPr="00D839FF">
              <w:rPr>
                <w:rFonts w:eastAsia="Malgun Gothic"/>
                <w:bCs/>
                <w:iCs/>
                <w:lang w:eastAsia="sv-SE"/>
              </w:rPr>
              <w:t xml:space="preserve"> In case of PSCell addition failure</w:t>
            </w:r>
            <w:r w:rsidR="00EE1CC6" w:rsidRPr="00D839FF">
              <w:rPr>
                <w:rFonts w:eastAsia="Malgun Gothic"/>
                <w:bCs/>
                <w:iCs/>
                <w:lang w:eastAsia="sv-SE"/>
              </w:rPr>
              <w:t>,</w:t>
            </w:r>
            <w:r w:rsidR="00C51645" w:rsidRPr="00D839FF">
              <w:rPr>
                <w:rFonts w:eastAsia="Malgun Gothic"/>
                <w:bCs/>
                <w:iCs/>
                <w:lang w:eastAsia="sv-SE"/>
              </w:rPr>
              <w:t xml:space="preserve"> this field is absent.</w:t>
            </w:r>
            <w:ins w:id="1011" w:author="After RAN2#131" w:date="2025-09-01T14:04:00Z">
              <w:r w:rsidR="00894A57">
                <w:rPr>
                  <w:rFonts w:eastAsia="Malgun Gothic"/>
                  <w:bCs/>
                  <w:iCs/>
                  <w:lang w:eastAsia="sv-SE"/>
                </w:rPr>
                <w:t xml:space="preserve"> In case of subsequent CPC, this field indicates </w:t>
              </w:r>
              <w:r w:rsidR="00894A57" w:rsidRPr="00AB18ED">
                <w:rPr>
                  <w:color w:val="FF0000"/>
                  <w:u w:val="single"/>
                </w:rPr>
                <w:t xml:space="preserve">the physical cell identity and carrier frequency of the source PSCell associated to the last </w:t>
              </w:r>
              <w:r w:rsidR="00894A57" w:rsidRPr="00AB18ED">
                <w:rPr>
                  <w:rFonts w:eastAsia="DengXian"/>
                  <w:color w:val="FF0000"/>
                  <w:u w:val="single"/>
                </w:rPr>
                <w:t>execut</w:t>
              </w:r>
              <w:r w:rsidR="00894A57">
                <w:rPr>
                  <w:rFonts w:eastAsia="DengXian"/>
                  <w:color w:val="FF0000"/>
                  <w:u w:val="single"/>
                </w:rPr>
                <w:t>ed</w:t>
              </w:r>
              <w:r w:rsidR="00894A57" w:rsidRPr="00AB0590">
                <w:rPr>
                  <w:rFonts w:eastAsia="DengXian"/>
                  <w:iCs/>
                  <w:color w:val="FF0000"/>
                  <w:u w:val="single"/>
                </w:rPr>
                <w:t xml:space="preserve"> </w:t>
              </w:r>
              <w:r w:rsidR="00894A57" w:rsidRPr="00AB0590">
                <w:rPr>
                  <w:iCs/>
                  <w:color w:val="FF0000"/>
                  <w:u w:val="single"/>
                </w:rPr>
                <w:t>CPC.</w:t>
              </w:r>
            </w:ins>
          </w:p>
        </w:tc>
      </w:tr>
      <w:tr w:rsidR="003B01CB" w:rsidRPr="00D839FF"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D839FF" w:rsidRDefault="00E84B6D" w:rsidP="00E84B6D">
            <w:pPr>
              <w:pStyle w:val="TAL"/>
              <w:rPr>
                <w:rFonts w:eastAsia="Malgun Gothic"/>
                <w:b/>
                <w:i/>
                <w:lang w:eastAsia="sv-SE"/>
              </w:rPr>
            </w:pPr>
            <w:r w:rsidRPr="00D839FF">
              <w:rPr>
                <w:rFonts w:eastAsia="Malgun Gothic"/>
                <w:b/>
                <w:i/>
                <w:lang w:eastAsia="sv-SE"/>
              </w:rPr>
              <w:t>failedPSCellId</w:t>
            </w:r>
          </w:p>
          <w:p w14:paraId="69FAC254" w14:textId="082857DF" w:rsidR="00E84B6D" w:rsidRPr="00D839FF" w:rsidRDefault="00E84B6D" w:rsidP="00E84B6D">
            <w:pPr>
              <w:pStyle w:val="TAL"/>
              <w:rPr>
                <w:rFonts w:eastAsia="Malgun Gothic"/>
                <w:bCs/>
                <w:iCs/>
                <w:lang w:eastAsia="sv-SE"/>
              </w:rPr>
            </w:pPr>
            <w:r w:rsidRPr="00D839FF">
              <w:rPr>
                <w:rFonts w:eastAsia="Malgun Gothic"/>
                <w:bCs/>
                <w:iCs/>
                <w:lang w:eastAsia="sv-SE"/>
              </w:rPr>
              <w:t>This field indicates the physical cell id and carrier frequency of the cell in which SCG failure is detected or the target PSCell of the failed PSCell change</w:t>
            </w:r>
            <w:r w:rsidR="00E12E00" w:rsidRPr="00D839FF">
              <w:rPr>
                <w:rFonts w:eastAsia="Malgun Gothic"/>
                <w:bCs/>
                <w:iCs/>
                <w:lang w:eastAsia="sv-SE"/>
              </w:rPr>
              <w:t xml:space="preserve"> or failed PSCell addition</w:t>
            </w:r>
            <w:r w:rsidRPr="00D839FF">
              <w:rPr>
                <w:rFonts w:eastAsia="Malgun Gothic"/>
                <w:bCs/>
                <w:iCs/>
                <w:lang w:eastAsia="sv-SE"/>
              </w:rPr>
              <w:t>.</w:t>
            </w:r>
          </w:p>
        </w:tc>
      </w:tr>
      <w:tr w:rsidR="000830BB" w:rsidRPr="00D839FF"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D839FF" w:rsidRDefault="00E84B6D" w:rsidP="00E84B6D">
            <w:pPr>
              <w:pStyle w:val="TAL"/>
              <w:rPr>
                <w:rFonts w:eastAsia="Malgun Gothic"/>
                <w:b/>
                <w:i/>
                <w:lang w:eastAsia="sv-SE"/>
              </w:rPr>
            </w:pPr>
            <w:r w:rsidRPr="00D839FF">
              <w:rPr>
                <w:rFonts w:eastAsia="Malgun Gothic"/>
                <w:b/>
                <w:i/>
                <w:lang w:eastAsia="sv-SE"/>
              </w:rPr>
              <w:t>timeSCGFailure</w:t>
            </w:r>
          </w:p>
          <w:p w14:paraId="07653127" w14:textId="6B5AF9CF"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is used to indicate the time elapsed since the last execution of </w:t>
            </w:r>
            <w:r w:rsidRPr="00D839FF">
              <w:rPr>
                <w:rFonts w:eastAsia="Malgun Gothic"/>
                <w:bCs/>
                <w:i/>
                <w:lang w:eastAsia="sv-SE"/>
              </w:rPr>
              <w:t>RRCReconfiguration</w:t>
            </w:r>
            <w:r w:rsidRPr="00D839FF">
              <w:rPr>
                <w:rFonts w:eastAsia="Malgun Gothic"/>
                <w:bCs/>
                <w:iCs/>
                <w:lang w:eastAsia="sv-SE"/>
              </w:rPr>
              <w:t xml:space="preserve"> with </w:t>
            </w:r>
            <w:r w:rsidRPr="00D839FF">
              <w:rPr>
                <w:rFonts w:eastAsia="Malgun Gothic"/>
                <w:bCs/>
                <w:i/>
                <w:lang w:eastAsia="sv-SE"/>
              </w:rPr>
              <w:t>reconfigurationWithSync</w:t>
            </w:r>
            <w:r w:rsidRPr="00D839FF">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23C2A4E9" w14:textId="77777777" w:rsidR="00394471" w:rsidRPr="00D839FF" w:rsidRDefault="00394471" w:rsidP="00394471"/>
    <w:p w14:paraId="48176A63" w14:textId="77777777" w:rsidR="00394471" w:rsidRPr="00D839FF" w:rsidRDefault="00394471" w:rsidP="00394471">
      <w:pPr>
        <w:pStyle w:val="Heading4"/>
      </w:pPr>
      <w:bookmarkStart w:id="1012" w:name="_Toc60777131"/>
      <w:bookmarkStart w:id="1013" w:name="_Toc193446046"/>
      <w:bookmarkStart w:id="1014" w:name="_Toc193451851"/>
      <w:bookmarkStart w:id="1015" w:name="_Toc193463121"/>
      <w:r w:rsidRPr="00D839FF">
        <w:t>–</w:t>
      </w:r>
      <w:r w:rsidRPr="00D839FF">
        <w:tab/>
      </w:r>
      <w:r w:rsidRPr="00D839FF">
        <w:rPr>
          <w:i/>
        </w:rPr>
        <w:t>UEInformationRequest</w:t>
      </w:r>
      <w:bookmarkEnd w:id="1012"/>
      <w:bookmarkEnd w:id="1013"/>
      <w:bookmarkEnd w:id="1014"/>
      <w:bookmarkEnd w:id="1015"/>
    </w:p>
    <w:p w14:paraId="455926F0" w14:textId="77777777" w:rsidR="00394471" w:rsidRPr="00D839FF" w:rsidRDefault="00394471" w:rsidP="00394471">
      <w:r w:rsidRPr="00D839FF">
        <w:t xml:space="preserve">The </w:t>
      </w:r>
      <w:r w:rsidRPr="00D839FF">
        <w:rPr>
          <w:i/>
        </w:rPr>
        <w:t>UEInformationRequest</w:t>
      </w:r>
      <w:r w:rsidRPr="00D839FF">
        <w:t xml:space="preserve"> message is used by the network </w:t>
      </w:r>
      <w:r w:rsidRPr="00D839FF">
        <w:rPr>
          <w:rFonts w:eastAsia="Malgun Gothic"/>
          <w:lang w:eastAsia="ko-KR"/>
        </w:rPr>
        <w:t>to retrieve information from the UE</w:t>
      </w:r>
      <w:r w:rsidRPr="00D839FF">
        <w:t>.</w:t>
      </w:r>
    </w:p>
    <w:p w14:paraId="0837B044" w14:textId="77777777" w:rsidR="00394471" w:rsidRPr="00D839FF" w:rsidRDefault="00394471" w:rsidP="00394471">
      <w:pPr>
        <w:pStyle w:val="B1"/>
      </w:pPr>
      <w:r w:rsidRPr="00D839FF">
        <w:t>Signalling radio bearer: SRB1</w:t>
      </w:r>
    </w:p>
    <w:p w14:paraId="5B71C378" w14:textId="77777777" w:rsidR="00394471" w:rsidRPr="00D839FF" w:rsidRDefault="00394471" w:rsidP="00394471">
      <w:pPr>
        <w:pStyle w:val="B1"/>
      </w:pPr>
      <w:r w:rsidRPr="00D839FF">
        <w:t>RLC-SAP: AM</w:t>
      </w:r>
    </w:p>
    <w:p w14:paraId="3664B739" w14:textId="77777777" w:rsidR="00394471" w:rsidRPr="00D839FF" w:rsidRDefault="00394471" w:rsidP="00394471">
      <w:pPr>
        <w:pStyle w:val="B1"/>
      </w:pPr>
      <w:r w:rsidRPr="00D839FF">
        <w:t>Logical channel: DCCH</w:t>
      </w:r>
    </w:p>
    <w:p w14:paraId="50D5DD5F" w14:textId="77777777" w:rsidR="00394471" w:rsidRPr="00D839FF" w:rsidRDefault="00394471" w:rsidP="00394471">
      <w:pPr>
        <w:pStyle w:val="B1"/>
      </w:pPr>
      <w:r w:rsidRPr="00D839FF">
        <w:t>Direction: Network to UE</w:t>
      </w:r>
    </w:p>
    <w:p w14:paraId="379A7348" w14:textId="77777777" w:rsidR="00394471" w:rsidRPr="00D839FF" w:rsidRDefault="00394471" w:rsidP="00394471">
      <w:pPr>
        <w:pStyle w:val="TH"/>
        <w:rPr>
          <w:bCs/>
          <w:i/>
          <w:iCs/>
        </w:rPr>
      </w:pPr>
      <w:r w:rsidRPr="00D839FF">
        <w:rPr>
          <w:bCs/>
          <w:i/>
          <w:iCs/>
        </w:rPr>
        <w:t xml:space="preserve">UEInformationRequest </w:t>
      </w:r>
      <w:r w:rsidRPr="00D839FF">
        <w:rPr>
          <w:bCs/>
        </w:rPr>
        <w:t>message</w:t>
      </w:r>
    </w:p>
    <w:p w14:paraId="3B456EF8" w14:textId="77777777" w:rsidR="00394471" w:rsidRPr="00D839FF" w:rsidRDefault="00394471" w:rsidP="00D839FF">
      <w:pPr>
        <w:pStyle w:val="PL"/>
        <w:rPr>
          <w:color w:val="808080"/>
        </w:rPr>
      </w:pPr>
      <w:r w:rsidRPr="00D839FF">
        <w:rPr>
          <w:color w:val="808080"/>
        </w:rPr>
        <w:t>-- ASN1START</w:t>
      </w:r>
    </w:p>
    <w:p w14:paraId="71BEE374" w14:textId="77777777" w:rsidR="00394471" w:rsidRPr="00D839FF" w:rsidRDefault="00394471" w:rsidP="00D839FF">
      <w:pPr>
        <w:pStyle w:val="PL"/>
        <w:rPr>
          <w:color w:val="808080"/>
        </w:rPr>
      </w:pPr>
      <w:r w:rsidRPr="00D839FF">
        <w:rPr>
          <w:color w:val="808080"/>
        </w:rPr>
        <w:t>-- TAG-UEINFORMATIONREQUEST-START</w:t>
      </w:r>
    </w:p>
    <w:p w14:paraId="4328BE4B" w14:textId="77777777" w:rsidR="00394471" w:rsidRPr="00D839FF" w:rsidRDefault="00394471" w:rsidP="00D839FF">
      <w:pPr>
        <w:pStyle w:val="PL"/>
      </w:pPr>
    </w:p>
    <w:p w14:paraId="0D19257B" w14:textId="77777777" w:rsidR="00394471" w:rsidRPr="00D839FF" w:rsidRDefault="00394471" w:rsidP="00D839FF">
      <w:pPr>
        <w:pStyle w:val="PL"/>
      </w:pPr>
      <w:r w:rsidRPr="00D839FF">
        <w:t xml:space="preserve">UEInformationRequest-r16 ::=     </w:t>
      </w:r>
      <w:r w:rsidRPr="00D839FF">
        <w:rPr>
          <w:color w:val="993366"/>
        </w:rPr>
        <w:t>SEQUENCE</w:t>
      </w:r>
      <w:r w:rsidRPr="00D839FF">
        <w:t xml:space="preserve"> {</w:t>
      </w:r>
    </w:p>
    <w:p w14:paraId="18BF982F" w14:textId="77777777" w:rsidR="00394471" w:rsidRPr="00D839FF" w:rsidRDefault="00394471" w:rsidP="00D839FF">
      <w:pPr>
        <w:pStyle w:val="PL"/>
      </w:pPr>
      <w:r w:rsidRPr="00D839FF">
        <w:t xml:space="preserve">    rrc-TransactionIdentifier        RRC-TransactionIdentifier,</w:t>
      </w:r>
    </w:p>
    <w:p w14:paraId="093DF4E8"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28E913BE" w14:textId="77777777" w:rsidR="00394471" w:rsidRPr="00D839FF" w:rsidRDefault="00394471" w:rsidP="00D839FF">
      <w:pPr>
        <w:pStyle w:val="PL"/>
      </w:pPr>
      <w:r w:rsidRPr="00D839FF">
        <w:t xml:space="preserve">        ueInformationRequest-r16         UEInformationRequest-r16-IEs,</w:t>
      </w:r>
    </w:p>
    <w:p w14:paraId="10A720FD"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76A94FE4" w14:textId="77777777" w:rsidR="00394471" w:rsidRPr="00D839FF" w:rsidRDefault="00394471" w:rsidP="00D839FF">
      <w:pPr>
        <w:pStyle w:val="PL"/>
      </w:pPr>
      <w:r w:rsidRPr="00D839FF">
        <w:t xml:space="preserve">    }</w:t>
      </w:r>
    </w:p>
    <w:p w14:paraId="586AD0B1" w14:textId="77777777" w:rsidR="00394471" w:rsidRPr="00D839FF" w:rsidRDefault="00394471" w:rsidP="00D839FF">
      <w:pPr>
        <w:pStyle w:val="PL"/>
      </w:pPr>
      <w:r w:rsidRPr="00D839FF">
        <w:t>}</w:t>
      </w:r>
    </w:p>
    <w:p w14:paraId="14D501AD" w14:textId="77777777" w:rsidR="00394471" w:rsidRPr="00D839FF" w:rsidRDefault="00394471" w:rsidP="00D839FF">
      <w:pPr>
        <w:pStyle w:val="PL"/>
      </w:pPr>
    </w:p>
    <w:p w14:paraId="4AAE087D" w14:textId="77777777" w:rsidR="00394471" w:rsidRPr="00D839FF" w:rsidRDefault="00394471" w:rsidP="00D839FF">
      <w:pPr>
        <w:pStyle w:val="PL"/>
      </w:pPr>
      <w:r w:rsidRPr="00D839FF">
        <w:t xml:space="preserve">UEInformationRequest-r16-IEs ::= </w:t>
      </w:r>
      <w:r w:rsidRPr="00D839FF">
        <w:rPr>
          <w:color w:val="993366"/>
        </w:rPr>
        <w:t>SEQUENCE</w:t>
      </w:r>
      <w:r w:rsidRPr="00D839FF">
        <w:t xml:space="preserve"> {</w:t>
      </w:r>
    </w:p>
    <w:p w14:paraId="1188778F" w14:textId="77777777" w:rsidR="00394471" w:rsidRPr="00D839FF" w:rsidRDefault="00394471" w:rsidP="00D839FF">
      <w:pPr>
        <w:pStyle w:val="PL"/>
        <w:rPr>
          <w:color w:val="808080"/>
        </w:rPr>
      </w:pPr>
      <w:r w:rsidRPr="00D839FF">
        <w:lastRenderedPageBreak/>
        <w:t xml:space="preserve">    idleModeMeasurementReq-r16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3B5F5BC0" w14:textId="77777777" w:rsidR="00394471" w:rsidRPr="00D839FF" w:rsidRDefault="00394471" w:rsidP="00D839FF">
      <w:pPr>
        <w:pStyle w:val="PL"/>
        <w:rPr>
          <w:color w:val="808080"/>
        </w:rPr>
      </w:pPr>
      <w:r w:rsidRPr="00D839FF">
        <w:t xml:space="preserve">    logMeasReportReq-r16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44FB46F" w14:textId="77777777" w:rsidR="00394471" w:rsidRPr="00D839FF" w:rsidRDefault="00394471" w:rsidP="00D839FF">
      <w:pPr>
        <w:pStyle w:val="PL"/>
        <w:rPr>
          <w:color w:val="808080"/>
        </w:rPr>
      </w:pPr>
      <w:r w:rsidRPr="00D839FF">
        <w:t xml:space="preserve">    connEstFailReportReq-r16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0C9DE71" w14:textId="77777777" w:rsidR="00394471" w:rsidRPr="00D839FF" w:rsidRDefault="00394471" w:rsidP="00D839FF">
      <w:pPr>
        <w:pStyle w:val="PL"/>
        <w:rPr>
          <w:color w:val="808080"/>
        </w:rPr>
      </w:pPr>
      <w:r w:rsidRPr="00D839FF">
        <w:t xml:space="preserve">    ra-ReportReq-r16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B675FE8" w14:textId="77777777" w:rsidR="00394471" w:rsidRPr="00D839FF" w:rsidRDefault="00394471" w:rsidP="00D839FF">
      <w:pPr>
        <w:pStyle w:val="PL"/>
        <w:rPr>
          <w:color w:val="808080"/>
        </w:rPr>
      </w:pPr>
      <w:r w:rsidRPr="00D839FF">
        <w:t xml:space="preserve">    rlf-ReportReq-r16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7D70C5E" w14:textId="77777777" w:rsidR="00394471" w:rsidRPr="00D839FF" w:rsidRDefault="00394471" w:rsidP="00D839FF">
      <w:pPr>
        <w:pStyle w:val="PL"/>
        <w:rPr>
          <w:rFonts w:eastAsia="DengXian"/>
          <w:color w:val="808080"/>
        </w:rPr>
      </w:pPr>
      <w:r w:rsidRPr="00D839FF">
        <w:t xml:space="preserve">    mobilityHistoryReportReq-</w:t>
      </w:r>
      <w:r w:rsidRPr="00D839FF">
        <w:rPr>
          <w:rFonts w:eastAsia="DengXian"/>
        </w:rPr>
        <w:t xml:space="preserve">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00237C2"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0021DD81" w14:textId="675DF4A7" w:rsidR="00394471" w:rsidRPr="00D839FF" w:rsidRDefault="00394471" w:rsidP="00D839FF">
      <w:pPr>
        <w:pStyle w:val="PL"/>
      </w:pPr>
      <w:r w:rsidRPr="00D839FF">
        <w:t xml:space="preserve">    nonCriticalExtension             </w:t>
      </w:r>
      <w:r w:rsidR="00E84B6D" w:rsidRPr="00D839FF">
        <w:t>UEInformationRequest-v1700-IEs</w:t>
      </w:r>
      <w:r w:rsidRPr="00D839FF">
        <w:t xml:space="preserve">           </w:t>
      </w:r>
      <w:r w:rsidRPr="00D839FF">
        <w:rPr>
          <w:color w:val="993366"/>
        </w:rPr>
        <w:t>OPTIONAL</w:t>
      </w:r>
    </w:p>
    <w:p w14:paraId="2E3B510A" w14:textId="77777777" w:rsidR="00394471" w:rsidRPr="00D839FF" w:rsidRDefault="00394471" w:rsidP="00D839FF">
      <w:pPr>
        <w:pStyle w:val="PL"/>
      </w:pPr>
      <w:r w:rsidRPr="00D839FF">
        <w:t>}</w:t>
      </w:r>
    </w:p>
    <w:p w14:paraId="08507B35" w14:textId="008D7340" w:rsidR="00E84B6D" w:rsidRPr="00D839FF" w:rsidRDefault="00E84B6D" w:rsidP="00D839FF">
      <w:pPr>
        <w:pStyle w:val="PL"/>
      </w:pPr>
    </w:p>
    <w:p w14:paraId="129351A2" w14:textId="1A7F8A34" w:rsidR="00E84B6D" w:rsidRPr="00D839FF" w:rsidRDefault="00E84B6D" w:rsidP="00D839FF">
      <w:pPr>
        <w:pStyle w:val="PL"/>
      </w:pPr>
      <w:r w:rsidRPr="00D839FF">
        <w:t>UEInformationRequest-</w:t>
      </w:r>
      <w:r w:rsidR="00C11704" w:rsidRPr="00D839FF">
        <w:t>v1700</w:t>
      </w:r>
      <w:r w:rsidRPr="00D839FF">
        <w:t xml:space="preserve">-IEs ::= </w:t>
      </w:r>
      <w:r w:rsidRPr="00D839FF">
        <w:rPr>
          <w:color w:val="993366"/>
        </w:rPr>
        <w:t>SEQUENCE</w:t>
      </w:r>
      <w:r w:rsidRPr="00D839FF">
        <w:t xml:space="preserve"> {</w:t>
      </w:r>
    </w:p>
    <w:p w14:paraId="38AF823A" w14:textId="3C899444" w:rsidR="00E84B6D" w:rsidRPr="00D839FF" w:rsidRDefault="00E84B6D" w:rsidP="00D839FF">
      <w:pPr>
        <w:pStyle w:val="PL"/>
        <w:rPr>
          <w:color w:val="808080"/>
        </w:rPr>
      </w:pPr>
      <w:r w:rsidRPr="00D839FF">
        <w:t xml:space="preserve">    successHO-ReportReq-r17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2DC1592" w14:textId="223215DF" w:rsidR="00150266" w:rsidRPr="00D839FF" w:rsidRDefault="00150266" w:rsidP="00D839FF">
      <w:pPr>
        <w:pStyle w:val="PL"/>
        <w:rPr>
          <w:color w:val="808080"/>
        </w:rPr>
      </w:pPr>
      <w:r w:rsidRPr="00D839FF">
        <w:t xml:space="preserve">    coarseLocationRequest-r17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023C4C3" w14:textId="10F2FC76" w:rsidR="00E84B6D" w:rsidRPr="00D839FF" w:rsidRDefault="00E84B6D" w:rsidP="00D839FF">
      <w:pPr>
        <w:pStyle w:val="PL"/>
      </w:pPr>
      <w:r w:rsidRPr="00D839FF">
        <w:t xml:space="preserve">    nonCriticalExtension             </w:t>
      </w:r>
      <w:r w:rsidR="006659DC" w:rsidRPr="00D839FF">
        <w:t>UEInformationRequest-v1800-IEs</w:t>
      </w:r>
      <w:r w:rsidRPr="00D839FF">
        <w:t xml:space="preserve">           </w:t>
      </w:r>
      <w:r w:rsidRPr="00D839FF">
        <w:rPr>
          <w:color w:val="993366"/>
        </w:rPr>
        <w:t>OPTIONAL</w:t>
      </w:r>
    </w:p>
    <w:p w14:paraId="37403093" w14:textId="77777777" w:rsidR="00E84B6D" w:rsidRPr="00D839FF" w:rsidRDefault="00E84B6D" w:rsidP="00D839FF">
      <w:pPr>
        <w:pStyle w:val="PL"/>
      </w:pPr>
      <w:r w:rsidRPr="00D839FF">
        <w:t>}</w:t>
      </w:r>
    </w:p>
    <w:p w14:paraId="1AA1F264" w14:textId="77777777" w:rsidR="006659DC" w:rsidRPr="00D839FF" w:rsidRDefault="006659DC" w:rsidP="00D839FF">
      <w:pPr>
        <w:pStyle w:val="PL"/>
      </w:pPr>
    </w:p>
    <w:p w14:paraId="51DCB24E" w14:textId="68A243EA" w:rsidR="006659DC" w:rsidRPr="00D839FF" w:rsidRDefault="006659DC" w:rsidP="00D839FF">
      <w:pPr>
        <w:pStyle w:val="PL"/>
      </w:pPr>
      <w:r w:rsidRPr="00D839FF">
        <w:t xml:space="preserve">UEInformationRequest-v1800-IEs ::= </w:t>
      </w:r>
      <w:r w:rsidRPr="00D839FF">
        <w:rPr>
          <w:color w:val="993366"/>
        </w:rPr>
        <w:t>SEQUENCE</w:t>
      </w:r>
      <w:r w:rsidRPr="00D839FF">
        <w:t xml:space="preserve"> {</w:t>
      </w:r>
    </w:p>
    <w:p w14:paraId="1AB13B39" w14:textId="77777777" w:rsidR="006659DC" w:rsidRPr="00D839FF" w:rsidRDefault="006659DC" w:rsidP="00D839FF">
      <w:pPr>
        <w:pStyle w:val="PL"/>
        <w:rPr>
          <w:color w:val="808080"/>
        </w:rPr>
      </w:pPr>
      <w:r w:rsidRPr="00D839FF">
        <w:t xml:space="preserve">    flightPathInfoReq-r18            FlightPathInfoReportConfig-r18           </w:t>
      </w:r>
      <w:r w:rsidRPr="00D839FF">
        <w:rPr>
          <w:color w:val="993366"/>
        </w:rPr>
        <w:t>OPTIONAL</w:t>
      </w:r>
      <w:r w:rsidRPr="00D839FF">
        <w:t xml:space="preserve">, </w:t>
      </w:r>
      <w:r w:rsidRPr="00D839FF">
        <w:rPr>
          <w:color w:val="808080"/>
        </w:rPr>
        <w:t>-- Need N</w:t>
      </w:r>
    </w:p>
    <w:p w14:paraId="20A85B02" w14:textId="77777777" w:rsidR="00F43AAB" w:rsidRPr="00D839FF" w:rsidRDefault="00F43AAB" w:rsidP="00D839FF">
      <w:pPr>
        <w:pStyle w:val="PL"/>
        <w:rPr>
          <w:color w:val="808080"/>
        </w:rPr>
      </w:pPr>
      <w:r w:rsidRPr="00D839FF">
        <w:t xml:space="preserve">    successPSCell-ReportReq-r18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BFF683C" w14:textId="77777777" w:rsidR="006A6D4E" w:rsidRPr="00D839FF" w:rsidRDefault="006A6D4E" w:rsidP="00D839FF">
      <w:pPr>
        <w:pStyle w:val="PL"/>
        <w:rPr>
          <w:color w:val="808080"/>
        </w:rPr>
      </w:pPr>
      <w:r w:rsidRPr="00D839FF">
        <w:t xml:space="preserve">    reselectionMeasurementReq-r18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0AA0D35A" w14:textId="77777777" w:rsidR="00613673" w:rsidRPr="00D839FF" w:rsidRDefault="00613673" w:rsidP="00D839FF">
      <w:pPr>
        <w:pStyle w:val="PL"/>
        <w:rPr>
          <w:color w:val="808080"/>
        </w:rPr>
      </w:pPr>
      <w:r w:rsidRPr="00D839FF">
        <w:t xml:space="preserve">    validatedMeasurementsReq-r18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C39A7DE"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AE99EED" w14:textId="77777777" w:rsidR="006659DC" w:rsidRPr="00D839FF" w:rsidRDefault="006659DC" w:rsidP="00D839FF">
      <w:pPr>
        <w:pStyle w:val="PL"/>
      </w:pPr>
      <w:r w:rsidRPr="00D839FF">
        <w:t>}</w:t>
      </w:r>
    </w:p>
    <w:p w14:paraId="1F82DB8B" w14:textId="77777777" w:rsidR="006659DC" w:rsidRPr="00D839FF" w:rsidRDefault="006659DC" w:rsidP="00D839FF">
      <w:pPr>
        <w:pStyle w:val="PL"/>
      </w:pPr>
    </w:p>
    <w:p w14:paraId="7A2D1745" w14:textId="77777777" w:rsidR="006659DC" w:rsidRPr="00D839FF" w:rsidRDefault="006659DC" w:rsidP="00D839FF">
      <w:pPr>
        <w:pStyle w:val="PL"/>
      </w:pPr>
      <w:r w:rsidRPr="00D839FF">
        <w:t xml:space="preserve">FlightPathInfoReportConfig-r18 ::= </w:t>
      </w:r>
      <w:r w:rsidRPr="00D839FF">
        <w:rPr>
          <w:color w:val="993366"/>
        </w:rPr>
        <w:t>SEQUENCE</w:t>
      </w:r>
      <w:r w:rsidRPr="00D839FF">
        <w:t xml:space="preserve"> {</w:t>
      </w:r>
    </w:p>
    <w:p w14:paraId="2EE29F9D" w14:textId="77777777" w:rsidR="006659DC" w:rsidRPr="00D839FF" w:rsidRDefault="006659DC" w:rsidP="00D839FF">
      <w:pPr>
        <w:pStyle w:val="PL"/>
      </w:pPr>
      <w:r w:rsidRPr="00D839FF">
        <w:t xml:space="preserve">    maxWayPointNumber-r18             </w:t>
      </w:r>
      <w:r w:rsidRPr="00D839FF">
        <w:rPr>
          <w:color w:val="993366"/>
        </w:rPr>
        <w:t>INTEGER</w:t>
      </w:r>
      <w:r w:rsidRPr="00D839FF">
        <w:t xml:space="preserve"> (1..maxWayPoint-r18),</w:t>
      </w:r>
    </w:p>
    <w:p w14:paraId="47121317" w14:textId="3097BD0A" w:rsidR="006659DC" w:rsidRPr="00D839FF" w:rsidRDefault="006659DC" w:rsidP="00D839FF">
      <w:pPr>
        <w:pStyle w:val="PL"/>
        <w:rPr>
          <w:color w:val="808080"/>
        </w:rPr>
      </w:pPr>
      <w:r w:rsidRPr="00D839FF">
        <w:t xml:space="preserve">    includeTimeStamp-r18              </w:t>
      </w:r>
      <w:r w:rsidRPr="00D839FF">
        <w:rPr>
          <w:color w:val="993366"/>
        </w:rPr>
        <w:t>ENUMERATED</w:t>
      </w:r>
      <w:r w:rsidRPr="00D839FF">
        <w:t xml:space="preserve"> {true}                       </w:t>
      </w:r>
      <w:r w:rsidRPr="00D839FF">
        <w:rPr>
          <w:color w:val="993366"/>
        </w:rPr>
        <w:t>OPTIONAL</w:t>
      </w:r>
      <w:r w:rsidR="005C44F9" w:rsidRPr="00D839FF">
        <w:t xml:space="preserve">  </w:t>
      </w:r>
      <w:r w:rsidR="005C44F9" w:rsidRPr="00D839FF">
        <w:rPr>
          <w:color w:val="808080"/>
        </w:rPr>
        <w:t>-- Need N</w:t>
      </w:r>
    </w:p>
    <w:p w14:paraId="34A0C8CC" w14:textId="1B733705" w:rsidR="00394471" w:rsidRPr="00D839FF" w:rsidRDefault="006659DC" w:rsidP="00D839FF">
      <w:pPr>
        <w:pStyle w:val="PL"/>
      </w:pPr>
      <w:r w:rsidRPr="00D839FF">
        <w:t>}</w:t>
      </w:r>
    </w:p>
    <w:p w14:paraId="3088EC87" w14:textId="77777777" w:rsidR="006659DC" w:rsidRPr="00D839FF" w:rsidRDefault="006659DC" w:rsidP="00D839FF">
      <w:pPr>
        <w:pStyle w:val="PL"/>
      </w:pPr>
    </w:p>
    <w:p w14:paraId="17440C02" w14:textId="77777777" w:rsidR="00394471" w:rsidRPr="00D839FF" w:rsidRDefault="00394471" w:rsidP="00D839FF">
      <w:pPr>
        <w:pStyle w:val="PL"/>
        <w:rPr>
          <w:color w:val="808080"/>
        </w:rPr>
      </w:pPr>
      <w:r w:rsidRPr="00D839FF">
        <w:rPr>
          <w:color w:val="808080"/>
        </w:rPr>
        <w:t>-- TAG-UEINFORMATIONREQUEST-STOP</w:t>
      </w:r>
    </w:p>
    <w:p w14:paraId="288D70A9" w14:textId="77777777" w:rsidR="00394471" w:rsidRPr="00D839FF" w:rsidRDefault="00394471" w:rsidP="00D839FF">
      <w:pPr>
        <w:pStyle w:val="PL"/>
        <w:rPr>
          <w:color w:val="808080"/>
        </w:rPr>
      </w:pPr>
      <w:r w:rsidRPr="00D839FF">
        <w:rPr>
          <w:color w:val="808080"/>
        </w:rPr>
        <w:t>-- ASN1STOP</w:t>
      </w:r>
    </w:p>
    <w:p w14:paraId="5527C54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D839FF" w:rsidRDefault="00394471" w:rsidP="00964CC4">
            <w:pPr>
              <w:pStyle w:val="TAH"/>
              <w:rPr>
                <w:szCs w:val="22"/>
                <w:lang w:eastAsia="sv-SE"/>
              </w:rPr>
            </w:pPr>
            <w:r w:rsidRPr="00D839FF">
              <w:rPr>
                <w:i/>
                <w:szCs w:val="22"/>
                <w:lang w:eastAsia="sv-SE"/>
              </w:rPr>
              <w:lastRenderedPageBreak/>
              <w:t xml:space="preserve">UEInformationRequest-IEs </w:t>
            </w:r>
            <w:r w:rsidRPr="00D839FF">
              <w:rPr>
                <w:szCs w:val="22"/>
                <w:lang w:eastAsia="sv-SE"/>
              </w:rPr>
              <w:t>field descriptions</w:t>
            </w:r>
          </w:p>
        </w:tc>
      </w:tr>
      <w:tr w:rsidR="003B01CB" w:rsidRPr="00D839FF"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D839FF" w:rsidRDefault="00150266" w:rsidP="00150266">
            <w:pPr>
              <w:keepNext/>
              <w:keepLines/>
              <w:spacing w:after="0"/>
              <w:rPr>
                <w:rFonts w:ascii="Arial" w:hAnsi="Arial"/>
                <w:b/>
                <w:i/>
                <w:sz w:val="18"/>
                <w:lang w:eastAsia="ko-KR"/>
              </w:rPr>
            </w:pPr>
            <w:r w:rsidRPr="00D839FF">
              <w:rPr>
                <w:rFonts w:ascii="Arial" w:hAnsi="Arial"/>
                <w:b/>
                <w:i/>
                <w:sz w:val="18"/>
                <w:lang w:eastAsia="ko-KR"/>
              </w:rPr>
              <w:t>coarseLocationRequest</w:t>
            </w:r>
          </w:p>
          <w:p w14:paraId="797BAC3D" w14:textId="0845CB3D" w:rsidR="00150266" w:rsidRPr="00D839FF" w:rsidRDefault="00150266" w:rsidP="00F747EB">
            <w:pPr>
              <w:pStyle w:val="TAL"/>
              <w:rPr>
                <w:lang w:eastAsia="sv-SE"/>
              </w:rPr>
            </w:pPr>
            <w:r w:rsidRPr="00D839FF">
              <w:rPr>
                <w:lang w:eastAsia="ko-KR"/>
              </w:rPr>
              <w:t>This field is used to request UE to report coarse location information.</w:t>
            </w:r>
          </w:p>
        </w:tc>
      </w:tr>
      <w:tr w:rsidR="003B01CB" w:rsidRPr="00D839FF"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D839FF" w:rsidRDefault="00150266" w:rsidP="00150266">
            <w:pPr>
              <w:pStyle w:val="TAL"/>
              <w:rPr>
                <w:b/>
                <w:i/>
                <w:lang w:eastAsia="ko-KR"/>
              </w:rPr>
            </w:pPr>
            <w:r w:rsidRPr="00D839FF">
              <w:rPr>
                <w:b/>
                <w:i/>
                <w:lang w:eastAsia="ko-KR"/>
              </w:rPr>
              <w:t>connEstFailReportReq</w:t>
            </w:r>
          </w:p>
          <w:p w14:paraId="4C58BA79" w14:textId="77777777" w:rsidR="00150266" w:rsidRPr="00D839FF" w:rsidRDefault="00150266" w:rsidP="00150266">
            <w:pPr>
              <w:pStyle w:val="TAL"/>
              <w:rPr>
                <w:b/>
                <w:lang w:eastAsia="sv-SE"/>
              </w:rPr>
            </w:pPr>
            <w:r w:rsidRPr="00D839FF">
              <w:rPr>
                <w:lang w:eastAsia="ko-KR"/>
              </w:rPr>
              <w:t>This field is used to indicate whether the UE shall report information about the connection failure.</w:t>
            </w:r>
          </w:p>
        </w:tc>
      </w:tr>
      <w:tr w:rsidR="003B01CB" w:rsidRPr="00D839FF"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D839FF" w:rsidRDefault="006659DC" w:rsidP="00B4120F">
            <w:pPr>
              <w:pStyle w:val="TAL"/>
              <w:rPr>
                <w:b/>
                <w:bCs/>
                <w:i/>
                <w:iCs/>
                <w:lang w:eastAsia="ko-KR"/>
              </w:rPr>
            </w:pPr>
            <w:r w:rsidRPr="00D839FF">
              <w:rPr>
                <w:b/>
                <w:bCs/>
                <w:i/>
                <w:iCs/>
                <w:lang w:eastAsia="ko-KR"/>
              </w:rPr>
              <w:t>flightPathInfoReq</w:t>
            </w:r>
          </w:p>
          <w:p w14:paraId="3F525413" w14:textId="66987554" w:rsidR="006659DC" w:rsidRPr="00D839FF" w:rsidRDefault="006659DC" w:rsidP="006659DC">
            <w:pPr>
              <w:pStyle w:val="TAL"/>
              <w:rPr>
                <w:b/>
                <w:i/>
                <w:lang w:eastAsia="ko-KR"/>
              </w:rPr>
            </w:pPr>
            <w:r w:rsidRPr="00D839FF">
              <w:rPr>
                <w:lang w:eastAsia="ko-KR"/>
              </w:rPr>
              <w:t xml:space="preserve">This field is used to indicate whether the UE </w:t>
            </w:r>
            <w:r w:rsidR="005C44F9" w:rsidRPr="00D839FF">
              <w:rPr>
                <w:lang w:eastAsia="ko-KR"/>
              </w:rPr>
              <w:t xml:space="preserve">shall </w:t>
            </w:r>
            <w:r w:rsidRPr="00D839FF">
              <w:rPr>
                <w:lang w:eastAsia="ko-KR"/>
              </w:rPr>
              <w:t>report the flight path information, if available, and</w:t>
            </w:r>
            <w:r w:rsidRPr="00D839FF">
              <w:t xml:space="preserve"> to </w:t>
            </w:r>
            <w:r w:rsidRPr="00D839FF">
              <w:rPr>
                <w:lang w:eastAsia="ko-KR"/>
              </w:rPr>
              <w:t>specify the flight path information report configuration.</w:t>
            </w:r>
          </w:p>
        </w:tc>
      </w:tr>
      <w:tr w:rsidR="003B01CB" w:rsidRPr="00D839FF"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D839FF" w:rsidRDefault="00150266" w:rsidP="00150266">
            <w:pPr>
              <w:pStyle w:val="TAL"/>
              <w:rPr>
                <w:b/>
                <w:bCs/>
                <w:i/>
                <w:iCs/>
                <w:noProof/>
                <w:lang w:eastAsia="ko-KR"/>
              </w:rPr>
            </w:pPr>
            <w:r w:rsidRPr="00D839FF">
              <w:rPr>
                <w:b/>
                <w:i/>
                <w:lang w:eastAsia="sv-SE"/>
              </w:rPr>
              <w:t>idleModeMeasurementReq</w:t>
            </w:r>
          </w:p>
          <w:p w14:paraId="1083874F" w14:textId="77777777" w:rsidR="00150266" w:rsidRPr="00D839FF" w:rsidRDefault="00150266" w:rsidP="00150266">
            <w:pPr>
              <w:pStyle w:val="TAL"/>
              <w:rPr>
                <w:szCs w:val="22"/>
                <w:lang w:eastAsia="sv-SE"/>
              </w:rPr>
            </w:pPr>
            <w:r w:rsidRPr="00D839FF">
              <w:rPr>
                <w:bCs/>
                <w:iCs/>
                <w:noProof/>
                <w:lang w:eastAsia="ko-KR"/>
              </w:rPr>
              <w:t xml:space="preserve">This field indicates that the UE shall report the idle/inactive measurement information, if available, to the network in the </w:t>
            </w:r>
            <w:r w:rsidRPr="00D839FF">
              <w:rPr>
                <w:bCs/>
                <w:i/>
                <w:iCs/>
                <w:noProof/>
                <w:lang w:eastAsia="ko-KR"/>
              </w:rPr>
              <w:t>UEInformationResponse</w:t>
            </w:r>
            <w:r w:rsidRPr="00D839FF">
              <w:rPr>
                <w:bCs/>
                <w:iCs/>
                <w:noProof/>
                <w:lang w:eastAsia="ko-KR"/>
              </w:rPr>
              <w:t xml:space="preserve"> message.  </w:t>
            </w:r>
          </w:p>
        </w:tc>
      </w:tr>
      <w:tr w:rsidR="003B01CB" w:rsidRPr="00D839FF"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D839FF" w:rsidRDefault="00150266" w:rsidP="00150266">
            <w:pPr>
              <w:pStyle w:val="TAL"/>
              <w:rPr>
                <w:b/>
                <w:i/>
                <w:lang w:eastAsia="ko-KR"/>
              </w:rPr>
            </w:pPr>
            <w:r w:rsidRPr="00D839FF">
              <w:rPr>
                <w:b/>
                <w:i/>
                <w:lang w:eastAsia="ko-KR"/>
              </w:rPr>
              <w:t>logMeasReportReq</w:t>
            </w:r>
          </w:p>
          <w:p w14:paraId="69EE63D6" w14:textId="77777777" w:rsidR="00150266" w:rsidRPr="00D839FF" w:rsidRDefault="00150266" w:rsidP="00150266">
            <w:pPr>
              <w:pStyle w:val="TAL"/>
              <w:rPr>
                <w:b/>
                <w:i/>
                <w:lang w:eastAsia="sv-SE"/>
              </w:rPr>
            </w:pPr>
            <w:r w:rsidRPr="00D839FF">
              <w:rPr>
                <w:lang w:eastAsia="ko-KR"/>
              </w:rPr>
              <w:t>This field is used to indicate whether the UE shall report information about logged measurements.</w:t>
            </w:r>
          </w:p>
        </w:tc>
      </w:tr>
      <w:tr w:rsidR="003B01CB" w:rsidRPr="00D839FF"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D839FF" w:rsidRDefault="00150266" w:rsidP="00150266">
            <w:pPr>
              <w:pStyle w:val="TAL"/>
              <w:rPr>
                <w:b/>
                <w:i/>
                <w:lang w:eastAsia="ko-KR"/>
              </w:rPr>
            </w:pPr>
            <w:r w:rsidRPr="00D839FF">
              <w:rPr>
                <w:b/>
                <w:i/>
                <w:lang w:eastAsia="ko-KR"/>
              </w:rPr>
              <w:t>mobilityHistoryReportReq</w:t>
            </w:r>
          </w:p>
          <w:p w14:paraId="70C70405" w14:textId="77777777" w:rsidR="00150266" w:rsidRPr="00D839FF" w:rsidRDefault="00150266" w:rsidP="00150266">
            <w:pPr>
              <w:pStyle w:val="TAL"/>
              <w:rPr>
                <w:b/>
                <w:i/>
                <w:lang w:eastAsia="sv-SE"/>
              </w:rPr>
            </w:pPr>
            <w:r w:rsidRPr="00D839FF">
              <w:rPr>
                <w:lang w:eastAsia="ko-KR"/>
              </w:rPr>
              <w:t>This field is used to indicate whether the UE shall report information about mobility history information.</w:t>
            </w:r>
          </w:p>
        </w:tc>
      </w:tr>
      <w:tr w:rsidR="003B01CB" w:rsidRPr="00D839FF"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D839FF" w:rsidRDefault="00150266" w:rsidP="00150266">
            <w:pPr>
              <w:pStyle w:val="TAL"/>
              <w:rPr>
                <w:b/>
                <w:i/>
                <w:lang w:eastAsia="ko-KR"/>
              </w:rPr>
            </w:pPr>
            <w:r w:rsidRPr="00D839FF">
              <w:rPr>
                <w:b/>
                <w:i/>
                <w:lang w:eastAsia="ko-KR"/>
              </w:rPr>
              <w:t>ra-ReportReq</w:t>
            </w:r>
          </w:p>
          <w:p w14:paraId="5F5E6BB4" w14:textId="77777777" w:rsidR="00150266" w:rsidRPr="00D839FF" w:rsidRDefault="00150266" w:rsidP="00150266">
            <w:pPr>
              <w:pStyle w:val="TAL"/>
              <w:rPr>
                <w:b/>
                <w:i/>
                <w:lang w:eastAsia="sv-SE"/>
              </w:rPr>
            </w:pPr>
            <w:r w:rsidRPr="00D839FF">
              <w:rPr>
                <w:lang w:eastAsia="ko-KR"/>
              </w:rPr>
              <w:t>This field is used to indicate whether the UE shall report information about the random access procedure.</w:t>
            </w:r>
          </w:p>
        </w:tc>
      </w:tr>
      <w:tr w:rsidR="003B01CB" w:rsidRPr="00D839FF"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D839FF" w:rsidRDefault="006A6D4E" w:rsidP="006A6D4E">
            <w:pPr>
              <w:pStyle w:val="TAL"/>
              <w:rPr>
                <w:b/>
                <w:i/>
                <w:lang w:eastAsia="ko-KR"/>
              </w:rPr>
            </w:pPr>
            <w:r w:rsidRPr="00D839FF">
              <w:rPr>
                <w:b/>
                <w:i/>
                <w:lang w:eastAsia="ko-KR"/>
              </w:rPr>
              <w:t>reselectionMeasurementReq</w:t>
            </w:r>
          </w:p>
          <w:p w14:paraId="1815D7A2" w14:textId="54B50A77" w:rsidR="006A6D4E" w:rsidRPr="00D839FF" w:rsidRDefault="006A6D4E" w:rsidP="006A6D4E">
            <w:pPr>
              <w:pStyle w:val="TAL"/>
              <w:rPr>
                <w:b/>
                <w:i/>
                <w:lang w:eastAsia="ko-KR"/>
              </w:rPr>
            </w:pPr>
            <w:r w:rsidRPr="00D839FF">
              <w:rPr>
                <w:lang w:eastAsia="ko-KR"/>
              </w:rPr>
              <w:t xml:space="preserve">This field indicates that the UE shall report the reselection measurement information, if available, to the network in the </w:t>
            </w:r>
            <w:r w:rsidRPr="00D839FF">
              <w:rPr>
                <w:i/>
                <w:iCs/>
                <w:lang w:eastAsia="ko-KR"/>
              </w:rPr>
              <w:t>UEInformationResponse</w:t>
            </w:r>
            <w:r w:rsidRPr="00D839FF">
              <w:rPr>
                <w:lang w:eastAsia="ko-KR"/>
              </w:rPr>
              <w:t xml:space="preserve"> message.  </w:t>
            </w:r>
          </w:p>
        </w:tc>
      </w:tr>
      <w:tr w:rsidR="003B01CB" w:rsidRPr="00D839FF"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D839FF" w:rsidRDefault="006A6D4E" w:rsidP="006A6D4E">
            <w:pPr>
              <w:pStyle w:val="TAL"/>
              <w:rPr>
                <w:b/>
                <w:i/>
                <w:lang w:eastAsia="ko-KR"/>
              </w:rPr>
            </w:pPr>
            <w:r w:rsidRPr="00D839FF">
              <w:rPr>
                <w:b/>
                <w:i/>
                <w:lang w:eastAsia="ko-KR"/>
              </w:rPr>
              <w:t>rlf-ReportReq</w:t>
            </w:r>
          </w:p>
          <w:p w14:paraId="7EB689D3" w14:textId="77777777" w:rsidR="006A6D4E" w:rsidRPr="00D839FF" w:rsidRDefault="006A6D4E" w:rsidP="006A6D4E">
            <w:pPr>
              <w:pStyle w:val="TAL"/>
              <w:rPr>
                <w:b/>
                <w:i/>
                <w:lang w:eastAsia="sv-SE"/>
              </w:rPr>
            </w:pPr>
            <w:r w:rsidRPr="00D839FF">
              <w:rPr>
                <w:lang w:eastAsia="ko-KR"/>
              </w:rPr>
              <w:t>This field is used to indicate whether the UE shall report information about the radio link failure.</w:t>
            </w:r>
          </w:p>
        </w:tc>
      </w:tr>
      <w:tr w:rsidR="003B01CB" w:rsidRPr="00D839FF"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D839FF" w:rsidRDefault="006A6D4E" w:rsidP="006A6D4E">
            <w:pPr>
              <w:pStyle w:val="TAL"/>
              <w:rPr>
                <w:b/>
                <w:i/>
                <w:lang w:eastAsia="ko-KR"/>
              </w:rPr>
            </w:pPr>
            <w:r w:rsidRPr="00D839FF">
              <w:rPr>
                <w:b/>
                <w:i/>
                <w:lang w:eastAsia="ko-KR"/>
              </w:rPr>
              <w:t>successHO-ReportReq</w:t>
            </w:r>
          </w:p>
          <w:p w14:paraId="2EF40B7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handover report.</w:t>
            </w:r>
          </w:p>
        </w:tc>
      </w:tr>
      <w:tr w:rsidR="006A6D4E" w:rsidRPr="00D839FF"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D839FF" w:rsidRDefault="006A6D4E" w:rsidP="006A6D4E">
            <w:pPr>
              <w:pStyle w:val="TAL"/>
              <w:rPr>
                <w:b/>
                <w:i/>
                <w:lang w:eastAsia="ko-KR"/>
              </w:rPr>
            </w:pPr>
            <w:r w:rsidRPr="00D839FF">
              <w:rPr>
                <w:b/>
                <w:i/>
                <w:lang w:eastAsia="ko-KR"/>
              </w:rPr>
              <w:t>successPSCell-ReportReq</w:t>
            </w:r>
          </w:p>
          <w:p w14:paraId="069F808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PSCell change or addition report.</w:t>
            </w:r>
          </w:p>
        </w:tc>
      </w:tr>
    </w:tbl>
    <w:p w14:paraId="69C5C879" w14:textId="77777777" w:rsidR="006659DC" w:rsidRPr="00D839FF"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D839FF" w14:paraId="5BA2CC9C" w14:textId="77777777" w:rsidTr="00467478">
        <w:trPr>
          <w:cantSplit/>
          <w:tblHeader/>
        </w:trPr>
        <w:tc>
          <w:tcPr>
            <w:tcW w:w="14130" w:type="dxa"/>
          </w:tcPr>
          <w:p w14:paraId="63A8BE8B" w14:textId="77777777" w:rsidR="006659DC" w:rsidRPr="00D839FF" w:rsidRDefault="006659DC" w:rsidP="00B4120F">
            <w:pPr>
              <w:pStyle w:val="TAH"/>
              <w:rPr>
                <w:rFonts w:eastAsia="SimSun"/>
                <w:lang w:eastAsia="en-GB"/>
              </w:rPr>
            </w:pPr>
            <w:r w:rsidRPr="00D839FF">
              <w:rPr>
                <w:rFonts w:eastAsia="Malgun Gothic"/>
                <w:i/>
                <w:iCs/>
                <w:lang w:eastAsia="en-US"/>
              </w:rPr>
              <w:t>FlightPathInfoReportConfig</w:t>
            </w:r>
            <w:r w:rsidRPr="00D839FF">
              <w:rPr>
                <w:rFonts w:eastAsia="SimSun"/>
                <w:lang w:eastAsia="en-GB"/>
              </w:rPr>
              <w:t xml:space="preserve"> field descriptions</w:t>
            </w:r>
          </w:p>
        </w:tc>
      </w:tr>
      <w:tr w:rsidR="003B01CB" w:rsidRPr="00D839FF" w14:paraId="502DB6B0" w14:textId="77777777" w:rsidTr="00467478">
        <w:trPr>
          <w:cantSplit/>
        </w:trPr>
        <w:tc>
          <w:tcPr>
            <w:tcW w:w="14130" w:type="dxa"/>
          </w:tcPr>
          <w:p w14:paraId="1008B677" w14:textId="77777777" w:rsidR="006659DC" w:rsidRPr="00D839FF" w:rsidRDefault="006659DC" w:rsidP="00B4120F">
            <w:pPr>
              <w:pStyle w:val="TAL"/>
              <w:rPr>
                <w:rFonts w:eastAsia="SimSun"/>
                <w:b/>
                <w:bCs/>
                <w:i/>
                <w:iCs/>
                <w:lang w:eastAsia="en-GB"/>
              </w:rPr>
            </w:pPr>
            <w:r w:rsidRPr="00D839FF">
              <w:rPr>
                <w:rFonts w:eastAsia="SimSun"/>
                <w:b/>
                <w:bCs/>
                <w:i/>
                <w:iCs/>
                <w:lang w:eastAsia="en-GB"/>
              </w:rPr>
              <w:t>includeTimeStamp</w:t>
            </w:r>
          </w:p>
          <w:p w14:paraId="394CBE4F" w14:textId="77777777" w:rsidR="006659DC" w:rsidRPr="00D839FF" w:rsidRDefault="006659DC" w:rsidP="00B4120F">
            <w:pPr>
              <w:pStyle w:val="TAL"/>
              <w:rPr>
                <w:rFonts w:eastAsia="SimSun"/>
                <w:iCs/>
                <w:lang w:eastAsia="ko-KR"/>
              </w:rPr>
            </w:pPr>
            <w:r w:rsidRPr="00D839FF">
              <w:rPr>
                <w:rFonts w:eastAsia="SimSun"/>
                <w:iCs/>
                <w:lang w:eastAsia="ko-KR"/>
              </w:rPr>
              <w:t>Indicates whether time stamp of each way point can be reported in the flight path information report if time stamp information is available at the UE.</w:t>
            </w:r>
          </w:p>
        </w:tc>
      </w:tr>
      <w:tr w:rsidR="002933D3" w:rsidRPr="00D839FF"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D839FF" w:rsidRDefault="006659DC" w:rsidP="00B4120F">
            <w:pPr>
              <w:pStyle w:val="TAL"/>
              <w:rPr>
                <w:rFonts w:eastAsia="SimSun"/>
                <w:b/>
                <w:bCs/>
                <w:i/>
                <w:iCs/>
                <w:lang w:eastAsia="en-GB"/>
              </w:rPr>
            </w:pPr>
            <w:r w:rsidRPr="00D839FF">
              <w:rPr>
                <w:rFonts w:eastAsia="SimSun"/>
                <w:b/>
                <w:bCs/>
                <w:i/>
                <w:iCs/>
                <w:lang w:eastAsia="en-GB"/>
              </w:rPr>
              <w:t>maxWayPointNumber</w:t>
            </w:r>
          </w:p>
          <w:p w14:paraId="3A6D7081" w14:textId="77777777" w:rsidR="006659DC" w:rsidRPr="00D839FF" w:rsidRDefault="006659DC" w:rsidP="00B4120F">
            <w:pPr>
              <w:pStyle w:val="TAL"/>
              <w:rPr>
                <w:rFonts w:eastAsia="SimSun"/>
                <w:lang w:eastAsia="en-GB"/>
              </w:rPr>
            </w:pPr>
            <w:r w:rsidRPr="00D839FF">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D839FF" w:rsidRDefault="00394471" w:rsidP="00394471"/>
    <w:p w14:paraId="6EB831E8" w14:textId="77777777" w:rsidR="00394471" w:rsidRPr="00D839FF" w:rsidRDefault="00394471" w:rsidP="00394471">
      <w:pPr>
        <w:pStyle w:val="Heading4"/>
      </w:pPr>
      <w:bookmarkStart w:id="1016" w:name="_Toc60777132"/>
      <w:bookmarkStart w:id="1017" w:name="_Toc193446047"/>
      <w:bookmarkStart w:id="1018" w:name="_Toc193451852"/>
      <w:bookmarkStart w:id="1019" w:name="_Toc193463122"/>
      <w:r w:rsidRPr="00D839FF">
        <w:t>–</w:t>
      </w:r>
      <w:r w:rsidRPr="00D839FF">
        <w:tab/>
      </w:r>
      <w:r w:rsidRPr="00D839FF">
        <w:rPr>
          <w:i/>
        </w:rPr>
        <w:t>UEInformationResponse</w:t>
      </w:r>
      <w:bookmarkEnd w:id="1016"/>
      <w:bookmarkEnd w:id="1017"/>
      <w:bookmarkEnd w:id="1018"/>
      <w:bookmarkEnd w:id="1019"/>
    </w:p>
    <w:p w14:paraId="2B5F79F5" w14:textId="77777777" w:rsidR="00394471" w:rsidRPr="00D839FF" w:rsidRDefault="00394471" w:rsidP="00394471">
      <w:r w:rsidRPr="00D839FF">
        <w:t xml:space="preserve">The </w:t>
      </w:r>
      <w:r w:rsidRPr="00D839FF">
        <w:rPr>
          <w:i/>
        </w:rPr>
        <w:t>UEInformationResponse</w:t>
      </w:r>
      <w:r w:rsidRPr="00D839FF">
        <w:t xml:space="preserve"> message is used by the UE to transfer information requested by the network.</w:t>
      </w:r>
    </w:p>
    <w:p w14:paraId="08D67C68" w14:textId="77777777" w:rsidR="00394471" w:rsidRPr="00D839FF" w:rsidRDefault="00394471" w:rsidP="00394471">
      <w:pPr>
        <w:pStyle w:val="B1"/>
      </w:pPr>
      <w:r w:rsidRPr="00D839FF">
        <w:t>Signalling radio bearer: SRB1</w:t>
      </w:r>
      <w:r w:rsidRPr="00D839FF">
        <w:rPr>
          <w:rFonts w:eastAsia="Malgun Gothic"/>
        </w:rPr>
        <w:t xml:space="preserve"> or SRB2 (when logged measurement information is included)</w:t>
      </w:r>
    </w:p>
    <w:p w14:paraId="276F5170" w14:textId="77777777" w:rsidR="00394471" w:rsidRPr="00D839FF" w:rsidRDefault="00394471" w:rsidP="00394471">
      <w:pPr>
        <w:pStyle w:val="B1"/>
      </w:pPr>
      <w:r w:rsidRPr="00D839FF">
        <w:t>RLC-SAP: AM</w:t>
      </w:r>
    </w:p>
    <w:p w14:paraId="7493FD3E" w14:textId="77777777" w:rsidR="00394471" w:rsidRPr="00D839FF" w:rsidRDefault="00394471" w:rsidP="00394471">
      <w:pPr>
        <w:pStyle w:val="B1"/>
      </w:pPr>
      <w:r w:rsidRPr="00D839FF">
        <w:t>Logical channel: DCCH</w:t>
      </w:r>
    </w:p>
    <w:p w14:paraId="6C671F45" w14:textId="77777777" w:rsidR="00394471" w:rsidRPr="00D839FF" w:rsidRDefault="00394471" w:rsidP="00394471">
      <w:pPr>
        <w:pStyle w:val="B1"/>
      </w:pPr>
      <w:r w:rsidRPr="00D839FF">
        <w:t>Direction: UE to network</w:t>
      </w:r>
    </w:p>
    <w:p w14:paraId="4B277BB3" w14:textId="77777777" w:rsidR="00394471" w:rsidRPr="00D839FF" w:rsidRDefault="00394471" w:rsidP="00394471">
      <w:pPr>
        <w:pStyle w:val="TH"/>
        <w:rPr>
          <w:bCs/>
          <w:i/>
          <w:iCs/>
        </w:rPr>
      </w:pPr>
      <w:r w:rsidRPr="00D839FF">
        <w:rPr>
          <w:bCs/>
          <w:i/>
          <w:iCs/>
        </w:rPr>
        <w:lastRenderedPageBreak/>
        <w:t>UEInformationResponse message</w:t>
      </w:r>
    </w:p>
    <w:p w14:paraId="44C14F94" w14:textId="77777777" w:rsidR="00394471" w:rsidRPr="00D839FF" w:rsidRDefault="00394471" w:rsidP="00D839FF">
      <w:pPr>
        <w:pStyle w:val="PL"/>
        <w:rPr>
          <w:color w:val="808080"/>
        </w:rPr>
      </w:pPr>
      <w:r w:rsidRPr="00D839FF">
        <w:rPr>
          <w:color w:val="808080"/>
        </w:rPr>
        <w:t>-- ASN1START</w:t>
      </w:r>
    </w:p>
    <w:p w14:paraId="4716BA88" w14:textId="77777777" w:rsidR="00394471" w:rsidRPr="00D839FF" w:rsidRDefault="00394471" w:rsidP="00D839FF">
      <w:pPr>
        <w:pStyle w:val="PL"/>
        <w:rPr>
          <w:color w:val="808080"/>
        </w:rPr>
      </w:pPr>
      <w:r w:rsidRPr="00D839FF">
        <w:rPr>
          <w:color w:val="808080"/>
        </w:rPr>
        <w:t>-- TAG-UEINFORMATIONRESPONSE-START</w:t>
      </w:r>
    </w:p>
    <w:p w14:paraId="4DFEBE1C" w14:textId="77777777" w:rsidR="00394471" w:rsidRPr="00D839FF" w:rsidRDefault="00394471" w:rsidP="00D839FF">
      <w:pPr>
        <w:pStyle w:val="PL"/>
      </w:pPr>
    </w:p>
    <w:p w14:paraId="40D015AF" w14:textId="77777777" w:rsidR="00394471" w:rsidRPr="00D839FF" w:rsidRDefault="00394471" w:rsidP="00D839FF">
      <w:pPr>
        <w:pStyle w:val="PL"/>
      </w:pPr>
      <w:r w:rsidRPr="00D839FF">
        <w:t xml:space="preserve">UEInformationResponse-r16 ::=        </w:t>
      </w:r>
      <w:r w:rsidRPr="00D839FF">
        <w:rPr>
          <w:color w:val="993366"/>
        </w:rPr>
        <w:t>SEQUENCE</w:t>
      </w:r>
      <w:r w:rsidRPr="00D839FF">
        <w:t xml:space="preserve"> {</w:t>
      </w:r>
    </w:p>
    <w:p w14:paraId="09DCA86E" w14:textId="77777777" w:rsidR="00394471" w:rsidRPr="00D839FF" w:rsidRDefault="00394471" w:rsidP="00D839FF">
      <w:pPr>
        <w:pStyle w:val="PL"/>
      </w:pPr>
      <w:r w:rsidRPr="00D839FF">
        <w:t xml:space="preserve">    rrc-TransactionIdentifier            RRC-TransactionIdentifier,</w:t>
      </w:r>
    </w:p>
    <w:p w14:paraId="71362CDE"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46644798" w14:textId="77777777" w:rsidR="00394471" w:rsidRPr="00D839FF" w:rsidRDefault="00394471" w:rsidP="00D839FF">
      <w:pPr>
        <w:pStyle w:val="PL"/>
      </w:pPr>
      <w:r w:rsidRPr="00D839FF">
        <w:t xml:space="preserve">        ueInformationResponse-r16            UEInformationResponse-r16-IEs,</w:t>
      </w:r>
    </w:p>
    <w:p w14:paraId="101B714E"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07D68412" w14:textId="77777777" w:rsidR="00394471" w:rsidRPr="00D839FF" w:rsidRDefault="00394471" w:rsidP="00D839FF">
      <w:pPr>
        <w:pStyle w:val="PL"/>
      </w:pPr>
      <w:r w:rsidRPr="00D839FF">
        <w:t xml:space="preserve">    }</w:t>
      </w:r>
    </w:p>
    <w:p w14:paraId="4B956BFF" w14:textId="77777777" w:rsidR="00394471" w:rsidRPr="00D839FF" w:rsidRDefault="00394471" w:rsidP="00D839FF">
      <w:pPr>
        <w:pStyle w:val="PL"/>
      </w:pPr>
      <w:r w:rsidRPr="00D839FF">
        <w:t>}</w:t>
      </w:r>
    </w:p>
    <w:p w14:paraId="3E5CFE16" w14:textId="77777777" w:rsidR="00394471" w:rsidRPr="00D839FF" w:rsidRDefault="00394471" w:rsidP="00D839FF">
      <w:pPr>
        <w:pStyle w:val="PL"/>
      </w:pPr>
    </w:p>
    <w:p w14:paraId="108C73C7" w14:textId="77777777" w:rsidR="00394471" w:rsidRPr="00D839FF" w:rsidRDefault="00394471" w:rsidP="00D839FF">
      <w:pPr>
        <w:pStyle w:val="PL"/>
      </w:pPr>
      <w:r w:rsidRPr="00D839FF">
        <w:t xml:space="preserve">UEInformationResponse-r16-IEs ::=    </w:t>
      </w:r>
      <w:r w:rsidRPr="00D839FF">
        <w:rPr>
          <w:color w:val="993366"/>
        </w:rPr>
        <w:t>SEQUENCE</w:t>
      </w:r>
      <w:r w:rsidRPr="00D839FF">
        <w:t xml:space="preserve"> {</w:t>
      </w:r>
    </w:p>
    <w:p w14:paraId="77424E57" w14:textId="77777777" w:rsidR="00394471" w:rsidRPr="00A96872" w:rsidRDefault="00394471" w:rsidP="00D839FF">
      <w:pPr>
        <w:pStyle w:val="PL"/>
        <w:rPr>
          <w:lang w:val="da-DK"/>
        </w:rPr>
      </w:pPr>
      <w:r w:rsidRPr="00D839FF">
        <w:t xml:space="preserve">    </w:t>
      </w:r>
      <w:r w:rsidRPr="00A96872">
        <w:rPr>
          <w:lang w:val="da-DK"/>
        </w:rPr>
        <w:t xml:space="preserve">measResultIdleEUTRA-r16              MeasResultIdleEUTRA-r16             </w:t>
      </w:r>
      <w:r w:rsidRPr="00A96872">
        <w:rPr>
          <w:color w:val="993366"/>
          <w:lang w:val="da-DK"/>
        </w:rPr>
        <w:t>OPTIONAL</w:t>
      </w:r>
      <w:r w:rsidRPr="00A96872">
        <w:rPr>
          <w:lang w:val="da-DK"/>
        </w:rPr>
        <w:t>,</w:t>
      </w:r>
    </w:p>
    <w:p w14:paraId="45C45086" w14:textId="77777777" w:rsidR="00394471" w:rsidRPr="00A96872" w:rsidRDefault="00394471" w:rsidP="00D839FF">
      <w:pPr>
        <w:pStyle w:val="PL"/>
        <w:rPr>
          <w:lang w:val="da-DK"/>
        </w:rPr>
      </w:pPr>
      <w:r w:rsidRPr="00A96872">
        <w:rPr>
          <w:lang w:val="da-DK"/>
        </w:rPr>
        <w:t xml:space="preserve">    measResultIdleNR-r16                 MeasResultIdleNR-r16                </w:t>
      </w:r>
      <w:r w:rsidRPr="00A96872">
        <w:rPr>
          <w:color w:val="993366"/>
          <w:lang w:val="da-DK"/>
        </w:rPr>
        <w:t>OPTIONAL</w:t>
      </w:r>
      <w:r w:rsidRPr="00A96872">
        <w:rPr>
          <w:lang w:val="da-DK"/>
        </w:rPr>
        <w:t>,</w:t>
      </w:r>
    </w:p>
    <w:p w14:paraId="1751F455" w14:textId="77777777" w:rsidR="00394471" w:rsidRPr="00D839FF" w:rsidRDefault="00394471" w:rsidP="00D839FF">
      <w:pPr>
        <w:pStyle w:val="PL"/>
      </w:pPr>
      <w:r w:rsidRPr="00A96872">
        <w:rPr>
          <w:lang w:val="da-DK"/>
        </w:rPr>
        <w:t xml:space="preserve">    </w:t>
      </w:r>
      <w:r w:rsidRPr="00D839FF">
        <w:t xml:space="preserve">logMeasReport-r16                    LogMeasReport-r16                   </w:t>
      </w:r>
      <w:r w:rsidRPr="00D839FF">
        <w:rPr>
          <w:color w:val="993366"/>
        </w:rPr>
        <w:t>OPTIONAL</w:t>
      </w:r>
      <w:r w:rsidRPr="00D839FF">
        <w:t>,</w:t>
      </w:r>
    </w:p>
    <w:p w14:paraId="3E171794" w14:textId="77777777" w:rsidR="00394471" w:rsidRPr="00D839FF" w:rsidRDefault="00394471" w:rsidP="00D839FF">
      <w:pPr>
        <w:pStyle w:val="PL"/>
      </w:pPr>
      <w:r w:rsidRPr="00D839FF">
        <w:t xml:space="preserve">    connEstFailReport-r16                ConnEstFailReport-r16               </w:t>
      </w:r>
      <w:r w:rsidRPr="00D839FF">
        <w:rPr>
          <w:color w:val="993366"/>
        </w:rPr>
        <w:t>OPTIONAL</w:t>
      </w:r>
      <w:r w:rsidRPr="00D839FF">
        <w:t>,</w:t>
      </w:r>
    </w:p>
    <w:p w14:paraId="16F0532C" w14:textId="77777777" w:rsidR="00394471" w:rsidRPr="00D839FF" w:rsidRDefault="00394471" w:rsidP="00D839FF">
      <w:pPr>
        <w:pStyle w:val="PL"/>
      </w:pPr>
      <w:r w:rsidRPr="00D839FF">
        <w:t xml:space="preserve">    ra-ReportList-r16                    RA-ReportList-r16                   </w:t>
      </w:r>
      <w:r w:rsidRPr="00D839FF">
        <w:rPr>
          <w:color w:val="993366"/>
        </w:rPr>
        <w:t>OPTIONAL</w:t>
      </w:r>
      <w:r w:rsidRPr="00D839FF">
        <w:t>,</w:t>
      </w:r>
    </w:p>
    <w:p w14:paraId="1CB380A0" w14:textId="77777777" w:rsidR="00394471" w:rsidRPr="00D839FF" w:rsidRDefault="00394471" w:rsidP="00D839FF">
      <w:pPr>
        <w:pStyle w:val="PL"/>
      </w:pPr>
      <w:r w:rsidRPr="00D839FF">
        <w:t xml:space="preserve">    rlf-Report-r16                       RLF-Report-r16                      </w:t>
      </w:r>
      <w:r w:rsidRPr="00D839FF">
        <w:rPr>
          <w:color w:val="993366"/>
        </w:rPr>
        <w:t>OPTIONAL</w:t>
      </w:r>
      <w:r w:rsidRPr="00D839FF">
        <w:t>,</w:t>
      </w:r>
    </w:p>
    <w:p w14:paraId="2D5A3219" w14:textId="77777777" w:rsidR="00394471" w:rsidRPr="00D839FF" w:rsidRDefault="00394471" w:rsidP="00D839FF">
      <w:pPr>
        <w:pStyle w:val="PL"/>
      </w:pPr>
      <w:r w:rsidRPr="00D839FF">
        <w:t xml:space="preserve">    mobilityHistoryReport-r16            MobilityHistoryReport-r16           </w:t>
      </w:r>
      <w:r w:rsidRPr="00D839FF">
        <w:rPr>
          <w:color w:val="993366"/>
        </w:rPr>
        <w:t>OPTIONAL</w:t>
      </w:r>
      <w:r w:rsidRPr="00D839FF">
        <w:t>,</w:t>
      </w:r>
    </w:p>
    <w:p w14:paraId="7840B6DB"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65B3DE3A" w14:textId="29E5B712" w:rsidR="00394471" w:rsidRPr="00D839FF" w:rsidRDefault="00394471" w:rsidP="00D839FF">
      <w:pPr>
        <w:pStyle w:val="PL"/>
      </w:pPr>
      <w:r w:rsidRPr="00D839FF">
        <w:t xml:space="preserve">    nonCriticalExtension                 </w:t>
      </w:r>
      <w:r w:rsidR="00E84B6D" w:rsidRPr="00D839FF">
        <w:t>UEInformationResponse-v1700-IEs</w:t>
      </w:r>
      <w:r w:rsidRPr="00D839FF">
        <w:t xml:space="preserve">     </w:t>
      </w:r>
      <w:r w:rsidRPr="00D839FF">
        <w:rPr>
          <w:color w:val="993366"/>
        </w:rPr>
        <w:t>OPTIONAL</w:t>
      </w:r>
    </w:p>
    <w:p w14:paraId="40613BD9" w14:textId="77777777" w:rsidR="00394471" w:rsidRPr="00D839FF" w:rsidRDefault="00394471" w:rsidP="00D839FF">
      <w:pPr>
        <w:pStyle w:val="PL"/>
      </w:pPr>
      <w:r w:rsidRPr="00D839FF">
        <w:t>}</w:t>
      </w:r>
    </w:p>
    <w:p w14:paraId="6D41D96F" w14:textId="6A840F5C" w:rsidR="00394471" w:rsidRPr="00D839FF" w:rsidRDefault="00394471" w:rsidP="00D839FF">
      <w:pPr>
        <w:pStyle w:val="PL"/>
      </w:pPr>
    </w:p>
    <w:p w14:paraId="235D9011" w14:textId="54CC0439" w:rsidR="00E84B6D" w:rsidRPr="00D839FF" w:rsidRDefault="00E84B6D" w:rsidP="00D839FF">
      <w:pPr>
        <w:pStyle w:val="PL"/>
      </w:pPr>
      <w:r w:rsidRPr="00D839FF">
        <w:t xml:space="preserve">UEInformationResponse-v1700-IEs ::=  </w:t>
      </w:r>
      <w:r w:rsidRPr="00D839FF">
        <w:rPr>
          <w:color w:val="993366"/>
        </w:rPr>
        <w:t>SEQUENCE</w:t>
      </w:r>
      <w:r w:rsidRPr="00D839FF">
        <w:t xml:space="preserve"> {</w:t>
      </w:r>
    </w:p>
    <w:p w14:paraId="576CA5AE" w14:textId="45A08EA6" w:rsidR="00E84B6D" w:rsidRPr="00D839FF" w:rsidRDefault="00E84B6D" w:rsidP="00D839FF">
      <w:pPr>
        <w:pStyle w:val="PL"/>
      </w:pPr>
      <w:r w:rsidRPr="00D839FF">
        <w:t xml:space="preserve">    successHO-Report-r17                 SuccessHO-Report-r17                </w:t>
      </w:r>
      <w:r w:rsidRPr="00D839FF">
        <w:rPr>
          <w:color w:val="993366"/>
        </w:rPr>
        <w:t>OPTIONAL</w:t>
      </w:r>
      <w:r w:rsidRPr="00D839FF">
        <w:t>,</w:t>
      </w:r>
    </w:p>
    <w:p w14:paraId="7E1CE551" w14:textId="13D5DC36" w:rsidR="00E84B6D" w:rsidRPr="00D839FF" w:rsidRDefault="00E84B6D" w:rsidP="00D839FF">
      <w:pPr>
        <w:pStyle w:val="PL"/>
      </w:pPr>
      <w:r w:rsidRPr="00D839FF">
        <w:t xml:space="preserve">    connEstFailReportList-r17            ConnEstFailReportList-r17           </w:t>
      </w:r>
      <w:r w:rsidRPr="00D839FF">
        <w:rPr>
          <w:color w:val="993366"/>
        </w:rPr>
        <w:t>OPTIONAL</w:t>
      </w:r>
      <w:r w:rsidRPr="00D839FF">
        <w:t>,</w:t>
      </w:r>
    </w:p>
    <w:p w14:paraId="30D55034" w14:textId="5AE99136" w:rsidR="00150266" w:rsidRPr="00D839FF" w:rsidRDefault="00150266"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5963DDA" w14:textId="4CE2700A" w:rsidR="00E84B6D" w:rsidRPr="00D839FF" w:rsidRDefault="00E84B6D" w:rsidP="00D839FF">
      <w:pPr>
        <w:pStyle w:val="PL"/>
      </w:pPr>
      <w:r w:rsidRPr="00D839FF">
        <w:t xml:space="preserve">    nonCriticalExtension                 </w:t>
      </w:r>
      <w:r w:rsidR="006659DC" w:rsidRPr="00D839FF">
        <w:t>UEInformationResponse-v1800-IEs</w:t>
      </w:r>
      <w:r w:rsidRPr="00D839FF">
        <w:t xml:space="preserve">     </w:t>
      </w:r>
      <w:r w:rsidRPr="00D839FF">
        <w:rPr>
          <w:color w:val="993366"/>
        </w:rPr>
        <w:t>OPTIONAL</w:t>
      </w:r>
    </w:p>
    <w:p w14:paraId="5FCF9D8C" w14:textId="77777777" w:rsidR="00E84B6D" w:rsidRPr="00D839FF" w:rsidRDefault="00E84B6D" w:rsidP="00D839FF">
      <w:pPr>
        <w:pStyle w:val="PL"/>
      </w:pPr>
      <w:r w:rsidRPr="00D839FF">
        <w:t>}</w:t>
      </w:r>
    </w:p>
    <w:p w14:paraId="1A6D1E72" w14:textId="77777777" w:rsidR="006659DC" w:rsidRPr="00D839FF" w:rsidRDefault="006659DC" w:rsidP="00D839FF">
      <w:pPr>
        <w:pStyle w:val="PL"/>
      </w:pPr>
    </w:p>
    <w:p w14:paraId="6735B94E" w14:textId="103E9D3B" w:rsidR="006659DC" w:rsidRPr="00D839FF" w:rsidRDefault="006659DC" w:rsidP="00D839FF">
      <w:pPr>
        <w:pStyle w:val="PL"/>
      </w:pPr>
      <w:r w:rsidRPr="00D839FF">
        <w:t xml:space="preserve">UEInformationResponse-v1800-IEs ::=  </w:t>
      </w:r>
      <w:r w:rsidRPr="00D839FF">
        <w:rPr>
          <w:color w:val="993366"/>
        </w:rPr>
        <w:t>SEQUENCE</w:t>
      </w:r>
      <w:r w:rsidRPr="00D839FF">
        <w:t xml:space="preserve"> {</w:t>
      </w:r>
    </w:p>
    <w:p w14:paraId="1312C087" w14:textId="77777777" w:rsidR="006659DC" w:rsidRPr="00D839FF" w:rsidRDefault="006659DC" w:rsidP="00D839FF">
      <w:pPr>
        <w:pStyle w:val="PL"/>
      </w:pPr>
      <w:r w:rsidRPr="00D839FF">
        <w:t xml:space="preserve">    flightPathInfoReport-r18             FlightPathInfoReport-r18            </w:t>
      </w:r>
      <w:r w:rsidRPr="00D839FF">
        <w:rPr>
          <w:color w:val="993366"/>
        </w:rPr>
        <w:t>OPTIONAL</w:t>
      </w:r>
      <w:r w:rsidRPr="00D839FF">
        <w:t>,</w:t>
      </w:r>
    </w:p>
    <w:p w14:paraId="745B2321" w14:textId="77777777" w:rsidR="00F43AAB" w:rsidRPr="00D839FF" w:rsidRDefault="00F43AAB" w:rsidP="00D839FF">
      <w:pPr>
        <w:pStyle w:val="PL"/>
      </w:pPr>
      <w:r w:rsidRPr="00D839FF">
        <w:t xml:space="preserve">    successPSCell-Report-r18             SuccessPSCell-Report-r18            </w:t>
      </w:r>
      <w:r w:rsidRPr="00D839FF">
        <w:rPr>
          <w:color w:val="993366"/>
        </w:rPr>
        <w:t>OPTIONAL</w:t>
      </w:r>
      <w:r w:rsidRPr="00D839FF">
        <w:t>,</w:t>
      </w:r>
    </w:p>
    <w:p w14:paraId="56018599" w14:textId="77777777" w:rsidR="006A6D4E" w:rsidRPr="00D839FF" w:rsidRDefault="006A6D4E" w:rsidP="00D839FF">
      <w:pPr>
        <w:pStyle w:val="PL"/>
      </w:pPr>
      <w:r w:rsidRPr="00D839FF">
        <w:t xml:space="preserve">    measResultReselectionNR-r18          MeasResultIdleNR-r16                </w:t>
      </w:r>
      <w:r w:rsidRPr="00D839FF">
        <w:rPr>
          <w:color w:val="993366"/>
        </w:rPr>
        <w:t>OPTIONAL</w:t>
      </w:r>
      <w:r w:rsidRPr="00D839FF">
        <w:t>,</w:t>
      </w:r>
    </w:p>
    <w:p w14:paraId="5170B0B1"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B37523C" w14:textId="77777777" w:rsidR="006659DC" w:rsidRPr="00D839FF" w:rsidRDefault="006659DC" w:rsidP="00D839FF">
      <w:pPr>
        <w:pStyle w:val="PL"/>
      </w:pPr>
      <w:r w:rsidRPr="00D839FF">
        <w:t>}</w:t>
      </w:r>
    </w:p>
    <w:p w14:paraId="445AC321" w14:textId="77777777" w:rsidR="006659DC" w:rsidRPr="00D839FF" w:rsidRDefault="006659DC" w:rsidP="00D839FF">
      <w:pPr>
        <w:pStyle w:val="PL"/>
      </w:pPr>
    </w:p>
    <w:p w14:paraId="68FCA23A" w14:textId="665DC8C7" w:rsidR="006659DC" w:rsidRPr="00D839FF" w:rsidRDefault="006659DC" w:rsidP="00D839FF">
      <w:pPr>
        <w:pStyle w:val="PL"/>
      </w:pPr>
      <w:r w:rsidRPr="00D839FF">
        <w:t xml:space="preserve">FlightPathInfoReport-r18 ::=         </w:t>
      </w:r>
      <w:r w:rsidRPr="00D839FF">
        <w:rPr>
          <w:color w:val="993366"/>
        </w:rPr>
        <w:t>SEQUENCE</w:t>
      </w:r>
      <w:r w:rsidRPr="00D839FF">
        <w:t xml:space="preserve"> (</w:t>
      </w:r>
      <w:r w:rsidRPr="00D839FF">
        <w:rPr>
          <w:color w:val="993366"/>
        </w:rPr>
        <w:t>SIZE</w:t>
      </w:r>
      <w:r w:rsidRPr="00D839FF">
        <w:t xml:space="preserve"> (0..maxWayPoint-r18))</w:t>
      </w:r>
      <w:r w:rsidRPr="00D839FF">
        <w:rPr>
          <w:color w:val="993366"/>
        </w:rPr>
        <w:t xml:space="preserve"> OF</w:t>
      </w:r>
      <w:r w:rsidRPr="00D839FF">
        <w:t xml:space="preserve"> WayPoint-r18</w:t>
      </w:r>
    </w:p>
    <w:p w14:paraId="3EE871B9" w14:textId="77777777" w:rsidR="006659DC" w:rsidRPr="00D839FF" w:rsidRDefault="006659DC" w:rsidP="00D839FF">
      <w:pPr>
        <w:pStyle w:val="PL"/>
      </w:pPr>
    </w:p>
    <w:p w14:paraId="765F9A33" w14:textId="54E7CEEC" w:rsidR="006659DC" w:rsidRPr="00D839FF" w:rsidRDefault="006659DC" w:rsidP="00D839FF">
      <w:pPr>
        <w:pStyle w:val="PL"/>
      </w:pPr>
      <w:r w:rsidRPr="00D839FF">
        <w:t xml:space="preserve">WayPoint-r18 ::=                     </w:t>
      </w:r>
      <w:r w:rsidRPr="00D839FF">
        <w:rPr>
          <w:color w:val="993366"/>
        </w:rPr>
        <w:t>SEQUENCE</w:t>
      </w:r>
      <w:r w:rsidRPr="00D839FF">
        <w:t xml:space="preserve"> {</w:t>
      </w:r>
    </w:p>
    <w:p w14:paraId="4CAB881E" w14:textId="77777777" w:rsidR="006659DC" w:rsidRPr="00D839FF" w:rsidRDefault="006659DC" w:rsidP="00D839FF">
      <w:pPr>
        <w:pStyle w:val="PL"/>
      </w:pPr>
      <w:r w:rsidRPr="00D839FF">
        <w:t xml:space="preserve">    wayPointLocation-r18                 </w:t>
      </w:r>
      <w:r w:rsidRPr="00D839FF">
        <w:rPr>
          <w:color w:val="993366"/>
        </w:rPr>
        <w:t>OCTET</w:t>
      </w:r>
      <w:r w:rsidRPr="00D839FF">
        <w:t xml:space="preserve"> </w:t>
      </w:r>
      <w:r w:rsidRPr="00D839FF">
        <w:rPr>
          <w:color w:val="993366"/>
        </w:rPr>
        <w:t>STRING</w:t>
      </w:r>
      <w:r w:rsidRPr="00D839FF">
        <w:t>,</w:t>
      </w:r>
    </w:p>
    <w:p w14:paraId="6B91CED2" w14:textId="77777777" w:rsidR="006659DC" w:rsidRPr="00D839FF" w:rsidRDefault="006659DC" w:rsidP="00D839FF">
      <w:pPr>
        <w:pStyle w:val="PL"/>
      </w:pPr>
      <w:r w:rsidRPr="00D839FF">
        <w:t xml:space="preserve">    timeStamp-r18                        AbsoluteTimeInfo-r16                </w:t>
      </w:r>
      <w:r w:rsidRPr="00D839FF">
        <w:rPr>
          <w:color w:val="993366"/>
        </w:rPr>
        <w:t>OPTIONAL</w:t>
      </w:r>
    </w:p>
    <w:p w14:paraId="53B84C05" w14:textId="77777777" w:rsidR="006659DC" w:rsidRPr="00D839FF" w:rsidRDefault="006659DC" w:rsidP="00D839FF">
      <w:pPr>
        <w:pStyle w:val="PL"/>
      </w:pPr>
      <w:r w:rsidRPr="00D839FF">
        <w:t>}</w:t>
      </w:r>
    </w:p>
    <w:p w14:paraId="674E2937" w14:textId="77777777" w:rsidR="00E84B6D" w:rsidRPr="00D839FF" w:rsidRDefault="00E84B6D" w:rsidP="00D839FF">
      <w:pPr>
        <w:pStyle w:val="PL"/>
      </w:pPr>
    </w:p>
    <w:p w14:paraId="123F5CDB" w14:textId="77777777" w:rsidR="00394471" w:rsidRPr="00D839FF" w:rsidRDefault="00394471" w:rsidP="00D839FF">
      <w:pPr>
        <w:pStyle w:val="PL"/>
      </w:pPr>
      <w:r w:rsidRPr="00D839FF">
        <w:t xml:space="preserve">LogMeasReport-r16 ::=                </w:t>
      </w:r>
      <w:r w:rsidRPr="00D839FF">
        <w:rPr>
          <w:color w:val="993366"/>
        </w:rPr>
        <w:t>SEQUENCE</w:t>
      </w:r>
      <w:r w:rsidRPr="00D839FF">
        <w:t xml:space="preserve"> {</w:t>
      </w:r>
    </w:p>
    <w:p w14:paraId="23D9F5D5" w14:textId="77777777" w:rsidR="00394471" w:rsidRPr="00D839FF" w:rsidRDefault="00394471" w:rsidP="00D839FF">
      <w:pPr>
        <w:pStyle w:val="PL"/>
      </w:pPr>
      <w:r w:rsidRPr="00D839FF">
        <w:t xml:space="preserve">    absoluteTimeStamp-r16                AbsoluteTimeInfo-r16,</w:t>
      </w:r>
    </w:p>
    <w:p w14:paraId="7BB8AFA9" w14:textId="77777777" w:rsidR="00394471" w:rsidRPr="00D839FF" w:rsidRDefault="00394471" w:rsidP="00D839FF">
      <w:pPr>
        <w:pStyle w:val="PL"/>
      </w:pPr>
      <w:r w:rsidRPr="00D839FF">
        <w:t xml:space="preserve">    traceReference-r16                   TraceReference-r16,</w:t>
      </w:r>
    </w:p>
    <w:p w14:paraId="7737EAF1" w14:textId="77777777" w:rsidR="00394471" w:rsidRPr="00D839FF" w:rsidRDefault="00394471" w:rsidP="00D839FF">
      <w:pPr>
        <w:pStyle w:val="PL"/>
      </w:pPr>
      <w:r w:rsidRPr="00D839FF">
        <w:t xml:space="preserve">    traceRecordingSessionRef-r16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(2)),</w:t>
      </w:r>
    </w:p>
    <w:p w14:paraId="373D05D4" w14:textId="77777777" w:rsidR="00394471" w:rsidRPr="00D839FF" w:rsidRDefault="00394471" w:rsidP="00D839FF">
      <w:pPr>
        <w:pStyle w:val="PL"/>
      </w:pPr>
      <w:r w:rsidRPr="00D839FF">
        <w:t xml:space="preserve">    tce-Id-r16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(1)),</w:t>
      </w:r>
    </w:p>
    <w:p w14:paraId="3B156D9C" w14:textId="77777777" w:rsidR="00394471" w:rsidRPr="00D839FF" w:rsidRDefault="00394471" w:rsidP="00D839FF">
      <w:pPr>
        <w:pStyle w:val="PL"/>
      </w:pPr>
      <w:r w:rsidRPr="00D839FF">
        <w:lastRenderedPageBreak/>
        <w:t xml:space="preserve">    logMeasInfoList-r16                  LogMeasInfoList-r16,</w:t>
      </w:r>
    </w:p>
    <w:p w14:paraId="401ABA1C" w14:textId="77777777" w:rsidR="00394471" w:rsidRPr="00D839FF" w:rsidRDefault="00394471" w:rsidP="00D839FF">
      <w:pPr>
        <w:pStyle w:val="PL"/>
      </w:pPr>
      <w:r w:rsidRPr="00D839FF">
        <w:t xml:space="preserve">    logMeasAvailable-r16                 </w:t>
      </w:r>
      <w:r w:rsidRPr="00D839FF">
        <w:rPr>
          <w:color w:val="993366"/>
        </w:rPr>
        <w:t>ENUMERATED</w:t>
      </w:r>
      <w:r w:rsidRPr="00D839FF">
        <w:t xml:space="preserve"> {true}                   </w:t>
      </w:r>
      <w:r w:rsidRPr="00D839FF">
        <w:rPr>
          <w:color w:val="993366"/>
        </w:rPr>
        <w:t>OPTIONAL</w:t>
      </w:r>
      <w:r w:rsidRPr="00D839FF">
        <w:t>,</w:t>
      </w:r>
    </w:p>
    <w:p w14:paraId="5C62A61A" w14:textId="77777777" w:rsidR="00394471" w:rsidRPr="00D839FF" w:rsidRDefault="00394471" w:rsidP="00D839FF">
      <w:pPr>
        <w:pStyle w:val="PL"/>
      </w:pPr>
      <w:r w:rsidRPr="00D839FF">
        <w:t xml:space="preserve">    logMeasAvailableBT-r16               </w:t>
      </w:r>
      <w:r w:rsidRPr="00D839FF">
        <w:rPr>
          <w:color w:val="993366"/>
        </w:rPr>
        <w:t>ENUMERATED</w:t>
      </w:r>
      <w:r w:rsidRPr="00D839FF">
        <w:t xml:space="preserve"> {true}                   </w:t>
      </w:r>
      <w:r w:rsidRPr="00D839FF">
        <w:rPr>
          <w:color w:val="993366"/>
        </w:rPr>
        <w:t>OPTIONAL</w:t>
      </w:r>
      <w:r w:rsidRPr="00D839FF">
        <w:t>,</w:t>
      </w:r>
    </w:p>
    <w:p w14:paraId="4F8B1CCB" w14:textId="77777777" w:rsidR="00394471" w:rsidRPr="00D839FF" w:rsidRDefault="00394471" w:rsidP="00D839FF">
      <w:pPr>
        <w:pStyle w:val="PL"/>
      </w:pPr>
      <w:r w:rsidRPr="00D839FF">
        <w:t xml:space="preserve">    logMeasAvailableWLAN-r16             </w:t>
      </w:r>
      <w:r w:rsidRPr="00D839FF">
        <w:rPr>
          <w:color w:val="993366"/>
        </w:rPr>
        <w:t>ENUMERATED</w:t>
      </w:r>
      <w:r w:rsidRPr="00D839FF">
        <w:t xml:space="preserve"> {true}                   </w:t>
      </w:r>
      <w:r w:rsidRPr="00D839FF">
        <w:rPr>
          <w:color w:val="993366"/>
        </w:rPr>
        <w:t>OPTIONAL</w:t>
      </w:r>
      <w:r w:rsidRPr="00D839FF">
        <w:t>,</w:t>
      </w:r>
    </w:p>
    <w:p w14:paraId="26DC806C" w14:textId="77777777" w:rsidR="00394471" w:rsidRPr="00D839FF" w:rsidRDefault="00394471" w:rsidP="00D839FF">
      <w:pPr>
        <w:pStyle w:val="PL"/>
      </w:pPr>
      <w:r w:rsidRPr="00D839FF">
        <w:t xml:space="preserve">    ...</w:t>
      </w:r>
    </w:p>
    <w:p w14:paraId="74377F8E" w14:textId="77777777" w:rsidR="00394471" w:rsidRPr="00D839FF" w:rsidRDefault="00394471" w:rsidP="00D839FF">
      <w:pPr>
        <w:pStyle w:val="PL"/>
      </w:pPr>
      <w:r w:rsidRPr="00D839FF">
        <w:t>}</w:t>
      </w:r>
    </w:p>
    <w:p w14:paraId="10256000" w14:textId="77777777" w:rsidR="00394471" w:rsidRPr="00D839FF" w:rsidRDefault="00394471" w:rsidP="00D839FF">
      <w:pPr>
        <w:pStyle w:val="PL"/>
      </w:pPr>
    </w:p>
    <w:p w14:paraId="04E0ABC2" w14:textId="77777777" w:rsidR="00394471" w:rsidRPr="00D839FF" w:rsidRDefault="00394471" w:rsidP="00D839FF">
      <w:pPr>
        <w:pStyle w:val="PL"/>
      </w:pPr>
      <w:r w:rsidRPr="00D839FF">
        <w:t xml:space="preserve">LogMeasInfoList-r16 ::=              </w:t>
      </w:r>
      <w:r w:rsidRPr="00D839FF">
        <w:rPr>
          <w:color w:val="993366"/>
        </w:rPr>
        <w:t>SEQUENCE</w:t>
      </w:r>
      <w:r w:rsidRPr="00D839FF">
        <w:t xml:space="preserve"> (</w:t>
      </w:r>
      <w:r w:rsidRPr="00D839FF">
        <w:rPr>
          <w:color w:val="993366"/>
        </w:rPr>
        <w:t>SIZE</w:t>
      </w:r>
      <w:r w:rsidRPr="00D839FF">
        <w:t xml:space="preserve"> (1..maxLogMeasReport-r16))</w:t>
      </w:r>
      <w:r w:rsidRPr="00D839FF">
        <w:rPr>
          <w:color w:val="993366"/>
        </w:rPr>
        <w:t xml:space="preserve"> OF</w:t>
      </w:r>
      <w:r w:rsidRPr="00D839FF">
        <w:t xml:space="preserve"> LogMeasInfo-r16</w:t>
      </w:r>
    </w:p>
    <w:p w14:paraId="3A29D717" w14:textId="77777777" w:rsidR="00394471" w:rsidRPr="00D839FF" w:rsidRDefault="00394471" w:rsidP="00D839FF">
      <w:pPr>
        <w:pStyle w:val="PL"/>
      </w:pPr>
    </w:p>
    <w:p w14:paraId="722D6E3C" w14:textId="77777777" w:rsidR="00394471" w:rsidRPr="00D839FF" w:rsidRDefault="00394471" w:rsidP="00D839FF">
      <w:pPr>
        <w:pStyle w:val="PL"/>
      </w:pPr>
      <w:r w:rsidRPr="00D839FF">
        <w:t xml:space="preserve">LogMeasInfo-r16 ::=                  </w:t>
      </w:r>
      <w:r w:rsidRPr="00D839FF">
        <w:rPr>
          <w:color w:val="993366"/>
        </w:rPr>
        <w:t>SEQUENCE</w:t>
      </w:r>
      <w:r w:rsidRPr="00D839FF">
        <w:t xml:space="preserve"> {</w:t>
      </w:r>
    </w:p>
    <w:p w14:paraId="53EAEEAE"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76D35EDA" w14:textId="77777777" w:rsidR="00394471" w:rsidRPr="00D839FF" w:rsidRDefault="00394471" w:rsidP="00D839FF">
      <w:pPr>
        <w:pStyle w:val="PL"/>
      </w:pPr>
      <w:r w:rsidRPr="00D839FF">
        <w:t xml:space="preserve">    relativeTimeStamp-r16                </w:t>
      </w:r>
      <w:r w:rsidRPr="00D839FF">
        <w:rPr>
          <w:color w:val="993366"/>
        </w:rPr>
        <w:t>INTEGER</w:t>
      </w:r>
      <w:r w:rsidRPr="00D839FF">
        <w:t xml:space="preserve"> (0..7200),</w:t>
      </w:r>
    </w:p>
    <w:p w14:paraId="25EAC2A4" w14:textId="77777777" w:rsidR="00394471" w:rsidRPr="00D839FF" w:rsidRDefault="00394471" w:rsidP="00D839FF">
      <w:pPr>
        <w:pStyle w:val="PL"/>
      </w:pPr>
      <w:r w:rsidRPr="00D839FF">
        <w:t xml:space="preserve">    servCellIdentity-r16                 CGI-Info-Logging-r16                </w:t>
      </w:r>
      <w:r w:rsidRPr="00D839FF">
        <w:rPr>
          <w:color w:val="993366"/>
        </w:rPr>
        <w:t>OPTIONAL</w:t>
      </w:r>
      <w:r w:rsidRPr="00D839FF">
        <w:t>,</w:t>
      </w:r>
    </w:p>
    <w:p w14:paraId="3A39C15B" w14:textId="77777777" w:rsidR="00394471" w:rsidRPr="00D839FF" w:rsidRDefault="00394471" w:rsidP="00D839FF">
      <w:pPr>
        <w:pStyle w:val="PL"/>
      </w:pPr>
      <w:r w:rsidRPr="00D839FF">
        <w:t xml:space="preserve">    measResultServingCell-r16            MeasResultServingCell-r16           </w:t>
      </w:r>
      <w:r w:rsidRPr="00D839FF">
        <w:rPr>
          <w:color w:val="993366"/>
        </w:rPr>
        <w:t>OPTIONAL</w:t>
      </w:r>
      <w:r w:rsidRPr="00D839FF">
        <w:t>,</w:t>
      </w:r>
    </w:p>
    <w:p w14:paraId="54BB873D"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39401E6E" w14:textId="6CAD00A2" w:rsidR="00394471" w:rsidRPr="00D839FF" w:rsidRDefault="00394471" w:rsidP="00D839FF">
      <w:pPr>
        <w:pStyle w:val="PL"/>
      </w:pPr>
      <w:r w:rsidRPr="00D839FF">
        <w:t xml:space="preserve">        measResultNeighCellListNR            MeasResultListLogging2NR-r16    </w:t>
      </w:r>
      <w:r w:rsidRPr="00D839FF">
        <w:rPr>
          <w:color w:val="993366"/>
        </w:rPr>
        <w:t>OPTIONAL</w:t>
      </w:r>
      <w:r w:rsidRPr="00D839FF">
        <w:t>,</w:t>
      </w:r>
    </w:p>
    <w:p w14:paraId="6BDC31AF" w14:textId="09BFBAE1" w:rsidR="00394471" w:rsidRPr="00D839FF" w:rsidRDefault="00394471" w:rsidP="00D839FF">
      <w:pPr>
        <w:pStyle w:val="PL"/>
      </w:pPr>
      <w:r w:rsidRPr="00D839FF">
        <w:t xml:space="preserve">        measResultNeighCellListEUTRA         MeasResultList2EUTRA-r16        </w:t>
      </w:r>
      <w:r w:rsidRPr="00D839FF">
        <w:rPr>
          <w:color w:val="993366"/>
        </w:rPr>
        <w:t>OPTIONAL</w:t>
      </w:r>
    </w:p>
    <w:p w14:paraId="796AEA9A" w14:textId="77777777" w:rsidR="00394471" w:rsidRPr="00D839FF" w:rsidRDefault="00394471" w:rsidP="00D839FF">
      <w:pPr>
        <w:pStyle w:val="PL"/>
      </w:pPr>
      <w:r w:rsidRPr="00D839FF">
        <w:t xml:space="preserve">    },</w:t>
      </w:r>
    </w:p>
    <w:p w14:paraId="4A48C9F1" w14:textId="77777777" w:rsidR="00A10112" w:rsidRPr="00D839FF" w:rsidRDefault="00394471" w:rsidP="00D839FF">
      <w:pPr>
        <w:pStyle w:val="PL"/>
      </w:pPr>
      <w:r w:rsidRPr="00D839FF">
        <w:t xml:space="preserve">    </w:t>
      </w:r>
      <w:r w:rsidRPr="00D839FF">
        <w:rPr>
          <w:rFonts w:eastAsia="Malgun Gothic"/>
        </w:rPr>
        <w:t>anyCellSelection</w:t>
      </w:r>
      <w:r w:rsidRPr="00D839FF">
        <w:t xml:space="preserve">Detected-r16         </w:t>
      </w:r>
      <w:r w:rsidRPr="00D839FF">
        <w:rPr>
          <w:color w:val="993366"/>
        </w:rPr>
        <w:t>ENUMERATED</w:t>
      </w:r>
      <w:r w:rsidRPr="00D839FF">
        <w:t xml:space="preserve"> {true}                   </w:t>
      </w:r>
      <w:r w:rsidRPr="00D839FF">
        <w:rPr>
          <w:color w:val="993366"/>
        </w:rPr>
        <w:t>OPTIONAL</w:t>
      </w:r>
      <w:r w:rsidR="00A10112" w:rsidRPr="00D839FF">
        <w:t>,</w:t>
      </w:r>
    </w:p>
    <w:p w14:paraId="318705FD" w14:textId="70CA3DEE" w:rsidR="00E84B6D" w:rsidRPr="00D839FF" w:rsidRDefault="00A10112" w:rsidP="00D839FF">
      <w:pPr>
        <w:pStyle w:val="PL"/>
      </w:pPr>
      <w:r w:rsidRPr="00D839FF">
        <w:t xml:space="preserve">    ...</w:t>
      </w:r>
      <w:r w:rsidR="00E84B6D" w:rsidRPr="00D839FF">
        <w:t>,</w:t>
      </w:r>
    </w:p>
    <w:p w14:paraId="23FD8863" w14:textId="77777777" w:rsidR="00E84B6D" w:rsidRPr="00D839FF" w:rsidRDefault="00E84B6D" w:rsidP="00D839FF">
      <w:pPr>
        <w:pStyle w:val="PL"/>
      </w:pPr>
      <w:r w:rsidRPr="00D839FF">
        <w:t xml:space="preserve">    [[</w:t>
      </w:r>
    </w:p>
    <w:p w14:paraId="506610C3" w14:textId="32B9A82F" w:rsidR="00E84B6D" w:rsidRPr="00D839FF" w:rsidRDefault="00E84B6D" w:rsidP="00D839FF">
      <w:pPr>
        <w:pStyle w:val="PL"/>
      </w:pPr>
      <w:r w:rsidRPr="00D839FF">
        <w:t xml:space="preserve">    inDeviceCoexDetected-r17             </w:t>
      </w:r>
      <w:r w:rsidRPr="00D839FF">
        <w:rPr>
          <w:color w:val="993366"/>
        </w:rPr>
        <w:t>ENUMERATED</w:t>
      </w:r>
      <w:r w:rsidRPr="00D839FF">
        <w:t xml:space="preserve"> {true}                   </w:t>
      </w:r>
      <w:r w:rsidRPr="00D839FF">
        <w:rPr>
          <w:color w:val="993366"/>
        </w:rPr>
        <w:t>OPTIONAL</w:t>
      </w:r>
    </w:p>
    <w:p w14:paraId="15B702AB" w14:textId="769DD7A9" w:rsidR="00394471" w:rsidRDefault="00E84B6D" w:rsidP="00D839FF">
      <w:pPr>
        <w:pStyle w:val="PL"/>
        <w:rPr>
          <w:ins w:id="1020" w:author="After RAN2#131" w:date="2025-09-02T11:39:00Z"/>
        </w:rPr>
      </w:pPr>
      <w:r w:rsidRPr="00D839FF">
        <w:t xml:space="preserve">    ]]</w:t>
      </w:r>
    </w:p>
    <w:p w14:paraId="3BBA9ADB" w14:textId="77777777" w:rsidR="00AA3AF9" w:rsidRPr="006660BC" w:rsidRDefault="00AA3AF9" w:rsidP="00AA3AF9">
      <w:pPr>
        <w:pStyle w:val="PL"/>
        <w:rPr>
          <w:ins w:id="1021" w:author="After RAN2#131" w:date="2025-09-02T11:39:00Z"/>
          <w:rFonts w:eastAsia="DengXian"/>
          <w:lang w:eastAsia="zh-CN"/>
        </w:rPr>
      </w:pPr>
      <w:ins w:id="1022" w:author="After RAN2#131" w:date="2025-09-02T11:39:00Z">
        <w:r w:rsidRPr="00E55DC7">
          <w:rPr>
            <w:rFonts w:eastAsia="DengXian"/>
            <w:lang w:eastAsia="zh-CN"/>
          </w:rPr>
          <w:t xml:space="preserve">     </w:t>
        </w:r>
        <w:r w:rsidRPr="006660BC">
          <w:rPr>
            <w:rFonts w:eastAsia="DengXian"/>
            <w:lang w:eastAsia="zh-CN"/>
          </w:rPr>
          <w:t>[[</w:t>
        </w:r>
      </w:ins>
    </w:p>
    <w:p w14:paraId="00D39C47" w14:textId="011930EF" w:rsidR="00AA3AF9" w:rsidRPr="006660BC" w:rsidRDefault="00AA3AF9" w:rsidP="00AA3AF9">
      <w:pPr>
        <w:pStyle w:val="PL"/>
        <w:rPr>
          <w:ins w:id="1023" w:author="After RAN2#131" w:date="2025-09-02T11:39:00Z"/>
          <w:rFonts w:eastAsia="DengXian"/>
          <w:lang w:eastAsia="zh-CN"/>
        </w:rPr>
      </w:pPr>
      <w:ins w:id="1024" w:author="After RAN2#131" w:date="2025-09-02T11:39:00Z">
        <w:r w:rsidRPr="006C1EAD">
          <w:rPr>
            <w:rFonts w:eastAsia="DengXian"/>
            <w:lang w:eastAsia="zh-CN"/>
          </w:rPr>
          <w:t xml:space="preserve">    </w:t>
        </w:r>
        <w:r>
          <w:rPr>
            <w:rFonts w:eastAsia="DengXian" w:hint="eastAsia"/>
            <w:lang w:eastAsia="zh-CN"/>
          </w:rPr>
          <w:t xml:space="preserve"> </w:t>
        </w:r>
        <w:commentRangeStart w:id="1025"/>
        <w:r w:rsidRPr="006660BC">
          <w:rPr>
            <w:rFonts w:eastAsia="DengXian"/>
            <w:lang w:eastAsia="zh-CN"/>
          </w:rPr>
          <w:t>nsagID</w:t>
        </w:r>
      </w:ins>
      <w:commentRangeEnd w:id="1025"/>
      <w:r w:rsidR="00B95392">
        <w:rPr>
          <w:rStyle w:val="CommentReference"/>
          <w:rFonts w:ascii="Times New Roman" w:hAnsi="Times New Roman"/>
          <w:lang w:eastAsia="zh-CN"/>
        </w:rPr>
        <w:commentReference w:id="1025"/>
      </w:r>
      <w:ins w:id="1026" w:author="After RAN2#131" w:date="2025-09-02T11:39:00Z">
        <w:r w:rsidRPr="006660BC">
          <w:rPr>
            <w:rFonts w:eastAsia="DengXian"/>
            <w:lang w:eastAsia="zh-CN"/>
          </w:rPr>
          <w:t xml:space="preserve">                            </w:t>
        </w:r>
        <w:r>
          <w:rPr>
            <w:rFonts w:eastAsia="DengXian" w:hint="eastAsia"/>
            <w:lang w:eastAsia="zh-CN"/>
          </w:rPr>
          <w:t xml:space="preserve">               </w:t>
        </w:r>
        <w:r w:rsidRPr="006660BC">
          <w:rPr>
            <w:rFonts w:eastAsia="DengXian"/>
            <w:lang w:eastAsia="zh-CN"/>
          </w:rPr>
          <w:t>NSAG-ID-r17,</w:t>
        </w:r>
      </w:ins>
    </w:p>
    <w:p w14:paraId="511F05AA" w14:textId="77777777" w:rsidR="00AA3AF9" w:rsidRPr="006660BC" w:rsidRDefault="00AA3AF9" w:rsidP="00AA3AF9">
      <w:pPr>
        <w:pStyle w:val="PL"/>
        <w:rPr>
          <w:ins w:id="1027" w:author="After RAN2#131" w:date="2025-09-02T11:39:00Z"/>
          <w:rFonts w:eastAsia="DengXian"/>
          <w:lang w:eastAsia="zh-CN"/>
        </w:rPr>
      </w:pPr>
      <w:ins w:id="1028" w:author="After RAN2#131" w:date="2025-09-02T11:39:00Z">
        <w:r w:rsidRPr="00A63631">
          <w:rPr>
            <w:rFonts w:eastAsia="DengXian"/>
            <w:lang w:eastAsia="zh-CN"/>
          </w:rPr>
          <w:t xml:space="preserve">    </w:t>
        </w:r>
        <w:r>
          <w:rPr>
            <w:rFonts w:eastAsia="DengXian" w:hint="eastAsia"/>
            <w:lang w:eastAsia="zh-CN"/>
          </w:rPr>
          <w:t xml:space="preserve"> </w:t>
        </w:r>
        <w:r w:rsidRPr="006660BC">
          <w:rPr>
            <w:rFonts w:eastAsia="DengXian"/>
            <w:lang w:eastAsia="zh-CN"/>
          </w:rPr>
          <w:t>reselectedCellId-r</w:t>
        </w:r>
        <w:r>
          <w:rPr>
            <w:rFonts w:eastAsia="DengXian" w:hint="eastAsia"/>
            <w:lang w:eastAsia="zh-CN"/>
          </w:rPr>
          <w:t>19</w:t>
        </w:r>
        <w:r w:rsidRPr="006660BC">
          <w:rPr>
            <w:rFonts w:eastAsia="DengXian"/>
            <w:lang w:eastAsia="zh-CN"/>
          </w:rPr>
          <w:t xml:space="preserve">              </w:t>
        </w:r>
        <w:r>
          <w:rPr>
            <w:rFonts w:eastAsia="DengXian" w:hint="eastAsia"/>
            <w:lang w:eastAsia="zh-CN"/>
          </w:rPr>
          <w:t xml:space="preserve">          </w:t>
        </w:r>
        <w:r w:rsidRPr="006660BC">
          <w:rPr>
            <w:rFonts w:eastAsia="DengXian"/>
            <w:lang w:eastAsia="zh-CN"/>
          </w:rPr>
          <w:t xml:space="preserve">CGI-Info-Logging-r16           </w:t>
        </w:r>
        <w:r>
          <w:rPr>
            <w:rFonts w:eastAsia="DengXian" w:hint="eastAsia"/>
            <w:lang w:eastAsia="zh-CN"/>
          </w:rPr>
          <w:t xml:space="preserve">   </w:t>
        </w:r>
        <w:r w:rsidRPr="006660BC">
          <w:rPr>
            <w:rFonts w:eastAsia="DengXian"/>
            <w:lang w:eastAsia="zh-CN"/>
          </w:rPr>
          <w:t xml:space="preserve">   OPTIONAL</w:t>
        </w:r>
      </w:ins>
    </w:p>
    <w:p w14:paraId="2E293B9A" w14:textId="77777777" w:rsidR="00AA3AF9" w:rsidRPr="006660BC" w:rsidRDefault="00AA3AF9" w:rsidP="00AA3AF9">
      <w:pPr>
        <w:pStyle w:val="PL"/>
        <w:rPr>
          <w:ins w:id="1029" w:author="After RAN2#131" w:date="2025-09-02T11:39:00Z"/>
          <w:rFonts w:eastAsia="DengXian"/>
          <w:lang w:eastAsia="zh-CN"/>
        </w:rPr>
      </w:pPr>
      <w:ins w:id="1030" w:author="After RAN2#131" w:date="2025-09-02T11:39:00Z">
        <w:r w:rsidRPr="00E55DC7">
          <w:rPr>
            <w:rFonts w:eastAsia="DengXian"/>
            <w:lang w:eastAsia="zh-CN"/>
          </w:rPr>
          <w:t xml:space="preserve">    </w:t>
        </w:r>
        <w:r>
          <w:rPr>
            <w:rFonts w:eastAsia="DengXian" w:hint="eastAsia"/>
            <w:lang w:eastAsia="zh-CN"/>
          </w:rPr>
          <w:t xml:space="preserve"> </w:t>
        </w:r>
        <w:r w:rsidRPr="006660BC">
          <w:rPr>
            <w:rFonts w:eastAsia="DengXian"/>
            <w:lang w:eastAsia="zh-CN"/>
          </w:rPr>
          <w:t>}</w:t>
        </w:r>
      </w:ins>
    </w:p>
    <w:p w14:paraId="7EE05703" w14:textId="77777777" w:rsidR="00AA3AF9" w:rsidRPr="004A54E3" w:rsidRDefault="00AA3AF9" w:rsidP="00AA3AF9">
      <w:pPr>
        <w:pStyle w:val="PL"/>
        <w:rPr>
          <w:ins w:id="1031" w:author="After RAN2#131" w:date="2025-09-02T11:39:00Z"/>
          <w:rFonts w:eastAsia="DengXian"/>
          <w:lang w:eastAsia="zh-CN"/>
        </w:rPr>
      </w:pPr>
      <w:ins w:id="1032" w:author="After RAN2#131" w:date="2025-09-02T11:39:00Z">
        <w:r w:rsidRPr="00E55DC7">
          <w:rPr>
            <w:rFonts w:eastAsia="DengXian"/>
            <w:lang w:eastAsia="zh-CN"/>
          </w:rPr>
          <w:t xml:space="preserve">    </w:t>
        </w:r>
        <w:r>
          <w:rPr>
            <w:rFonts w:eastAsia="DengXian" w:hint="eastAsia"/>
            <w:lang w:eastAsia="zh-CN"/>
          </w:rPr>
          <w:t xml:space="preserve"> </w:t>
        </w:r>
        <w:r w:rsidRPr="006660BC">
          <w:rPr>
            <w:rFonts w:eastAsia="DengXian"/>
            <w:lang w:eastAsia="zh-CN"/>
          </w:rPr>
          <w:t>]]</w:t>
        </w:r>
      </w:ins>
    </w:p>
    <w:p w14:paraId="77F61458" w14:textId="77777777" w:rsidR="00AA3AF9" w:rsidRPr="00D839FF" w:rsidRDefault="00AA3AF9" w:rsidP="00D839FF">
      <w:pPr>
        <w:pStyle w:val="PL"/>
      </w:pPr>
    </w:p>
    <w:p w14:paraId="28EE232E" w14:textId="77777777" w:rsidR="00394471" w:rsidRPr="00D839FF" w:rsidRDefault="00394471" w:rsidP="00D839FF">
      <w:pPr>
        <w:pStyle w:val="PL"/>
      </w:pPr>
      <w:r w:rsidRPr="00D839FF">
        <w:t>}</w:t>
      </w:r>
    </w:p>
    <w:p w14:paraId="52C85302" w14:textId="77777777" w:rsidR="00394471" w:rsidRPr="00D839FF" w:rsidRDefault="00394471" w:rsidP="00D839FF">
      <w:pPr>
        <w:pStyle w:val="PL"/>
      </w:pPr>
    </w:p>
    <w:p w14:paraId="6A254F83" w14:textId="77777777" w:rsidR="00394471" w:rsidRPr="00D839FF" w:rsidRDefault="00394471" w:rsidP="00D839FF">
      <w:pPr>
        <w:pStyle w:val="PL"/>
      </w:pPr>
      <w:r w:rsidRPr="00D839FF">
        <w:t xml:space="preserve">ConnEstFailReport-r16 ::=            </w:t>
      </w:r>
      <w:r w:rsidRPr="00D839FF">
        <w:rPr>
          <w:color w:val="993366"/>
        </w:rPr>
        <w:t>SEQUENCE</w:t>
      </w:r>
      <w:r w:rsidRPr="00D839FF">
        <w:t xml:space="preserve"> {</w:t>
      </w:r>
    </w:p>
    <w:p w14:paraId="346841FC" w14:textId="77777777" w:rsidR="00394471" w:rsidRPr="00D839FF" w:rsidRDefault="00394471" w:rsidP="00D839FF">
      <w:pPr>
        <w:pStyle w:val="PL"/>
      </w:pPr>
      <w:r w:rsidRPr="00D839FF">
        <w:t xml:space="preserve">    measResultFailedCell-r16             MeasResultFailedCell-r16,</w:t>
      </w:r>
    </w:p>
    <w:p w14:paraId="1EB841E2"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1DC42CB5"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09F3D8AD" w14:textId="77777777" w:rsidR="00394471" w:rsidRPr="00D839FF" w:rsidRDefault="00394471" w:rsidP="00D839FF">
      <w:pPr>
        <w:pStyle w:val="PL"/>
      </w:pPr>
      <w:r w:rsidRPr="00D839FF">
        <w:t xml:space="preserve">        measResultNeighCellListNR            MeasResultList2NR-r16               </w:t>
      </w:r>
      <w:r w:rsidRPr="00D839FF">
        <w:rPr>
          <w:color w:val="993366"/>
        </w:rPr>
        <w:t>OPTIONAL</w:t>
      </w:r>
      <w:r w:rsidRPr="00D839FF">
        <w:t>,</w:t>
      </w:r>
    </w:p>
    <w:p w14:paraId="6ACC0BCF" w14:textId="77777777" w:rsidR="00394471" w:rsidRPr="00D839FF" w:rsidRDefault="00394471" w:rsidP="00D839FF">
      <w:pPr>
        <w:pStyle w:val="PL"/>
      </w:pPr>
      <w:r w:rsidRPr="00D839FF">
        <w:t xml:space="preserve">        measResultNeighCellListEUTRA         MeasResultList2EUTRA-r16            </w:t>
      </w:r>
      <w:r w:rsidRPr="00D839FF">
        <w:rPr>
          <w:color w:val="993366"/>
        </w:rPr>
        <w:t>OPTIONAL</w:t>
      </w:r>
    </w:p>
    <w:p w14:paraId="30EDEF6C" w14:textId="77777777" w:rsidR="00394471" w:rsidRPr="00D839FF" w:rsidRDefault="00394471" w:rsidP="00D839FF">
      <w:pPr>
        <w:pStyle w:val="PL"/>
      </w:pPr>
      <w:r w:rsidRPr="00D839FF">
        <w:t xml:space="preserve">    },</w:t>
      </w:r>
    </w:p>
    <w:p w14:paraId="3306D961" w14:textId="77777777" w:rsidR="00394471" w:rsidRPr="00D839FF" w:rsidRDefault="00394471" w:rsidP="00D839FF">
      <w:pPr>
        <w:pStyle w:val="PL"/>
      </w:pPr>
      <w:r w:rsidRPr="00D839FF">
        <w:t xml:space="preserve">    numberOfConnFail-r16                 </w:t>
      </w:r>
      <w:r w:rsidRPr="00D839FF">
        <w:rPr>
          <w:color w:val="993366"/>
        </w:rPr>
        <w:t>INTEGER</w:t>
      </w:r>
      <w:r w:rsidRPr="00D839FF">
        <w:t xml:space="preserve"> (1..8),</w:t>
      </w:r>
    </w:p>
    <w:p w14:paraId="28CE1B3B" w14:textId="77777777" w:rsidR="00394471" w:rsidRPr="00D839FF" w:rsidRDefault="00394471" w:rsidP="00D839FF">
      <w:pPr>
        <w:pStyle w:val="PL"/>
      </w:pPr>
      <w:r w:rsidRPr="00D839FF">
        <w:t xml:space="preserve">    </w:t>
      </w:r>
      <w:r w:rsidRPr="00D839FF">
        <w:rPr>
          <w:rFonts w:eastAsia="DengXian"/>
        </w:rPr>
        <w:t>perRAInfoList-r16                            PerRAInfoList-r16</w:t>
      </w:r>
      <w:r w:rsidRPr="00D839FF">
        <w:t>,</w:t>
      </w:r>
    </w:p>
    <w:p w14:paraId="05F77ABB" w14:textId="77777777" w:rsidR="00394471" w:rsidRPr="00D839FF" w:rsidRDefault="00394471" w:rsidP="00D839FF">
      <w:pPr>
        <w:pStyle w:val="PL"/>
      </w:pPr>
      <w:r w:rsidRPr="00D839FF">
        <w:t xml:space="preserve">    timeSinceFailure-r16                 TimeSinceFailure-r16,</w:t>
      </w:r>
    </w:p>
    <w:p w14:paraId="022C18AD" w14:textId="77777777" w:rsidR="00394471" w:rsidRPr="00D839FF" w:rsidRDefault="00394471" w:rsidP="00D839FF">
      <w:pPr>
        <w:pStyle w:val="PL"/>
      </w:pPr>
      <w:r w:rsidRPr="00D839FF">
        <w:t xml:space="preserve">    ...</w:t>
      </w:r>
    </w:p>
    <w:p w14:paraId="70BB55EC" w14:textId="77777777" w:rsidR="00394471" w:rsidRPr="00D839FF" w:rsidRDefault="00394471" w:rsidP="00D839FF">
      <w:pPr>
        <w:pStyle w:val="PL"/>
      </w:pPr>
      <w:r w:rsidRPr="00D839FF">
        <w:t>}</w:t>
      </w:r>
    </w:p>
    <w:p w14:paraId="6D10C7EA" w14:textId="77777777" w:rsidR="00E84B6D" w:rsidRPr="00D839FF" w:rsidRDefault="00E84B6D" w:rsidP="00D839FF">
      <w:pPr>
        <w:pStyle w:val="PL"/>
      </w:pPr>
    </w:p>
    <w:p w14:paraId="5DDC3DF7" w14:textId="3D0E6A4C" w:rsidR="00394471" w:rsidRPr="00D839FF" w:rsidRDefault="00E84B6D" w:rsidP="00D839FF">
      <w:pPr>
        <w:pStyle w:val="PL"/>
      </w:pPr>
      <w:r w:rsidRPr="00D839FF">
        <w:t xml:space="preserve">ConnEstFailReportList-r17 </w:t>
      </w:r>
      <w:r w:rsidRPr="00D839FF">
        <w:rPr>
          <w:rFonts w:eastAsia="DengXian"/>
        </w:rPr>
        <w:t xml:space="preserve">::=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w:t>
      </w:r>
      <w:bookmarkStart w:id="1033" w:name="OLE_LINK19"/>
      <w:r w:rsidRPr="00D839FF">
        <w:rPr>
          <w:rFonts w:eastAsia="DengXian"/>
        </w:rPr>
        <w:t>maxCEFReport-r17</w:t>
      </w:r>
      <w:bookmarkEnd w:id="1033"/>
      <w:r w:rsidRPr="00D839FF">
        <w:rPr>
          <w:rFonts w:eastAsia="DengXian"/>
        </w:rPr>
        <w:t>))</w:t>
      </w:r>
      <w:r w:rsidRPr="00D839FF">
        <w:rPr>
          <w:rFonts w:eastAsia="DengXian"/>
          <w:color w:val="993366"/>
        </w:rPr>
        <w:t xml:space="preserve"> </w:t>
      </w:r>
      <w:r w:rsidRPr="00D839FF">
        <w:rPr>
          <w:color w:val="993366"/>
        </w:rPr>
        <w:t>OF</w:t>
      </w:r>
      <w:r w:rsidRPr="00D839FF">
        <w:t xml:space="preserve"> ConnEstFailReport-r16</w:t>
      </w:r>
    </w:p>
    <w:p w14:paraId="111A2B25" w14:textId="77777777" w:rsidR="00E84B6D" w:rsidRPr="00D839FF" w:rsidRDefault="00E84B6D" w:rsidP="00D839FF">
      <w:pPr>
        <w:pStyle w:val="PL"/>
      </w:pPr>
    </w:p>
    <w:p w14:paraId="6542079E" w14:textId="77777777" w:rsidR="00394471" w:rsidRPr="00D839FF" w:rsidRDefault="00394471" w:rsidP="00D839FF">
      <w:pPr>
        <w:pStyle w:val="PL"/>
      </w:pPr>
      <w:r w:rsidRPr="00D839FF">
        <w:t xml:space="preserve">MeasResultServingCell-r16 ::=        </w:t>
      </w:r>
      <w:r w:rsidRPr="00D839FF">
        <w:rPr>
          <w:color w:val="993366"/>
        </w:rPr>
        <w:t>SEQUENCE</w:t>
      </w:r>
      <w:r w:rsidRPr="00D839FF">
        <w:t xml:space="preserve"> {</w:t>
      </w:r>
    </w:p>
    <w:p w14:paraId="312B1EE7" w14:textId="77777777" w:rsidR="00394471" w:rsidRPr="00D839FF" w:rsidRDefault="00394471" w:rsidP="00D839FF">
      <w:pPr>
        <w:pStyle w:val="PL"/>
      </w:pPr>
      <w:r w:rsidRPr="00D839FF">
        <w:t xml:space="preserve">    resultsSSB-Cell                      MeasQuantityResults,</w:t>
      </w:r>
    </w:p>
    <w:p w14:paraId="5E4D49F9" w14:textId="77777777" w:rsidR="00394471" w:rsidRPr="00D839FF" w:rsidRDefault="00394471" w:rsidP="00D839FF">
      <w:pPr>
        <w:pStyle w:val="PL"/>
      </w:pPr>
      <w:r w:rsidRPr="00D839FF">
        <w:t xml:space="preserve">    resultsSSB                           </w:t>
      </w:r>
      <w:r w:rsidRPr="00D839FF">
        <w:rPr>
          <w:color w:val="993366"/>
        </w:rPr>
        <w:t>SEQUENCE</w:t>
      </w:r>
      <w:r w:rsidRPr="00D839FF">
        <w:t>{</w:t>
      </w:r>
    </w:p>
    <w:p w14:paraId="561BCF4A" w14:textId="77777777" w:rsidR="00394471" w:rsidRPr="00D839FF" w:rsidRDefault="00394471" w:rsidP="00D839FF">
      <w:pPr>
        <w:pStyle w:val="PL"/>
      </w:pPr>
      <w:r w:rsidRPr="00D839FF">
        <w:t xml:space="preserve">        best-ssb-Index                       SSB-Index,</w:t>
      </w:r>
    </w:p>
    <w:p w14:paraId="03EC3110" w14:textId="77777777" w:rsidR="00394471" w:rsidRPr="00D839FF" w:rsidRDefault="00394471" w:rsidP="00D839FF">
      <w:pPr>
        <w:pStyle w:val="PL"/>
      </w:pPr>
      <w:r w:rsidRPr="00D839FF">
        <w:t xml:space="preserve">        best-ssb-Results                     MeasQuantityResults,</w:t>
      </w:r>
    </w:p>
    <w:p w14:paraId="1722EADD" w14:textId="77777777" w:rsidR="00394471" w:rsidRPr="00D839FF" w:rsidRDefault="00394471" w:rsidP="00D839FF">
      <w:pPr>
        <w:pStyle w:val="PL"/>
      </w:pPr>
      <w:r w:rsidRPr="00D839FF">
        <w:lastRenderedPageBreak/>
        <w:t xml:space="preserve">        numberOfGoodSSB                      </w:t>
      </w:r>
      <w:r w:rsidRPr="00D839FF">
        <w:rPr>
          <w:color w:val="993366"/>
        </w:rPr>
        <w:t>INTEGER</w:t>
      </w:r>
      <w:r w:rsidRPr="00D839FF">
        <w:t xml:space="preserve"> (1..maxNrofSSBs-r16)</w:t>
      </w:r>
    </w:p>
    <w:p w14:paraId="3198CEAB" w14:textId="77777777" w:rsidR="00394471" w:rsidRPr="00D839FF" w:rsidRDefault="00394471" w:rsidP="00D839FF">
      <w:pPr>
        <w:pStyle w:val="PL"/>
      </w:pPr>
      <w:r w:rsidRPr="00D839FF">
        <w:t xml:space="preserve">    }                                                                        </w:t>
      </w:r>
      <w:r w:rsidRPr="00D839FF">
        <w:rPr>
          <w:color w:val="993366"/>
        </w:rPr>
        <w:t>OPTIONAL</w:t>
      </w:r>
    </w:p>
    <w:p w14:paraId="4E3D3A4E" w14:textId="77777777" w:rsidR="00394471" w:rsidRPr="00D839FF" w:rsidRDefault="00394471" w:rsidP="00D839FF">
      <w:pPr>
        <w:pStyle w:val="PL"/>
      </w:pPr>
      <w:r w:rsidRPr="00D839FF">
        <w:t>}</w:t>
      </w:r>
    </w:p>
    <w:p w14:paraId="1DF2A76B" w14:textId="77777777" w:rsidR="00394471" w:rsidRPr="00D839FF" w:rsidRDefault="00394471" w:rsidP="00D839FF">
      <w:pPr>
        <w:pStyle w:val="PL"/>
      </w:pPr>
    </w:p>
    <w:p w14:paraId="010D68A0" w14:textId="77777777" w:rsidR="00394471" w:rsidRPr="00D839FF" w:rsidRDefault="00394471" w:rsidP="00D839FF">
      <w:pPr>
        <w:pStyle w:val="PL"/>
      </w:pPr>
      <w:r w:rsidRPr="00D839FF">
        <w:t xml:space="preserve">MeasResultFailedCell-r16 ::=         </w:t>
      </w:r>
      <w:r w:rsidRPr="00D839FF">
        <w:rPr>
          <w:color w:val="993366"/>
        </w:rPr>
        <w:t>SEQUENCE</w:t>
      </w:r>
      <w:r w:rsidRPr="00D839FF">
        <w:t xml:space="preserve"> {</w:t>
      </w:r>
    </w:p>
    <w:p w14:paraId="7A7370CD" w14:textId="77777777" w:rsidR="00394471" w:rsidRPr="00D839FF" w:rsidRDefault="00394471" w:rsidP="00D839FF">
      <w:pPr>
        <w:pStyle w:val="PL"/>
      </w:pPr>
      <w:r w:rsidRPr="00D839FF">
        <w:t xml:space="preserve">    cgi-Info                             CGI-Info-Logging-r16,</w:t>
      </w:r>
    </w:p>
    <w:p w14:paraId="39BB6EE5"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669A2753"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42E376B7" w14:textId="77777777" w:rsidR="00394471" w:rsidRPr="00D839FF" w:rsidRDefault="00394471" w:rsidP="00D839FF">
      <w:pPr>
        <w:pStyle w:val="PL"/>
      </w:pPr>
      <w:r w:rsidRPr="00D839FF">
        <w:t xml:space="preserve">            resultsSSB-Cell-r16                  MeasQuantityResults</w:t>
      </w:r>
    </w:p>
    <w:p w14:paraId="2B4E22F9" w14:textId="77777777" w:rsidR="00394471" w:rsidRPr="00D839FF" w:rsidRDefault="00394471" w:rsidP="00D839FF">
      <w:pPr>
        <w:pStyle w:val="PL"/>
      </w:pPr>
      <w:r w:rsidRPr="00D839FF">
        <w:t xml:space="preserve">        },</w:t>
      </w:r>
    </w:p>
    <w:p w14:paraId="6FA071C9"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793A2939" w14:textId="77777777" w:rsidR="00394471" w:rsidRPr="00D839FF" w:rsidRDefault="00394471" w:rsidP="00D839FF">
      <w:pPr>
        <w:pStyle w:val="PL"/>
      </w:pPr>
      <w:r w:rsidRPr="00D839FF">
        <w:t xml:space="preserve">            resultsSSB-Indexes-r16               ResultsPerSSB-IndexList</w:t>
      </w:r>
    </w:p>
    <w:p w14:paraId="474C5DA0" w14:textId="77777777" w:rsidR="00394471" w:rsidRPr="00D839FF" w:rsidRDefault="00394471" w:rsidP="00D839FF">
      <w:pPr>
        <w:pStyle w:val="PL"/>
      </w:pPr>
      <w:r w:rsidRPr="00D839FF">
        <w:t xml:space="preserve">        }</w:t>
      </w:r>
    </w:p>
    <w:p w14:paraId="57B0AEF2" w14:textId="77777777" w:rsidR="00394471" w:rsidRPr="00D839FF" w:rsidRDefault="00394471" w:rsidP="00D839FF">
      <w:pPr>
        <w:pStyle w:val="PL"/>
      </w:pPr>
      <w:r w:rsidRPr="00D839FF">
        <w:t xml:space="preserve">    }</w:t>
      </w:r>
    </w:p>
    <w:p w14:paraId="3034625E" w14:textId="77777777" w:rsidR="00394471" w:rsidRPr="00D839FF" w:rsidRDefault="00394471" w:rsidP="00D839FF">
      <w:pPr>
        <w:pStyle w:val="PL"/>
      </w:pPr>
      <w:r w:rsidRPr="00D839FF">
        <w:t>}</w:t>
      </w:r>
    </w:p>
    <w:p w14:paraId="64AE6B91" w14:textId="77777777" w:rsidR="00394471" w:rsidRPr="00D839FF" w:rsidRDefault="00394471" w:rsidP="00D839FF">
      <w:pPr>
        <w:pStyle w:val="PL"/>
        <w:rPr>
          <w:rFonts w:eastAsia="DengXian"/>
        </w:rPr>
      </w:pPr>
    </w:p>
    <w:p w14:paraId="12617517" w14:textId="77777777" w:rsidR="00394471" w:rsidRPr="00D839FF" w:rsidRDefault="00394471" w:rsidP="00D839FF">
      <w:pPr>
        <w:pStyle w:val="PL"/>
        <w:rPr>
          <w:rFonts w:eastAsia="DengXian"/>
        </w:rPr>
      </w:pPr>
      <w:r w:rsidRPr="00D839FF">
        <w:t>RA-ReportList</w:t>
      </w:r>
      <w:r w:rsidRPr="00D839FF">
        <w:rPr>
          <w:rFonts w:eastAsia="DengXian"/>
        </w:rPr>
        <w:t xml:space="preserve">-r16 ::=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(1..maxRAReport-r16))</w:t>
      </w:r>
      <w:r w:rsidRPr="00D839FF">
        <w:rPr>
          <w:rFonts w:eastAsia="DengXian"/>
          <w:color w:val="993366"/>
        </w:rPr>
        <w:t xml:space="preserve"> </w:t>
      </w:r>
      <w:r w:rsidRPr="00D839FF">
        <w:rPr>
          <w:color w:val="993366"/>
        </w:rPr>
        <w:t>OF</w:t>
      </w:r>
      <w:r w:rsidRPr="00D839FF">
        <w:t xml:space="preserve"> RA-Report-r16</w:t>
      </w:r>
    </w:p>
    <w:p w14:paraId="3FD5BDE9" w14:textId="77777777" w:rsidR="00394471" w:rsidRPr="00D839FF" w:rsidRDefault="00394471" w:rsidP="00D839FF">
      <w:pPr>
        <w:pStyle w:val="PL"/>
      </w:pPr>
    </w:p>
    <w:p w14:paraId="05E36339" w14:textId="77777777" w:rsidR="00394471" w:rsidRPr="00D839FF" w:rsidRDefault="00394471" w:rsidP="00D839FF">
      <w:pPr>
        <w:pStyle w:val="PL"/>
      </w:pPr>
      <w:r w:rsidRPr="00D839FF">
        <w:t xml:space="preserve">RA-Report-r16 ::=                    </w:t>
      </w:r>
      <w:r w:rsidRPr="00D839FF">
        <w:rPr>
          <w:color w:val="993366"/>
        </w:rPr>
        <w:t>SEQUENCE</w:t>
      </w:r>
      <w:r w:rsidRPr="00D839FF">
        <w:t xml:space="preserve"> {</w:t>
      </w:r>
    </w:p>
    <w:p w14:paraId="7F62316F" w14:textId="77777777" w:rsidR="00394471" w:rsidRPr="00D839FF" w:rsidRDefault="00394471" w:rsidP="00D839FF">
      <w:pPr>
        <w:pStyle w:val="PL"/>
      </w:pPr>
      <w:r w:rsidRPr="00D839FF">
        <w:t xml:space="preserve">    cellId-r16                           </w:t>
      </w:r>
      <w:r w:rsidRPr="00D839FF">
        <w:rPr>
          <w:color w:val="993366"/>
        </w:rPr>
        <w:t>CHOICE</w:t>
      </w:r>
      <w:r w:rsidRPr="00D839FF">
        <w:t xml:space="preserve"> {</w:t>
      </w:r>
    </w:p>
    <w:p w14:paraId="750F6436" w14:textId="77777777" w:rsidR="00394471" w:rsidRPr="00D839FF" w:rsidRDefault="00394471" w:rsidP="00D839FF">
      <w:pPr>
        <w:pStyle w:val="PL"/>
      </w:pPr>
      <w:r w:rsidRPr="00D839FF">
        <w:t xml:space="preserve">        cellGlobalId-r16                     CGI-Info-Logging-r16,</w:t>
      </w:r>
    </w:p>
    <w:p w14:paraId="49950E3C" w14:textId="0EE89FEA" w:rsidR="00394471" w:rsidRPr="00D839FF" w:rsidRDefault="00394471" w:rsidP="00D839FF">
      <w:pPr>
        <w:pStyle w:val="PL"/>
      </w:pPr>
      <w:r w:rsidRPr="00D839FF">
        <w:t xml:space="preserve">        pci-arfcn-r16                        </w:t>
      </w:r>
      <w:r w:rsidR="000C6A30" w:rsidRPr="00D839FF">
        <w:t>PCI-ARFCN-NR-r16</w:t>
      </w:r>
    </w:p>
    <w:p w14:paraId="764FF221" w14:textId="77777777" w:rsidR="00394471" w:rsidRPr="00D839FF" w:rsidRDefault="00394471" w:rsidP="00D839FF">
      <w:pPr>
        <w:pStyle w:val="PL"/>
      </w:pPr>
      <w:r w:rsidRPr="00D839FF">
        <w:t xml:space="preserve">    },</w:t>
      </w:r>
    </w:p>
    <w:p w14:paraId="7408D020" w14:textId="5E3F4A5B" w:rsidR="00394471" w:rsidRPr="00D839FF" w:rsidRDefault="00394471" w:rsidP="00D839FF">
      <w:pPr>
        <w:pStyle w:val="PL"/>
      </w:pPr>
      <w:r w:rsidRPr="00D839FF">
        <w:t xml:space="preserve">    </w:t>
      </w:r>
      <w:r w:rsidRPr="00D839FF">
        <w:rPr>
          <w:rFonts w:eastAsia="SimSun"/>
        </w:rPr>
        <w:t>ra-InformationCommon-r16</w:t>
      </w:r>
      <w:r w:rsidRPr="00D839FF">
        <w:t xml:space="preserve">             </w:t>
      </w:r>
      <w:r w:rsidRPr="00D839FF">
        <w:rPr>
          <w:rFonts w:eastAsia="DengXian"/>
        </w:rPr>
        <w:t>RA-InformationCommon-r16</w:t>
      </w:r>
      <w:r w:rsidR="00A10112" w:rsidRPr="00D839FF">
        <w:t xml:space="preserve">                         </w:t>
      </w:r>
      <w:r w:rsidR="00A10112" w:rsidRPr="00D839FF">
        <w:rPr>
          <w:rFonts w:eastAsia="DengXian"/>
          <w:color w:val="993366"/>
        </w:rPr>
        <w:t>OPTIONAL</w:t>
      </w:r>
      <w:r w:rsidRPr="00D839FF">
        <w:rPr>
          <w:rFonts w:eastAsia="DengXian"/>
        </w:rPr>
        <w:t>,</w:t>
      </w:r>
    </w:p>
    <w:p w14:paraId="11254A72" w14:textId="77777777" w:rsidR="00394471" w:rsidRPr="00D839FF" w:rsidRDefault="00394471" w:rsidP="00D839FF">
      <w:pPr>
        <w:pStyle w:val="PL"/>
      </w:pPr>
      <w:r w:rsidRPr="00D839FF">
        <w:t xml:space="preserve">    raPurpose-r16                        </w:t>
      </w:r>
      <w:r w:rsidRPr="00D839FF">
        <w:rPr>
          <w:color w:val="993366"/>
        </w:rPr>
        <w:t>ENUMERATED</w:t>
      </w:r>
      <w:r w:rsidRPr="00D839FF">
        <w:t xml:space="preserve"> {accessRelated, beamFailureRecovery, reconfigurationWithSync, ulUnSynchronized,</w:t>
      </w:r>
    </w:p>
    <w:p w14:paraId="5EA5C3C4" w14:textId="77777777" w:rsidR="00394471" w:rsidRPr="00D839FF" w:rsidRDefault="00394471" w:rsidP="00D839FF">
      <w:pPr>
        <w:pStyle w:val="PL"/>
      </w:pPr>
      <w:r w:rsidRPr="00D839FF">
        <w:t xml:space="preserve">                                                    schedulingRequestFailure, noPUCCHResourceAvailable, requestForOtherSI,</w:t>
      </w:r>
    </w:p>
    <w:p w14:paraId="718CC24D" w14:textId="5D70CC87" w:rsidR="00E84B6D" w:rsidRPr="00D839FF" w:rsidRDefault="00394471" w:rsidP="00D839FF">
      <w:pPr>
        <w:pStyle w:val="PL"/>
      </w:pPr>
      <w:r w:rsidRPr="00D839FF">
        <w:t xml:space="preserve">                                                    </w:t>
      </w:r>
      <w:r w:rsidR="00E84B6D" w:rsidRPr="00D839FF">
        <w:t>msg3RequestForOtherSI-r17</w:t>
      </w:r>
      <w:r w:rsidRPr="00D839FF">
        <w:t xml:space="preserve">, </w:t>
      </w:r>
      <w:r w:rsidR="00F43AAB" w:rsidRPr="00D839FF">
        <w:t>lbt</w:t>
      </w:r>
      <w:r w:rsidR="00367F74" w:rsidRPr="00D839FF">
        <w:t>-</w:t>
      </w:r>
      <w:r w:rsidR="00F43AAB" w:rsidRPr="00D839FF">
        <w:t>Failure-r18</w:t>
      </w:r>
      <w:r w:rsidRPr="00D839FF">
        <w:t xml:space="preserve">, </w:t>
      </w:r>
      <w:commentRangeStart w:id="1034"/>
      <w:del w:id="1035" w:author="After RAN2#130" w:date="2025-06-02T10:06:00Z">
        <w:r w:rsidRPr="00D839FF" w:rsidDel="00B514D7">
          <w:delText>spare7</w:delText>
        </w:r>
      </w:del>
      <w:ins w:id="1036" w:author="After RAN2#130" w:date="2025-06-02T10:06:00Z">
        <w:r w:rsidR="00B514D7">
          <w:rPr>
            <w:rFonts w:eastAsia="DengXian" w:hint="eastAsia"/>
            <w:lang w:eastAsia="zh-CN"/>
          </w:rPr>
          <w:t>ltm-r19</w:t>
        </w:r>
      </w:ins>
      <w:commentRangeEnd w:id="1034"/>
      <w:ins w:id="1037" w:author="After RAN2#130" w:date="2025-06-02T21:54:00Z">
        <w:r w:rsidR="00331CF1">
          <w:rPr>
            <w:rStyle w:val="CommentReference"/>
            <w:rFonts w:ascii="Times New Roman" w:hAnsi="Times New Roman"/>
            <w:lang w:eastAsia="zh-CN"/>
          </w:rPr>
          <w:commentReference w:id="1034"/>
        </w:r>
      </w:ins>
      <w:r w:rsidRPr="00D839FF">
        <w:t>, spare6, spare5, spare4, spare3,</w:t>
      </w:r>
    </w:p>
    <w:p w14:paraId="2B397A3B" w14:textId="40F1BC49" w:rsidR="00A10112" w:rsidRPr="00D839FF" w:rsidRDefault="00E84B6D" w:rsidP="00D839FF">
      <w:pPr>
        <w:pStyle w:val="PL"/>
      </w:pPr>
      <w:r w:rsidRPr="00D839FF">
        <w:t xml:space="preserve">                                                   </w:t>
      </w:r>
      <w:r w:rsidR="00394471" w:rsidRPr="00D839FF">
        <w:t xml:space="preserve"> spare2, spare1}</w:t>
      </w:r>
      <w:r w:rsidR="00A10112" w:rsidRPr="00D839FF">
        <w:t>,</w:t>
      </w:r>
    </w:p>
    <w:p w14:paraId="1BA26F5C" w14:textId="50DBE1BB" w:rsidR="00E84B6D" w:rsidRPr="00D839FF" w:rsidRDefault="00A10112" w:rsidP="00D839FF">
      <w:pPr>
        <w:pStyle w:val="PL"/>
      </w:pPr>
      <w:r w:rsidRPr="00D839FF">
        <w:t xml:space="preserve">    ...</w:t>
      </w:r>
      <w:r w:rsidR="00E84B6D" w:rsidRPr="00D839FF">
        <w:t>,</w:t>
      </w:r>
    </w:p>
    <w:p w14:paraId="4196E40E" w14:textId="77777777" w:rsidR="00E84B6D" w:rsidRPr="00D839FF" w:rsidRDefault="00E84B6D" w:rsidP="00D839FF">
      <w:pPr>
        <w:pStyle w:val="PL"/>
      </w:pPr>
      <w:r w:rsidRPr="00D839FF">
        <w:t xml:space="preserve">    [[</w:t>
      </w:r>
    </w:p>
    <w:p w14:paraId="54B7B970" w14:textId="27E10BB1" w:rsidR="00E84B6D" w:rsidRPr="00D839FF" w:rsidRDefault="00E84B6D" w:rsidP="00D839FF">
      <w:pPr>
        <w:pStyle w:val="PL"/>
      </w:pPr>
      <w:r w:rsidRPr="00D839FF">
        <w:t xml:space="preserve">    spCellID-r17                         CGI-Info-Logging-r16                             </w:t>
      </w:r>
      <w:r w:rsidRPr="00D839FF">
        <w:rPr>
          <w:color w:val="993366"/>
        </w:rPr>
        <w:t>OPTIONAL</w:t>
      </w:r>
    </w:p>
    <w:p w14:paraId="1EF37226" w14:textId="3011ADBA" w:rsidR="00006B47" w:rsidRPr="00D839FF" w:rsidRDefault="00E84B6D" w:rsidP="00D839FF">
      <w:pPr>
        <w:pStyle w:val="PL"/>
      </w:pPr>
      <w:r w:rsidRPr="00D839FF">
        <w:t xml:space="preserve">    ]]</w:t>
      </w:r>
      <w:r w:rsidR="00006B47" w:rsidRPr="00D839FF">
        <w:t>,</w:t>
      </w:r>
    </w:p>
    <w:p w14:paraId="7C6EDE30" w14:textId="77777777" w:rsidR="00006B47" w:rsidRPr="00D839FF" w:rsidRDefault="00006B47" w:rsidP="00D839FF">
      <w:pPr>
        <w:pStyle w:val="PL"/>
      </w:pPr>
      <w:r w:rsidRPr="00D839FF">
        <w:t xml:space="preserve">    [[</w:t>
      </w:r>
    </w:p>
    <w:p w14:paraId="444ED518" w14:textId="77777777" w:rsidR="00006B47" w:rsidRPr="00D839FF" w:rsidRDefault="00006B47" w:rsidP="00D839FF">
      <w:pPr>
        <w:pStyle w:val="PL"/>
      </w:pPr>
      <w:r w:rsidRPr="00D839FF">
        <w:t xml:space="preserve">    </w:t>
      </w:r>
      <w:r w:rsidRPr="00D839FF">
        <w:rPr>
          <w:rFonts w:eastAsia="DengXian"/>
        </w:rPr>
        <w:t>sdt-Failed-r18</w:t>
      </w:r>
      <w:r w:rsidRPr="00D839FF">
        <w:t xml:space="preserve">                       </w:t>
      </w:r>
      <w:r w:rsidRPr="00D839FF">
        <w:rPr>
          <w:color w:val="993366"/>
        </w:rPr>
        <w:t>ENUMERATED</w:t>
      </w:r>
      <w:r w:rsidRPr="00D839FF">
        <w:t xml:space="preserve"> {true}                                </w:t>
      </w:r>
      <w:r w:rsidRPr="00D839FF">
        <w:rPr>
          <w:color w:val="993366"/>
        </w:rPr>
        <w:t>OPTIONAL</w:t>
      </w:r>
    </w:p>
    <w:p w14:paraId="07FBEF57" w14:textId="2942DDCF" w:rsidR="00AD0D8E" w:rsidRPr="00744904" w:rsidRDefault="00006B47" w:rsidP="00AD0D8E">
      <w:pPr>
        <w:pStyle w:val="PL"/>
        <w:rPr>
          <w:ins w:id="1038" w:author="After RAN2#130" w:date="2025-03-26T10:07:00Z"/>
          <w:rFonts w:cs="Courier New"/>
        </w:rPr>
      </w:pPr>
      <w:r w:rsidRPr="00D839FF">
        <w:t xml:space="preserve">    ]]</w:t>
      </w:r>
      <w:ins w:id="1039" w:author="After RAN2#130" w:date="2025-03-26T10:07:00Z">
        <w:r w:rsidR="00AD0D8E" w:rsidRPr="00744904">
          <w:rPr>
            <w:rFonts w:cs="Courier New"/>
          </w:rPr>
          <w:t>,</w:t>
        </w:r>
      </w:ins>
    </w:p>
    <w:p w14:paraId="671981D8" w14:textId="77777777" w:rsidR="00AD0D8E" w:rsidRPr="00744904" w:rsidRDefault="00AD0D8E" w:rsidP="00AD0D8E">
      <w:pPr>
        <w:pStyle w:val="PL"/>
        <w:rPr>
          <w:ins w:id="1040" w:author="After RAN2#130" w:date="2025-03-26T10:07:00Z"/>
          <w:rFonts w:cs="Courier New"/>
        </w:rPr>
      </w:pPr>
      <w:ins w:id="1041" w:author="After RAN2#130" w:date="2025-03-26T10:07:00Z">
        <w:r w:rsidRPr="00744904">
          <w:rPr>
            <w:rFonts w:cs="Courier New"/>
          </w:rPr>
          <w:t xml:space="preserve">    [[</w:t>
        </w:r>
      </w:ins>
    </w:p>
    <w:p w14:paraId="58971FDF" w14:textId="77777777" w:rsidR="00AD0D8E" w:rsidRPr="00744904" w:rsidRDefault="00AD0D8E" w:rsidP="00AD0D8E">
      <w:pPr>
        <w:pStyle w:val="PL"/>
        <w:rPr>
          <w:ins w:id="1042" w:author="After RAN2#130" w:date="2025-03-26T10:07:00Z"/>
          <w:rFonts w:cs="Courier New"/>
        </w:rPr>
      </w:pPr>
      <w:commentRangeStart w:id="1043"/>
      <w:ins w:id="1044" w:author="After RAN2#130" w:date="2025-03-26T10:07:00Z">
        <w:r w:rsidRPr="00744904">
          <w:rPr>
            <w:rFonts w:cs="Courier New"/>
          </w:rPr>
          <w:t xml:space="preserve">    sdt-FailureCause-r19                 ENUMERATED {t319a-expiry, maxRetxThreshold, preambleTransMax, configuredGrantTimer, cg-SDT-TimeAlignmentTimer, cellReselection, spare2, spare1}                                       OPTIONAL</w:t>
        </w:r>
        <w:commentRangeEnd w:id="1043"/>
        <w:r w:rsidRPr="00F02FA0">
          <w:rPr>
            <w:rStyle w:val="CommentReference"/>
            <w:rFonts w:cs="Courier New"/>
            <w:lang w:eastAsia="zh-CN"/>
          </w:rPr>
          <w:commentReference w:id="1043"/>
        </w:r>
        <w:r w:rsidRPr="00744904">
          <w:rPr>
            <w:rFonts w:cs="Courier New"/>
          </w:rPr>
          <w:t>,</w:t>
        </w:r>
      </w:ins>
    </w:p>
    <w:p w14:paraId="38AE9723" w14:textId="4A9DDFED" w:rsidR="00AD0D8E" w:rsidRDefault="00AD0D8E" w:rsidP="00AD0D8E">
      <w:pPr>
        <w:pStyle w:val="PL"/>
        <w:rPr>
          <w:ins w:id="1045" w:author="After RAN2#130" w:date="2025-03-26T10:07:00Z"/>
        </w:rPr>
      </w:pPr>
      <w:ins w:id="1046" w:author="After RAN2#130" w:date="2025-03-26T10:07:00Z">
        <w:r>
          <w:t xml:space="preserve">    sdt-</w:t>
        </w:r>
        <w:r w:rsidRPr="002F17CD">
          <w:rPr>
            <w:rFonts w:eastAsia="DengXian" w:cs="Courier New" w:hint="eastAsia"/>
            <w:lang w:eastAsia="zh-CN"/>
          </w:rPr>
          <w:t>DL</w:t>
        </w:r>
        <w:r>
          <w:t xml:space="preserve">-RsrpInfo-r19                  RSRP-Range                                       </w:t>
        </w:r>
      </w:ins>
      <w:ins w:id="1047" w:author="After RAN2#131" w:date="2025-08-30T10:34:00Z">
        <w:r w:rsidR="00CB6551">
          <w:t xml:space="preserve"> </w:t>
        </w:r>
      </w:ins>
      <w:ins w:id="1048" w:author="After RAN2#130" w:date="2025-03-26T10:07:00Z">
        <w:r>
          <w:t>OPTIONAL,</w:t>
        </w:r>
      </w:ins>
    </w:p>
    <w:p w14:paraId="1CE8ED7D" w14:textId="2B1718AF" w:rsidR="00AD0D8E" w:rsidRDefault="00AD0D8E" w:rsidP="00AD0D8E">
      <w:pPr>
        <w:pStyle w:val="PL"/>
        <w:rPr>
          <w:ins w:id="1049" w:author="After RAN2#130" w:date="2025-03-26T10:07:00Z"/>
        </w:rPr>
      </w:pPr>
      <w:ins w:id="1050" w:author="After RAN2#130" w:date="2025-03-26T10:07:00Z">
        <w:r>
          <w:t xml:space="preserve">    sdt-</w:t>
        </w:r>
        <w:r w:rsidRPr="002F17CD">
          <w:rPr>
            <w:rFonts w:eastAsia="DengXian" w:cs="Courier New" w:hint="eastAsia"/>
            <w:lang w:eastAsia="zh-CN"/>
          </w:rPr>
          <w:t>UL</w:t>
        </w:r>
        <w:r>
          <w:t>-DataVolume-r19                INTEGER (0..</w:t>
        </w:r>
      </w:ins>
      <w:ins w:id="1051" w:author="After RAN2#130" w:date="2025-04-17T14:17:00Z">
        <w:r w:rsidR="00E87106">
          <w:rPr>
            <w:rFonts w:eastAsia="DengXian" w:hint="eastAsia"/>
            <w:lang w:eastAsia="zh-CN"/>
          </w:rPr>
          <w:t>96000</w:t>
        </w:r>
      </w:ins>
      <w:ins w:id="1052" w:author="After RAN2#130" w:date="2025-03-26T10:07:00Z">
        <w:r>
          <w:t>)                                OPTIONAL,</w:t>
        </w:r>
      </w:ins>
    </w:p>
    <w:p w14:paraId="2EEB8ABC" w14:textId="12212A68" w:rsidR="00AD0D8E" w:rsidRPr="00744904" w:rsidRDefault="00AD0D8E" w:rsidP="00AD0D8E">
      <w:pPr>
        <w:pStyle w:val="PL"/>
        <w:rPr>
          <w:ins w:id="1053" w:author="After RAN2#130" w:date="2025-03-26T10:07:00Z"/>
          <w:rFonts w:cs="Courier New"/>
        </w:rPr>
      </w:pPr>
      <w:ins w:id="1054" w:author="After RAN2#130" w:date="2025-03-26T10:07:00Z">
        <w:r w:rsidRPr="00744904">
          <w:rPr>
            <w:rFonts w:cs="Courier New"/>
          </w:rPr>
          <w:t xml:space="preserve">    </w:t>
        </w:r>
        <w:commentRangeStart w:id="1055"/>
        <w:r w:rsidRPr="00744904">
          <w:rPr>
            <w:rFonts w:cs="Courier New"/>
          </w:rPr>
          <w:t>timeSinceSdt</w:t>
        </w:r>
      </w:ins>
      <w:ins w:id="1056" w:author="After RAN2#130" w:date="2025-05-07T20:28:00Z">
        <w:r w:rsidR="000809C3">
          <w:rPr>
            <w:rFonts w:cs="Courier New"/>
          </w:rPr>
          <w:t>-</w:t>
        </w:r>
      </w:ins>
      <w:ins w:id="1057" w:author="After RAN2#130" w:date="2025-03-26T10:07:00Z">
        <w:r w:rsidRPr="00744904">
          <w:rPr>
            <w:rFonts w:cs="Courier New"/>
          </w:rPr>
          <w:t>Executi</w:t>
        </w:r>
        <w:r w:rsidRPr="002F17CD">
          <w:rPr>
            <w:rFonts w:eastAsia="DengXian" w:cs="Courier New"/>
            <w:lang w:eastAsia="zh-CN"/>
          </w:rPr>
          <w:t>on</w:t>
        </w:r>
        <w:r w:rsidRPr="00744904">
          <w:rPr>
            <w:rFonts w:cs="Courier New"/>
          </w:rPr>
          <w:t xml:space="preserve">-r19           </w:t>
        </w:r>
      </w:ins>
      <w:ins w:id="1058" w:author="After RAN2#130" w:date="2025-05-07T20:29:00Z">
        <w:r w:rsidR="00B47D7E">
          <w:rPr>
            <w:rFonts w:cs="Courier New"/>
          </w:rPr>
          <w:t>T</w:t>
        </w:r>
        <w:r w:rsidR="00B47D7E" w:rsidRPr="00744904">
          <w:rPr>
            <w:rFonts w:cs="Courier New"/>
          </w:rPr>
          <w:t>imeSinceSdt</w:t>
        </w:r>
        <w:r w:rsidR="00B47D7E">
          <w:rPr>
            <w:rFonts w:cs="Courier New"/>
          </w:rPr>
          <w:t>-</w:t>
        </w:r>
        <w:r w:rsidR="00B47D7E" w:rsidRPr="00744904">
          <w:rPr>
            <w:rFonts w:cs="Courier New"/>
          </w:rPr>
          <w:t>Executi</w:t>
        </w:r>
        <w:r w:rsidR="00B47D7E" w:rsidRPr="002F17CD">
          <w:rPr>
            <w:rFonts w:eastAsia="DengXian" w:cs="Courier New"/>
            <w:lang w:eastAsia="zh-CN"/>
          </w:rPr>
          <w:t>on</w:t>
        </w:r>
        <w:r w:rsidR="00B47D7E" w:rsidRPr="00744904">
          <w:rPr>
            <w:rFonts w:cs="Courier New"/>
          </w:rPr>
          <w:t>-r19</w:t>
        </w:r>
      </w:ins>
      <w:ins w:id="1059" w:author="After RAN2#130" w:date="2025-03-26T10:07:00Z">
        <w:del w:id="1060" w:author="After RAN2#130" w:date="2025-05-07T20:29:00Z">
          <w:r w:rsidRPr="00744904" w:rsidDel="00B47D7E">
            <w:rPr>
              <w:rFonts w:cs="Courier New"/>
            </w:rPr>
            <w:delText>TimeSinceFailure-r16</w:delText>
          </w:r>
        </w:del>
        <w:r w:rsidRPr="00744904">
          <w:rPr>
            <w:rFonts w:cs="Courier New"/>
          </w:rPr>
          <w:t xml:space="preserve">                             OPTIONAL</w:t>
        </w:r>
        <w:commentRangeEnd w:id="1055"/>
        <w:r w:rsidRPr="00F02FA0">
          <w:rPr>
            <w:rStyle w:val="CommentReference"/>
            <w:rFonts w:cs="Courier New"/>
            <w:lang w:eastAsia="zh-CN"/>
          </w:rPr>
          <w:commentReference w:id="1055"/>
        </w:r>
      </w:ins>
    </w:p>
    <w:p w14:paraId="1D361C3A" w14:textId="77777777" w:rsidR="00AD0D8E" w:rsidRDefault="00AD0D8E" w:rsidP="00AD0D8E">
      <w:pPr>
        <w:pStyle w:val="PL"/>
        <w:rPr>
          <w:ins w:id="1061" w:author="After RAN2#130" w:date="2025-03-26T10:07:00Z"/>
        </w:rPr>
      </w:pPr>
      <w:ins w:id="1062" w:author="After RAN2#130" w:date="2025-03-26T10:07:00Z">
        <w:r>
          <w:t xml:space="preserve">    ]]</w:t>
        </w:r>
      </w:ins>
    </w:p>
    <w:p w14:paraId="18541391" w14:textId="645D22BD" w:rsidR="00394471" w:rsidRPr="00D839FF" w:rsidRDefault="00394471" w:rsidP="00D839FF">
      <w:pPr>
        <w:pStyle w:val="PL"/>
      </w:pPr>
    </w:p>
    <w:p w14:paraId="6C7F6196" w14:textId="77777777" w:rsidR="00394471" w:rsidRPr="00D839FF" w:rsidRDefault="00394471" w:rsidP="00D839FF">
      <w:pPr>
        <w:pStyle w:val="PL"/>
      </w:pPr>
      <w:r w:rsidRPr="00D839FF">
        <w:t>}</w:t>
      </w:r>
    </w:p>
    <w:p w14:paraId="6DCFB55F" w14:textId="77777777" w:rsidR="00394471" w:rsidRPr="00D839FF" w:rsidRDefault="00394471" w:rsidP="00D839FF">
      <w:pPr>
        <w:pStyle w:val="PL"/>
        <w:rPr>
          <w:rFonts w:eastAsia="DengXian"/>
        </w:rPr>
      </w:pPr>
    </w:p>
    <w:p w14:paraId="546DDD58" w14:textId="77777777" w:rsidR="00394471" w:rsidRPr="00D839FF" w:rsidRDefault="00394471" w:rsidP="00D839FF">
      <w:pPr>
        <w:pStyle w:val="PL"/>
        <w:rPr>
          <w:rFonts w:eastAsia="DengXian"/>
        </w:rPr>
      </w:pPr>
      <w:r w:rsidRPr="00D839FF">
        <w:rPr>
          <w:rFonts w:eastAsia="DengXian"/>
        </w:rPr>
        <w:t>RA-InformationCommon-r16 ::=</w:t>
      </w:r>
      <w:r w:rsidRPr="00D839FF">
        <w:t xml:space="preserve">         </w:t>
      </w:r>
      <w:r w:rsidRPr="00D839FF">
        <w:rPr>
          <w:rFonts w:eastAsia="DengXian"/>
          <w:color w:val="993366"/>
        </w:rPr>
        <w:t>SEQUENCE</w:t>
      </w:r>
      <w:r w:rsidRPr="00D839FF">
        <w:rPr>
          <w:rFonts w:eastAsia="DengXian"/>
        </w:rPr>
        <w:t xml:space="preserve"> {</w:t>
      </w:r>
    </w:p>
    <w:p w14:paraId="15D15F19" w14:textId="77777777" w:rsidR="00394471" w:rsidRPr="00D839FF" w:rsidRDefault="00394471" w:rsidP="00D839FF">
      <w:pPr>
        <w:pStyle w:val="PL"/>
        <w:rPr>
          <w:rFonts w:eastAsia="DengXian"/>
        </w:rPr>
      </w:pPr>
      <w:r w:rsidRPr="00D839FF">
        <w:t xml:space="preserve">    </w:t>
      </w:r>
      <w:r w:rsidRPr="00D839FF">
        <w:rPr>
          <w:rFonts w:eastAsia="DengXian"/>
        </w:rPr>
        <w:t>absoluteFrequencyPointA-r16</w:t>
      </w:r>
      <w:r w:rsidRPr="00D839FF">
        <w:t xml:space="preserve">          </w:t>
      </w:r>
      <w:r w:rsidRPr="00D839FF">
        <w:rPr>
          <w:rFonts w:eastAsia="DengXian"/>
        </w:rPr>
        <w:t>ARFCN-ValueNR,</w:t>
      </w:r>
    </w:p>
    <w:p w14:paraId="1C3A0BAA" w14:textId="77777777" w:rsidR="00394471" w:rsidRPr="00D839FF" w:rsidRDefault="00394471" w:rsidP="00D839FF">
      <w:pPr>
        <w:pStyle w:val="PL"/>
        <w:rPr>
          <w:rFonts w:eastAsia="DengXian"/>
        </w:rPr>
      </w:pPr>
      <w:r w:rsidRPr="00D839FF">
        <w:t xml:space="preserve">    </w:t>
      </w:r>
      <w:r w:rsidRPr="00D839FF">
        <w:rPr>
          <w:rFonts w:eastAsia="DengXian"/>
        </w:rPr>
        <w:t>locationAndBandwidth-r16</w:t>
      </w:r>
      <w:r w:rsidRPr="00D839FF">
        <w:t xml:space="preserve">             </w:t>
      </w:r>
      <w:r w:rsidRPr="00D839FF">
        <w:rPr>
          <w:rFonts w:eastAsia="DengXian"/>
          <w:color w:val="993366"/>
        </w:rPr>
        <w:t>INTEGER</w:t>
      </w:r>
      <w:r w:rsidRPr="00D839FF">
        <w:rPr>
          <w:rFonts w:eastAsia="DengXian"/>
        </w:rPr>
        <w:t xml:space="preserve"> (0..37949),</w:t>
      </w:r>
    </w:p>
    <w:p w14:paraId="79DE3A77" w14:textId="77777777" w:rsidR="00394471" w:rsidRPr="00D839FF" w:rsidRDefault="00394471" w:rsidP="00D839FF">
      <w:pPr>
        <w:pStyle w:val="PL"/>
        <w:rPr>
          <w:rFonts w:eastAsia="DengXian"/>
        </w:rPr>
      </w:pPr>
      <w:r w:rsidRPr="00D839FF">
        <w:t xml:space="preserve">    </w:t>
      </w:r>
      <w:r w:rsidRPr="00D839FF">
        <w:rPr>
          <w:rFonts w:eastAsia="DengXian"/>
        </w:rPr>
        <w:t>subcarrierSpacing-r16</w:t>
      </w:r>
      <w:r w:rsidRPr="00D839FF">
        <w:t xml:space="preserve">                </w:t>
      </w:r>
      <w:r w:rsidRPr="00D839FF">
        <w:rPr>
          <w:rFonts w:eastAsia="DengXian"/>
        </w:rPr>
        <w:t>SubcarrierSpacing,</w:t>
      </w:r>
    </w:p>
    <w:p w14:paraId="5D75F2E5" w14:textId="77777777" w:rsidR="00394471" w:rsidRPr="00D839FF" w:rsidRDefault="00394471" w:rsidP="00D839FF">
      <w:pPr>
        <w:pStyle w:val="PL"/>
        <w:rPr>
          <w:rFonts w:eastAsia="DengXian"/>
        </w:rPr>
      </w:pPr>
      <w:r w:rsidRPr="00D839FF">
        <w:t xml:space="preserve">    </w:t>
      </w:r>
      <w:r w:rsidRPr="00D839FF">
        <w:rPr>
          <w:rFonts w:eastAsia="DengXian"/>
        </w:rPr>
        <w:t>msg1-FrequencyStart-r16</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10F42B36" w14:textId="77777777" w:rsidR="00394471" w:rsidRPr="00D839FF" w:rsidRDefault="00394471" w:rsidP="00D839FF">
      <w:pPr>
        <w:pStyle w:val="PL"/>
        <w:rPr>
          <w:rFonts w:eastAsia="DengXian"/>
        </w:rPr>
      </w:pPr>
      <w:r w:rsidRPr="00D839FF">
        <w:t xml:space="preserve">    </w:t>
      </w:r>
      <w:r w:rsidRPr="00D839FF">
        <w:rPr>
          <w:rFonts w:eastAsia="DengXian"/>
        </w:rPr>
        <w:t>msg1-FrequencyStartCFRA-r16</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022A7F4D" w14:textId="77777777" w:rsidR="00394471" w:rsidRPr="00D839FF" w:rsidRDefault="00394471" w:rsidP="00D839FF">
      <w:pPr>
        <w:pStyle w:val="PL"/>
        <w:rPr>
          <w:rFonts w:eastAsia="DengXian"/>
        </w:rPr>
      </w:pPr>
      <w:r w:rsidRPr="00D839FF">
        <w:lastRenderedPageBreak/>
        <w:t xml:space="preserve">    </w:t>
      </w:r>
      <w:r w:rsidRPr="00D839FF">
        <w:rPr>
          <w:rFonts w:eastAsia="DengXian"/>
        </w:rPr>
        <w:t>msg1-SubcarrierSpacing-r16</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336267CB" w14:textId="77777777" w:rsidR="00394471" w:rsidRPr="00D839FF" w:rsidRDefault="00394471" w:rsidP="00D839FF">
      <w:pPr>
        <w:pStyle w:val="PL"/>
        <w:rPr>
          <w:rFonts w:eastAsia="DengXian"/>
        </w:rPr>
      </w:pPr>
      <w:r w:rsidRPr="00D839FF">
        <w:t xml:space="preserve">    </w:t>
      </w:r>
      <w:r w:rsidRPr="00D839FF">
        <w:rPr>
          <w:rFonts w:eastAsia="DengXian"/>
        </w:rPr>
        <w:t>msg1-SubcarrierSpacingCFRA-r16</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6134A0C7" w14:textId="77777777" w:rsidR="00394471" w:rsidRPr="00D839FF" w:rsidRDefault="00394471" w:rsidP="00D839FF">
      <w:pPr>
        <w:pStyle w:val="PL"/>
        <w:rPr>
          <w:rFonts w:eastAsia="DengXian"/>
        </w:rPr>
      </w:pPr>
      <w:r w:rsidRPr="00D839FF">
        <w:t xml:space="preserve">    </w:t>
      </w:r>
      <w:r w:rsidRPr="00D839FF">
        <w:rPr>
          <w:rFonts w:eastAsia="DengXian"/>
        </w:rPr>
        <w:t>msg1-FDM-r16</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3B08CE75" w14:textId="77777777" w:rsidR="00394471" w:rsidRPr="00D839FF" w:rsidRDefault="00394471" w:rsidP="00D839FF">
      <w:pPr>
        <w:pStyle w:val="PL"/>
        <w:rPr>
          <w:rFonts w:eastAsia="DengXian"/>
        </w:rPr>
      </w:pPr>
      <w:r w:rsidRPr="00D839FF">
        <w:t xml:space="preserve">    </w:t>
      </w:r>
      <w:r w:rsidRPr="00D839FF">
        <w:rPr>
          <w:rFonts w:eastAsia="DengXian"/>
        </w:rPr>
        <w:t>msg1-FDMCFRA-r16</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4FF9BED3" w14:textId="77777777" w:rsidR="00371A5F" w:rsidRPr="0004477E" w:rsidRDefault="00394471" w:rsidP="00D839FF">
      <w:pPr>
        <w:pStyle w:val="PL"/>
        <w:rPr>
          <w:rFonts w:eastAsia="DengXian"/>
          <w:lang w:val="sv-SE"/>
        </w:rPr>
      </w:pPr>
      <w:r w:rsidRPr="00D839FF">
        <w:t xml:space="preserve">    </w:t>
      </w:r>
      <w:r w:rsidRPr="0004477E">
        <w:rPr>
          <w:rFonts w:eastAsia="DengXian"/>
          <w:lang w:val="sv-SE"/>
        </w:rPr>
        <w:t>perRAInfoList-r16</w:t>
      </w:r>
      <w:r w:rsidRPr="0004477E">
        <w:rPr>
          <w:lang w:val="sv-SE"/>
        </w:rPr>
        <w:t xml:space="preserve">                    </w:t>
      </w:r>
      <w:r w:rsidRPr="0004477E">
        <w:rPr>
          <w:rFonts w:eastAsia="DengXian"/>
          <w:lang w:val="sv-SE"/>
        </w:rPr>
        <w:t>PerRAInfoList-r16</w:t>
      </w:r>
      <w:r w:rsidR="00371A5F" w:rsidRPr="0004477E">
        <w:rPr>
          <w:rFonts w:eastAsia="DengXian"/>
          <w:lang w:val="sv-SE"/>
        </w:rPr>
        <w:t>,</w:t>
      </w:r>
    </w:p>
    <w:p w14:paraId="5BE52203" w14:textId="04C249C4" w:rsidR="00394471" w:rsidRPr="0004477E" w:rsidRDefault="00371A5F" w:rsidP="00D839FF">
      <w:pPr>
        <w:pStyle w:val="PL"/>
        <w:rPr>
          <w:rFonts w:eastAsia="DengXian"/>
          <w:lang w:val="sv-SE"/>
        </w:rPr>
      </w:pPr>
      <w:r w:rsidRPr="0004477E">
        <w:rPr>
          <w:lang w:val="sv-SE"/>
        </w:rPr>
        <w:t xml:space="preserve">    </w:t>
      </w:r>
      <w:r w:rsidRPr="0004477E">
        <w:rPr>
          <w:rFonts w:eastAsia="DengXian"/>
          <w:lang w:val="sv-SE"/>
        </w:rPr>
        <w:t>...</w:t>
      </w:r>
      <w:r w:rsidR="00443A38" w:rsidRPr="0004477E">
        <w:rPr>
          <w:rFonts w:eastAsia="DengXian"/>
          <w:lang w:val="sv-SE"/>
        </w:rPr>
        <w:t>,</w:t>
      </w:r>
    </w:p>
    <w:p w14:paraId="00E8A9E3" w14:textId="726A8C9F" w:rsidR="00443A38" w:rsidRPr="0004477E" w:rsidRDefault="00443A38" w:rsidP="00D839FF">
      <w:pPr>
        <w:pStyle w:val="PL"/>
        <w:rPr>
          <w:rFonts w:eastAsia="DengXian"/>
          <w:lang w:val="sv-SE"/>
        </w:rPr>
      </w:pPr>
      <w:r w:rsidRPr="0004477E">
        <w:rPr>
          <w:lang w:val="sv-SE"/>
        </w:rPr>
        <w:t xml:space="preserve">    </w:t>
      </w:r>
      <w:r w:rsidRPr="0004477E">
        <w:rPr>
          <w:rFonts w:eastAsia="DengXian"/>
          <w:lang w:val="sv-SE"/>
        </w:rPr>
        <w:t>[[</w:t>
      </w:r>
    </w:p>
    <w:p w14:paraId="78CA15D2" w14:textId="42F0035A" w:rsidR="00443A38" w:rsidRPr="0004477E" w:rsidRDefault="00443A38" w:rsidP="00D839FF">
      <w:pPr>
        <w:pStyle w:val="PL"/>
        <w:rPr>
          <w:rFonts w:eastAsia="DengXian"/>
          <w:lang w:val="sv-SE"/>
        </w:rPr>
      </w:pPr>
      <w:r w:rsidRPr="0004477E">
        <w:rPr>
          <w:lang w:val="sv-SE"/>
        </w:rPr>
        <w:t xml:space="preserve">    </w:t>
      </w:r>
      <w:r w:rsidRPr="0004477E">
        <w:rPr>
          <w:rFonts w:eastAsia="DengXian"/>
          <w:lang w:val="sv-SE"/>
        </w:rPr>
        <w:t>perRAInfoList-v16</w:t>
      </w:r>
      <w:r w:rsidR="0057317B" w:rsidRPr="0004477E">
        <w:rPr>
          <w:rFonts w:eastAsia="DengXian"/>
          <w:lang w:val="sv-SE"/>
        </w:rPr>
        <w:t>60</w:t>
      </w:r>
      <w:r w:rsidRPr="0004477E">
        <w:rPr>
          <w:lang w:val="sv-SE"/>
        </w:rPr>
        <w:t xml:space="preserve">               </w:t>
      </w:r>
      <w:r w:rsidR="00F43AAB" w:rsidRPr="0004477E">
        <w:rPr>
          <w:lang w:val="sv-SE"/>
        </w:rPr>
        <w:t xml:space="preserve">   </w:t>
      </w:r>
      <w:r w:rsidRPr="0004477E">
        <w:rPr>
          <w:rFonts w:eastAsia="DengXian"/>
          <w:lang w:val="sv-SE"/>
        </w:rPr>
        <w:t>PerRAInfoList-v16</w:t>
      </w:r>
      <w:r w:rsidR="0057317B" w:rsidRPr="0004477E">
        <w:rPr>
          <w:rFonts w:eastAsia="DengXian"/>
          <w:lang w:val="sv-SE"/>
        </w:rPr>
        <w:t>60</w:t>
      </w:r>
      <w:r w:rsidRPr="0004477E">
        <w:rPr>
          <w:lang w:val="sv-SE"/>
        </w:rPr>
        <w:t xml:space="preserve">                         </w:t>
      </w:r>
      <w:r w:rsidR="00DA748E" w:rsidRPr="0004477E">
        <w:rPr>
          <w:lang w:val="sv-SE"/>
        </w:rPr>
        <w:t xml:space="preserve">  </w:t>
      </w:r>
      <w:r w:rsidR="00F43AAB" w:rsidRPr="0004477E">
        <w:rPr>
          <w:lang w:val="sv-SE"/>
        </w:rPr>
        <w:t xml:space="preserve">   </w:t>
      </w:r>
      <w:r w:rsidRPr="0004477E">
        <w:rPr>
          <w:rFonts w:eastAsia="DengXian"/>
          <w:color w:val="993366"/>
          <w:lang w:val="sv-SE"/>
        </w:rPr>
        <w:t>OPTIONAL</w:t>
      </w:r>
    </w:p>
    <w:p w14:paraId="734EDCA2" w14:textId="0FEC0B9F" w:rsidR="007B1DEE" w:rsidRPr="00D839FF" w:rsidRDefault="00443A38" w:rsidP="00D839FF">
      <w:pPr>
        <w:pStyle w:val="PL"/>
        <w:rPr>
          <w:rFonts w:eastAsia="DengXian"/>
        </w:rPr>
      </w:pPr>
      <w:r w:rsidRPr="0004477E">
        <w:rPr>
          <w:lang w:val="sv-SE"/>
        </w:rPr>
        <w:t xml:space="preserve">    </w:t>
      </w:r>
      <w:r w:rsidRPr="00D839FF">
        <w:rPr>
          <w:rFonts w:eastAsia="DengXian"/>
        </w:rPr>
        <w:t>]]</w:t>
      </w:r>
      <w:r w:rsidR="007B1DEE" w:rsidRPr="00D839FF">
        <w:rPr>
          <w:rFonts w:eastAsia="DengXian"/>
        </w:rPr>
        <w:t>,</w:t>
      </w:r>
    </w:p>
    <w:p w14:paraId="33731B74" w14:textId="3E29787B" w:rsidR="007B1DEE" w:rsidRPr="00D839FF" w:rsidRDefault="007B1DEE" w:rsidP="00D839FF">
      <w:pPr>
        <w:pStyle w:val="PL"/>
        <w:rPr>
          <w:rFonts w:eastAsia="DengXian"/>
        </w:rPr>
      </w:pPr>
      <w:r w:rsidRPr="00D839FF">
        <w:t xml:space="preserve">    </w:t>
      </w:r>
      <w:r w:rsidRPr="00D839FF">
        <w:rPr>
          <w:rFonts w:eastAsia="DengXian"/>
        </w:rPr>
        <w:t>[[</w:t>
      </w:r>
    </w:p>
    <w:p w14:paraId="61F0FA7E" w14:textId="37BB5EE0" w:rsidR="007B1DEE" w:rsidRPr="00D839FF" w:rsidRDefault="007B1DEE" w:rsidP="00D839FF">
      <w:pPr>
        <w:pStyle w:val="PL"/>
        <w:rPr>
          <w:rFonts w:eastAsia="DengXian"/>
        </w:rPr>
      </w:pPr>
      <w:r w:rsidRPr="00D839FF">
        <w:t xml:space="preserve">    </w:t>
      </w:r>
      <w:r w:rsidRPr="00D839FF">
        <w:rPr>
          <w:rFonts w:eastAsia="DengXian"/>
        </w:rPr>
        <w:t>msg1-SCS-From-prach-ConfigurationIndex-</w:t>
      </w:r>
      <w:r w:rsidR="002372B3" w:rsidRPr="00D839FF">
        <w:rPr>
          <w:rFonts w:eastAsia="DengXian"/>
        </w:rPr>
        <w:t>r</w:t>
      </w:r>
      <w:r w:rsidRPr="00D839FF">
        <w:rPr>
          <w:rFonts w:eastAsia="DengXian"/>
        </w:rPr>
        <w:t>16</w:t>
      </w:r>
      <w:r w:rsidRPr="00D839FF">
        <w:t xml:space="preserve">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p>
    <w:p w14:paraId="34F4FFB7" w14:textId="66177A42" w:rsidR="00E12E00" w:rsidRPr="00D839FF" w:rsidRDefault="007B1DEE" w:rsidP="00D839FF">
      <w:pPr>
        <w:pStyle w:val="PL"/>
        <w:rPr>
          <w:rFonts w:eastAsia="DengXian"/>
        </w:rPr>
      </w:pPr>
      <w:r w:rsidRPr="00D839FF">
        <w:t xml:space="preserve">    </w:t>
      </w:r>
      <w:r w:rsidRPr="00D839FF">
        <w:rPr>
          <w:rFonts w:eastAsia="DengXian"/>
        </w:rPr>
        <w:t>]]</w:t>
      </w:r>
      <w:r w:rsidR="006B0443" w:rsidRPr="00D839FF">
        <w:rPr>
          <w:rFonts w:eastAsia="DengXian"/>
        </w:rPr>
        <w:t>,</w:t>
      </w:r>
    </w:p>
    <w:p w14:paraId="3602D132" w14:textId="7814FC7F" w:rsidR="00E12E00" w:rsidRPr="00D839FF" w:rsidRDefault="00E12E00" w:rsidP="00D839FF">
      <w:pPr>
        <w:pStyle w:val="PL"/>
        <w:rPr>
          <w:rFonts w:eastAsia="DengXian"/>
        </w:rPr>
      </w:pPr>
      <w:r w:rsidRPr="00D839FF">
        <w:t xml:space="preserve">   </w:t>
      </w:r>
      <w:r w:rsidRPr="00D839FF">
        <w:rPr>
          <w:rFonts w:eastAsia="DengXian"/>
        </w:rPr>
        <w:t xml:space="preserve"> [</w:t>
      </w:r>
      <w:r w:rsidR="006B0443" w:rsidRPr="00D839FF">
        <w:rPr>
          <w:rFonts w:eastAsia="DengXian"/>
        </w:rPr>
        <w:t>[</w:t>
      </w:r>
    </w:p>
    <w:p w14:paraId="25202A1B" w14:textId="11FE8878" w:rsidR="00E12E00" w:rsidRPr="00D839FF" w:rsidRDefault="00E12E00" w:rsidP="00D839FF">
      <w:pPr>
        <w:pStyle w:val="PL"/>
        <w:rPr>
          <w:rFonts w:eastAsia="DengXian"/>
        </w:rPr>
      </w:pPr>
      <w:r w:rsidRPr="00D839FF">
        <w:t xml:space="preserve">    </w:t>
      </w:r>
      <w:r w:rsidRPr="00D839FF">
        <w:rPr>
          <w:rFonts w:eastAsia="DengXian"/>
        </w:rPr>
        <w:t xml:space="preserve">msg1-SCS-From-prach-ConfigurationIndexCFRA-r16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p>
    <w:p w14:paraId="76E13DD7" w14:textId="6DE2FF01" w:rsidR="00E84B6D" w:rsidRPr="00D839FF" w:rsidRDefault="00E12E00" w:rsidP="00D839FF">
      <w:pPr>
        <w:pStyle w:val="PL"/>
        <w:rPr>
          <w:rFonts w:eastAsia="DengXian"/>
        </w:rPr>
      </w:pPr>
      <w:r w:rsidRPr="00D839FF">
        <w:t xml:space="preserve">    </w:t>
      </w:r>
      <w:r w:rsidRPr="00D839FF">
        <w:rPr>
          <w:rFonts w:eastAsia="DengXian"/>
        </w:rPr>
        <w:t>]]</w:t>
      </w:r>
      <w:r w:rsidR="00E84B6D" w:rsidRPr="00D839FF">
        <w:rPr>
          <w:rFonts w:eastAsia="DengXian"/>
        </w:rPr>
        <w:t>,</w:t>
      </w:r>
    </w:p>
    <w:p w14:paraId="3A0E631B" w14:textId="65ACE995" w:rsidR="00E84B6D" w:rsidRPr="00D839FF" w:rsidRDefault="00E84B6D" w:rsidP="00D839FF">
      <w:pPr>
        <w:pStyle w:val="PL"/>
        <w:rPr>
          <w:rFonts w:eastAsia="DengXian"/>
        </w:rPr>
      </w:pPr>
      <w:r w:rsidRPr="00D839FF">
        <w:t xml:space="preserve">    </w:t>
      </w:r>
      <w:r w:rsidRPr="00D839FF">
        <w:rPr>
          <w:rFonts w:eastAsia="DengXian"/>
        </w:rPr>
        <w:t>[[</w:t>
      </w:r>
    </w:p>
    <w:p w14:paraId="54FCE257" w14:textId="3475B156" w:rsidR="00E84B6D" w:rsidRPr="00D839FF" w:rsidRDefault="00E84B6D" w:rsidP="00D839FF">
      <w:pPr>
        <w:pStyle w:val="PL"/>
        <w:rPr>
          <w:rFonts w:eastAsia="DengXian"/>
        </w:rPr>
      </w:pPr>
      <w:r w:rsidRPr="00D839FF">
        <w:t xml:space="preserve">    </w:t>
      </w:r>
      <w:r w:rsidRPr="00D839FF">
        <w:rPr>
          <w:rFonts w:eastAsia="DengXian"/>
        </w:rPr>
        <w:t>msgA-RO-FrequencyStart-r17</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04841427" w14:textId="77777777" w:rsidR="00E84B6D" w:rsidRPr="00D839FF" w:rsidRDefault="00E84B6D" w:rsidP="00D839FF">
      <w:pPr>
        <w:pStyle w:val="PL"/>
        <w:rPr>
          <w:rFonts w:eastAsia="DengXian"/>
        </w:rPr>
      </w:pPr>
      <w:r w:rsidRPr="00D839FF">
        <w:t xml:space="preserve">    </w:t>
      </w:r>
      <w:r w:rsidRPr="00D839FF">
        <w:rPr>
          <w:rFonts w:eastAsia="DengXian"/>
        </w:rPr>
        <w:t>msgA-RO-FrequencyStartCFRA-r17</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5A05C8E6" w14:textId="77777777" w:rsidR="00E84B6D" w:rsidRPr="00D839FF" w:rsidRDefault="00E84B6D" w:rsidP="00D839FF">
      <w:pPr>
        <w:pStyle w:val="PL"/>
        <w:rPr>
          <w:rFonts w:eastAsia="DengXian"/>
        </w:rPr>
      </w:pPr>
      <w:r w:rsidRPr="00D839FF">
        <w:t xml:space="preserve">    </w:t>
      </w:r>
      <w:r w:rsidRPr="00D839FF">
        <w:rPr>
          <w:rFonts w:eastAsia="DengXian"/>
        </w:rPr>
        <w:t>msgA-SubcarrierSpacing-r17</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2AF90A41" w14:textId="77777777" w:rsidR="00E84B6D" w:rsidRPr="00D839FF" w:rsidRDefault="00E84B6D" w:rsidP="00D839FF">
      <w:pPr>
        <w:pStyle w:val="PL"/>
        <w:rPr>
          <w:rFonts w:eastAsia="DengXian"/>
        </w:rPr>
      </w:pPr>
      <w:r w:rsidRPr="00D839FF">
        <w:t xml:space="preserve">    </w:t>
      </w:r>
      <w:r w:rsidRPr="00D839FF">
        <w:rPr>
          <w:rFonts w:eastAsia="DengXian"/>
        </w:rPr>
        <w:t>msgA-RO-FDM-r17</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2F0B2C44" w14:textId="77777777" w:rsidR="00E84B6D" w:rsidRPr="00D839FF" w:rsidRDefault="00E84B6D" w:rsidP="00D839FF">
      <w:pPr>
        <w:pStyle w:val="PL"/>
        <w:rPr>
          <w:rFonts w:eastAsia="DengXian"/>
        </w:rPr>
      </w:pPr>
      <w:r w:rsidRPr="00D839FF">
        <w:t xml:space="preserve">    </w:t>
      </w:r>
      <w:r w:rsidRPr="00D839FF">
        <w:rPr>
          <w:rFonts w:eastAsia="DengXian"/>
        </w:rPr>
        <w:t>msgA-RO-FDMCFRA-r17</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5AADFF93" w14:textId="03C581E4" w:rsidR="00E84B6D" w:rsidRPr="00D839FF" w:rsidRDefault="00E84B6D" w:rsidP="00D839FF">
      <w:pPr>
        <w:pStyle w:val="PL"/>
        <w:rPr>
          <w:rFonts w:eastAsia="DengXian"/>
        </w:rPr>
      </w:pPr>
      <w:r w:rsidRPr="00D839FF">
        <w:t xml:space="preserve">    </w:t>
      </w:r>
      <w:r w:rsidRPr="00D839FF">
        <w:rPr>
          <w:rFonts w:eastAsia="DengXian"/>
        </w:rPr>
        <w:t>msgA-SCS-From-prach-ConfigurationIndex-r17</w:t>
      </w:r>
      <w:r w:rsidRPr="00D839FF">
        <w:t xml:space="preserve">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r w:rsidRPr="00D839FF">
        <w:rPr>
          <w:rFonts w:eastAsia="DengXian"/>
        </w:rPr>
        <w:t>,</w:t>
      </w:r>
    </w:p>
    <w:p w14:paraId="60328032" w14:textId="4461255A" w:rsidR="00E84B6D" w:rsidRPr="00D839FF" w:rsidRDefault="00E84B6D" w:rsidP="00D839FF">
      <w:pPr>
        <w:pStyle w:val="PL"/>
        <w:rPr>
          <w:rFonts w:eastAsia="DengXian"/>
        </w:rPr>
      </w:pPr>
      <w:r w:rsidRPr="00D839FF">
        <w:t xml:space="preserve">    </w:t>
      </w:r>
      <w:r w:rsidRPr="00D839FF">
        <w:rPr>
          <w:rFonts w:eastAsia="DengXian"/>
        </w:rPr>
        <w:t>msgA-TransMax-r17</w:t>
      </w:r>
      <w:r w:rsidRPr="00D839FF">
        <w:t xml:space="preserve">                    </w:t>
      </w:r>
      <w:r w:rsidRPr="00D839FF">
        <w:rPr>
          <w:color w:val="993366"/>
        </w:rPr>
        <w:t>ENUMERATED</w:t>
      </w:r>
      <w:r w:rsidRPr="00D839FF">
        <w:t xml:space="preserve"> {n1, n2, n4, n6, n8, n10, n20, n50, n100, n200}  </w:t>
      </w:r>
      <w:r w:rsidRPr="00D839FF">
        <w:rPr>
          <w:color w:val="993366"/>
        </w:rPr>
        <w:t>OPTIONAL</w:t>
      </w:r>
      <w:r w:rsidRPr="00D839FF">
        <w:rPr>
          <w:rFonts w:eastAsia="DengXian"/>
        </w:rPr>
        <w:t>,</w:t>
      </w:r>
    </w:p>
    <w:p w14:paraId="0C6CD72F" w14:textId="77777777" w:rsidR="00E84B6D" w:rsidRPr="00D839FF" w:rsidRDefault="00E84B6D" w:rsidP="00D839FF">
      <w:pPr>
        <w:pStyle w:val="PL"/>
      </w:pPr>
      <w:r w:rsidRPr="00D839FF">
        <w:t xml:space="preserve">    msgA-MCS-r17                         </w:t>
      </w:r>
      <w:r w:rsidRPr="00D839FF">
        <w:rPr>
          <w:color w:val="993366"/>
        </w:rPr>
        <w:t>INTEGER</w:t>
      </w:r>
      <w:r w:rsidRPr="00D839FF">
        <w:t xml:space="preserve"> (0..15)                                   </w:t>
      </w:r>
      <w:r w:rsidRPr="00D839FF">
        <w:rPr>
          <w:color w:val="993366"/>
        </w:rPr>
        <w:t>OPTIONAL</w:t>
      </w:r>
      <w:r w:rsidRPr="00D839FF">
        <w:t>,</w:t>
      </w:r>
    </w:p>
    <w:p w14:paraId="4687D175" w14:textId="77777777" w:rsidR="00E84B6D" w:rsidRPr="0004477E" w:rsidRDefault="00E84B6D" w:rsidP="00D839FF">
      <w:pPr>
        <w:pStyle w:val="PL"/>
        <w:rPr>
          <w:lang w:val="sv-SE"/>
        </w:rPr>
      </w:pPr>
      <w:r w:rsidRPr="00D839FF">
        <w:t xml:space="preserve">    </w:t>
      </w:r>
      <w:r w:rsidRPr="0004477E">
        <w:rPr>
          <w:lang w:val="sv-SE"/>
        </w:rPr>
        <w:t xml:space="preserve">nrofPRBs-PerMsgA-PO-r17              </w:t>
      </w:r>
      <w:r w:rsidRPr="0004477E">
        <w:rPr>
          <w:color w:val="993366"/>
          <w:lang w:val="sv-SE"/>
        </w:rPr>
        <w:t>INTEGER</w:t>
      </w:r>
      <w:r w:rsidRPr="0004477E">
        <w:rPr>
          <w:lang w:val="sv-SE"/>
        </w:rPr>
        <w:t xml:space="preserve"> (1..32)                                  </w:t>
      </w:r>
      <w:r w:rsidRPr="0004477E">
        <w:rPr>
          <w:color w:val="993366"/>
          <w:lang w:val="sv-SE"/>
        </w:rPr>
        <w:t>OPTIONAL</w:t>
      </w:r>
      <w:r w:rsidRPr="0004477E">
        <w:rPr>
          <w:lang w:val="sv-SE"/>
        </w:rPr>
        <w:t>,</w:t>
      </w:r>
    </w:p>
    <w:p w14:paraId="637B55DC" w14:textId="77777777" w:rsidR="00E84B6D" w:rsidRPr="00D839FF" w:rsidRDefault="00E84B6D" w:rsidP="00D839FF">
      <w:pPr>
        <w:pStyle w:val="PL"/>
      </w:pPr>
      <w:r w:rsidRPr="0004477E">
        <w:rPr>
          <w:lang w:val="sv-SE"/>
        </w:rPr>
        <w:t xml:space="preserve">    </w:t>
      </w:r>
      <w:r w:rsidRPr="00D839FF">
        <w:t xml:space="preserve">msgA-PUSCH-TimeDomainAllocation-r17  </w:t>
      </w:r>
      <w:r w:rsidRPr="00D839FF">
        <w:rPr>
          <w:color w:val="993366"/>
        </w:rPr>
        <w:t>INTEGER</w:t>
      </w:r>
      <w:r w:rsidRPr="00D839FF">
        <w:t xml:space="preserve"> (1..maxNrofUL-Allocations)               </w:t>
      </w:r>
      <w:r w:rsidRPr="00D839FF">
        <w:rPr>
          <w:color w:val="993366"/>
        </w:rPr>
        <w:t>OPTIONAL</w:t>
      </w:r>
      <w:r w:rsidRPr="00D839FF">
        <w:t>,</w:t>
      </w:r>
    </w:p>
    <w:p w14:paraId="0D99C965" w14:textId="77777777" w:rsidR="00E84B6D" w:rsidRPr="00D839FF" w:rsidRDefault="00E84B6D" w:rsidP="00D839FF">
      <w:pPr>
        <w:pStyle w:val="PL"/>
      </w:pPr>
      <w:r w:rsidRPr="00D839FF">
        <w:t xml:space="preserve">    frequencyStartMsgA-PUSCH-r17         </w:t>
      </w:r>
      <w:r w:rsidRPr="00D839FF">
        <w:rPr>
          <w:color w:val="993366"/>
        </w:rPr>
        <w:t>INTEGER</w:t>
      </w:r>
      <w:r w:rsidRPr="00D839FF">
        <w:t xml:space="preserve"> (0..maxNrofPhysicalResourceBlocks-1)     </w:t>
      </w:r>
      <w:r w:rsidRPr="00D839FF">
        <w:rPr>
          <w:color w:val="993366"/>
        </w:rPr>
        <w:t>OPTIONAL</w:t>
      </w:r>
      <w:r w:rsidRPr="00D839FF">
        <w:t>,</w:t>
      </w:r>
    </w:p>
    <w:p w14:paraId="5FCFCD74" w14:textId="77777777" w:rsidR="00E84B6D" w:rsidRPr="00D839FF" w:rsidRDefault="00E84B6D" w:rsidP="00D839FF">
      <w:pPr>
        <w:pStyle w:val="PL"/>
        <w:rPr>
          <w:rFonts w:eastAsia="DengXian"/>
        </w:rPr>
      </w:pPr>
      <w:r w:rsidRPr="00D839FF">
        <w:t xml:space="preserve">    nrofMsgA-PO-FDM-r17                  </w:t>
      </w:r>
      <w:r w:rsidRPr="00D839FF">
        <w:rPr>
          <w:color w:val="993366"/>
        </w:rPr>
        <w:t>ENUMERATED</w:t>
      </w:r>
      <w:r w:rsidRPr="00D839FF">
        <w:t xml:space="preserve"> {one, two, four, eight}               </w:t>
      </w:r>
      <w:r w:rsidRPr="00D839FF">
        <w:rPr>
          <w:color w:val="993366"/>
        </w:rPr>
        <w:t>OPTIONAL</w:t>
      </w:r>
      <w:r w:rsidRPr="00D839FF">
        <w:t>,</w:t>
      </w:r>
    </w:p>
    <w:p w14:paraId="4209C9F6" w14:textId="007A2AFF" w:rsidR="00E84B6D" w:rsidRPr="00D839FF" w:rsidRDefault="00E84B6D" w:rsidP="00D839FF">
      <w:pPr>
        <w:pStyle w:val="PL"/>
        <w:rPr>
          <w:rFonts w:eastAsia="DengXian"/>
        </w:rPr>
      </w:pPr>
      <w:r w:rsidRPr="00D839FF">
        <w:t xml:space="preserve">    dlPathlossRSRP-r</w:t>
      </w:r>
      <w:r w:rsidRPr="00D839FF">
        <w:rPr>
          <w:rFonts w:eastAsia="DengXian"/>
        </w:rPr>
        <w:t>17</w:t>
      </w:r>
      <w:r w:rsidRPr="00D839FF">
        <w:t xml:space="preserve">                   </w:t>
      </w:r>
      <w:r w:rsidRPr="00D839FF">
        <w:rPr>
          <w:rFonts w:eastAsia="DengXian"/>
        </w:rPr>
        <w:t>RSRP-Range</w:t>
      </w:r>
      <w:r w:rsidRPr="00D839FF">
        <w:t xml:space="preserve">                                       </w:t>
      </w:r>
      <w:r w:rsidRPr="00D839FF">
        <w:rPr>
          <w:rFonts w:eastAsia="DengXian"/>
          <w:color w:val="993366"/>
        </w:rPr>
        <w:t>OPTIONAL</w:t>
      </w:r>
      <w:r w:rsidRPr="00D839FF">
        <w:rPr>
          <w:rFonts w:eastAsia="DengXian"/>
        </w:rPr>
        <w:t>,</w:t>
      </w:r>
    </w:p>
    <w:p w14:paraId="0C95AEA6" w14:textId="77777777" w:rsidR="00E84B6D" w:rsidRPr="00D839FF" w:rsidRDefault="00E84B6D" w:rsidP="00D839FF">
      <w:pPr>
        <w:pStyle w:val="PL"/>
        <w:rPr>
          <w:rFonts w:eastAsia="DengXian"/>
        </w:rPr>
      </w:pPr>
      <w:r w:rsidRPr="00D839FF">
        <w:t xml:space="preserve">    intendedSIBs</w:t>
      </w:r>
      <w:r w:rsidRPr="00D839FF">
        <w:rPr>
          <w:rFonts w:eastAsia="DengXian"/>
        </w:rPr>
        <w:t>-r17</w:t>
      </w:r>
      <w:r w:rsidRPr="00D839FF">
        <w:t xml:space="preserve">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SIB-Type-r17      </w:t>
      </w:r>
      <w:r w:rsidRPr="00D839FF">
        <w:rPr>
          <w:rFonts w:eastAsia="DengXian"/>
          <w:color w:val="993366"/>
        </w:rPr>
        <w:t>OPTIONAL</w:t>
      </w:r>
      <w:r w:rsidRPr="00D839FF">
        <w:rPr>
          <w:rFonts w:eastAsia="DengXian"/>
        </w:rPr>
        <w:t>,</w:t>
      </w:r>
    </w:p>
    <w:p w14:paraId="6559C655" w14:textId="03B385C6" w:rsidR="00E84B6D" w:rsidRPr="00D839FF" w:rsidRDefault="00E84B6D" w:rsidP="00D839FF">
      <w:pPr>
        <w:pStyle w:val="PL"/>
      </w:pPr>
      <w:r w:rsidRPr="00D839FF">
        <w:t xml:space="preserve">    ssbsForSI-Acquisition-r17            </w:t>
      </w:r>
      <w:r w:rsidRPr="00D839FF">
        <w:rPr>
          <w:rFonts w:eastAsia="DengXian"/>
          <w:color w:val="993366"/>
        </w:rPr>
        <w:t>SEQUENCE</w:t>
      </w:r>
      <w:r w:rsidRPr="00D839FF">
        <w:rPr>
          <w:rFonts w:eastAsia="DengXian"/>
        </w:rPr>
        <w:t xml:space="preserve"> </w:t>
      </w:r>
      <w:r w:rsidRPr="00D839FF">
        <w:t>(</w:t>
      </w:r>
      <w:r w:rsidRPr="00D839FF">
        <w:rPr>
          <w:color w:val="993366"/>
        </w:rPr>
        <w:t>SIZE</w:t>
      </w:r>
      <w:r w:rsidRPr="00D839FF">
        <w:t xml:space="preserve"> (1..maxNrofSSBs</w:t>
      </w:r>
      <w:r w:rsidR="005F5A31" w:rsidRPr="00D839FF">
        <w:t>-r16</w:t>
      </w:r>
      <w:r w:rsidRPr="00D839FF">
        <w:t>))</w:t>
      </w:r>
      <w:r w:rsidRPr="00D839FF">
        <w:rPr>
          <w:color w:val="993366"/>
        </w:rPr>
        <w:t xml:space="preserve"> OF</w:t>
      </w:r>
      <w:r w:rsidRPr="00D839FF">
        <w:t xml:space="preserve"> SSB-Index    </w:t>
      </w:r>
      <w:r w:rsidRPr="00D839FF">
        <w:rPr>
          <w:rFonts w:eastAsia="DengXian"/>
          <w:color w:val="993366"/>
        </w:rPr>
        <w:t>OPTIONAL</w:t>
      </w:r>
      <w:r w:rsidRPr="00D839FF">
        <w:rPr>
          <w:rFonts w:eastAsia="DengXian"/>
        </w:rPr>
        <w:t>,</w:t>
      </w:r>
    </w:p>
    <w:p w14:paraId="401A9547" w14:textId="0D4B7E0C" w:rsidR="00E84B6D" w:rsidRPr="00D839FF" w:rsidRDefault="00E84B6D" w:rsidP="00D839FF">
      <w:pPr>
        <w:pStyle w:val="PL"/>
      </w:pPr>
      <w:r w:rsidRPr="00D839FF" w:rsidDel="00621C6C">
        <w:t xml:space="preserve">    msgA-PUSCH-PayloadSize-r17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E12E00" w:rsidRPr="00D839FF">
        <w:t>5</w:t>
      </w:r>
      <w:r w:rsidRPr="00D839FF">
        <w:t>))</w:t>
      </w:r>
      <w:r w:rsidRPr="00D839FF" w:rsidDel="00621C6C">
        <w:t xml:space="preserve">    </w:t>
      </w:r>
      <w:r w:rsidRPr="00D839FF">
        <w:t xml:space="preserve">                        </w:t>
      </w:r>
      <w:r w:rsidRPr="00D839FF" w:rsidDel="00621C6C">
        <w:rPr>
          <w:color w:val="993366"/>
        </w:rPr>
        <w:t>OPTIONAL</w:t>
      </w:r>
      <w:r w:rsidRPr="00D839FF">
        <w:t>,</w:t>
      </w:r>
    </w:p>
    <w:p w14:paraId="56DD9BEF" w14:textId="68D6CE70" w:rsidR="00E84B6D" w:rsidRPr="00D839FF" w:rsidRDefault="00E84B6D" w:rsidP="00D839FF">
      <w:pPr>
        <w:pStyle w:val="PL"/>
      </w:pPr>
      <w:r w:rsidRPr="00D839FF">
        <w:t xml:space="preserve">    onDemandSISuccess-r17                </w:t>
      </w:r>
      <w:r w:rsidR="00E12E00" w:rsidRPr="00D839FF">
        <w:rPr>
          <w:color w:val="993366"/>
        </w:rPr>
        <w:t>ENUMERATED</w:t>
      </w:r>
      <w:r w:rsidR="00E12E00" w:rsidRPr="00D839FF">
        <w:t xml:space="preserve"> {true</w:t>
      </w:r>
      <w:r w:rsidR="00E12E00" w:rsidRPr="00D839FF">
        <w:rPr>
          <w:rFonts w:eastAsia="DengXian"/>
        </w:rPr>
        <w:t>}</w:t>
      </w:r>
      <w:r w:rsidRPr="00D839FF">
        <w:t xml:space="preserve">                                </w:t>
      </w:r>
      <w:r w:rsidRPr="00D839FF">
        <w:rPr>
          <w:color w:val="993366"/>
        </w:rPr>
        <w:t>OPTIONAL</w:t>
      </w:r>
    </w:p>
    <w:p w14:paraId="5BCE5034" w14:textId="585295B7" w:rsidR="00443A38" w:rsidRPr="00D839FF" w:rsidRDefault="00E84B6D" w:rsidP="00D839FF">
      <w:pPr>
        <w:pStyle w:val="PL"/>
        <w:rPr>
          <w:rFonts w:eastAsia="DengXian"/>
        </w:rPr>
      </w:pPr>
      <w:r w:rsidRPr="00D839FF">
        <w:t xml:space="preserve">    ]]</w:t>
      </w:r>
      <w:r w:rsidR="00F51D5C" w:rsidRPr="00D839FF">
        <w:t>,</w:t>
      </w:r>
    </w:p>
    <w:p w14:paraId="1DEB9E6A" w14:textId="391C86C7" w:rsidR="00F43AAB" w:rsidRPr="00D839FF" w:rsidRDefault="00F51D5C" w:rsidP="00D839FF">
      <w:pPr>
        <w:pStyle w:val="PL"/>
        <w:rPr>
          <w:rFonts w:eastAsia="DengXian"/>
        </w:rPr>
      </w:pPr>
      <w:r w:rsidRPr="00D839FF">
        <w:rPr>
          <w:rFonts w:eastAsia="DengXian"/>
        </w:rPr>
        <w:t xml:space="preserve">    </w:t>
      </w:r>
      <w:r w:rsidR="00F43AAB" w:rsidRPr="00D839FF">
        <w:rPr>
          <w:rFonts w:eastAsia="DengXian"/>
        </w:rPr>
        <w:t>[[</w:t>
      </w:r>
    </w:p>
    <w:p w14:paraId="73290A84" w14:textId="77777777" w:rsidR="00F43AAB" w:rsidRPr="00D839FF" w:rsidRDefault="00F43AAB" w:rsidP="00D839FF">
      <w:pPr>
        <w:pStyle w:val="PL"/>
      </w:pPr>
      <w:r w:rsidRPr="00D839FF">
        <w:t xml:space="preserve">    used</w:t>
      </w:r>
      <w:r w:rsidRPr="00D839FF">
        <w:rPr>
          <w:rFonts w:eastAsia="DengXian"/>
        </w:rPr>
        <w:t>FeatureCombination-r18</w:t>
      </w:r>
      <w:r w:rsidRPr="00D839FF">
        <w:t xml:space="preserve">           ReportedFeatureCombination-r18                   </w:t>
      </w:r>
      <w:r w:rsidRPr="00D839FF">
        <w:rPr>
          <w:color w:val="993366"/>
        </w:rPr>
        <w:t>OPTIONAL</w:t>
      </w:r>
      <w:r w:rsidRPr="00D839FF">
        <w:t>,</w:t>
      </w:r>
    </w:p>
    <w:p w14:paraId="08856B22" w14:textId="77777777" w:rsidR="00F43AAB" w:rsidRPr="00D839FF" w:rsidRDefault="00F43AAB" w:rsidP="00D839FF">
      <w:pPr>
        <w:pStyle w:val="PL"/>
        <w:rPr>
          <w:rFonts w:eastAsia="DengXian"/>
        </w:rPr>
      </w:pPr>
      <w:r w:rsidRPr="00D839FF">
        <w:t xml:space="preserve">    </w:t>
      </w:r>
      <w:r w:rsidRPr="00D839FF">
        <w:rPr>
          <w:rFonts w:eastAsia="DengXian"/>
        </w:rPr>
        <w:t>triggeredFeatureCombination-r18</w:t>
      </w:r>
      <w:r w:rsidRPr="00D839FF">
        <w:t xml:space="preserve">      ReportedFeatureCombination-r18                   </w:t>
      </w:r>
      <w:r w:rsidRPr="00D839FF">
        <w:rPr>
          <w:color w:val="993366"/>
        </w:rPr>
        <w:t>OPTIONAL</w:t>
      </w:r>
      <w:r w:rsidRPr="00D839FF">
        <w:t>,</w:t>
      </w:r>
    </w:p>
    <w:p w14:paraId="03688243" w14:textId="1C17AEE3" w:rsidR="00992B74" w:rsidRPr="00D839FF" w:rsidRDefault="00992B74" w:rsidP="00D839FF">
      <w:pPr>
        <w:pStyle w:val="PL"/>
      </w:pPr>
      <w:r w:rsidRPr="00D839FF">
        <w:t xml:space="preserve">    startPreambleForThisPartition-r18    </w:t>
      </w:r>
      <w:r w:rsidRPr="00D839FF">
        <w:rPr>
          <w:color w:val="993366"/>
        </w:rPr>
        <w:t>INTEGER</w:t>
      </w:r>
      <w:r w:rsidRPr="00D839FF">
        <w:t xml:space="preserve"> (0..63)                                  </w:t>
      </w:r>
      <w:r w:rsidRPr="00D839FF">
        <w:rPr>
          <w:color w:val="993366"/>
        </w:rPr>
        <w:t>OPTIONAL</w:t>
      </w:r>
      <w:r w:rsidRPr="00D839FF">
        <w:t>,</w:t>
      </w:r>
    </w:p>
    <w:p w14:paraId="5B6D608C" w14:textId="24293963" w:rsidR="00992B74" w:rsidRPr="00D839FF" w:rsidRDefault="00992B74" w:rsidP="00D839FF">
      <w:pPr>
        <w:pStyle w:val="PL"/>
      </w:pPr>
      <w:r w:rsidRPr="00D839FF">
        <w:t xml:space="preserve">    numberOfPreamblesPerSSB-ForThisPartition-r18  </w:t>
      </w:r>
      <w:r w:rsidRPr="00D839FF">
        <w:rPr>
          <w:color w:val="993366"/>
        </w:rPr>
        <w:t>INTEGER</w:t>
      </w:r>
      <w:r w:rsidRPr="00D839FF">
        <w:t xml:space="preserve"> (1..64)                         </w:t>
      </w:r>
      <w:r w:rsidRPr="00D839FF">
        <w:rPr>
          <w:color w:val="993366"/>
        </w:rPr>
        <w:t>OPTIONAL</w:t>
      </w:r>
      <w:r w:rsidRPr="00D839FF">
        <w:t>,</w:t>
      </w:r>
    </w:p>
    <w:p w14:paraId="016BB087" w14:textId="2490A096" w:rsidR="00F43AAB" w:rsidRPr="00D839FF" w:rsidRDefault="00F43AAB" w:rsidP="00D839FF">
      <w:pPr>
        <w:pStyle w:val="PL"/>
      </w:pPr>
      <w:r w:rsidRPr="00D839FF">
        <w:t xml:space="preserve">    attemptedBWP-InfoList-r18            </w:t>
      </w:r>
      <w:r w:rsidRPr="00D839FF">
        <w:rPr>
          <w:color w:val="993366"/>
        </w:rPr>
        <w:t>SEQUENCE</w:t>
      </w:r>
      <w:r w:rsidRPr="00D839FF">
        <w:t xml:space="preserve"> (</w:t>
      </w:r>
      <w:r w:rsidRPr="00D839FF">
        <w:rPr>
          <w:color w:val="993366"/>
        </w:rPr>
        <w:t>SIZE</w:t>
      </w:r>
      <w:r w:rsidRPr="00D839FF">
        <w:t xml:space="preserve"> (1..maxNrofBWPs))</w:t>
      </w:r>
      <w:r w:rsidRPr="00D839FF">
        <w:rPr>
          <w:color w:val="993366"/>
        </w:rPr>
        <w:t xml:space="preserve"> OF</w:t>
      </w:r>
      <w:r w:rsidRPr="00D839FF">
        <w:t xml:space="preserve"> AttemptedBWP-Info-r18  </w:t>
      </w:r>
      <w:r w:rsidRPr="00D839FF">
        <w:rPr>
          <w:color w:val="993366"/>
        </w:rPr>
        <w:t>OPTIONAL</w:t>
      </w:r>
      <w:r w:rsidRPr="00D839FF">
        <w:t>,</w:t>
      </w:r>
    </w:p>
    <w:p w14:paraId="7C176D5A" w14:textId="5C5BEFB8" w:rsidR="00F43AAB" w:rsidRPr="00D839FF" w:rsidRDefault="00F43AAB" w:rsidP="00D839FF">
      <w:pPr>
        <w:pStyle w:val="PL"/>
      </w:pPr>
      <w:r w:rsidRPr="00D839FF">
        <w:t xml:space="preserve">    numberOfLBT</w:t>
      </w:r>
      <w:r w:rsidR="00367F74" w:rsidRPr="00D839FF">
        <w:t>-</w:t>
      </w:r>
      <w:r w:rsidRPr="00D839FF">
        <w:t xml:space="preserve">Failures-r18             </w:t>
      </w:r>
      <w:r w:rsidRPr="00D839FF">
        <w:rPr>
          <w:color w:val="993366"/>
        </w:rPr>
        <w:t>INTEGER</w:t>
      </w:r>
      <w:r w:rsidRPr="00D839FF">
        <w:t xml:space="preserve"> (1..128)                                 </w:t>
      </w:r>
      <w:r w:rsidRPr="00D839FF">
        <w:rPr>
          <w:color w:val="993366"/>
        </w:rPr>
        <w:t>OPTIONAL</w:t>
      </w:r>
      <w:r w:rsidRPr="00D839FF">
        <w:t>,</w:t>
      </w:r>
    </w:p>
    <w:p w14:paraId="7007CAD7" w14:textId="328E6B67" w:rsidR="00F43AAB" w:rsidRPr="00D839FF" w:rsidRDefault="00F43AAB" w:rsidP="00D839FF">
      <w:pPr>
        <w:pStyle w:val="PL"/>
      </w:pPr>
      <w:r w:rsidRPr="00D839FF">
        <w:t xml:space="preserve">    </w:t>
      </w:r>
      <w:r w:rsidRPr="00D839FF">
        <w:rPr>
          <w:rFonts w:eastAsia="DengXian"/>
        </w:rPr>
        <w:t>perRAInfoList-v18</w:t>
      </w:r>
      <w:r w:rsidR="00B26D33" w:rsidRPr="00D839FF">
        <w:rPr>
          <w:rFonts w:eastAsia="DengXian"/>
        </w:rPr>
        <w:t>00</w:t>
      </w:r>
      <w:r w:rsidRPr="00D839FF">
        <w:t xml:space="preserve">                  </w:t>
      </w:r>
      <w:r w:rsidRPr="00D839FF">
        <w:rPr>
          <w:rFonts w:eastAsia="DengXian"/>
        </w:rPr>
        <w:t>PerRAInfoList-v18</w:t>
      </w:r>
      <w:r w:rsidR="00B26D33" w:rsidRPr="00D839FF">
        <w:rPr>
          <w:rFonts w:eastAsia="DengXian"/>
        </w:rPr>
        <w:t>00</w:t>
      </w:r>
      <w:r w:rsidRPr="00D839FF">
        <w:t xml:space="preserve">                              </w:t>
      </w:r>
      <w:r w:rsidRPr="00D839FF">
        <w:rPr>
          <w:color w:val="993366"/>
        </w:rPr>
        <w:t>OPTIONAL</w:t>
      </w:r>
      <w:r w:rsidRPr="00D839FF">
        <w:t>,</w:t>
      </w:r>
    </w:p>
    <w:p w14:paraId="18D5204C" w14:textId="468BA3A3" w:rsidR="00992B74" w:rsidRPr="00D839FF" w:rsidRDefault="00992B74" w:rsidP="00D839FF">
      <w:pPr>
        <w:pStyle w:val="PL"/>
      </w:pPr>
      <w:r w:rsidRPr="00D839FF">
        <w:t xml:space="preserve">    intendedSIBs-r18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SIB-Type-r18      </w:t>
      </w:r>
      <w:r w:rsidRPr="00D839FF">
        <w:rPr>
          <w:color w:val="993366"/>
        </w:rPr>
        <w:t>OPTIONAL</w:t>
      </w:r>
    </w:p>
    <w:p w14:paraId="38EF3DEE" w14:textId="1E9D6FC2" w:rsidR="00F43AAB" w:rsidRPr="00D839FF" w:rsidRDefault="00F43AAB" w:rsidP="00D839FF">
      <w:pPr>
        <w:pStyle w:val="PL"/>
        <w:rPr>
          <w:rFonts w:eastAsia="DengXian"/>
        </w:rPr>
      </w:pPr>
      <w:r w:rsidRPr="00D839FF">
        <w:t xml:space="preserve">    </w:t>
      </w:r>
      <w:r w:rsidRPr="00D839FF">
        <w:rPr>
          <w:rFonts w:eastAsia="DengXian"/>
        </w:rPr>
        <w:t>]]</w:t>
      </w:r>
    </w:p>
    <w:p w14:paraId="078EE4DF" w14:textId="77777777" w:rsidR="00F43AAB" w:rsidRPr="00D839FF" w:rsidRDefault="00F43AAB" w:rsidP="00D839FF">
      <w:pPr>
        <w:pStyle w:val="PL"/>
        <w:rPr>
          <w:rFonts w:eastAsia="DengXian"/>
        </w:rPr>
      </w:pPr>
      <w:r w:rsidRPr="00D839FF">
        <w:rPr>
          <w:rFonts w:eastAsia="DengXian"/>
        </w:rPr>
        <w:t>}</w:t>
      </w:r>
    </w:p>
    <w:p w14:paraId="2BBEC672" w14:textId="77777777" w:rsidR="00F51D5C" w:rsidRPr="00D839FF" w:rsidRDefault="00F51D5C" w:rsidP="00D839FF">
      <w:pPr>
        <w:pStyle w:val="PL"/>
        <w:rPr>
          <w:rFonts w:eastAsia="DengXian"/>
        </w:rPr>
      </w:pPr>
    </w:p>
    <w:p w14:paraId="0FEEEDFF" w14:textId="24CDA6AE" w:rsidR="00F43AAB" w:rsidRPr="00D839FF" w:rsidRDefault="00F43AAB" w:rsidP="00D839FF">
      <w:pPr>
        <w:pStyle w:val="PL"/>
      </w:pPr>
      <w:r w:rsidRPr="00D839FF">
        <w:t xml:space="preserve">AttemptedBWP-Info-r18 ::=            </w:t>
      </w:r>
      <w:r w:rsidRPr="00D839FF">
        <w:rPr>
          <w:color w:val="993366"/>
        </w:rPr>
        <w:t>SEQUENCE</w:t>
      </w:r>
      <w:r w:rsidRPr="00D839FF">
        <w:t xml:space="preserve"> {</w:t>
      </w:r>
    </w:p>
    <w:p w14:paraId="5C2CFED7" w14:textId="77777777" w:rsidR="00F43AAB" w:rsidRPr="00D839FF" w:rsidRDefault="00F43AAB" w:rsidP="00D839FF">
      <w:pPr>
        <w:pStyle w:val="PL"/>
      </w:pPr>
      <w:r w:rsidRPr="00D839FF">
        <w:t xml:space="preserve">    locationAndBandwidth-r18             </w:t>
      </w:r>
      <w:r w:rsidRPr="00D839FF">
        <w:rPr>
          <w:color w:val="993366"/>
        </w:rPr>
        <w:t>INTEGER</w:t>
      </w:r>
      <w:r w:rsidRPr="00D839FF">
        <w:t xml:space="preserve"> (0..37949),</w:t>
      </w:r>
    </w:p>
    <w:p w14:paraId="45396894" w14:textId="77777777" w:rsidR="00F43AAB" w:rsidRPr="00D839FF" w:rsidRDefault="00F43AAB" w:rsidP="00D839FF">
      <w:pPr>
        <w:pStyle w:val="PL"/>
      </w:pPr>
      <w:r w:rsidRPr="00D839FF">
        <w:t xml:space="preserve">    subcarrierSpacing-r18                SubcarrierSpacing</w:t>
      </w:r>
    </w:p>
    <w:p w14:paraId="466DD3E0" w14:textId="77777777" w:rsidR="00F43AAB" w:rsidRPr="00D839FF" w:rsidRDefault="00F43AAB" w:rsidP="00D839FF">
      <w:pPr>
        <w:pStyle w:val="PL"/>
      </w:pPr>
      <w:r w:rsidRPr="00D839FF">
        <w:t>}</w:t>
      </w:r>
    </w:p>
    <w:p w14:paraId="7E66179B" w14:textId="77777777" w:rsidR="00F43AAB" w:rsidRPr="00D839FF" w:rsidRDefault="00F43AAB" w:rsidP="00D839FF">
      <w:pPr>
        <w:pStyle w:val="PL"/>
      </w:pPr>
    </w:p>
    <w:p w14:paraId="2DA49058" w14:textId="0292BAB5" w:rsidR="00F43AAB" w:rsidRPr="00D839FF" w:rsidRDefault="00F43AAB" w:rsidP="00D839FF">
      <w:pPr>
        <w:pStyle w:val="PL"/>
      </w:pPr>
      <w:r w:rsidRPr="00D839FF">
        <w:rPr>
          <w:rFonts w:eastAsiaTheme="minorEastAsia"/>
        </w:rPr>
        <w:lastRenderedPageBreak/>
        <w:t xml:space="preserve">ReportedFeatureCombination-r18 ::=   </w:t>
      </w:r>
      <w:r w:rsidRPr="00D839FF">
        <w:rPr>
          <w:rFonts w:eastAsiaTheme="minorEastAsia"/>
          <w:color w:val="993366"/>
        </w:rPr>
        <w:t>SEQUENCE</w:t>
      </w:r>
      <w:r w:rsidRPr="00D839FF">
        <w:rPr>
          <w:rFonts w:eastAsiaTheme="minorEastAsia"/>
        </w:rPr>
        <w:t xml:space="preserve"> {</w:t>
      </w:r>
    </w:p>
    <w:p w14:paraId="1D423D56" w14:textId="51BA0234" w:rsidR="00F43AAB" w:rsidRPr="00D839FF" w:rsidRDefault="00F43AAB" w:rsidP="00D839FF">
      <w:pPr>
        <w:pStyle w:val="PL"/>
      </w:pPr>
      <w:r w:rsidRPr="00D839FF">
        <w:t xml:space="preserve">    redCap-r18                           </w:t>
      </w:r>
      <w:r w:rsidRPr="00D839FF">
        <w:rPr>
          <w:color w:val="993366"/>
        </w:rPr>
        <w:t>ENUMERATED</w:t>
      </w:r>
      <w:r w:rsidRPr="00D839FF">
        <w:t xml:space="preserve"> {true}                                </w:t>
      </w:r>
      <w:r w:rsidRPr="00D839FF">
        <w:rPr>
          <w:color w:val="993366"/>
        </w:rPr>
        <w:t>OPTIONAL</w:t>
      </w:r>
      <w:r w:rsidRPr="00D839FF">
        <w:t>,</w:t>
      </w:r>
    </w:p>
    <w:p w14:paraId="1137DD05" w14:textId="3709FDB1" w:rsidR="00F43AAB" w:rsidRPr="00D839FF" w:rsidRDefault="00F43AAB" w:rsidP="00D839FF">
      <w:pPr>
        <w:pStyle w:val="PL"/>
      </w:pPr>
      <w:r w:rsidRPr="00D839FF">
        <w:t xml:space="preserve">    smallData-r18                        </w:t>
      </w:r>
      <w:r w:rsidRPr="00D839FF">
        <w:rPr>
          <w:color w:val="993366"/>
        </w:rPr>
        <w:t>ENUMERATED</w:t>
      </w:r>
      <w:r w:rsidRPr="00D839FF">
        <w:t xml:space="preserve"> {true}                                </w:t>
      </w:r>
      <w:r w:rsidRPr="00D839FF">
        <w:rPr>
          <w:color w:val="993366"/>
        </w:rPr>
        <w:t>OPTIONAL</w:t>
      </w:r>
      <w:r w:rsidRPr="00D839FF">
        <w:t>,</w:t>
      </w:r>
    </w:p>
    <w:p w14:paraId="2F15ABBB" w14:textId="77777777" w:rsidR="00F43AAB" w:rsidRPr="00D839FF" w:rsidRDefault="00F43AAB" w:rsidP="00D839FF">
      <w:pPr>
        <w:pStyle w:val="PL"/>
      </w:pPr>
      <w:r w:rsidRPr="00D839FF">
        <w:t xml:space="preserve">    nsag-r18                             NSAG-List-r17                                    </w:t>
      </w:r>
      <w:r w:rsidRPr="00D839FF">
        <w:rPr>
          <w:color w:val="993366"/>
        </w:rPr>
        <w:t>OPTIONAL</w:t>
      </w:r>
      <w:r w:rsidRPr="00D839FF">
        <w:t>,</w:t>
      </w:r>
    </w:p>
    <w:p w14:paraId="7F0AB02C" w14:textId="77777777" w:rsidR="00F43AAB" w:rsidRPr="00D839FF" w:rsidRDefault="00F43AAB" w:rsidP="00D839FF">
      <w:pPr>
        <w:pStyle w:val="PL"/>
      </w:pPr>
      <w:r w:rsidRPr="00D839FF">
        <w:t xml:space="preserve">    msg3-Repetitions-r18                 </w:t>
      </w:r>
      <w:r w:rsidRPr="00D839FF">
        <w:rPr>
          <w:color w:val="993366"/>
        </w:rPr>
        <w:t>ENUMERATED</w:t>
      </w:r>
      <w:r w:rsidRPr="00D839FF">
        <w:t xml:space="preserve"> {true}                                </w:t>
      </w:r>
      <w:r w:rsidRPr="00D839FF">
        <w:rPr>
          <w:color w:val="993366"/>
        </w:rPr>
        <w:t>OPTIONAL</w:t>
      </w:r>
      <w:r w:rsidRPr="00D839FF">
        <w:t>,</w:t>
      </w:r>
    </w:p>
    <w:p w14:paraId="33BC0BF1" w14:textId="77777777" w:rsidR="00992B74" w:rsidRPr="00D839FF" w:rsidRDefault="00992B74" w:rsidP="00D839FF">
      <w:pPr>
        <w:pStyle w:val="PL"/>
      </w:pPr>
      <w:r w:rsidRPr="00D839FF">
        <w:t xml:space="preserve">    msg1-Repetitions-r18                 </w:t>
      </w:r>
      <w:r w:rsidRPr="00D839FF">
        <w:rPr>
          <w:color w:val="993366"/>
        </w:rPr>
        <w:t>ENUMERATED</w:t>
      </w:r>
      <w:r w:rsidRPr="00D839FF">
        <w:t xml:space="preserve"> {true}                                </w:t>
      </w:r>
      <w:r w:rsidRPr="00D839FF">
        <w:rPr>
          <w:color w:val="993366"/>
        </w:rPr>
        <w:t>OPTIONAL</w:t>
      </w:r>
      <w:r w:rsidRPr="00D839FF">
        <w:t>,</w:t>
      </w:r>
    </w:p>
    <w:p w14:paraId="16D26231" w14:textId="77777777" w:rsidR="00992B74" w:rsidRPr="00D839FF" w:rsidRDefault="00992B74" w:rsidP="00D839FF">
      <w:pPr>
        <w:pStyle w:val="PL"/>
      </w:pPr>
      <w:r w:rsidRPr="00D839FF">
        <w:t xml:space="preserve">    eRedCap-r18                          </w:t>
      </w:r>
      <w:r w:rsidRPr="00D839FF">
        <w:rPr>
          <w:color w:val="993366"/>
        </w:rPr>
        <w:t>ENUMERATED</w:t>
      </w:r>
      <w:r w:rsidRPr="00D839FF">
        <w:t xml:space="preserve"> {true}                                </w:t>
      </w:r>
      <w:r w:rsidRPr="00D839FF">
        <w:rPr>
          <w:color w:val="993366"/>
        </w:rPr>
        <w:t>OPTIONAL</w:t>
      </w:r>
      <w:r w:rsidRPr="00D839FF">
        <w:t>,</w:t>
      </w:r>
    </w:p>
    <w:p w14:paraId="68423979" w14:textId="6872CA93" w:rsidR="00F43AAB" w:rsidRPr="00D839FF" w:rsidRDefault="00F43AAB" w:rsidP="00D839FF">
      <w:pPr>
        <w:pStyle w:val="PL"/>
      </w:pPr>
      <w:r w:rsidRPr="00D839FF">
        <w:t xml:space="preserve">    triggered-S-NSSAI-List-r18           </w:t>
      </w:r>
      <w:r w:rsidRPr="00D839FF">
        <w:rPr>
          <w:color w:val="993366"/>
        </w:rPr>
        <w:t>SEQUENCE</w:t>
      </w:r>
      <w:r w:rsidRPr="00D839FF">
        <w:t xml:space="preserve"> (</w:t>
      </w:r>
      <w:r w:rsidRPr="00D839FF">
        <w:rPr>
          <w:color w:val="993366"/>
        </w:rPr>
        <w:t>SIZE</w:t>
      </w:r>
      <w:r w:rsidRPr="00D839FF">
        <w:t xml:space="preserve"> (1..maxNrofS-NSSAI))</w:t>
      </w:r>
      <w:r w:rsidRPr="00D839FF">
        <w:rPr>
          <w:color w:val="993366"/>
        </w:rPr>
        <w:t xml:space="preserve"> OF</w:t>
      </w:r>
      <w:r w:rsidRPr="00D839FF">
        <w:t xml:space="preserve"> S-NSSAI   </w:t>
      </w:r>
      <w:r w:rsidRPr="00D839FF">
        <w:rPr>
          <w:color w:val="993366"/>
        </w:rPr>
        <w:t>OPTIONAL</w:t>
      </w:r>
    </w:p>
    <w:p w14:paraId="0056C02F" w14:textId="15BBAC51" w:rsidR="00394471" w:rsidRPr="00D839FF" w:rsidRDefault="00394471" w:rsidP="00D839FF">
      <w:pPr>
        <w:pStyle w:val="PL"/>
        <w:rPr>
          <w:rFonts w:eastAsia="DengXian"/>
        </w:rPr>
      </w:pPr>
      <w:r w:rsidRPr="00D839FF">
        <w:rPr>
          <w:rFonts w:eastAsia="DengXian"/>
        </w:rPr>
        <w:t>}</w:t>
      </w:r>
    </w:p>
    <w:p w14:paraId="1B177E8D" w14:textId="77777777" w:rsidR="00394471" w:rsidRPr="00D839FF" w:rsidRDefault="00394471" w:rsidP="00D839FF">
      <w:pPr>
        <w:pStyle w:val="PL"/>
        <w:rPr>
          <w:rFonts w:eastAsia="DengXian"/>
        </w:rPr>
      </w:pPr>
    </w:p>
    <w:p w14:paraId="6F5EB8E5" w14:textId="77777777" w:rsidR="00394471" w:rsidRPr="00D839FF" w:rsidRDefault="00394471" w:rsidP="00D839FF">
      <w:pPr>
        <w:pStyle w:val="PL"/>
        <w:rPr>
          <w:rFonts w:eastAsia="DengXian"/>
        </w:rPr>
      </w:pPr>
      <w:r w:rsidRPr="00D839FF">
        <w:rPr>
          <w:rFonts w:eastAsia="DengXian"/>
        </w:rPr>
        <w:t xml:space="preserve">PerRAInfoList-r16 ::=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(1..200))</w:t>
      </w:r>
      <w:r w:rsidRPr="00D839FF">
        <w:rPr>
          <w:rFonts w:eastAsia="DengXian"/>
          <w:color w:val="993366"/>
        </w:rPr>
        <w:t xml:space="preserve"> </w:t>
      </w:r>
      <w:r w:rsidRPr="00D839FF">
        <w:rPr>
          <w:color w:val="993366"/>
        </w:rPr>
        <w:t>OF</w:t>
      </w:r>
      <w:r w:rsidRPr="00D839FF">
        <w:t xml:space="preserve"> </w:t>
      </w:r>
      <w:r w:rsidRPr="00D839FF">
        <w:rPr>
          <w:rFonts w:eastAsia="DengXian"/>
        </w:rPr>
        <w:t>PerRAInfo-r16</w:t>
      </w:r>
    </w:p>
    <w:p w14:paraId="1FE810F8" w14:textId="77777777" w:rsidR="00394471" w:rsidRPr="00D839FF" w:rsidRDefault="00394471" w:rsidP="00D839FF">
      <w:pPr>
        <w:pStyle w:val="PL"/>
        <w:rPr>
          <w:rFonts w:eastAsia="DengXian"/>
        </w:rPr>
      </w:pPr>
    </w:p>
    <w:p w14:paraId="1DA2EE3E" w14:textId="1853C847" w:rsidR="00443A38" w:rsidRPr="00D839FF" w:rsidRDefault="00443A38" w:rsidP="00D839FF">
      <w:pPr>
        <w:pStyle w:val="PL"/>
        <w:rPr>
          <w:rFonts w:eastAsia="DengXian"/>
        </w:rPr>
      </w:pPr>
      <w:r w:rsidRPr="00D839FF">
        <w:rPr>
          <w:rFonts w:eastAsia="DengXian"/>
        </w:rPr>
        <w:t>PerRAInfoList-v16</w:t>
      </w:r>
      <w:r w:rsidR="0057317B" w:rsidRPr="00D839FF">
        <w:rPr>
          <w:rFonts w:eastAsia="DengXian"/>
        </w:rPr>
        <w:t>60</w:t>
      </w:r>
      <w:r w:rsidRPr="00D839FF">
        <w:rPr>
          <w:rFonts w:eastAsia="DengXian"/>
        </w:rPr>
        <w:t xml:space="preserve"> ::= </w:t>
      </w:r>
      <w:r w:rsidRPr="00D839FF">
        <w:rPr>
          <w:rFonts w:eastAsia="DengXian"/>
          <w:color w:val="993366"/>
        </w:rPr>
        <w:t>SEQUENCE</w:t>
      </w:r>
      <w:r w:rsidRPr="00D839FF">
        <w:rPr>
          <w:rFonts w:eastAsia="DengXian"/>
        </w:rPr>
        <w:t xml:space="preserve"> (</w:t>
      </w:r>
      <w:r w:rsidRPr="00D839FF">
        <w:rPr>
          <w:rFonts w:eastAsia="DengXian"/>
          <w:color w:val="993366"/>
        </w:rPr>
        <w:t>SIZE</w:t>
      </w:r>
      <w:r w:rsidRPr="00D839FF">
        <w:rPr>
          <w:rFonts w:eastAsia="DengXian"/>
        </w:rPr>
        <w:t xml:space="preserve"> (1..200))</w:t>
      </w:r>
      <w:r w:rsidRPr="00D839FF">
        <w:rPr>
          <w:rFonts w:eastAsia="DengXian"/>
          <w:color w:val="993366"/>
        </w:rPr>
        <w:t xml:space="preserve"> OF</w:t>
      </w:r>
      <w:r w:rsidRPr="00D839FF">
        <w:rPr>
          <w:rFonts w:eastAsia="DengXian"/>
        </w:rPr>
        <w:t xml:space="preserve"> PerRACSI-RSInfo-v16</w:t>
      </w:r>
      <w:r w:rsidR="0057317B" w:rsidRPr="00D839FF">
        <w:rPr>
          <w:rFonts w:eastAsia="DengXian"/>
        </w:rPr>
        <w:t>60</w:t>
      </w:r>
    </w:p>
    <w:p w14:paraId="0AF9FFFA" w14:textId="77777777" w:rsidR="00443A38" w:rsidRPr="00D839FF" w:rsidRDefault="00443A38" w:rsidP="00D839FF">
      <w:pPr>
        <w:pStyle w:val="PL"/>
        <w:rPr>
          <w:rFonts w:eastAsia="DengXian"/>
        </w:rPr>
      </w:pPr>
    </w:p>
    <w:p w14:paraId="24DFC39A" w14:textId="2560BB31" w:rsidR="00394471" w:rsidRPr="00D839FF" w:rsidRDefault="00394471" w:rsidP="00D839FF">
      <w:pPr>
        <w:pStyle w:val="PL"/>
      </w:pPr>
      <w:r w:rsidRPr="00D839FF">
        <w:rPr>
          <w:rFonts w:eastAsia="DengXian"/>
        </w:rPr>
        <w:t xml:space="preserve">PerRAInfo-r16 </w:t>
      </w:r>
      <w:r w:rsidRPr="00D839FF">
        <w:t xml:space="preserve">::=                    </w:t>
      </w:r>
      <w:r w:rsidRPr="00D839FF">
        <w:rPr>
          <w:color w:val="993366"/>
        </w:rPr>
        <w:t>CHOICE</w:t>
      </w:r>
      <w:r w:rsidRPr="00D839FF">
        <w:t xml:space="preserve"> {</w:t>
      </w:r>
    </w:p>
    <w:p w14:paraId="375FA5B1" w14:textId="77777777" w:rsidR="00394471" w:rsidRPr="00D839FF" w:rsidRDefault="00394471" w:rsidP="00D839FF">
      <w:pPr>
        <w:pStyle w:val="PL"/>
      </w:pPr>
      <w:r w:rsidRPr="00D839FF">
        <w:t xml:space="preserve">    </w:t>
      </w:r>
      <w:r w:rsidRPr="00D839FF">
        <w:rPr>
          <w:rFonts w:eastAsia="DengXian"/>
        </w:rPr>
        <w:t>perRASSBInfoList-r16</w:t>
      </w:r>
      <w:r w:rsidRPr="00D839FF">
        <w:t xml:space="preserve">                 </w:t>
      </w:r>
      <w:r w:rsidRPr="00D839FF">
        <w:rPr>
          <w:rFonts w:eastAsia="DengXian"/>
        </w:rPr>
        <w:t>PerRASSBInfo-r16,</w:t>
      </w:r>
    </w:p>
    <w:p w14:paraId="6B643A5C" w14:textId="77777777" w:rsidR="00394471" w:rsidRPr="00D839FF" w:rsidRDefault="00394471" w:rsidP="00D839FF">
      <w:pPr>
        <w:pStyle w:val="PL"/>
        <w:rPr>
          <w:rFonts w:eastAsia="DengXian"/>
        </w:rPr>
      </w:pPr>
      <w:r w:rsidRPr="00D839FF">
        <w:t xml:space="preserve">    </w:t>
      </w:r>
      <w:r w:rsidRPr="00D839FF">
        <w:rPr>
          <w:rFonts w:eastAsia="DengXian"/>
        </w:rPr>
        <w:t>perRACSI-RSInfoList-r16</w:t>
      </w:r>
      <w:r w:rsidRPr="00D839FF">
        <w:t xml:space="preserve">              </w:t>
      </w:r>
      <w:r w:rsidRPr="00D839FF">
        <w:rPr>
          <w:rFonts w:eastAsia="DengXian"/>
        </w:rPr>
        <w:t>PerRACSI-RSInfo-r16</w:t>
      </w:r>
    </w:p>
    <w:p w14:paraId="7F1FCB10" w14:textId="77777777" w:rsidR="00394471" w:rsidRPr="00D839FF" w:rsidRDefault="00394471" w:rsidP="00D839FF">
      <w:pPr>
        <w:pStyle w:val="PL"/>
      </w:pPr>
      <w:r w:rsidRPr="00D839FF">
        <w:t>}</w:t>
      </w:r>
    </w:p>
    <w:p w14:paraId="01BE1788" w14:textId="77777777" w:rsidR="00394471" w:rsidRPr="00D839FF" w:rsidRDefault="00394471" w:rsidP="00D839FF">
      <w:pPr>
        <w:pStyle w:val="PL"/>
      </w:pPr>
    </w:p>
    <w:p w14:paraId="47E0A608" w14:textId="6B04FC77" w:rsidR="00F43AAB" w:rsidRPr="00D839FF" w:rsidRDefault="00F43AAB" w:rsidP="00D839FF">
      <w:pPr>
        <w:pStyle w:val="PL"/>
      </w:pPr>
      <w:r w:rsidRPr="00D839FF">
        <w:t xml:space="preserve">PerRAInfoList-v1800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PerRAInfo-v1800</w:t>
      </w:r>
    </w:p>
    <w:p w14:paraId="104E6A69" w14:textId="77777777" w:rsidR="00F43AAB" w:rsidRPr="00D839FF" w:rsidRDefault="00F43AAB" w:rsidP="00D839FF">
      <w:pPr>
        <w:pStyle w:val="PL"/>
      </w:pPr>
    </w:p>
    <w:p w14:paraId="2B54E808" w14:textId="225E4478" w:rsidR="00F43AAB" w:rsidRPr="00D839FF" w:rsidRDefault="00F43AAB" w:rsidP="00D839FF">
      <w:pPr>
        <w:pStyle w:val="PL"/>
      </w:pPr>
      <w:r w:rsidRPr="00D839FF">
        <w:rPr>
          <w:rFonts w:eastAsia="DengXian"/>
        </w:rPr>
        <w:t xml:space="preserve">PerRAInfo-v1800 </w:t>
      </w:r>
      <w:r w:rsidRPr="00D839FF">
        <w:t xml:space="preserve">::=                  </w:t>
      </w:r>
      <w:r w:rsidRPr="00D839FF">
        <w:rPr>
          <w:color w:val="993366"/>
        </w:rPr>
        <w:t>CHOICE</w:t>
      </w:r>
      <w:r w:rsidRPr="00D839FF">
        <w:t xml:space="preserve"> {</w:t>
      </w:r>
    </w:p>
    <w:p w14:paraId="735642FC" w14:textId="3799B163" w:rsidR="00F43AAB" w:rsidRPr="00D839FF" w:rsidRDefault="00F43AAB" w:rsidP="00D839FF">
      <w:pPr>
        <w:pStyle w:val="PL"/>
      </w:pPr>
      <w:r w:rsidRPr="00D839FF">
        <w:t xml:space="preserve">    </w:t>
      </w:r>
      <w:r w:rsidRPr="00D839FF">
        <w:rPr>
          <w:rFonts w:eastAsia="DengXian"/>
        </w:rPr>
        <w:t>perRASSBInfoList-v1800</w:t>
      </w:r>
      <w:r w:rsidRPr="00D839FF">
        <w:t xml:space="preserve">               </w:t>
      </w:r>
      <w:r w:rsidRPr="00D839FF">
        <w:rPr>
          <w:rFonts w:eastAsia="DengXian"/>
        </w:rPr>
        <w:t>PerRASSBInfo-v1800,</w:t>
      </w:r>
    </w:p>
    <w:p w14:paraId="4F54B3B5" w14:textId="6BCFA9EC" w:rsidR="00F43AAB" w:rsidRPr="00D839FF" w:rsidRDefault="00F43AAB" w:rsidP="00D839FF">
      <w:pPr>
        <w:pStyle w:val="PL"/>
        <w:rPr>
          <w:rFonts w:eastAsia="DengXian"/>
        </w:rPr>
      </w:pPr>
      <w:r w:rsidRPr="00D839FF">
        <w:t xml:space="preserve">    </w:t>
      </w:r>
      <w:r w:rsidRPr="00D839FF">
        <w:rPr>
          <w:rFonts w:eastAsia="DengXian"/>
        </w:rPr>
        <w:t>perRACSI-RSInfoList-v1800</w:t>
      </w:r>
      <w:r w:rsidRPr="00D839FF">
        <w:t xml:space="preserve">            </w:t>
      </w:r>
      <w:r w:rsidRPr="00D839FF">
        <w:rPr>
          <w:rFonts w:eastAsia="DengXian"/>
        </w:rPr>
        <w:t>PerRACSI-RSInfo-v1800</w:t>
      </w:r>
    </w:p>
    <w:p w14:paraId="7F7F11D3" w14:textId="77777777" w:rsidR="00F43AAB" w:rsidRPr="00D839FF" w:rsidRDefault="00F43AAB" w:rsidP="00D839FF">
      <w:pPr>
        <w:pStyle w:val="PL"/>
      </w:pPr>
      <w:r w:rsidRPr="00D839FF">
        <w:t>}</w:t>
      </w:r>
    </w:p>
    <w:p w14:paraId="7BE0ABD6" w14:textId="77777777" w:rsidR="00F43AAB" w:rsidRPr="00D839FF" w:rsidRDefault="00F43AAB" w:rsidP="00D839FF">
      <w:pPr>
        <w:pStyle w:val="PL"/>
      </w:pPr>
    </w:p>
    <w:p w14:paraId="7499737A" w14:textId="77777777" w:rsidR="00394471" w:rsidRPr="00D839FF" w:rsidRDefault="00394471" w:rsidP="00D839FF">
      <w:pPr>
        <w:pStyle w:val="PL"/>
        <w:rPr>
          <w:rFonts w:eastAsia="DengXian"/>
        </w:rPr>
      </w:pPr>
      <w:r w:rsidRPr="00D839FF">
        <w:rPr>
          <w:rFonts w:eastAsia="DengXian"/>
        </w:rPr>
        <w:t>PerRASSBInfo-r16 ::=</w:t>
      </w:r>
      <w:r w:rsidRPr="00D839FF">
        <w:t xml:space="preserve">                 </w:t>
      </w:r>
      <w:r w:rsidRPr="00D839FF">
        <w:rPr>
          <w:color w:val="993366"/>
        </w:rPr>
        <w:t>SEQUENCE</w:t>
      </w:r>
      <w:r w:rsidRPr="00D839FF">
        <w:t xml:space="preserve"> </w:t>
      </w:r>
      <w:r w:rsidRPr="00D839FF">
        <w:rPr>
          <w:rFonts w:eastAsia="DengXian"/>
        </w:rPr>
        <w:t>{</w:t>
      </w:r>
    </w:p>
    <w:p w14:paraId="3DEFFC92" w14:textId="77777777" w:rsidR="00394471" w:rsidRPr="00D839FF" w:rsidRDefault="00394471" w:rsidP="00D839FF">
      <w:pPr>
        <w:pStyle w:val="PL"/>
        <w:rPr>
          <w:rFonts w:eastAsia="DengXian"/>
        </w:rPr>
      </w:pPr>
      <w:r w:rsidRPr="00D839FF">
        <w:t xml:space="preserve">    </w:t>
      </w:r>
      <w:r w:rsidRPr="00D839FF">
        <w:rPr>
          <w:rFonts w:eastAsia="DengXian"/>
        </w:rPr>
        <w:t>ssb-Index-r16</w:t>
      </w:r>
      <w:r w:rsidRPr="00D839FF">
        <w:t xml:space="preserve">                        </w:t>
      </w:r>
      <w:r w:rsidRPr="00D839FF">
        <w:rPr>
          <w:rFonts w:eastAsia="DengXian"/>
        </w:rPr>
        <w:t>SSB-Index,</w:t>
      </w:r>
    </w:p>
    <w:p w14:paraId="3AB93126" w14:textId="77777777" w:rsidR="00394471" w:rsidRPr="00D839FF" w:rsidRDefault="00394471" w:rsidP="00D839FF">
      <w:pPr>
        <w:pStyle w:val="PL"/>
      </w:pPr>
      <w:r w:rsidRPr="00D839FF">
        <w:t xml:space="preserve">    </w:t>
      </w:r>
      <w:r w:rsidRPr="00D839FF">
        <w:rPr>
          <w:rFonts w:eastAsia="DengXian"/>
        </w:rPr>
        <w:t>numberOfPreamblesSentOnSSB-r16</w:t>
      </w:r>
      <w:r w:rsidRPr="00D839FF">
        <w:t xml:space="preserve">       </w:t>
      </w:r>
      <w:r w:rsidRPr="00D839FF">
        <w:rPr>
          <w:color w:val="993366"/>
        </w:rPr>
        <w:t>INTEGER</w:t>
      </w:r>
      <w:r w:rsidRPr="00D839FF">
        <w:t xml:space="preserve"> (1..200),</w:t>
      </w:r>
    </w:p>
    <w:p w14:paraId="6D9F5CEA" w14:textId="77777777" w:rsidR="00394471" w:rsidRPr="00D839FF" w:rsidRDefault="00394471" w:rsidP="00D839FF">
      <w:pPr>
        <w:pStyle w:val="PL"/>
      </w:pPr>
      <w:r w:rsidRPr="00D839FF">
        <w:t xml:space="preserve">    perRAAttemptInfoList-r16             PerRAAttemptInfoList-r16</w:t>
      </w:r>
    </w:p>
    <w:p w14:paraId="15BC5C3F" w14:textId="77777777" w:rsidR="00394471" w:rsidRPr="00D839FF" w:rsidRDefault="00394471" w:rsidP="00D839FF">
      <w:pPr>
        <w:pStyle w:val="PL"/>
        <w:rPr>
          <w:rFonts w:eastAsia="DengXian"/>
        </w:rPr>
      </w:pPr>
      <w:r w:rsidRPr="00D839FF">
        <w:rPr>
          <w:rFonts w:eastAsia="DengXian"/>
        </w:rPr>
        <w:t>}</w:t>
      </w:r>
    </w:p>
    <w:p w14:paraId="762B8B44" w14:textId="77777777" w:rsidR="00394471" w:rsidRPr="00D839FF" w:rsidRDefault="00394471" w:rsidP="00D839FF">
      <w:pPr>
        <w:pStyle w:val="PL"/>
      </w:pPr>
    </w:p>
    <w:p w14:paraId="04406470" w14:textId="37A9FEFD" w:rsidR="00F43AAB" w:rsidRPr="00D839FF" w:rsidRDefault="00F43AAB" w:rsidP="00D839FF">
      <w:pPr>
        <w:pStyle w:val="PL"/>
        <w:rPr>
          <w:rFonts w:eastAsia="DengXian"/>
        </w:rPr>
      </w:pPr>
      <w:r w:rsidRPr="00D839FF">
        <w:rPr>
          <w:rFonts w:eastAsia="DengXian"/>
        </w:rPr>
        <w:t>PerRASSBInfo-v1800 ::=</w:t>
      </w:r>
      <w:r w:rsidRPr="00D839FF">
        <w:t xml:space="preserve">               </w:t>
      </w:r>
      <w:r w:rsidRPr="00D839FF">
        <w:rPr>
          <w:color w:val="993366"/>
        </w:rPr>
        <w:t>SEQUENCE</w:t>
      </w:r>
      <w:r w:rsidRPr="00D839FF">
        <w:t xml:space="preserve"> </w:t>
      </w:r>
      <w:r w:rsidRPr="00D839FF">
        <w:rPr>
          <w:rFonts w:eastAsia="DengXian"/>
        </w:rPr>
        <w:t>{</w:t>
      </w:r>
    </w:p>
    <w:p w14:paraId="0EEBF274" w14:textId="4DC5164C" w:rsidR="00F43AAB" w:rsidRPr="00D839FF" w:rsidRDefault="00F43AAB" w:rsidP="00D839FF">
      <w:pPr>
        <w:pStyle w:val="PL"/>
        <w:rPr>
          <w:rFonts w:eastAsia="DengXian"/>
        </w:rPr>
      </w:pPr>
      <w:r w:rsidRPr="00D839FF">
        <w:t xml:space="preserve">    allPreamblesBlocked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649727BC" w14:textId="503BE817" w:rsidR="00F43AAB" w:rsidRPr="00D839FF" w:rsidRDefault="00F43AAB" w:rsidP="00D839FF">
      <w:pPr>
        <w:pStyle w:val="PL"/>
      </w:pPr>
      <w:r w:rsidRPr="00D839FF">
        <w:t xml:space="preserve">    lbt-Detected-r18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22E7CA78" w14:textId="3AC9A3A1" w:rsidR="00F43AAB" w:rsidRPr="00D839FF" w:rsidRDefault="00F43AAB" w:rsidP="00D839FF">
      <w:pPr>
        <w:pStyle w:val="PL"/>
        <w:rPr>
          <w:rFonts w:eastAsia="DengXian"/>
        </w:rPr>
      </w:pPr>
      <w:r w:rsidRPr="00D839FF">
        <w:t xml:space="preserve">    ...</w:t>
      </w:r>
    </w:p>
    <w:p w14:paraId="314F34E3" w14:textId="77777777" w:rsidR="00F43AAB" w:rsidRPr="00D839FF" w:rsidRDefault="00F43AAB" w:rsidP="00D839FF">
      <w:pPr>
        <w:pStyle w:val="PL"/>
        <w:rPr>
          <w:rFonts w:eastAsia="DengXian"/>
        </w:rPr>
      </w:pPr>
      <w:r w:rsidRPr="00D839FF">
        <w:rPr>
          <w:rFonts w:eastAsia="DengXian"/>
        </w:rPr>
        <w:t>}</w:t>
      </w:r>
    </w:p>
    <w:p w14:paraId="46ACB365" w14:textId="77777777" w:rsidR="00F43AAB" w:rsidRPr="00D839FF" w:rsidRDefault="00F43AAB" w:rsidP="00D839FF">
      <w:pPr>
        <w:pStyle w:val="PL"/>
      </w:pPr>
    </w:p>
    <w:p w14:paraId="7F8A9A3F" w14:textId="77777777" w:rsidR="00394471" w:rsidRPr="00D839FF" w:rsidRDefault="00394471" w:rsidP="00D839FF">
      <w:pPr>
        <w:pStyle w:val="PL"/>
        <w:rPr>
          <w:rFonts w:eastAsia="DengXian"/>
        </w:rPr>
      </w:pPr>
      <w:r w:rsidRPr="00D839FF">
        <w:rPr>
          <w:rFonts w:eastAsia="DengXian"/>
        </w:rPr>
        <w:t>PerRACSI-RSInfo-r16 ::=</w:t>
      </w:r>
      <w:r w:rsidRPr="00D839FF">
        <w:t xml:space="preserve">              </w:t>
      </w:r>
      <w:r w:rsidRPr="00D839FF">
        <w:rPr>
          <w:color w:val="993366"/>
        </w:rPr>
        <w:t>SEQUENCE</w:t>
      </w:r>
      <w:r w:rsidRPr="00D839FF">
        <w:t xml:space="preserve"> </w:t>
      </w:r>
      <w:r w:rsidRPr="00D839FF">
        <w:rPr>
          <w:rFonts w:eastAsia="DengXian"/>
        </w:rPr>
        <w:t>{</w:t>
      </w:r>
    </w:p>
    <w:p w14:paraId="034C6E7B" w14:textId="77777777" w:rsidR="00394471" w:rsidRPr="00D839FF" w:rsidRDefault="00394471" w:rsidP="00D839FF">
      <w:pPr>
        <w:pStyle w:val="PL"/>
        <w:rPr>
          <w:rFonts w:eastAsia="DengXian"/>
        </w:rPr>
      </w:pPr>
      <w:r w:rsidRPr="00D839FF">
        <w:t xml:space="preserve">    </w:t>
      </w:r>
      <w:r w:rsidRPr="00D839FF">
        <w:rPr>
          <w:rFonts w:eastAsia="DengXian"/>
        </w:rPr>
        <w:t>csi-RS-Index-r16</w:t>
      </w:r>
      <w:r w:rsidRPr="00D839FF">
        <w:t xml:space="preserve">                     CSI-RS-Index</w:t>
      </w:r>
      <w:r w:rsidRPr="00D839FF">
        <w:rPr>
          <w:rFonts w:eastAsia="DengXian"/>
        </w:rPr>
        <w:t>,</w:t>
      </w:r>
    </w:p>
    <w:p w14:paraId="26372772" w14:textId="77777777" w:rsidR="00394471" w:rsidRPr="00D839FF" w:rsidRDefault="00394471" w:rsidP="00D839FF">
      <w:pPr>
        <w:pStyle w:val="PL"/>
      </w:pPr>
      <w:r w:rsidRPr="00D839FF">
        <w:t xml:space="preserve">    </w:t>
      </w:r>
      <w:r w:rsidRPr="00D839FF">
        <w:rPr>
          <w:rFonts w:eastAsia="DengXian"/>
        </w:rPr>
        <w:t>numberOfPreamblesSentOnCSI-RS-r16</w:t>
      </w:r>
      <w:r w:rsidRPr="00D839FF">
        <w:t xml:space="preserve">    </w:t>
      </w:r>
      <w:r w:rsidRPr="00D839FF">
        <w:rPr>
          <w:color w:val="993366"/>
        </w:rPr>
        <w:t>INTEGER</w:t>
      </w:r>
      <w:r w:rsidRPr="00D839FF">
        <w:t xml:space="preserve"> (1..200)</w:t>
      </w:r>
    </w:p>
    <w:p w14:paraId="2CF11430" w14:textId="77777777" w:rsidR="00394471" w:rsidRPr="00D839FF" w:rsidRDefault="00394471" w:rsidP="00D839FF">
      <w:pPr>
        <w:pStyle w:val="PL"/>
        <w:rPr>
          <w:rFonts w:eastAsia="DengXian"/>
        </w:rPr>
      </w:pPr>
      <w:r w:rsidRPr="00D839FF">
        <w:rPr>
          <w:rFonts w:eastAsia="DengXian"/>
        </w:rPr>
        <w:t>}</w:t>
      </w:r>
    </w:p>
    <w:p w14:paraId="36B71BEE" w14:textId="77777777" w:rsidR="00443A38" w:rsidRPr="00D839FF" w:rsidRDefault="00443A38" w:rsidP="00D839FF">
      <w:pPr>
        <w:pStyle w:val="PL"/>
      </w:pPr>
    </w:p>
    <w:p w14:paraId="29B74896" w14:textId="3937BD8B" w:rsidR="00443A38" w:rsidRPr="00D839FF" w:rsidRDefault="00443A38" w:rsidP="00D839FF">
      <w:pPr>
        <w:pStyle w:val="PL"/>
      </w:pPr>
      <w:r w:rsidRPr="00D839FF">
        <w:t>PerRACSI-RSInfo-v16</w:t>
      </w:r>
      <w:r w:rsidR="0057317B" w:rsidRPr="00D839FF">
        <w:t>60</w:t>
      </w:r>
      <w:r w:rsidRPr="00D839FF">
        <w:t xml:space="preserve"> ::=         </w:t>
      </w:r>
      <w:r w:rsidR="00F43AAB" w:rsidRPr="00D839FF">
        <w:t xml:space="preserve">   </w:t>
      </w:r>
      <w:r w:rsidRPr="00D839FF">
        <w:rPr>
          <w:color w:val="993366"/>
        </w:rPr>
        <w:t>SEQUENCE</w:t>
      </w:r>
      <w:r w:rsidRPr="00D839FF">
        <w:t xml:space="preserve"> {</w:t>
      </w:r>
    </w:p>
    <w:p w14:paraId="77687523" w14:textId="3EB3C413" w:rsidR="00443A38" w:rsidRPr="00D839FF" w:rsidRDefault="00443A38" w:rsidP="00D839FF">
      <w:pPr>
        <w:pStyle w:val="PL"/>
      </w:pPr>
      <w:r w:rsidRPr="00D839FF">
        <w:t xml:space="preserve">    csi-RS-Index-v16</w:t>
      </w:r>
      <w:r w:rsidR="0057317B" w:rsidRPr="00D839FF">
        <w:t>60</w:t>
      </w:r>
      <w:r w:rsidRPr="00D839FF">
        <w:t xml:space="preserve">                   </w:t>
      </w:r>
      <w:r w:rsidRPr="00D839FF">
        <w:rPr>
          <w:color w:val="993366"/>
        </w:rPr>
        <w:t>INTEGER</w:t>
      </w:r>
      <w:r w:rsidRPr="00D839FF">
        <w:t xml:space="preserve"> (1..96)                     </w:t>
      </w:r>
      <w:r w:rsidR="00F43AAB" w:rsidRPr="00D839FF">
        <w:t xml:space="preserve">             </w:t>
      </w:r>
      <w:r w:rsidRPr="00D839FF">
        <w:rPr>
          <w:color w:val="993366"/>
        </w:rPr>
        <w:t>OPTIONAL</w:t>
      </w:r>
    </w:p>
    <w:p w14:paraId="26FD766D" w14:textId="2E967D20" w:rsidR="00F43AAB" w:rsidRPr="00D839FF" w:rsidRDefault="00443A38" w:rsidP="00D839FF">
      <w:pPr>
        <w:pStyle w:val="PL"/>
      </w:pPr>
      <w:r w:rsidRPr="00D839FF">
        <w:t>}</w:t>
      </w:r>
    </w:p>
    <w:p w14:paraId="64B4EFB0" w14:textId="77777777" w:rsidR="00F43AAB" w:rsidRPr="00D839FF" w:rsidRDefault="00F43AAB" w:rsidP="00D839FF">
      <w:pPr>
        <w:pStyle w:val="PL"/>
      </w:pPr>
    </w:p>
    <w:p w14:paraId="3ED84713" w14:textId="606D295A" w:rsidR="00F43AAB" w:rsidRPr="00D839FF" w:rsidRDefault="00F43AAB" w:rsidP="00D839FF">
      <w:pPr>
        <w:pStyle w:val="PL"/>
        <w:rPr>
          <w:rFonts w:eastAsia="DengXian"/>
        </w:rPr>
      </w:pPr>
      <w:r w:rsidRPr="00D839FF">
        <w:rPr>
          <w:rFonts w:eastAsia="DengXian"/>
        </w:rPr>
        <w:t>PerRACSI-RSInfo-v1800 ::=</w:t>
      </w:r>
      <w:r w:rsidRPr="00D839FF">
        <w:t xml:space="preserve">            </w:t>
      </w:r>
      <w:r w:rsidRPr="00D839FF">
        <w:rPr>
          <w:color w:val="993366"/>
        </w:rPr>
        <w:t>SEQUENCE</w:t>
      </w:r>
      <w:r w:rsidRPr="00D839FF">
        <w:t xml:space="preserve"> </w:t>
      </w:r>
      <w:r w:rsidRPr="00D839FF">
        <w:rPr>
          <w:rFonts w:eastAsia="DengXian"/>
        </w:rPr>
        <w:t>{</w:t>
      </w:r>
    </w:p>
    <w:p w14:paraId="5BB1A2FF" w14:textId="7A7FF0B0" w:rsidR="00F43AAB" w:rsidRPr="00D839FF" w:rsidRDefault="00F43AAB" w:rsidP="00D839FF">
      <w:pPr>
        <w:pStyle w:val="PL"/>
        <w:rPr>
          <w:rFonts w:eastAsia="DengXian"/>
        </w:rPr>
      </w:pPr>
      <w:r w:rsidRPr="00D839FF">
        <w:t xml:space="preserve">    allPreamblesBlocked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67EBE336" w14:textId="2038CBFD" w:rsidR="00F43AAB" w:rsidRPr="00D839FF" w:rsidRDefault="00F43AAB" w:rsidP="00D839FF">
      <w:pPr>
        <w:pStyle w:val="PL"/>
        <w:rPr>
          <w:rFonts w:eastAsia="DengXian"/>
        </w:rPr>
      </w:pPr>
      <w:r w:rsidRPr="00D839FF">
        <w:t xml:space="preserve">    lbt-Detected-r18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4F1E59A5" w14:textId="07EE9C39" w:rsidR="00F43AAB" w:rsidRPr="00D839FF" w:rsidRDefault="00F43AAB" w:rsidP="00D839FF">
      <w:pPr>
        <w:pStyle w:val="PL"/>
        <w:rPr>
          <w:rFonts w:eastAsia="DengXian"/>
        </w:rPr>
      </w:pPr>
      <w:r w:rsidRPr="00D839FF">
        <w:t xml:space="preserve">    ...</w:t>
      </w:r>
    </w:p>
    <w:p w14:paraId="409C9BDD" w14:textId="4F932C51" w:rsidR="00443A38" w:rsidRPr="00D839FF" w:rsidRDefault="00F43AAB" w:rsidP="00D839FF">
      <w:pPr>
        <w:pStyle w:val="PL"/>
      </w:pPr>
      <w:r w:rsidRPr="00D839FF">
        <w:lastRenderedPageBreak/>
        <w:t>}</w:t>
      </w:r>
    </w:p>
    <w:p w14:paraId="3E38D9D1" w14:textId="77777777" w:rsidR="00F43AAB" w:rsidRPr="00D839FF" w:rsidRDefault="00F43AAB" w:rsidP="00D839FF">
      <w:pPr>
        <w:pStyle w:val="PL"/>
      </w:pPr>
    </w:p>
    <w:p w14:paraId="1A2E1E11" w14:textId="77777777" w:rsidR="00394471" w:rsidRPr="00D839FF" w:rsidRDefault="00394471" w:rsidP="00D839FF">
      <w:pPr>
        <w:pStyle w:val="PL"/>
      </w:pPr>
      <w:r w:rsidRPr="00D839FF">
        <w:t xml:space="preserve">PerRAAttemptInfoList-r16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PerRAAttemptInfo-r16</w:t>
      </w:r>
    </w:p>
    <w:p w14:paraId="764422E0" w14:textId="77777777" w:rsidR="00394471" w:rsidRPr="00D839FF" w:rsidRDefault="00394471" w:rsidP="00D839FF">
      <w:pPr>
        <w:pStyle w:val="PL"/>
      </w:pPr>
    </w:p>
    <w:p w14:paraId="2EFAEE20" w14:textId="77777777" w:rsidR="00394471" w:rsidRPr="00D839FF" w:rsidRDefault="00394471" w:rsidP="00D839FF">
      <w:pPr>
        <w:pStyle w:val="PL"/>
      </w:pPr>
      <w:r w:rsidRPr="00D839FF">
        <w:t xml:space="preserve">PerRAAttemptInfo-r16 ::=             </w:t>
      </w:r>
      <w:r w:rsidRPr="00D839FF">
        <w:rPr>
          <w:color w:val="993366"/>
        </w:rPr>
        <w:t>SEQUENCE</w:t>
      </w:r>
      <w:r w:rsidRPr="00D839FF">
        <w:t xml:space="preserve"> {</w:t>
      </w:r>
    </w:p>
    <w:p w14:paraId="6B8E1A1D" w14:textId="77777777" w:rsidR="00394471" w:rsidRPr="00D839FF" w:rsidRDefault="00394471" w:rsidP="00D839FF">
      <w:pPr>
        <w:pStyle w:val="PL"/>
      </w:pPr>
      <w:r w:rsidRPr="00D839FF">
        <w:t xml:space="preserve">    contentionDetected-r16               </w:t>
      </w:r>
      <w:r w:rsidRPr="00D839FF">
        <w:rPr>
          <w:color w:val="993366"/>
        </w:rPr>
        <w:t>BOOLEAN</w:t>
      </w:r>
      <w:r w:rsidRPr="00D839FF">
        <w:t xml:space="preserve">                </w:t>
      </w:r>
      <w:r w:rsidRPr="00D839FF">
        <w:rPr>
          <w:color w:val="993366"/>
        </w:rPr>
        <w:t>OPTIONAL</w:t>
      </w:r>
      <w:r w:rsidRPr="00D839FF">
        <w:t>,</w:t>
      </w:r>
    </w:p>
    <w:p w14:paraId="458CB83B" w14:textId="77777777" w:rsidR="00394471" w:rsidRPr="00D839FF" w:rsidRDefault="00394471" w:rsidP="00D839FF">
      <w:pPr>
        <w:pStyle w:val="PL"/>
      </w:pPr>
      <w:r w:rsidRPr="00D839FF">
        <w:t xml:space="preserve">    dlRSRPAboveThreshold-r16             </w:t>
      </w:r>
      <w:r w:rsidRPr="00D839FF">
        <w:rPr>
          <w:color w:val="993366"/>
        </w:rPr>
        <w:t>BOOLEAN</w:t>
      </w:r>
      <w:r w:rsidRPr="00D839FF">
        <w:t xml:space="preserve">                </w:t>
      </w:r>
      <w:r w:rsidRPr="00D839FF">
        <w:rPr>
          <w:color w:val="993366"/>
        </w:rPr>
        <w:t>OPTIONAL</w:t>
      </w:r>
      <w:r w:rsidRPr="00D839FF">
        <w:t>,</w:t>
      </w:r>
    </w:p>
    <w:p w14:paraId="07685CD7" w14:textId="6F7B2ED8" w:rsidR="00E84B6D" w:rsidRPr="00D839FF" w:rsidRDefault="00394471" w:rsidP="00D839FF">
      <w:pPr>
        <w:pStyle w:val="PL"/>
      </w:pPr>
      <w:r w:rsidRPr="00D839FF">
        <w:t xml:space="preserve">    ...</w:t>
      </w:r>
      <w:r w:rsidR="00E84B6D" w:rsidRPr="00D839FF">
        <w:t>,</w:t>
      </w:r>
    </w:p>
    <w:p w14:paraId="49BE47EC" w14:textId="77777777" w:rsidR="00E84B6D" w:rsidRPr="00D839FF" w:rsidRDefault="00E84B6D" w:rsidP="00D839FF">
      <w:pPr>
        <w:pStyle w:val="PL"/>
      </w:pPr>
      <w:r w:rsidRPr="00D839FF">
        <w:t xml:space="preserve">    [[</w:t>
      </w:r>
    </w:p>
    <w:p w14:paraId="23D9FBD5" w14:textId="75804FC3" w:rsidR="00E84B6D" w:rsidRPr="00D839FF" w:rsidRDefault="00E84B6D" w:rsidP="00D839FF">
      <w:pPr>
        <w:pStyle w:val="PL"/>
      </w:pPr>
      <w:r w:rsidRPr="00D839FF">
        <w:t xml:space="preserve">    fallbackToFourStepRA-r17             </w:t>
      </w:r>
      <w:r w:rsidR="004B0FA9" w:rsidRPr="00D839FF">
        <w:rPr>
          <w:color w:val="993366"/>
        </w:rPr>
        <w:t>ENUMERATED</w:t>
      </w:r>
      <w:r w:rsidR="004B0FA9" w:rsidRPr="00D839FF">
        <w:t xml:space="preserve"> {true</w:t>
      </w:r>
      <w:r w:rsidR="004B0FA9" w:rsidRPr="00D839FF">
        <w:rPr>
          <w:rFonts w:eastAsia="DengXian"/>
        </w:rPr>
        <w:t>}</w:t>
      </w:r>
      <w:r w:rsidRPr="00D839FF">
        <w:t xml:space="preserve">      </w:t>
      </w:r>
      <w:r w:rsidRPr="00D839FF">
        <w:rPr>
          <w:color w:val="993366"/>
        </w:rPr>
        <w:t>OPTIONAL</w:t>
      </w:r>
    </w:p>
    <w:p w14:paraId="42848647" w14:textId="7C9EDEB6" w:rsidR="00394471" w:rsidRPr="00D839FF" w:rsidRDefault="00E84B6D" w:rsidP="00D839FF">
      <w:pPr>
        <w:pStyle w:val="PL"/>
      </w:pPr>
      <w:r w:rsidRPr="00D839FF">
        <w:t xml:space="preserve">    ]]</w:t>
      </w:r>
    </w:p>
    <w:p w14:paraId="71201946" w14:textId="77777777" w:rsidR="00394471" w:rsidRPr="00D839FF" w:rsidRDefault="00394471" w:rsidP="00D839FF">
      <w:pPr>
        <w:pStyle w:val="PL"/>
      </w:pPr>
      <w:r w:rsidRPr="00D839FF">
        <w:t>}</w:t>
      </w:r>
    </w:p>
    <w:p w14:paraId="77767735" w14:textId="783CA783" w:rsidR="00394471" w:rsidRPr="00D839FF" w:rsidRDefault="00394471" w:rsidP="00D839FF">
      <w:pPr>
        <w:pStyle w:val="PL"/>
        <w:rPr>
          <w:rFonts w:eastAsia="DengXian"/>
        </w:rPr>
      </w:pPr>
    </w:p>
    <w:p w14:paraId="5E170A2C" w14:textId="7C89A1B2" w:rsidR="00E84B6D" w:rsidRPr="00D839FF" w:rsidRDefault="00E84B6D" w:rsidP="00D839FF">
      <w:pPr>
        <w:pStyle w:val="PL"/>
      </w:pPr>
      <w:r w:rsidRPr="00D839FF">
        <w:t>SIB-Type-r17</w:t>
      </w:r>
      <w:r w:rsidRPr="00D839FF">
        <w:rPr>
          <w:rFonts w:eastAsia="DengXian"/>
        </w:rPr>
        <w:t xml:space="preserve"> ::=</w:t>
      </w:r>
      <w:r w:rsidRPr="00D839FF">
        <w:t xml:space="preserve"> </w:t>
      </w:r>
      <w:r w:rsidRPr="00D839FF">
        <w:rPr>
          <w:color w:val="993366"/>
        </w:rPr>
        <w:t>ENUMERATED</w:t>
      </w:r>
      <w:r w:rsidRPr="00D839FF">
        <w:t xml:space="preserve"> {sibType2, sibType3, sibType4, sibType5, sibType9, sibType10, sibType11, sibType12,</w:t>
      </w:r>
    </w:p>
    <w:p w14:paraId="7EFCFE0E" w14:textId="194F654C" w:rsidR="00992B74" w:rsidRPr="00D839FF" w:rsidRDefault="00E84B6D" w:rsidP="00D839FF">
      <w:pPr>
        <w:pStyle w:val="PL"/>
        <w:rPr>
          <w:rFonts w:eastAsia="DengXian"/>
        </w:rPr>
      </w:pPr>
      <w:r w:rsidRPr="00D839FF">
        <w:t xml:space="preserve">                             sibType13, sibType14, </w:t>
      </w:r>
      <w:r w:rsidR="00992B74" w:rsidRPr="00D839FF">
        <w:t>posSIB</w:t>
      </w:r>
      <w:r w:rsidR="0088489D" w:rsidRPr="00D839FF">
        <w:t>-v1810</w:t>
      </w:r>
      <w:r w:rsidRPr="00D839FF">
        <w:t>, spare5, spare4, spare3, spare2, spare1</w:t>
      </w:r>
      <w:r w:rsidRPr="00D839FF">
        <w:rPr>
          <w:rFonts w:eastAsia="DengXian"/>
        </w:rPr>
        <w:t>}</w:t>
      </w:r>
    </w:p>
    <w:p w14:paraId="4AAB5732" w14:textId="77777777" w:rsidR="00992B74" w:rsidRPr="00D839FF" w:rsidRDefault="00992B74" w:rsidP="00D839FF">
      <w:pPr>
        <w:pStyle w:val="PL"/>
        <w:rPr>
          <w:rFonts w:eastAsia="DengXian"/>
        </w:rPr>
      </w:pPr>
    </w:p>
    <w:p w14:paraId="3A0A7C0A" w14:textId="3405198C" w:rsidR="00992B74" w:rsidRPr="00D839FF" w:rsidRDefault="00992B74" w:rsidP="00D839FF">
      <w:pPr>
        <w:pStyle w:val="PL"/>
        <w:rPr>
          <w:rFonts w:eastAsia="DengXian"/>
        </w:rPr>
      </w:pPr>
      <w:r w:rsidRPr="00D839FF">
        <w:rPr>
          <w:rFonts w:eastAsia="DengXian"/>
        </w:rPr>
        <w:t xml:space="preserve">SIB-Type-r18 ::= </w:t>
      </w:r>
      <w:r w:rsidRPr="00D839FF">
        <w:rPr>
          <w:rFonts w:eastAsia="DengXian"/>
          <w:color w:val="993366"/>
        </w:rPr>
        <w:t>ENUMERATED</w:t>
      </w:r>
      <w:r w:rsidRPr="00D839FF">
        <w:rPr>
          <w:rFonts w:eastAsia="DengXian"/>
        </w:rPr>
        <w:t xml:space="preserve"> {sibType15, sibType16, sibType17, sibType18, sibType19, sibType20,</w:t>
      </w:r>
    </w:p>
    <w:p w14:paraId="36CF3BA2" w14:textId="7BEA4B74" w:rsidR="00992B74" w:rsidRPr="00D839FF" w:rsidRDefault="00992B74" w:rsidP="00D839FF">
      <w:pPr>
        <w:pStyle w:val="PL"/>
        <w:rPr>
          <w:rFonts w:eastAsia="DengXian"/>
        </w:rPr>
      </w:pPr>
      <w:r w:rsidRPr="00D839FF">
        <w:rPr>
          <w:rFonts w:eastAsia="DengXian"/>
        </w:rPr>
        <w:t xml:space="preserve">                             sibType21, sibType22, sibType23, sibType24, sibType25, spare5, spare4,</w:t>
      </w:r>
    </w:p>
    <w:p w14:paraId="2990B9F2" w14:textId="3FDC02B2" w:rsidR="00E84B6D" w:rsidRPr="00D839FF" w:rsidRDefault="00992B74" w:rsidP="00D839FF">
      <w:pPr>
        <w:pStyle w:val="PL"/>
      </w:pPr>
      <w:r w:rsidRPr="00D839FF">
        <w:rPr>
          <w:rFonts w:eastAsia="DengXian"/>
        </w:rPr>
        <w:t xml:space="preserve">                             spare3, spare2, spare1}</w:t>
      </w:r>
    </w:p>
    <w:p w14:paraId="49F341ED" w14:textId="77777777" w:rsidR="00E84B6D" w:rsidRPr="00D839FF" w:rsidRDefault="00E84B6D" w:rsidP="00D839FF">
      <w:pPr>
        <w:pStyle w:val="PL"/>
        <w:rPr>
          <w:rFonts w:eastAsia="DengXian"/>
        </w:rPr>
      </w:pPr>
    </w:p>
    <w:p w14:paraId="16C811EF" w14:textId="77777777" w:rsidR="00394471" w:rsidRPr="00D839FF" w:rsidRDefault="00394471" w:rsidP="00D839FF">
      <w:pPr>
        <w:pStyle w:val="PL"/>
      </w:pPr>
      <w:r w:rsidRPr="00D839FF">
        <w:t xml:space="preserve">RLF-Report-r16 ::=                   </w:t>
      </w:r>
      <w:r w:rsidRPr="00D839FF">
        <w:rPr>
          <w:color w:val="993366"/>
        </w:rPr>
        <w:t>CHOICE</w:t>
      </w:r>
      <w:r w:rsidRPr="00D839FF">
        <w:t xml:space="preserve"> {</w:t>
      </w:r>
    </w:p>
    <w:p w14:paraId="1464C409" w14:textId="77777777" w:rsidR="00394471" w:rsidRPr="00D839FF" w:rsidRDefault="00394471" w:rsidP="00D839FF">
      <w:pPr>
        <w:pStyle w:val="PL"/>
      </w:pPr>
      <w:r w:rsidRPr="00D839FF">
        <w:t xml:space="preserve">    nr-RLF-Report-r16                    </w:t>
      </w:r>
      <w:r w:rsidRPr="00D839FF">
        <w:rPr>
          <w:color w:val="993366"/>
        </w:rPr>
        <w:t>SEQUENCE</w:t>
      </w:r>
      <w:r w:rsidRPr="00D839FF">
        <w:t xml:space="preserve"> {</w:t>
      </w:r>
    </w:p>
    <w:p w14:paraId="78C1484F" w14:textId="77777777" w:rsidR="00394471" w:rsidRPr="00D839FF" w:rsidRDefault="00394471" w:rsidP="00D839FF">
      <w:pPr>
        <w:pStyle w:val="PL"/>
      </w:pPr>
      <w:r w:rsidRPr="00D839FF">
        <w:t xml:space="preserve">        measResultLastServCell-r16           MeasResultRLFNR-r16,</w:t>
      </w:r>
    </w:p>
    <w:p w14:paraId="2A000400"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5DA62CDE" w14:textId="77777777" w:rsidR="00394471" w:rsidRPr="00D839FF" w:rsidRDefault="00394471" w:rsidP="00D839FF">
      <w:pPr>
        <w:pStyle w:val="PL"/>
      </w:pPr>
      <w:r w:rsidRPr="00D839FF">
        <w:t xml:space="preserve">            measResultListNR-r16                 MeasResultList2NR-r16       </w:t>
      </w:r>
      <w:r w:rsidRPr="00D839FF">
        <w:rPr>
          <w:color w:val="993366"/>
        </w:rPr>
        <w:t>OPTIONAL</w:t>
      </w:r>
      <w:r w:rsidRPr="00D839FF">
        <w:t>,</w:t>
      </w:r>
    </w:p>
    <w:p w14:paraId="4B143BAE" w14:textId="77777777" w:rsidR="00394471" w:rsidRPr="00D839FF" w:rsidRDefault="00394471" w:rsidP="00D839FF">
      <w:pPr>
        <w:pStyle w:val="PL"/>
      </w:pPr>
      <w:r w:rsidRPr="00D839FF">
        <w:t xml:space="preserve">            measResultListEUTRA-r16              MeasResultList2EUTRA-r16    </w:t>
      </w:r>
      <w:r w:rsidRPr="00D839FF">
        <w:rPr>
          <w:color w:val="993366"/>
        </w:rPr>
        <w:t>OPTIONAL</w:t>
      </w:r>
    </w:p>
    <w:p w14:paraId="624265CA" w14:textId="77777777" w:rsidR="00394471" w:rsidRPr="00D839FF" w:rsidRDefault="00394471" w:rsidP="00D839FF">
      <w:pPr>
        <w:pStyle w:val="PL"/>
      </w:pPr>
      <w:r w:rsidRPr="00D839FF">
        <w:t xml:space="preserve">        }                                                </w:t>
      </w:r>
      <w:r w:rsidRPr="00D839FF">
        <w:rPr>
          <w:color w:val="993366"/>
        </w:rPr>
        <w:t>OPTIONAL</w:t>
      </w:r>
      <w:r w:rsidRPr="00D839FF">
        <w:t>,</w:t>
      </w:r>
    </w:p>
    <w:p w14:paraId="2847DF95" w14:textId="77777777" w:rsidR="00394471" w:rsidRPr="00D839FF" w:rsidRDefault="00394471" w:rsidP="00D839FF">
      <w:pPr>
        <w:pStyle w:val="PL"/>
      </w:pPr>
      <w:r w:rsidRPr="00D839FF">
        <w:t xml:space="preserve">        c-RNTI-r16                           RNTI-Value,</w:t>
      </w:r>
    </w:p>
    <w:p w14:paraId="685931DD" w14:textId="77777777" w:rsidR="00394471" w:rsidRPr="00D839FF" w:rsidRDefault="00394471" w:rsidP="00D839FF">
      <w:pPr>
        <w:pStyle w:val="PL"/>
      </w:pPr>
      <w:r w:rsidRPr="00D839FF">
        <w:t xml:space="preserve">        previousPCellId-r16                  </w:t>
      </w:r>
      <w:r w:rsidRPr="00D839FF">
        <w:rPr>
          <w:color w:val="993366"/>
        </w:rPr>
        <w:t>CHOICE</w:t>
      </w:r>
      <w:r w:rsidRPr="00D839FF">
        <w:t xml:space="preserve"> {</w:t>
      </w:r>
    </w:p>
    <w:p w14:paraId="40DAEA37" w14:textId="77777777" w:rsidR="00394471" w:rsidRPr="00D839FF" w:rsidRDefault="00394471" w:rsidP="00D839FF">
      <w:pPr>
        <w:pStyle w:val="PL"/>
      </w:pPr>
      <w:r w:rsidRPr="00D839FF">
        <w:t xml:space="preserve">            nrPreviousCell-r16                   CGI-Info-Logging-r16,</w:t>
      </w:r>
    </w:p>
    <w:p w14:paraId="29580E48" w14:textId="77777777" w:rsidR="00394471" w:rsidRPr="00D839FF" w:rsidRDefault="00394471" w:rsidP="00D839FF">
      <w:pPr>
        <w:pStyle w:val="PL"/>
      </w:pPr>
      <w:r w:rsidRPr="00D839FF">
        <w:t xml:space="preserve">            eutraPreviousCell-r16                CGI-InfoEUTRALogging</w:t>
      </w:r>
    </w:p>
    <w:p w14:paraId="3228B2E1" w14:textId="77777777" w:rsidR="00394471" w:rsidRPr="00D839FF" w:rsidRDefault="00394471" w:rsidP="00D839FF">
      <w:pPr>
        <w:pStyle w:val="PL"/>
      </w:pPr>
      <w:r w:rsidRPr="00D839FF">
        <w:t xml:space="preserve">        }                                                                    </w:t>
      </w:r>
      <w:r w:rsidRPr="00D839FF">
        <w:rPr>
          <w:color w:val="993366"/>
        </w:rPr>
        <w:t>OPTIONAL</w:t>
      </w:r>
      <w:r w:rsidRPr="00D839FF">
        <w:t>,</w:t>
      </w:r>
    </w:p>
    <w:p w14:paraId="5E632998" w14:textId="77777777" w:rsidR="00394471" w:rsidRPr="00D839FF" w:rsidRDefault="00394471" w:rsidP="00D839FF">
      <w:pPr>
        <w:pStyle w:val="PL"/>
      </w:pPr>
      <w:r w:rsidRPr="00D839FF">
        <w:t xml:space="preserve">        failedPCellId-r16                    </w:t>
      </w:r>
      <w:r w:rsidRPr="00D839FF">
        <w:rPr>
          <w:color w:val="993366"/>
        </w:rPr>
        <w:t>CHOICE</w:t>
      </w:r>
      <w:r w:rsidRPr="00D839FF">
        <w:t xml:space="preserve"> {</w:t>
      </w:r>
    </w:p>
    <w:p w14:paraId="1D3F8D7A" w14:textId="77777777" w:rsidR="00394471" w:rsidRPr="00D839FF" w:rsidRDefault="00394471" w:rsidP="00D839FF">
      <w:pPr>
        <w:pStyle w:val="PL"/>
      </w:pPr>
      <w:r w:rsidRPr="00D839FF">
        <w:t xml:space="preserve">            nrFailedPCellId-r16                  </w:t>
      </w:r>
      <w:r w:rsidRPr="00D839FF">
        <w:rPr>
          <w:color w:val="993366"/>
        </w:rPr>
        <w:t>CHOICE</w:t>
      </w:r>
      <w:r w:rsidRPr="00D839FF">
        <w:t xml:space="preserve"> {</w:t>
      </w:r>
    </w:p>
    <w:p w14:paraId="2A235252" w14:textId="77777777" w:rsidR="00394471" w:rsidRPr="00D839FF" w:rsidRDefault="00394471" w:rsidP="00D839FF">
      <w:pPr>
        <w:pStyle w:val="PL"/>
      </w:pPr>
      <w:r w:rsidRPr="00D839FF">
        <w:t xml:space="preserve">                cellGlobalId-r16                     CGI-Info-Logging-r16,</w:t>
      </w:r>
    </w:p>
    <w:p w14:paraId="045BF4A3" w14:textId="5CB3446A" w:rsidR="00394471" w:rsidRPr="00D839FF" w:rsidRDefault="00394471" w:rsidP="00D839FF">
      <w:pPr>
        <w:pStyle w:val="PL"/>
      </w:pPr>
      <w:r w:rsidRPr="00D839FF">
        <w:t xml:space="preserve">                pci-arfcn-r16                        </w:t>
      </w:r>
      <w:r w:rsidR="000C6A30" w:rsidRPr="00D839FF">
        <w:t>PCI-ARFCN-NR-r16</w:t>
      </w:r>
    </w:p>
    <w:p w14:paraId="56C4B601" w14:textId="77777777" w:rsidR="00394471" w:rsidRPr="00D839FF" w:rsidRDefault="00394471" w:rsidP="00D839FF">
      <w:pPr>
        <w:pStyle w:val="PL"/>
      </w:pPr>
      <w:r w:rsidRPr="00D839FF">
        <w:t xml:space="preserve">            </w:t>
      </w:r>
      <w:r w:rsidRPr="00D839FF">
        <w:rPr>
          <w:rFonts w:eastAsia="DengXian"/>
        </w:rPr>
        <w:t>}</w:t>
      </w:r>
      <w:r w:rsidRPr="00D839FF">
        <w:t>,</w:t>
      </w:r>
    </w:p>
    <w:p w14:paraId="53872552" w14:textId="77777777" w:rsidR="00394471" w:rsidRPr="00D839FF" w:rsidRDefault="00394471" w:rsidP="00D839FF">
      <w:pPr>
        <w:pStyle w:val="PL"/>
      </w:pPr>
      <w:r w:rsidRPr="00D839FF">
        <w:t xml:space="preserve">            eutraFailedPCellId-r16           </w:t>
      </w:r>
      <w:r w:rsidRPr="00D839FF">
        <w:rPr>
          <w:color w:val="993366"/>
        </w:rPr>
        <w:t>CHOICE</w:t>
      </w:r>
      <w:r w:rsidRPr="00D839FF">
        <w:t xml:space="preserve"> {</w:t>
      </w:r>
    </w:p>
    <w:p w14:paraId="02AF9648" w14:textId="77777777" w:rsidR="00394471" w:rsidRPr="00D839FF" w:rsidRDefault="00394471" w:rsidP="00D839FF">
      <w:pPr>
        <w:pStyle w:val="PL"/>
      </w:pPr>
      <w:r w:rsidRPr="00D839FF">
        <w:t xml:space="preserve">                cellGlobalId-r16                 CGI-InfoEUTRALogging,</w:t>
      </w:r>
    </w:p>
    <w:p w14:paraId="085E678F" w14:textId="047BA042" w:rsidR="00394471" w:rsidRPr="00DE2E82" w:rsidRDefault="00394471" w:rsidP="00D839FF">
      <w:pPr>
        <w:pStyle w:val="PL"/>
        <w:rPr>
          <w:lang w:val="sv-SE"/>
        </w:rPr>
      </w:pPr>
      <w:r w:rsidRPr="00D839FF">
        <w:t xml:space="preserve">                </w:t>
      </w:r>
      <w:r w:rsidRPr="00DE2E82">
        <w:rPr>
          <w:lang w:val="sv-SE"/>
        </w:rPr>
        <w:t xml:space="preserve">pci-arfcn-r16                    </w:t>
      </w:r>
      <w:r w:rsidR="000C6A30" w:rsidRPr="00DE2E82">
        <w:rPr>
          <w:lang w:val="sv-SE"/>
        </w:rPr>
        <w:t>PCI-ARFCN-EUTRA-r16</w:t>
      </w:r>
    </w:p>
    <w:p w14:paraId="28B7866F" w14:textId="77777777" w:rsidR="00394471" w:rsidRPr="00D839FF" w:rsidRDefault="00394471" w:rsidP="00D839FF">
      <w:pPr>
        <w:pStyle w:val="PL"/>
      </w:pPr>
      <w:r w:rsidRPr="00DE2E82">
        <w:rPr>
          <w:lang w:val="sv-SE"/>
        </w:rPr>
        <w:t xml:space="preserve">            </w:t>
      </w:r>
      <w:r w:rsidRPr="00D839FF">
        <w:t>}</w:t>
      </w:r>
    </w:p>
    <w:p w14:paraId="23AD0D9E" w14:textId="77777777" w:rsidR="00394471" w:rsidRPr="00D839FF" w:rsidRDefault="00394471" w:rsidP="00D839FF">
      <w:pPr>
        <w:pStyle w:val="PL"/>
      </w:pPr>
      <w:r w:rsidRPr="00D839FF">
        <w:t xml:space="preserve">        },</w:t>
      </w:r>
    </w:p>
    <w:p w14:paraId="40F03034" w14:textId="77777777" w:rsidR="00394471" w:rsidRPr="00D839FF" w:rsidRDefault="00394471" w:rsidP="00D839FF">
      <w:pPr>
        <w:pStyle w:val="PL"/>
      </w:pPr>
      <w:r w:rsidRPr="00D839FF">
        <w:t xml:space="preserve">        reconnectCellId-r16                  </w:t>
      </w:r>
      <w:r w:rsidRPr="00D839FF">
        <w:rPr>
          <w:color w:val="993366"/>
        </w:rPr>
        <w:t>CHOICE</w:t>
      </w:r>
      <w:r w:rsidRPr="00D839FF">
        <w:t xml:space="preserve"> {</w:t>
      </w:r>
    </w:p>
    <w:p w14:paraId="59761182" w14:textId="77777777" w:rsidR="00394471" w:rsidRPr="00D839FF" w:rsidRDefault="00394471" w:rsidP="00D839FF">
      <w:pPr>
        <w:pStyle w:val="PL"/>
      </w:pPr>
      <w:r w:rsidRPr="00D839FF">
        <w:t xml:space="preserve">            nrReconnectCellId-r16                CGI-Info-Logging-r16,</w:t>
      </w:r>
    </w:p>
    <w:p w14:paraId="218A812B" w14:textId="77777777" w:rsidR="00394471" w:rsidRPr="00D839FF" w:rsidRDefault="00394471" w:rsidP="00D839FF">
      <w:pPr>
        <w:pStyle w:val="PL"/>
      </w:pPr>
      <w:r w:rsidRPr="00D839FF">
        <w:t xml:space="preserve">            eutraReconnectCellId-r16             CGI-InfoEUTRALogging</w:t>
      </w:r>
    </w:p>
    <w:p w14:paraId="598A1966" w14:textId="77777777" w:rsidR="00394471" w:rsidRPr="00D839FF" w:rsidRDefault="00394471" w:rsidP="00D839FF">
      <w:pPr>
        <w:pStyle w:val="PL"/>
      </w:pPr>
      <w:r w:rsidRPr="00D839FF">
        <w:t xml:space="preserve">        }                                                                                        </w:t>
      </w:r>
      <w:r w:rsidRPr="00D839FF">
        <w:rPr>
          <w:color w:val="993366"/>
        </w:rPr>
        <w:t>OPTIONAL</w:t>
      </w:r>
      <w:r w:rsidRPr="00D839FF">
        <w:t>,</w:t>
      </w:r>
    </w:p>
    <w:p w14:paraId="21FD4289" w14:textId="186ED5B1" w:rsidR="00394471" w:rsidRPr="00D839FF" w:rsidRDefault="00394471" w:rsidP="00D839FF">
      <w:pPr>
        <w:pStyle w:val="PL"/>
      </w:pPr>
      <w:r w:rsidRPr="00D839FF">
        <w:t xml:space="preserve">        timeUntilReconnection-</w:t>
      </w:r>
      <w:r w:rsidR="00835C66" w:rsidRPr="00D839FF">
        <w:t>r</w:t>
      </w:r>
      <w:r w:rsidRPr="00D839FF">
        <w:t>16            TimeUntilReconnection-</w:t>
      </w:r>
      <w:r w:rsidR="00835C66" w:rsidRPr="00D839FF">
        <w:t>r</w:t>
      </w:r>
      <w:r w:rsidRPr="00D839FF">
        <w:t xml:space="preserve">16                           </w:t>
      </w:r>
      <w:r w:rsidRPr="00D839FF">
        <w:rPr>
          <w:color w:val="993366"/>
        </w:rPr>
        <w:t>OPTIONAL</w:t>
      </w:r>
      <w:r w:rsidRPr="00D839FF">
        <w:t>,</w:t>
      </w:r>
    </w:p>
    <w:p w14:paraId="0BEE4B81" w14:textId="77777777" w:rsidR="00394471" w:rsidRPr="00D839FF" w:rsidRDefault="00394471" w:rsidP="00D839FF">
      <w:pPr>
        <w:pStyle w:val="PL"/>
      </w:pPr>
      <w:r w:rsidRPr="00D839FF">
        <w:t xml:space="preserve">        reestablishmentCellId-r16            CGI-Info-Logging-r16                                </w:t>
      </w:r>
      <w:r w:rsidRPr="00D839FF">
        <w:rPr>
          <w:color w:val="993366"/>
        </w:rPr>
        <w:t>OPTIONAL</w:t>
      </w:r>
      <w:r w:rsidRPr="00D839FF">
        <w:t>,</w:t>
      </w:r>
    </w:p>
    <w:p w14:paraId="4FD33D26" w14:textId="77777777" w:rsidR="00394471" w:rsidRPr="00D839FF" w:rsidRDefault="00394471" w:rsidP="00D839FF">
      <w:pPr>
        <w:pStyle w:val="PL"/>
      </w:pPr>
      <w:r w:rsidRPr="00D839FF">
        <w:t xml:space="preserve">        timeConnFailure-r16                  </w:t>
      </w:r>
      <w:r w:rsidRPr="00D839FF">
        <w:rPr>
          <w:color w:val="993366"/>
        </w:rPr>
        <w:t>INTEGER</w:t>
      </w:r>
      <w:r w:rsidRPr="00D839FF">
        <w:t xml:space="preserve"> (0..1023)                                   </w:t>
      </w:r>
      <w:r w:rsidRPr="00D839FF">
        <w:rPr>
          <w:color w:val="993366"/>
        </w:rPr>
        <w:t>OPTIONAL</w:t>
      </w:r>
      <w:r w:rsidRPr="00D839FF">
        <w:t>,</w:t>
      </w:r>
    </w:p>
    <w:p w14:paraId="75DDB7DD" w14:textId="77777777" w:rsidR="00394471" w:rsidRPr="00D839FF" w:rsidRDefault="00394471" w:rsidP="00D839FF">
      <w:pPr>
        <w:pStyle w:val="PL"/>
      </w:pPr>
      <w:r w:rsidRPr="00D839FF">
        <w:t xml:space="preserve">        timeSinceFailure-r16                 TimeSinceFailure-r16,</w:t>
      </w:r>
    </w:p>
    <w:p w14:paraId="55E38A0D" w14:textId="77777777" w:rsidR="00394471" w:rsidRPr="00D839FF" w:rsidRDefault="00394471" w:rsidP="00D839FF">
      <w:pPr>
        <w:pStyle w:val="PL"/>
      </w:pPr>
      <w:r w:rsidRPr="00D839FF">
        <w:t xml:space="preserve">        connectionFailureType-r16            </w:t>
      </w:r>
      <w:r w:rsidRPr="00D839FF">
        <w:rPr>
          <w:color w:val="993366"/>
        </w:rPr>
        <w:t>ENUMERATED</w:t>
      </w:r>
      <w:r w:rsidRPr="00D839FF">
        <w:t xml:space="preserve"> {rlf, hof},</w:t>
      </w:r>
    </w:p>
    <w:p w14:paraId="1533FCCD" w14:textId="77777777" w:rsidR="00394471" w:rsidRPr="00D839FF" w:rsidRDefault="00394471" w:rsidP="00D839FF">
      <w:pPr>
        <w:pStyle w:val="PL"/>
      </w:pPr>
      <w:r w:rsidRPr="00D839FF">
        <w:lastRenderedPageBreak/>
        <w:t xml:space="preserve">        rlf-Cause-r16                        </w:t>
      </w:r>
      <w:r w:rsidRPr="00D839FF">
        <w:rPr>
          <w:color w:val="993366"/>
        </w:rPr>
        <w:t>ENUMERATED</w:t>
      </w:r>
      <w:r w:rsidRPr="00D839FF">
        <w:t xml:space="preserve"> {t310-Expiry, randomAccessProblem, rlc-MaxNumRetx,</w:t>
      </w:r>
    </w:p>
    <w:p w14:paraId="0676036B" w14:textId="77777777" w:rsidR="00394471" w:rsidRPr="00D839FF" w:rsidRDefault="00394471" w:rsidP="00D839FF">
      <w:pPr>
        <w:pStyle w:val="PL"/>
      </w:pPr>
      <w:r w:rsidRPr="00D839FF">
        <w:t xml:space="preserve">                                                         beamFailureRecoveryFailure, lbtFailure-r16,</w:t>
      </w:r>
    </w:p>
    <w:p w14:paraId="786DC329" w14:textId="1E29F9F1" w:rsidR="00394471" w:rsidRPr="00D839FF" w:rsidRDefault="00394471" w:rsidP="00D839FF">
      <w:pPr>
        <w:pStyle w:val="PL"/>
      </w:pPr>
      <w:r w:rsidRPr="00D839FF">
        <w:t xml:space="preserve">                                                         bh-rlfRecoveryFailure, </w:t>
      </w:r>
      <w:r w:rsidR="00E84B6D" w:rsidRPr="00D839FF">
        <w:t>t312-expiry-r17</w:t>
      </w:r>
      <w:r w:rsidRPr="00D839FF">
        <w:t>, spare1},</w:t>
      </w:r>
    </w:p>
    <w:p w14:paraId="25E4EAF1" w14:textId="77777777" w:rsidR="00394471" w:rsidRPr="00D839FF" w:rsidRDefault="00394471" w:rsidP="00D839FF">
      <w:pPr>
        <w:pStyle w:val="PL"/>
      </w:pPr>
      <w:r w:rsidRPr="00D839FF">
        <w:t xml:space="preserve">        locationInfo-r16                     LocationInfo-r16                                    </w:t>
      </w:r>
      <w:r w:rsidRPr="00D839FF">
        <w:rPr>
          <w:color w:val="993366"/>
        </w:rPr>
        <w:t>OPTIONAL</w:t>
      </w:r>
      <w:r w:rsidRPr="00D839FF">
        <w:rPr>
          <w:rFonts w:eastAsia="DengXian"/>
        </w:rPr>
        <w:t>,</w:t>
      </w:r>
    </w:p>
    <w:p w14:paraId="5A15DA85" w14:textId="77777777" w:rsidR="00394471" w:rsidRPr="00D839FF" w:rsidRDefault="00394471" w:rsidP="00D839FF">
      <w:pPr>
        <w:pStyle w:val="PL"/>
      </w:pPr>
      <w:r w:rsidRPr="00D839FF">
        <w:t xml:space="preserve">        noSuitableCellFound-r16              </w:t>
      </w:r>
      <w:r w:rsidRPr="00D839FF">
        <w:rPr>
          <w:color w:val="993366"/>
        </w:rPr>
        <w:t>ENUMERATED</w:t>
      </w:r>
      <w:r w:rsidRPr="00D839FF">
        <w:t xml:space="preserve"> {true}                                   </w:t>
      </w:r>
      <w:r w:rsidRPr="00D839FF">
        <w:rPr>
          <w:color w:val="993366"/>
        </w:rPr>
        <w:t>OPTIONAL</w:t>
      </w:r>
      <w:r w:rsidRPr="00D839FF">
        <w:t>,</w:t>
      </w:r>
    </w:p>
    <w:p w14:paraId="136CF849" w14:textId="77777777" w:rsidR="00394471" w:rsidRPr="00D839FF" w:rsidRDefault="00394471" w:rsidP="00D839FF">
      <w:pPr>
        <w:pStyle w:val="PL"/>
      </w:pPr>
      <w:r w:rsidRPr="00D839FF">
        <w:t xml:space="preserve">        ra-InformationCommon-r16             RA-InformationCommon-r16                            </w:t>
      </w:r>
      <w:r w:rsidRPr="00D839FF">
        <w:rPr>
          <w:color w:val="993366"/>
        </w:rPr>
        <w:t>OPTIONAL</w:t>
      </w:r>
      <w:r w:rsidRPr="00D839FF">
        <w:t>,</w:t>
      </w:r>
    </w:p>
    <w:p w14:paraId="567DC56F" w14:textId="40BE6248" w:rsidR="00394471" w:rsidRPr="00D839FF" w:rsidRDefault="00394471" w:rsidP="00D839FF">
      <w:pPr>
        <w:pStyle w:val="PL"/>
      </w:pPr>
      <w:r w:rsidRPr="00D839FF">
        <w:t xml:space="preserve">        ...</w:t>
      </w:r>
      <w:r w:rsidR="00FE090E" w:rsidRPr="00D839FF">
        <w:t>,</w:t>
      </w:r>
    </w:p>
    <w:p w14:paraId="20B3DC18" w14:textId="77777777" w:rsidR="00FE090E" w:rsidRPr="00D839FF" w:rsidRDefault="00FE090E" w:rsidP="00D839FF">
      <w:pPr>
        <w:pStyle w:val="PL"/>
      </w:pPr>
      <w:r w:rsidRPr="00D839FF">
        <w:t xml:space="preserve">        [[</w:t>
      </w:r>
    </w:p>
    <w:p w14:paraId="5AA09247" w14:textId="34FCBE30" w:rsidR="00FE090E" w:rsidRPr="00D839FF" w:rsidRDefault="00FE090E" w:rsidP="00D839FF">
      <w:pPr>
        <w:pStyle w:val="PL"/>
      </w:pPr>
      <w:r w:rsidRPr="00D839FF">
        <w:t xml:space="preserve">        csi-rsRLMConfigBitmap-v16</w:t>
      </w:r>
      <w:r w:rsidR="001F631E" w:rsidRPr="00D839FF">
        <w:t>50</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3724DF8D" w14:textId="6A05AF39" w:rsidR="00E84B6D" w:rsidRPr="00D839FF" w:rsidRDefault="00FE090E" w:rsidP="00D839FF">
      <w:pPr>
        <w:pStyle w:val="PL"/>
      </w:pPr>
      <w:r w:rsidRPr="00D839FF">
        <w:t xml:space="preserve">        ]]</w:t>
      </w:r>
      <w:r w:rsidR="00E84B6D" w:rsidRPr="00D839FF">
        <w:t>,</w:t>
      </w:r>
    </w:p>
    <w:p w14:paraId="63E6E406" w14:textId="4FDC5FDF" w:rsidR="00E84B6D" w:rsidRPr="00D839FF" w:rsidRDefault="00E84B6D" w:rsidP="00D839FF">
      <w:pPr>
        <w:pStyle w:val="PL"/>
      </w:pPr>
      <w:r w:rsidRPr="00D839FF">
        <w:t xml:space="preserve">        [[</w:t>
      </w:r>
    </w:p>
    <w:p w14:paraId="2BC69405" w14:textId="018820CE" w:rsidR="00E84B6D" w:rsidRPr="00D839FF" w:rsidRDefault="00E84B6D" w:rsidP="00D839FF">
      <w:pPr>
        <w:pStyle w:val="PL"/>
      </w:pPr>
      <w:r w:rsidRPr="00D839FF">
        <w:t xml:space="preserve">        lastHO</w:t>
      </w:r>
      <w:r w:rsidR="00015613" w:rsidRPr="00D839FF">
        <w:t>-</w:t>
      </w:r>
      <w:r w:rsidRPr="00D839FF">
        <w:t xml:space="preserve">Type-r17                      </w:t>
      </w:r>
      <w:r w:rsidRPr="00D839FF">
        <w:rPr>
          <w:color w:val="993366"/>
        </w:rPr>
        <w:t>ENUMERATED</w:t>
      </w:r>
      <w:r w:rsidRPr="00D839FF">
        <w:t xml:space="preserve"> {cho, daps, </w:t>
      </w:r>
      <w:del w:id="1063" w:author="After RAN2#130" w:date="2025-04-22T16:22:00Z">
        <w:r w:rsidRPr="00D839FF" w:rsidDel="00735D4B">
          <w:delText>spare2</w:delText>
        </w:r>
      </w:del>
      <w:commentRangeStart w:id="1064"/>
      <w:ins w:id="1065" w:author="After RAN2#130" w:date="2025-04-22T16:22:00Z">
        <w:r w:rsidR="00D37E8B">
          <w:t>ltm</w:t>
        </w:r>
      </w:ins>
      <w:commentRangeEnd w:id="1064"/>
      <w:ins w:id="1066" w:author="After RAN2#130" w:date="2025-04-22T16:23:00Z">
        <w:r w:rsidR="00D37E8B">
          <w:rPr>
            <w:rStyle w:val="CommentReference"/>
            <w:rFonts w:ascii="Times New Roman" w:hAnsi="Times New Roman"/>
            <w:lang w:eastAsia="zh-CN"/>
          </w:rPr>
          <w:commentReference w:id="1064"/>
        </w:r>
      </w:ins>
      <w:r w:rsidRPr="00D839FF">
        <w:t xml:space="preserve">, </w:t>
      </w:r>
      <w:del w:id="1067" w:author="After RAN2#130" w:date="2025-04-22T16:22:00Z">
        <w:r w:rsidRPr="00D839FF" w:rsidDel="00D37E8B">
          <w:delText>spare1</w:delText>
        </w:r>
      </w:del>
      <w:commentRangeStart w:id="1068"/>
      <w:ins w:id="1069" w:author="After RAN2#130" w:date="2025-04-22T16:21:00Z">
        <w:r w:rsidR="00D37E8B">
          <w:t>choWithCandidateSCG</w:t>
        </w:r>
        <w:commentRangeEnd w:id="1068"/>
        <w:r w:rsidR="00D37E8B">
          <w:rPr>
            <w:rStyle w:val="CommentReference"/>
            <w:rFonts w:ascii="Times New Roman" w:hAnsi="Times New Roman"/>
            <w:lang w:eastAsia="zh-CN"/>
          </w:rPr>
          <w:commentReference w:id="1068"/>
        </w:r>
      </w:ins>
      <w:r w:rsidRPr="00D839FF">
        <w:t xml:space="preserve">}    </w:t>
      </w:r>
      <w:del w:id="1070" w:author="After RAN2#130" w:date="2025-06-12T21:29:00Z">
        <w:r w:rsidRPr="00D839FF" w:rsidDel="00E4757E">
          <w:delText xml:space="preserve">          </w:delText>
        </w:r>
      </w:del>
      <w:r w:rsidRPr="00D839FF">
        <w:rPr>
          <w:color w:val="993366"/>
        </w:rPr>
        <w:t>OPTIONAL</w:t>
      </w:r>
      <w:r w:rsidRPr="00D839FF">
        <w:t>,</w:t>
      </w:r>
    </w:p>
    <w:p w14:paraId="7C29557C" w14:textId="50F7DD31" w:rsidR="00E84B6D" w:rsidRPr="00D839FF" w:rsidRDefault="00E84B6D" w:rsidP="00D839FF">
      <w:pPr>
        <w:pStyle w:val="PL"/>
      </w:pPr>
      <w:r w:rsidRPr="00D839FF">
        <w:t xml:space="preserve">        timeConnSourceDAPS</w:t>
      </w:r>
      <w:r w:rsidR="00E46ADC" w:rsidRPr="00D839FF">
        <w:t>-</w:t>
      </w:r>
      <w:r w:rsidRPr="00D839FF">
        <w:t>Failure-r17       TimeConnSourceDAPS</w:t>
      </w:r>
      <w:r w:rsidR="00E46ADC" w:rsidRPr="00D839FF">
        <w:t>-</w:t>
      </w:r>
      <w:r w:rsidRPr="00D839FF">
        <w:t xml:space="preserve">Failure-r17                      </w:t>
      </w:r>
      <w:r w:rsidRPr="00D839FF">
        <w:rPr>
          <w:color w:val="993366"/>
        </w:rPr>
        <w:t>OPTIONAL</w:t>
      </w:r>
      <w:r w:rsidRPr="00D839FF">
        <w:t>,</w:t>
      </w:r>
    </w:p>
    <w:p w14:paraId="58C175CC" w14:textId="66C87D41" w:rsidR="00E84B6D" w:rsidRPr="00D839FF" w:rsidRDefault="00E84B6D" w:rsidP="00D839FF">
      <w:pPr>
        <w:pStyle w:val="PL"/>
      </w:pPr>
      <w:r w:rsidRPr="00D839FF">
        <w:t xml:space="preserve">        timeSinceCHO</w:t>
      </w:r>
      <w:r w:rsidR="00E46ADC" w:rsidRPr="00D839FF">
        <w:t>-</w:t>
      </w:r>
      <w:r w:rsidRPr="00D839FF">
        <w:t>Reconfig-r17            TimeSinceCHO</w:t>
      </w:r>
      <w:r w:rsidR="00E46ADC" w:rsidRPr="00D839FF">
        <w:t>-</w:t>
      </w:r>
      <w:r w:rsidRPr="00D839FF">
        <w:t xml:space="preserve">Reconfig-r17                           </w:t>
      </w:r>
      <w:r w:rsidRPr="00D839FF">
        <w:rPr>
          <w:color w:val="993366"/>
        </w:rPr>
        <w:t>OPTIONAL</w:t>
      </w:r>
      <w:r w:rsidRPr="00D839FF">
        <w:t>,</w:t>
      </w:r>
    </w:p>
    <w:p w14:paraId="10D107C7" w14:textId="77777777" w:rsidR="00E84B6D" w:rsidRPr="00D839FF" w:rsidRDefault="00E84B6D" w:rsidP="00D839FF">
      <w:pPr>
        <w:pStyle w:val="PL"/>
      </w:pPr>
      <w:r w:rsidRPr="00D839FF">
        <w:t xml:space="preserve">        choCellId-r17                        </w:t>
      </w:r>
      <w:r w:rsidRPr="00D839FF">
        <w:rPr>
          <w:color w:val="993366"/>
        </w:rPr>
        <w:t>CHOICE</w:t>
      </w:r>
      <w:r w:rsidRPr="00D839FF">
        <w:t xml:space="preserve"> {</w:t>
      </w:r>
    </w:p>
    <w:p w14:paraId="3E2409A7" w14:textId="77777777" w:rsidR="00E84B6D" w:rsidRPr="00D839FF" w:rsidRDefault="00E84B6D" w:rsidP="00D839FF">
      <w:pPr>
        <w:pStyle w:val="PL"/>
      </w:pPr>
      <w:r w:rsidRPr="00D839FF">
        <w:t xml:space="preserve">            cellGlobalId-r17                     CGI-Info-Logging-r16,</w:t>
      </w:r>
    </w:p>
    <w:p w14:paraId="5BF55679" w14:textId="53F37413" w:rsidR="00E84B6D" w:rsidRPr="00D839FF" w:rsidRDefault="00E84B6D" w:rsidP="00D839FF">
      <w:pPr>
        <w:pStyle w:val="PL"/>
      </w:pPr>
      <w:r w:rsidRPr="00D839FF">
        <w:t xml:space="preserve">            pci-arfcn-r17                        </w:t>
      </w:r>
      <w:r w:rsidR="000C6A30" w:rsidRPr="00D839FF">
        <w:t>PCI-ARFCN-NR-r16</w:t>
      </w:r>
    </w:p>
    <w:p w14:paraId="6E035345" w14:textId="31E1C9DF" w:rsidR="00E84B6D" w:rsidRPr="00D839FF" w:rsidRDefault="00E84B6D" w:rsidP="00D839FF">
      <w:pPr>
        <w:pStyle w:val="PL"/>
      </w:pPr>
      <w:r w:rsidRPr="00D839FF">
        <w:t xml:space="preserve">        }                                                                                        </w:t>
      </w:r>
      <w:r w:rsidRPr="00D839FF">
        <w:rPr>
          <w:color w:val="993366"/>
        </w:rPr>
        <w:t>OPTIONAL</w:t>
      </w:r>
      <w:r w:rsidRPr="00D839FF">
        <w:t>,</w:t>
      </w:r>
    </w:p>
    <w:p w14:paraId="109E6CD0" w14:textId="4669B3A1" w:rsidR="00E84B6D" w:rsidRPr="00D839FF" w:rsidRDefault="00E84B6D" w:rsidP="00D839FF">
      <w:pPr>
        <w:pStyle w:val="PL"/>
      </w:pPr>
      <w:r w:rsidRPr="00D839FF">
        <w:t xml:space="preserve">        choCandidateCellList-r17             ChoCandidateCellList-r17                            </w:t>
      </w:r>
      <w:r w:rsidRPr="00D839FF">
        <w:rPr>
          <w:color w:val="993366"/>
        </w:rPr>
        <w:t>OPTIONAL</w:t>
      </w:r>
    </w:p>
    <w:p w14:paraId="1B2362B6" w14:textId="0C1021F1" w:rsidR="00FE090E" w:rsidRPr="00D839FF" w:rsidRDefault="00E84B6D" w:rsidP="00D839FF">
      <w:pPr>
        <w:pStyle w:val="PL"/>
      </w:pPr>
      <w:r w:rsidRPr="00D839FF">
        <w:t xml:space="preserve">        ]]</w:t>
      </w:r>
      <w:r w:rsidR="00F43AAB" w:rsidRPr="00D839FF">
        <w:t>,</w:t>
      </w:r>
    </w:p>
    <w:p w14:paraId="433DC5BF" w14:textId="77777777" w:rsidR="00F43AAB" w:rsidRPr="00D839FF" w:rsidRDefault="00F43AAB" w:rsidP="00D839FF">
      <w:pPr>
        <w:pStyle w:val="PL"/>
      </w:pPr>
      <w:r w:rsidRPr="00D839FF">
        <w:t xml:space="preserve">        [[</w:t>
      </w:r>
    </w:p>
    <w:p w14:paraId="33D8182A" w14:textId="61CDE808" w:rsidR="00F43AAB" w:rsidRPr="00D839FF" w:rsidRDefault="00F43AAB" w:rsidP="00D839FF">
      <w:pPr>
        <w:pStyle w:val="PL"/>
      </w:pPr>
      <w:r w:rsidRPr="00D839FF">
        <w:t xml:space="preserve">        pSCellId-r18                         </w:t>
      </w:r>
      <w:r w:rsidRPr="00D839FF">
        <w:rPr>
          <w:color w:val="993366"/>
        </w:rPr>
        <w:t>CHOICE</w:t>
      </w:r>
      <w:r w:rsidRPr="00D839FF">
        <w:t xml:space="preserve"> {</w:t>
      </w:r>
    </w:p>
    <w:p w14:paraId="0423CCB1" w14:textId="780062CE" w:rsidR="00F43AAB" w:rsidRPr="00D839FF" w:rsidRDefault="00F43AAB" w:rsidP="00D839FF">
      <w:pPr>
        <w:pStyle w:val="PL"/>
      </w:pPr>
      <w:r w:rsidRPr="00D839FF">
        <w:t xml:space="preserve">            cellGlobalId-r18                     CGI-Info-Logging-r16,</w:t>
      </w:r>
    </w:p>
    <w:p w14:paraId="6C705613" w14:textId="77777777" w:rsidR="00F43AAB" w:rsidRPr="00D839FF" w:rsidRDefault="00F43AAB" w:rsidP="00D839FF">
      <w:pPr>
        <w:pStyle w:val="PL"/>
      </w:pPr>
      <w:r w:rsidRPr="00D839FF">
        <w:t xml:space="preserve">            pci-arfcn-r18                        PCI-ARFCN-NR-r16</w:t>
      </w:r>
    </w:p>
    <w:p w14:paraId="2CA30473" w14:textId="77777777" w:rsidR="00F43AAB" w:rsidRPr="00D839FF" w:rsidRDefault="00F43AAB" w:rsidP="00D839FF">
      <w:pPr>
        <w:pStyle w:val="PL"/>
      </w:pPr>
      <w:r w:rsidRPr="00D839FF">
        <w:t xml:space="preserve">        }                                                                                        </w:t>
      </w:r>
      <w:r w:rsidRPr="00D839FF">
        <w:rPr>
          <w:color w:val="993366"/>
        </w:rPr>
        <w:t>OPTIONAL</w:t>
      </w:r>
      <w:r w:rsidRPr="00D839FF">
        <w:t>,</w:t>
      </w:r>
    </w:p>
    <w:p w14:paraId="04EE78D6" w14:textId="1AC548A0" w:rsidR="00F43AAB" w:rsidRPr="00D839FF" w:rsidRDefault="00F43AAB" w:rsidP="00D839FF">
      <w:pPr>
        <w:pStyle w:val="PL"/>
      </w:pPr>
      <w:r w:rsidRPr="00D839FF">
        <w:t xml:space="preserve">        mcg</w:t>
      </w:r>
      <w:r w:rsidR="00367F74" w:rsidRPr="00D839FF">
        <w:t>-</w:t>
      </w:r>
      <w:r w:rsidRPr="00D839FF">
        <w:t xml:space="preserve">RecoveryFailureCause-r18         </w:t>
      </w:r>
      <w:r w:rsidRPr="00D839FF">
        <w:rPr>
          <w:color w:val="993366"/>
        </w:rPr>
        <w:t>ENUMERATED</w:t>
      </w:r>
      <w:r w:rsidRPr="00D839FF">
        <w:t xml:space="preserve"> {t316-Expiry, scg</w:t>
      </w:r>
      <w:r w:rsidR="00367F74" w:rsidRPr="00D839FF">
        <w:t>-</w:t>
      </w:r>
      <w:r w:rsidRPr="00D839FF">
        <w:t xml:space="preserve">Deactivated, spare2, spare1}  </w:t>
      </w:r>
      <w:r w:rsidRPr="00D839FF">
        <w:rPr>
          <w:color w:val="993366"/>
        </w:rPr>
        <w:t>OPTIONAL</w:t>
      </w:r>
      <w:r w:rsidRPr="00D839FF">
        <w:t>,</w:t>
      </w:r>
    </w:p>
    <w:p w14:paraId="15FD986C" w14:textId="1D7FD288" w:rsidR="00F43AAB" w:rsidRPr="00D839FF" w:rsidRDefault="00F43AAB" w:rsidP="00D839FF">
      <w:pPr>
        <w:pStyle w:val="PL"/>
        <w:rPr>
          <w:rFonts w:eastAsia="Malgun Gothic"/>
        </w:rPr>
      </w:pPr>
      <w:r w:rsidRPr="00D839FF">
        <w:t xml:space="preserve">        scg</w:t>
      </w:r>
      <w:r w:rsidR="00367F74" w:rsidRPr="00D839FF">
        <w:t>-</w:t>
      </w:r>
      <w:r w:rsidRPr="00D839FF">
        <w:t xml:space="preserve">FailureCause-r18                 </w:t>
      </w:r>
      <w:r w:rsidRPr="00D839FF">
        <w:rPr>
          <w:color w:val="993366"/>
        </w:rPr>
        <w:t>ENUMERATED</w:t>
      </w:r>
      <w:r w:rsidRPr="00D839FF">
        <w:t xml:space="preserve"> {</w:t>
      </w:r>
      <w:r w:rsidRPr="00D839FF">
        <w:rPr>
          <w:rFonts w:eastAsia="Malgun Gothic"/>
        </w:rPr>
        <w:t>t31</w:t>
      </w:r>
      <w:r w:rsidRPr="00D839FF">
        <w:rPr>
          <w:rFonts w:eastAsia="MS Mincho"/>
        </w:rPr>
        <w:t>0</w:t>
      </w:r>
      <w:r w:rsidRPr="00D839FF">
        <w:rPr>
          <w:rFonts w:eastAsia="Malgun Gothic"/>
        </w:rPr>
        <w:t>-Expiry, randomAccessProblem, rlc-MaxNumRetx,</w:t>
      </w:r>
    </w:p>
    <w:p w14:paraId="3CCD2E44" w14:textId="19928F8A" w:rsidR="00F43AAB" w:rsidRPr="00D839FF" w:rsidRDefault="00F43AAB" w:rsidP="00D839FF">
      <w:pPr>
        <w:pStyle w:val="PL"/>
        <w:rPr>
          <w:rFonts w:eastAsia="Malgun Gothic"/>
        </w:rPr>
      </w:pPr>
      <w:r w:rsidRPr="00D839FF">
        <w:rPr>
          <w:rFonts w:eastAsia="Malgun Gothic"/>
        </w:rPr>
        <w:t xml:space="preserve">                                                         synchReconfigFailureSCG, scg-ReconfigFailure,</w:t>
      </w:r>
    </w:p>
    <w:p w14:paraId="2674C809" w14:textId="189027BC" w:rsidR="00F43AAB" w:rsidRPr="00D839FF" w:rsidRDefault="00F43AAB" w:rsidP="00D839FF">
      <w:pPr>
        <w:pStyle w:val="PL"/>
      </w:pPr>
      <w:r w:rsidRPr="00D839FF">
        <w:rPr>
          <w:rFonts w:eastAsia="Malgun Gothic"/>
        </w:rPr>
        <w:t xml:space="preserve">                                                         srb3-IntegrityFailure, scg-lbtFailure, beamFailureRecoveryFailure,</w:t>
      </w:r>
    </w:p>
    <w:p w14:paraId="0D7767BB" w14:textId="74363291" w:rsidR="00F43AAB" w:rsidRPr="00D839FF" w:rsidRDefault="00F43AAB" w:rsidP="00D839FF">
      <w:pPr>
        <w:pStyle w:val="PL"/>
      </w:pPr>
      <w:r w:rsidRPr="00D839FF">
        <w:t xml:space="preserve">                                                         t312-Expiry, bh-RLF</w:t>
      </w:r>
      <w:r w:rsidRPr="00D839FF">
        <w:rPr>
          <w:rFonts w:eastAsia="Malgun Gothic"/>
        </w:rPr>
        <w:t xml:space="preserve">, beamFailure, </w:t>
      </w:r>
      <w:r w:rsidR="00367F74" w:rsidRPr="00D839FF">
        <w:rPr>
          <w:rFonts w:eastAsia="Malgun Gothic"/>
        </w:rPr>
        <w:t xml:space="preserve">spare5, spare4, </w:t>
      </w:r>
      <w:r w:rsidRPr="00D839FF">
        <w:rPr>
          <w:rFonts w:eastAsia="Malgun Gothic"/>
        </w:rPr>
        <w:t xml:space="preserve">spare3, spare2, spare1 </w:t>
      </w:r>
      <w:r w:rsidRPr="00D839FF">
        <w:t>}</w:t>
      </w:r>
    </w:p>
    <w:p w14:paraId="692AD93C" w14:textId="690C1707" w:rsidR="00F43AAB" w:rsidRPr="00D839FF" w:rsidRDefault="00F43AAB" w:rsidP="00D839FF">
      <w:pPr>
        <w:pStyle w:val="PL"/>
      </w:pPr>
      <w:r w:rsidRPr="00D839FF">
        <w:t xml:space="preserve">                                                                                                 </w:t>
      </w:r>
      <w:r w:rsidRPr="00D839FF">
        <w:rPr>
          <w:color w:val="993366"/>
        </w:rPr>
        <w:t>OPTIONAL</w:t>
      </w:r>
      <w:r w:rsidRPr="00D839FF">
        <w:t>,</w:t>
      </w:r>
    </w:p>
    <w:p w14:paraId="2BDCB614" w14:textId="2A952374" w:rsidR="00F43AAB" w:rsidRPr="00D839FF" w:rsidRDefault="00F43AAB" w:rsidP="00D839FF">
      <w:pPr>
        <w:pStyle w:val="PL"/>
      </w:pPr>
      <w:r w:rsidRPr="00D839FF">
        <w:t xml:space="preserve">        elapsedTimeSCG</w:t>
      </w:r>
      <w:r w:rsidR="00367F74" w:rsidRPr="00D839FF">
        <w:t>-</w:t>
      </w:r>
      <w:r w:rsidRPr="00D839FF">
        <w:t>Failure-r18           ElapsedTimeSCG</w:t>
      </w:r>
      <w:r w:rsidR="00367F74" w:rsidRPr="00D839FF">
        <w:t>-</w:t>
      </w:r>
      <w:r w:rsidRPr="00D839FF">
        <w:t xml:space="preserve">Failure-r18                          </w:t>
      </w:r>
      <w:r w:rsidRPr="00D839FF">
        <w:rPr>
          <w:color w:val="993366"/>
        </w:rPr>
        <w:t>OPTIONAL</w:t>
      </w:r>
      <w:r w:rsidRPr="00D839FF">
        <w:t>,</w:t>
      </w:r>
    </w:p>
    <w:p w14:paraId="4D41EA97" w14:textId="77777777" w:rsidR="00F43AAB" w:rsidRPr="00D839FF" w:rsidRDefault="00F43AAB" w:rsidP="00D839FF">
      <w:pPr>
        <w:pStyle w:val="PL"/>
      </w:pPr>
      <w:r w:rsidRPr="00D839FF">
        <w:t xml:space="preserve">        voiceFallbackHO-r18                  </w:t>
      </w:r>
      <w:r w:rsidRPr="00D839FF">
        <w:rPr>
          <w:color w:val="993366"/>
        </w:rPr>
        <w:t>ENUMERATED</w:t>
      </w:r>
      <w:r w:rsidRPr="00D839FF">
        <w:t xml:space="preserve"> {true}                                   </w:t>
      </w:r>
      <w:r w:rsidRPr="00D839FF">
        <w:rPr>
          <w:color w:val="993366"/>
        </w:rPr>
        <w:t>OPTIONAL</w:t>
      </w:r>
      <w:r w:rsidRPr="00D839FF">
        <w:t>,</w:t>
      </w:r>
    </w:p>
    <w:p w14:paraId="74D18E13" w14:textId="17DF845E" w:rsidR="00F43AAB" w:rsidRPr="00D839FF" w:rsidRDefault="00F43AAB" w:rsidP="00D839FF">
      <w:pPr>
        <w:pStyle w:val="PL"/>
      </w:pPr>
      <w:r w:rsidRPr="00D839FF">
        <w:t xml:space="preserve">        measResultLastServCellRSSI-r18     RSSI-Range-r16                                      </w:t>
      </w:r>
      <w:r w:rsidRPr="00D839FF">
        <w:rPr>
          <w:color w:val="993366"/>
        </w:rPr>
        <w:t>OPTIONAL</w:t>
      </w:r>
      <w:r w:rsidRPr="00D839FF">
        <w:t>,</w:t>
      </w:r>
    </w:p>
    <w:p w14:paraId="26446C56" w14:textId="60DFCAD9" w:rsidR="00F43AAB" w:rsidRPr="00D839FF" w:rsidRDefault="00F43AAB" w:rsidP="00D839FF">
      <w:pPr>
        <w:pStyle w:val="PL"/>
      </w:pPr>
      <w:r w:rsidRPr="00D839FF">
        <w:t xml:space="preserve">        measResultNeighFreqListRSSI-r18    MeasResultNeighFreqListRSSI-r18                    </w:t>
      </w:r>
      <w:r w:rsidR="00367F74" w:rsidRPr="00D839FF">
        <w:t xml:space="preserve"> </w:t>
      </w:r>
      <w:r w:rsidRPr="00D839FF">
        <w:rPr>
          <w:color w:val="993366"/>
        </w:rPr>
        <w:t>OPTIONAL</w:t>
      </w:r>
      <w:r w:rsidRPr="00D839FF">
        <w:t>,</w:t>
      </w:r>
    </w:p>
    <w:p w14:paraId="29FCD56B" w14:textId="77777777" w:rsidR="00F43AAB" w:rsidRPr="00D839FF" w:rsidRDefault="00F43AAB" w:rsidP="00D839FF">
      <w:pPr>
        <w:pStyle w:val="PL"/>
      </w:pPr>
      <w:r w:rsidRPr="00D839FF">
        <w:t xml:space="preserve">        bwp-Info-r18                         AttemptedBWP-Info-r18                               </w:t>
      </w:r>
      <w:r w:rsidRPr="00D839FF">
        <w:rPr>
          <w:color w:val="993366"/>
        </w:rPr>
        <w:t>OPTIONAL</w:t>
      </w:r>
      <w:r w:rsidRPr="00D839FF">
        <w:t>,</w:t>
      </w:r>
    </w:p>
    <w:p w14:paraId="639429DC" w14:textId="531D691A" w:rsidR="00F43AAB" w:rsidRPr="00A96872" w:rsidRDefault="00F43AAB" w:rsidP="00D839FF">
      <w:pPr>
        <w:pStyle w:val="PL"/>
        <w:rPr>
          <w:lang w:val="da-DK"/>
        </w:rPr>
      </w:pPr>
      <w:r w:rsidRPr="00D839FF">
        <w:t xml:space="preserve">        </w:t>
      </w:r>
      <w:r w:rsidRPr="00A96872">
        <w:rPr>
          <w:lang w:val="da-DK"/>
        </w:rPr>
        <w:t xml:space="preserve">elapsedTimeT316-r18                  ElapsedTimeT316-r18                                 </w:t>
      </w:r>
      <w:r w:rsidRPr="00A96872">
        <w:rPr>
          <w:color w:val="993366"/>
          <w:lang w:val="da-DK"/>
        </w:rPr>
        <w:t>OPTIONAL</w:t>
      </w:r>
      <w:r w:rsidR="00006B47" w:rsidRPr="00A96872">
        <w:rPr>
          <w:lang w:val="da-DK"/>
        </w:rPr>
        <w:t>,</w:t>
      </w:r>
    </w:p>
    <w:p w14:paraId="4616BB68" w14:textId="0F3502B2" w:rsidR="00F43AAB" w:rsidRPr="003F7064" w:rsidRDefault="00006B47" w:rsidP="00D839FF">
      <w:pPr>
        <w:pStyle w:val="PL"/>
        <w:rPr>
          <w:ins w:id="1071" w:author="After RAN2#130" w:date="2025-03-26T10:09:00Z"/>
          <w:rFonts w:cs="Courier New"/>
        </w:rPr>
      </w:pPr>
      <w:r w:rsidRPr="00A96872">
        <w:rPr>
          <w:rFonts w:cs="Courier New"/>
          <w:lang w:val="da-DK"/>
        </w:rPr>
        <w:t xml:space="preserve">        </w:t>
      </w:r>
      <w:r w:rsidRPr="003F7064">
        <w:rPr>
          <w:rFonts w:cs="Courier New"/>
        </w:rPr>
        <w:t xml:space="preserve">scg-FailedAfterMCG-r18               </w:t>
      </w:r>
      <w:r w:rsidRPr="003F7064">
        <w:rPr>
          <w:rFonts w:cs="Courier New"/>
          <w:color w:val="993366"/>
        </w:rPr>
        <w:t>ENUMERATED</w:t>
      </w:r>
      <w:r w:rsidRPr="003F7064">
        <w:rPr>
          <w:rFonts w:cs="Courier New"/>
        </w:rPr>
        <w:t xml:space="preserve"> {true}                                   </w:t>
      </w:r>
      <w:r w:rsidRPr="003F7064">
        <w:rPr>
          <w:rFonts w:cs="Courier New"/>
          <w:color w:val="993366"/>
        </w:rPr>
        <w:t>OPTIONAL</w:t>
      </w:r>
      <w:r w:rsidRPr="003F7064">
        <w:rPr>
          <w:rFonts w:cs="Courier New"/>
        </w:rPr>
        <w:br/>
      </w:r>
      <w:r w:rsidR="00F43AAB" w:rsidRPr="003F7064">
        <w:rPr>
          <w:rFonts w:cs="Courier New"/>
        </w:rPr>
        <w:t xml:space="preserve">        ]]</w:t>
      </w:r>
      <w:ins w:id="1072" w:author="After RAN2#130" w:date="2025-03-26T10:09:00Z">
        <w:r w:rsidR="0056551B" w:rsidRPr="003F7064">
          <w:rPr>
            <w:rFonts w:cs="Courier New"/>
          </w:rPr>
          <w:t>,</w:t>
        </w:r>
      </w:ins>
    </w:p>
    <w:p w14:paraId="0D4D19D9" w14:textId="2DA0739D" w:rsidR="0056551B" w:rsidRPr="003F7064" w:rsidRDefault="0056551B" w:rsidP="00D839FF">
      <w:pPr>
        <w:pStyle w:val="PL"/>
        <w:rPr>
          <w:ins w:id="1073" w:author="After RAN2#130" w:date="2025-03-26T10:09:00Z"/>
          <w:rFonts w:cs="Courier New"/>
        </w:rPr>
      </w:pPr>
      <w:ins w:id="1074" w:author="After RAN2#130" w:date="2025-03-26T10:09:00Z">
        <w:r w:rsidRPr="003F7064">
          <w:rPr>
            <w:rFonts w:cs="Courier New"/>
          </w:rPr>
          <w:t xml:space="preserve">        [[</w:t>
        </w:r>
      </w:ins>
    </w:p>
    <w:p w14:paraId="4F3EAECA" w14:textId="69CB559D" w:rsidR="00145CFE" w:rsidRPr="004C66BF" w:rsidRDefault="00145CFE" w:rsidP="00145CFE">
      <w:pPr>
        <w:pStyle w:val="PL"/>
        <w:rPr>
          <w:ins w:id="1075" w:author="After RAN2#130" w:date="2025-03-26T22:50:00Z"/>
          <w:color w:val="993366"/>
        </w:rPr>
      </w:pPr>
      <w:ins w:id="1076" w:author="After RAN2#130" w:date="2025-03-26T22:50:00Z">
        <w:r>
          <w:t xml:space="preserve">        </w:t>
        </w:r>
        <w:commentRangeStart w:id="1077"/>
        <w:r w:rsidRPr="004C66BF">
          <w:t>measResultL1</w:t>
        </w:r>
      </w:ins>
      <w:ins w:id="1078" w:author="After RAN2#130" w:date="2025-05-07T20:33:00Z">
        <w:r w:rsidR="00B47D7E">
          <w:t>-</w:t>
        </w:r>
      </w:ins>
      <w:ins w:id="1079" w:author="After RAN2#130" w:date="2025-03-26T22:50:00Z">
        <w:r w:rsidRPr="004C66BF">
          <w:t xml:space="preserve">LastServCell-r19         MeasResultL1-r19,                               </w:t>
        </w:r>
        <w:r>
          <w:t xml:space="preserve">     </w:t>
        </w:r>
        <w:r w:rsidRPr="004C66BF">
          <w:rPr>
            <w:color w:val="993366"/>
          </w:rPr>
          <w:t>OPTIONAL,</w:t>
        </w:r>
      </w:ins>
    </w:p>
    <w:p w14:paraId="32C44FC1" w14:textId="3A11F989" w:rsidR="00145CFE" w:rsidRDefault="00145CFE" w:rsidP="00145CFE">
      <w:pPr>
        <w:pStyle w:val="PL"/>
        <w:rPr>
          <w:ins w:id="1080" w:author="After RAN2#130" w:date="2025-03-26T22:50:00Z"/>
        </w:rPr>
      </w:pPr>
      <w:ins w:id="1081" w:author="After RAN2#130" w:date="2025-03-26T22:50:00Z">
        <w:r w:rsidRPr="004C66BF">
          <w:t xml:space="preserve">        </w:t>
        </w:r>
        <w:r w:rsidRPr="007F1AD4">
          <w:t>measResultL1</w:t>
        </w:r>
      </w:ins>
      <w:ins w:id="1082" w:author="After RAN2#130" w:date="2025-05-07T20:33:00Z">
        <w:r w:rsidR="00B47D7E">
          <w:t>-</w:t>
        </w:r>
      </w:ins>
      <w:ins w:id="1083" w:author="After RAN2#130" w:date="2025-03-26T22:50:00Z">
        <w:r w:rsidRPr="007F1AD4">
          <w:t>NeighCells</w:t>
        </w:r>
        <w:r w:rsidRPr="004C66BF">
          <w:t xml:space="preserve">-r19           </w:t>
        </w:r>
      </w:ins>
      <w:commentRangeEnd w:id="1077"/>
      <w:ins w:id="1084" w:author="After RAN2#130" w:date="2025-03-26T22:52:00Z">
        <w:r w:rsidR="00824336">
          <w:rPr>
            <w:rStyle w:val="CommentReference"/>
            <w:rFonts w:ascii="Times New Roman" w:hAnsi="Times New Roman"/>
            <w:lang w:eastAsia="zh-CN"/>
          </w:rPr>
          <w:commentReference w:id="1077"/>
        </w:r>
      </w:ins>
      <w:ins w:id="1085" w:author="After RAN2#130" w:date="2025-03-26T22:50:00Z">
        <w:r w:rsidRPr="004C66BF">
          <w:t xml:space="preserve">MeasResultList3NR-r19                                </w:t>
        </w:r>
        <w:r w:rsidRPr="004C66BF">
          <w:rPr>
            <w:color w:val="993366"/>
          </w:rPr>
          <w:t>OPTIONAL</w:t>
        </w:r>
        <w:r>
          <w:t>,</w:t>
        </w:r>
      </w:ins>
    </w:p>
    <w:p w14:paraId="303466D2" w14:textId="77777777" w:rsidR="00145CFE" w:rsidRPr="000B7163" w:rsidRDefault="00145CFE" w:rsidP="00145CFE">
      <w:pPr>
        <w:pStyle w:val="PL"/>
        <w:rPr>
          <w:ins w:id="1086" w:author="After RAN2#130" w:date="2025-03-26T22:50:00Z"/>
        </w:rPr>
      </w:pPr>
      <w:ins w:id="1087" w:author="After RAN2#130" w:date="2025-03-26T22:50:00Z">
        <w:r>
          <w:rPr>
            <w:rFonts w:eastAsia="DengXian"/>
          </w:rPr>
          <w:t xml:space="preserve">         </w:t>
        </w:r>
        <w:commentRangeStart w:id="1088"/>
        <w:r>
          <w:rPr>
            <w:rFonts w:eastAsia="DengXian" w:hint="eastAsia"/>
          </w:rPr>
          <w:t>ltm</w:t>
        </w:r>
        <w:r>
          <w:rPr>
            <w:rFonts w:eastAsia="DengXian"/>
          </w:rPr>
          <w:t>-Recovery</w:t>
        </w:r>
        <w:r w:rsidRPr="000B7163">
          <w:t>CellId</w:t>
        </w:r>
      </w:ins>
      <w:commentRangeEnd w:id="1088"/>
      <w:ins w:id="1089" w:author="After RAN2#130" w:date="2025-03-26T22:53:00Z">
        <w:r w:rsidR="002F2BAA">
          <w:rPr>
            <w:rStyle w:val="CommentReference"/>
            <w:rFonts w:ascii="Times New Roman" w:hAnsi="Times New Roman"/>
            <w:lang w:eastAsia="zh-CN"/>
          </w:rPr>
          <w:commentReference w:id="1088"/>
        </w:r>
      </w:ins>
      <w:ins w:id="1090" w:author="After RAN2#130" w:date="2025-03-26T22:50:00Z">
        <w:r w:rsidRPr="000B7163">
          <w:t>-r1</w:t>
        </w:r>
        <w:r>
          <w:rPr>
            <w:rFonts w:eastAsia="DengXian" w:hint="eastAsia"/>
          </w:rPr>
          <w:t>9</w:t>
        </w:r>
        <w:r w:rsidRPr="000B7163">
          <w:t xml:space="preserve">                </w:t>
        </w:r>
        <w:r w:rsidRPr="00E22F22">
          <w:rPr>
            <w:color w:val="993366"/>
          </w:rPr>
          <w:t>CHOICE</w:t>
        </w:r>
        <w:r w:rsidRPr="000B7163">
          <w:t xml:space="preserve"> {</w:t>
        </w:r>
      </w:ins>
    </w:p>
    <w:p w14:paraId="6559599B" w14:textId="77777777" w:rsidR="00145CFE" w:rsidRPr="000B7163" w:rsidRDefault="00145CFE" w:rsidP="00145CFE">
      <w:pPr>
        <w:pStyle w:val="PL"/>
        <w:rPr>
          <w:ins w:id="1091" w:author="After RAN2#130" w:date="2025-03-26T22:50:00Z"/>
        </w:rPr>
      </w:pPr>
      <w:ins w:id="1092" w:author="After RAN2#130" w:date="2025-03-26T22:50:00Z">
        <w:r w:rsidRPr="000B7163">
          <w:t xml:space="preserve">            cellGlobalId-r1</w:t>
        </w:r>
        <w:r>
          <w:rPr>
            <w:rFonts w:eastAsia="DengXian" w:hint="eastAsia"/>
          </w:rPr>
          <w:t>9</w:t>
        </w:r>
        <w:r w:rsidRPr="000B7163">
          <w:t xml:space="preserve">                     CGI-Info-Logging-r16,</w:t>
        </w:r>
      </w:ins>
    </w:p>
    <w:p w14:paraId="2FCF8EEA" w14:textId="77777777" w:rsidR="00145CFE" w:rsidRPr="000B7163" w:rsidRDefault="00145CFE" w:rsidP="00145CFE">
      <w:pPr>
        <w:pStyle w:val="PL"/>
        <w:rPr>
          <w:ins w:id="1093" w:author="After RAN2#130" w:date="2025-03-26T22:50:00Z"/>
        </w:rPr>
      </w:pPr>
      <w:ins w:id="1094" w:author="After RAN2#130" w:date="2025-03-26T22:50:00Z">
        <w:r w:rsidRPr="000B7163">
          <w:t xml:space="preserve">            pci-arfcn-r1</w:t>
        </w:r>
        <w:r>
          <w:rPr>
            <w:rFonts w:eastAsia="DengXian" w:hint="eastAsia"/>
          </w:rPr>
          <w:t>9</w:t>
        </w:r>
        <w:r w:rsidRPr="000B7163">
          <w:t xml:space="preserve">                        PCI-ARFCN-NR-r16</w:t>
        </w:r>
      </w:ins>
    </w:p>
    <w:p w14:paraId="48AA674C" w14:textId="37E89A14" w:rsidR="00145CFE" w:rsidRDefault="00145CFE" w:rsidP="00145CFE">
      <w:pPr>
        <w:pStyle w:val="PL"/>
        <w:rPr>
          <w:ins w:id="1095" w:author="After RAN2#130" w:date="2025-03-26T22:50:00Z"/>
          <w:color w:val="993366"/>
        </w:rPr>
      </w:pPr>
      <w:ins w:id="1096" w:author="After RAN2#130" w:date="2025-03-26T22:50:00Z">
        <w:r w:rsidRPr="000B7163">
          <w:t xml:space="preserve">        }</w:t>
        </w:r>
        <w:r>
          <w:t xml:space="preserve">                                                                                         </w:t>
        </w:r>
      </w:ins>
      <w:ins w:id="1097" w:author="After RAN2#130" w:date="2025-06-12T21:14:00Z">
        <w:r w:rsidR="00245CCF">
          <w:t xml:space="preserve">  </w:t>
        </w:r>
      </w:ins>
      <w:ins w:id="1098" w:author="After RAN2#130" w:date="2025-03-26T22:50:00Z">
        <w:r w:rsidRPr="000B7163">
          <w:rPr>
            <w:color w:val="993366"/>
          </w:rPr>
          <w:t>OPTIONAL</w:t>
        </w:r>
        <w:r w:rsidRPr="004C66BF">
          <w:t>,</w:t>
        </w:r>
      </w:ins>
    </w:p>
    <w:p w14:paraId="77FC241B" w14:textId="3FEFDF89" w:rsidR="00783D47" w:rsidRPr="003F7064" w:rsidRDefault="00783D47" w:rsidP="00D839FF">
      <w:pPr>
        <w:pStyle w:val="PL"/>
        <w:rPr>
          <w:ins w:id="1099" w:author="After RAN2#130" w:date="2025-03-26T10:09:00Z"/>
          <w:rFonts w:cs="Courier New"/>
        </w:rPr>
      </w:pPr>
    </w:p>
    <w:p w14:paraId="44B62C8D" w14:textId="26D8DAAA" w:rsidR="0056551B" w:rsidRPr="003F7064" w:rsidRDefault="0056551B" w:rsidP="0056551B">
      <w:pPr>
        <w:pStyle w:val="PL"/>
        <w:rPr>
          <w:ins w:id="1100" w:author="After RAN2#130" w:date="2025-03-26T10:09:00Z"/>
          <w:rFonts w:cs="Courier New"/>
        </w:rPr>
      </w:pPr>
      <w:commentRangeStart w:id="1101"/>
      <w:ins w:id="1102" w:author="After RAN2#130" w:date="2025-03-26T10:09:00Z">
        <w:r w:rsidRPr="003F7064">
          <w:rPr>
            <w:rFonts w:cs="Courier New"/>
          </w:rPr>
          <w:t xml:space="preserve">        measResultLastServPSCell-r19        </w:t>
        </w:r>
      </w:ins>
      <w:ins w:id="1103" w:author="After RAN2#130" w:date="2025-06-12T21:13:00Z">
        <w:r w:rsidR="00245CCF">
          <w:rPr>
            <w:rFonts w:cs="Courier New"/>
          </w:rPr>
          <w:t xml:space="preserve">  </w:t>
        </w:r>
      </w:ins>
      <w:ins w:id="1104" w:author="After RAN2#130" w:date="2025-03-26T10:09:00Z">
        <w:r w:rsidRPr="003F7064">
          <w:rPr>
            <w:rFonts w:cs="Courier New"/>
          </w:rPr>
          <w:t xml:space="preserve">MeasResultRLFNR-r16                                   </w:t>
        </w:r>
        <w:r w:rsidRPr="003F7064">
          <w:rPr>
            <w:rFonts w:cs="Courier New"/>
            <w:color w:val="993366"/>
          </w:rPr>
          <w:t>OPTIONAL</w:t>
        </w:r>
        <w:r w:rsidRPr="003F7064">
          <w:rPr>
            <w:rFonts w:cs="Courier New"/>
          </w:rPr>
          <w:t>,</w:t>
        </w:r>
      </w:ins>
      <w:commentRangeEnd w:id="1101"/>
      <w:ins w:id="1105" w:author="After RAN2#130" w:date="2025-03-26T10:10:00Z">
        <w:r w:rsidRPr="00F02FA0">
          <w:rPr>
            <w:rStyle w:val="CommentReference"/>
            <w:rFonts w:cs="Courier New"/>
            <w:lang w:eastAsia="zh-CN"/>
          </w:rPr>
          <w:commentReference w:id="1101"/>
        </w:r>
      </w:ins>
    </w:p>
    <w:p w14:paraId="4450F376" w14:textId="3AFEAD4F" w:rsidR="0056551B" w:rsidRPr="003F7064" w:rsidRDefault="0056551B" w:rsidP="0056551B">
      <w:pPr>
        <w:pStyle w:val="PL"/>
        <w:rPr>
          <w:ins w:id="1106" w:author="After RAN2#130" w:date="2025-03-26T10:09:00Z"/>
          <w:rFonts w:cs="Courier New"/>
        </w:rPr>
      </w:pPr>
      <w:ins w:id="1107" w:author="After RAN2#130" w:date="2025-03-26T10:09:00Z">
        <w:r w:rsidRPr="003F7064">
          <w:rPr>
            <w:rFonts w:cs="Courier New"/>
          </w:rPr>
          <w:t xml:space="preserve">        choWithCandidateSCGInfoList-r19      </w:t>
        </w:r>
      </w:ins>
      <w:ins w:id="1108" w:author="After RAN2#130" w:date="2025-07-28T16:30:00Z">
        <w:r w:rsidR="004817B4">
          <w:rPr>
            <w:rFonts w:cs="Courier New"/>
          </w:rPr>
          <w:t>C</w:t>
        </w:r>
        <w:r w:rsidR="004817B4" w:rsidRPr="003F7064">
          <w:rPr>
            <w:rFonts w:cs="Courier New"/>
          </w:rPr>
          <w:t>hoWithCandidateSCGInfoList-r19</w:t>
        </w:r>
      </w:ins>
      <w:ins w:id="1109" w:author="After RAN2#130" w:date="2025-03-26T10:09:00Z">
        <w:r w:rsidRPr="003F7064">
          <w:rPr>
            <w:rFonts w:cs="Courier New"/>
          </w:rPr>
          <w:t xml:space="preserve">  </w:t>
        </w:r>
        <w:r w:rsidRPr="003F7064">
          <w:rPr>
            <w:rFonts w:cs="Courier New"/>
            <w:color w:val="993366"/>
          </w:rPr>
          <w:t>OPTIONAL</w:t>
        </w:r>
      </w:ins>
      <w:ins w:id="1110" w:author="After RAN2#130" w:date="2025-07-28T14:58:00Z">
        <w:r w:rsidR="00693ED8">
          <w:rPr>
            <w:rFonts w:cs="Courier New"/>
            <w:color w:val="993366"/>
          </w:rPr>
          <w:t>,</w:t>
        </w:r>
      </w:ins>
    </w:p>
    <w:p w14:paraId="1F67A785" w14:textId="79D6582A" w:rsidR="00693ED8" w:rsidRPr="003C0955" w:rsidRDefault="00BD70A9" w:rsidP="00693ED8">
      <w:pPr>
        <w:pStyle w:val="PL"/>
        <w:rPr>
          <w:ins w:id="1111" w:author="After RAN2#130" w:date="2025-07-28T14:58:00Z"/>
          <w:rFonts w:eastAsia="DengXian"/>
          <w:lang w:eastAsia="zh-CN"/>
        </w:rPr>
      </w:pPr>
      <w:ins w:id="1112" w:author="After RAN2#130" w:date="2025-03-26T22:49:00Z">
        <w:r>
          <w:rPr>
            <w:rFonts w:cs="Courier New"/>
          </w:rPr>
          <w:t xml:space="preserve">        </w:t>
        </w:r>
      </w:ins>
      <w:ins w:id="1113" w:author="After RAN2#130" w:date="2025-07-28T14:58:00Z">
        <w:r w:rsidR="00693ED8" w:rsidRPr="00B274AA">
          <w:t>distanceFromReference1-r1</w:t>
        </w:r>
        <w:r w:rsidR="00693ED8">
          <w:rPr>
            <w:rFonts w:eastAsia="DengXian" w:hint="eastAsia"/>
            <w:lang w:eastAsia="zh-CN"/>
          </w:rPr>
          <w:t>9</w:t>
        </w:r>
        <w:r w:rsidR="00693ED8" w:rsidRPr="00EC7695">
          <w:t xml:space="preserve">            </w:t>
        </w:r>
        <w:r w:rsidR="00693ED8" w:rsidRPr="003C0955">
          <w:rPr>
            <w:color w:val="993366"/>
          </w:rPr>
          <w:t>INTEGER</w:t>
        </w:r>
        <w:r w:rsidR="00693ED8" w:rsidRPr="00B274AA">
          <w:t>(0.. 655</w:t>
        </w:r>
        <w:r w:rsidR="00693ED8">
          <w:rPr>
            <w:rFonts w:eastAsia="DengXian" w:hint="eastAsia"/>
            <w:lang w:eastAsia="zh-CN"/>
          </w:rPr>
          <w:t>3</w:t>
        </w:r>
        <w:r w:rsidR="00693ED8" w:rsidRPr="00B274AA">
          <w:t>5)</w:t>
        </w:r>
        <w:r w:rsidR="00693ED8" w:rsidRPr="00847F37">
          <w:t xml:space="preserve">                              </w:t>
        </w:r>
      </w:ins>
      <w:ins w:id="1114" w:author="After RAN2#130" w:date="2025-08-06T09:22:00Z">
        <w:r w:rsidR="007A669A">
          <w:t xml:space="preserve">     </w:t>
        </w:r>
      </w:ins>
      <w:ins w:id="1115" w:author="After RAN2#130" w:date="2025-07-28T14:58:00Z">
        <w:r w:rsidR="00693ED8" w:rsidRPr="00847F37">
          <w:t xml:space="preserve"> </w:t>
        </w:r>
        <w:r w:rsidR="00693ED8" w:rsidRPr="003C0955">
          <w:rPr>
            <w:color w:val="993366"/>
          </w:rPr>
          <w:t>OPTIONAL</w:t>
        </w:r>
      </w:ins>
    </w:p>
    <w:p w14:paraId="1EB86460" w14:textId="669265BE" w:rsidR="0056551B" w:rsidRPr="003F7064" w:rsidRDefault="0056551B" w:rsidP="00D839FF">
      <w:pPr>
        <w:pStyle w:val="PL"/>
        <w:rPr>
          <w:rFonts w:cs="Courier New"/>
        </w:rPr>
      </w:pPr>
      <w:ins w:id="1116" w:author="After RAN2#130" w:date="2025-03-26T10:09:00Z">
        <w:r w:rsidRPr="003F7064">
          <w:rPr>
            <w:rFonts w:cs="Courier New"/>
          </w:rPr>
          <w:t>]]</w:t>
        </w:r>
      </w:ins>
    </w:p>
    <w:p w14:paraId="320C2704" w14:textId="4EBF4769" w:rsidR="00394471" w:rsidRPr="003F7064" w:rsidRDefault="00394471" w:rsidP="00D839FF">
      <w:pPr>
        <w:pStyle w:val="PL"/>
        <w:rPr>
          <w:rFonts w:cs="Courier New"/>
        </w:rPr>
      </w:pPr>
      <w:r w:rsidRPr="003F7064">
        <w:rPr>
          <w:rFonts w:cs="Courier New"/>
        </w:rPr>
        <w:lastRenderedPageBreak/>
        <w:t xml:space="preserve">    },</w:t>
      </w:r>
    </w:p>
    <w:p w14:paraId="17418951" w14:textId="77777777" w:rsidR="00394471" w:rsidRPr="00D839FF" w:rsidRDefault="00394471" w:rsidP="00D839FF">
      <w:pPr>
        <w:pStyle w:val="PL"/>
      </w:pPr>
      <w:r w:rsidRPr="00D839FF">
        <w:t xml:space="preserve">    eutra-RLF-Report-r16                 </w:t>
      </w:r>
      <w:r w:rsidRPr="00D839FF">
        <w:rPr>
          <w:color w:val="993366"/>
        </w:rPr>
        <w:t>SEQUENCE</w:t>
      </w:r>
      <w:r w:rsidRPr="00D839FF">
        <w:t xml:space="preserve"> {</w:t>
      </w:r>
    </w:p>
    <w:p w14:paraId="483D9921" w14:textId="77777777" w:rsidR="00394471" w:rsidRPr="00D839FF" w:rsidRDefault="00394471" w:rsidP="00D839FF">
      <w:pPr>
        <w:pStyle w:val="PL"/>
      </w:pPr>
      <w:r w:rsidRPr="00D839FF">
        <w:t xml:space="preserve">        failedPCellId-EUTRA                  CGI-InfoEUTRALogging,</w:t>
      </w:r>
    </w:p>
    <w:p w14:paraId="7E28635F" w14:textId="77777777" w:rsidR="00394471" w:rsidRPr="00D839FF" w:rsidRDefault="00394471" w:rsidP="00D839FF">
      <w:pPr>
        <w:pStyle w:val="PL"/>
        <w:rPr>
          <w:rFonts w:eastAsia="Malgun Gothic"/>
        </w:rPr>
      </w:pPr>
      <w:r w:rsidRPr="00D839FF">
        <w:t xml:space="preserve">        measResult-RLF-Report-EUTRA-r16      </w:t>
      </w:r>
      <w:r w:rsidRPr="00D839FF">
        <w:rPr>
          <w:color w:val="993366"/>
        </w:rPr>
        <w:t>OCTET</w:t>
      </w:r>
      <w:r w:rsidRPr="00D839FF">
        <w:rPr>
          <w:rFonts w:eastAsia="Malgun Gothic"/>
        </w:rPr>
        <w:t xml:space="preserve"> </w:t>
      </w:r>
      <w:r w:rsidRPr="00D839FF">
        <w:rPr>
          <w:color w:val="993366"/>
        </w:rPr>
        <w:t>STRING</w:t>
      </w:r>
      <w:r w:rsidRPr="00D839FF">
        <w:t>,</w:t>
      </w:r>
    </w:p>
    <w:p w14:paraId="50EF01DC" w14:textId="136B3185" w:rsidR="004B0FA9" w:rsidRPr="00D839FF" w:rsidRDefault="00394471" w:rsidP="00D839FF">
      <w:pPr>
        <w:pStyle w:val="PL"/>
      </w:pPr>
      <w:r w:rsidRPr="00D839FF">
        <w:t xml:space="preserve">        ...</w:t>
      </w:r>
      <w:r w:rsidR="004B0FA9" w:rsidRPr="00D839FF">
        <w:t>,</w:t>
      </w:r>
    </w:p>
    <w:p w14:paraId="7C274157" w14:textId="77777777" w:rsidR="004B0FA9" w:rsidRPr="00D839FF" w:rsidRDefault="004B0FA9" w:rsidP="00D839FF">
      <w:pPr>
        <w:pStyle w:val="PL"/>
      </w:pPr>
      <w:r w:rsidRPr="00D839FF">
        <w:t xml:space="preserve">        [[</w:t>
      </w:r>
    </w:p>
    <w:p w14:paraId="0902A071" w14:textId="00985920" w:rsidR="004B0FA9" w:rsidRPr="00D839FF" w:rsidRDefault="004B0FA9" w:rsidP="00D839FF">
      <w:pPr>
        <w:pStyle w:val="PL"/>
      </w:pPr>
      <w:r w:rsidRPr="00D839FF">
        <w:t xml:space="preserve">        measResult-RLF-Report-EUTRA-v1690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6E79324A" w14:textId="44D1D003" w:rsidR="00394471" w:rsidRPr="00D839FF" w:rsidRDefault="004B0FA9" w:rsidP="00D839FF">
      <w:pPr>
        <w:pStyle w:val="PL"/>
      </w:pPr>
      <w:r w:rsidRPr="00D839FF">
        <w:t xml:space="preserve">        ]]</w:t>
      </w:r>
    </w:p>
    <w:p w14:paraId="3A8B279C" w14:textId="77777777" w:rsidR="00394471" w:rsidRPr="00D839FF" w:rsidRDefault="00394471" w:rsidP="00D839FF">
      <w:pPr>
        <w:pStyle w:val="PL"/>
      </w:pPr>
      <w:r w:rsidRPr="00D839FF">
        <w:t xml:space="preserve">    }</w:t>
      </w:r>
    </w:p>
    <w:p w14:paraId="077B66B7" w14:textId="77777777" w:rsidR="00394471" w:rsidRPr="00D839FF" w:rsidRDefault="00394471" w:rsidP="00D839FF">
      <w:pPr>
        <w:pStyle w:val="PL"/>
        <w:rPr>
          <w:rFonts w:eastAsia="Malgun Gothic"/>
        </w:rPr>
      </w:pPr>
      <w:r w:rsidRPr="00D839FF">
        <w:t>}</w:t>
      </w:r>
    </w:p>
    <w:p w14:paraId="24202232" w14:textId="7A4293D1" w:rsidR="00394471" w:rsidRPr="00D839FF" w:rsidRDefault="00394471" w:rsidP="00D839FF">
      <w:pPr>
        <w:pStyle w:val="PL"/>
      </w:pPr>
    </w:p>
    <w:p w14:paraId="2D0F4EB9" w14:textId="1C677207" w:rsidR="00E84B6D" w:rsidRPr="00D839FF" w:rsidRDefault="00E84B6D" w:rsidP="00D839FF">
      <w:pPr>
        <w:pStyle w:val="PL"/>
      </w:pPr>
      <w:r w:rsidRPr="00D839FF">
        <w:t xml:space="preserve">SuccessHO-Report-r17 ::=                 </w:t>
      </w:r>
      <w:r w:rsidRPr="00D839FF">
        <w:rPr>
          <w:color w:val="993366"/>
        </w:rPr>
        <w:t>SEQUENCE</w:t>
      </w:r>
      <w:r w:rsidRPr="00D839FF">
        <w:t xml:space="preserve"> {</w:t>
      </w:r>
    </w:p>
    <w:p w14:paraId="3F4BE500" w14:textId="63D0CC56" w:rsidR="00E84B6D" w:rsidRPr="00D839FF" w:rsidRDefault="00E84B6D" w:rsidP="00D839FF">
      <w:pPr>
        <w:pStyle w:val="PL"/>
      </w:pPr>
      <w:r w:rsidRPr="00D839FF">
        <w:t xml:space="preserve">    sourceCellInfo-r17                       </w:t>
      </w:r>
      <w:r w:rsidRPr="00D839FF">
        <w:rPr>
          <w:color w:val="993366"/>
        </w:rPr>
        <w:t>SEQUENCE</w:t>
      </w:r>
      <w:r w:rsidRPr="00D839FF">
        <w:t xml:space="preserve"> {</w:t>
      </w:r>
    </w:p>
    <w:p w14:paraId="5D9D0A03" w14:textId="275842C6" w:rsidR="00E84B6D" w:rsidRPr="00D839FF" w:rsidRDefault="00E84B6D" w:rsidP="00D839FF">
      <w:pPr>
        <w:pStyle w:val="PL"/>
      </w:pPr>
      <w:r w:rsidRPr="00D839FF">
        <w:t xml:space="preserve">        sourcePCellId-r17                        CGI-Info-Logging-r16,</w:t>
      </w:r>
    </w:p>
    <w:p w14:paraId="6C960D33" w14:textId="074CFE80" w:rsidR="00E84B6D" w:rsidRPr="00D839FF" w:rsidRDefault="00E84B6D" w:rsidP="00D839FF">
      <w:pPr>
        <w:pStyle w:val="PL"/>
      </w:pPr>
      <w:r w:rsidRPr="00D839FF">
        <w:t xml:space="preserve">        sourceCellMeas-r17                       MeasResultSuccessHONR-r17                       </w:t>
      </w:r>
      <w:r w:rsidRPr="00D839FF">
        <w:rPr>
          <w:color w:val="993366"/>
        </w:rPr>
        <w:t>OPTIONAL</w:t>
      </w:r>
      <w:r w:rsidRPr="00D839FF">
        <w:t>,</w:t>
      </w:r>
    </w:p>
    <w:p w14:paraId="53853DE2" w14:textId="347A0FAA" w:rsidR="00E84B6D" w:rsidRPr="00D839FF" w:rsidRDefault="00E84B6D" w:rsidP="00D839FF">
      <w:pPr>
        <w:pStyle w:val="PL"/>
      </w:pPr>
      <w:r w:rsidRPr="00D839FF">
        <w:t xml:space="preserve">        </w:t>
      </w:r>
      <w:r w:rsidRPr="00D839FF">
        <w:rPr>
          <w:rFonts w:eastAsia="DengXian"/>
        </w:rPr>
        <w:t>rlf</w:t>
      </w:r>
      <w:r w:rsidR="00015613" w:rsidRPr="00D839FF">
        <w:rPr>
          <w:rFonts w:eastAsia="DengXian"/>
        </w:rPr>
        <w:t>-</w:t>
      </w:r>
      <w:r w:rsidRPr="00D839FF">
        <w:rPr>
          <w:rFonts w:eastAsia="DengXian"/>
        </w:rPr>
        <w:t>InSourceDAPS-r17</w:t>
      </w:r>
      <w:r w:rsidRPr="00D839FF">
        <w:t xml:space="preserve">                     </w:t>
      </w:r>
      <w:r w:rsidRPr="00D839FF">
        <w:rPr>
          <w:color w:val="993366"/>
        </w:rPr>
        <w:t>ENUMERATED</w:t>
      </w:r>
      <w:r w:rsidRPr="00D839FF">
        <w:t xml:space="preserve"> {true}                               </w:t>
      </w:r>
      <w:r w:rsidRPr="00D839FF">
        <w:rPr>
          <w:color w:val="993366"/>
        </w:rPr>
        <w:t>OPTIONAL</w:t>
      </w:r>
    </w:p>
    <w:p w14:paraId="39A3F7B8" w14:textId="77777777" w:rsidR="00E84B6D" w:rsidRPr="00D839FF" w:rsidRDefault="00E84B6D" w:rsidP="00D839FF">
      <w:pPr>
        <w:pStyle w:val="PL"/>
      </w:pPr>
      <w:r w:rsidRPr="00D839FF">
        <w:t xml:space="preserve">    },</w:t>
      </w:r>
    </w:p>
    <w:p w14:paraId="626327E8" w14:textId="39322E83" w:rsidR="00E84B6D" w:rsidRPr="00D839FF" w:rsidRDefault="00E84B6D" w:rsidP="00D839FF">
      <w:pPr>
        <w:pStyle w:val="PL"/>
      </w:pPr>
      <w:r w:rsidRPr="00D839FF">
        <w:t xml:space="preserve">    targetCellInfo-r17                       </w:t>
      </w:r>
      <w:r w:rsidRPr="00D839FF">
        <w:rPr>
          <w:color w:val="993366"/>
        </w:rPr>
        <w:t>SEQUENCE</w:t>
      </w:r>
      <w:r w:rsidRPr="00D839FF">
        <w:t xml:space="preserve"> {</w:t>
      </w:r>
    </w:p>
    <w:p w14:paraId="10FED5DC" w14:textId="7062AEB9" w:rsidR="00E84B6D" w:rsidRPr="00D839FF" w:rsidRDefault="00E84B6D" w:rsidP="00D839FF">
      <w:pPr>
        <w:pStyle w:val="PL"/>
      </w:pPr>
      <w:r w:rsidRPr="00D839FF">
        <w:t xml:space="preserve">        targetPCellId-r17                        CGI-Info-Logging-r16,</w:t>
      </w:r>
    </w:p>
    <w:p w14:paraId="1B5F25F3" w14:textId="4BF3E47A" w:rsidR="00E84B6D" w:rsidRPr="00D839FF" w:rsidRDefault="00E84B6D" w:rsidP="00D839FF">
      <w:pPr>
        <w:pStyle w:val="PL"/>
      </w:pPr>
      <w:r w:rsidRPr="00D839FF">
        <w:t xml:space="preserve">        targetCellMeas-r17                       MeasResultSuccessHONR-r17                       </w:t>
      </w:r>
      <w:r w:rsidRPr="00D839FF">
        <w:rPr>
          <w:color w:val="993366"/>
        </w:rPr>
        <w:t>OPTIONAL</w:t>
      </w:r>
    </w:p>
    <w:p w14:paraId="2C3FAAA1" w14:textId="77777777" w:rsidR="00E84B6D" w:rsidRPr="00D839FF" w:rsidRDefault="00E84B6D" w:rsidP="00D839FF">
      <w:pPr>
        <w:pStyle w:val="PL"/>
      </w:pPr>
      <w:r w:rsidRPr="00D839FF">
        <w:t xml:space="preserve">    },</w:t>
      </w:r>
    </w:p>
    <w:p w14:paraId="2181A3AE" w14:textId="464FF70C" w:rsidR="00E84B6D" w:rsidRPr="00D839FF" w:rsidRDefault="00E84B6D" w:rsidP="00D839FF">
      <w:pPr>
        <w:pStyle w:val="PL"/>
      </w:pPr>
      <w:r w:rsidRPr="00D839FF">
        <w:t xml:space="preserve">    measResultNeighCells-r17                 </w:t>
      </w:r>
      <w:r w:rsidRPr="00D839FF">
        <w:rPr>
          <w:color w:val="993366"/>
        </w:rPr>
        <w:t>SEQUENCE</w:t>
      </w:r>
      <w:r w:rsidRPr="00D839FF">
        <w:t xml:space="preserve"> {</w:t>
      </w:r>
    </w:p>
    <w:p w14:paraId="0570FEBD" w14:textId="6155DC7C" w:rsidR="00E84B6D" w:rsidRPr="00D839FF" w:rsidRDefault="00E84B6D" w:rsidP="00D839FF">
      <w:pPr>
        <w:pStyle w:val="PL"/>
      </w:pPr>
      <w:r w:rsidRPr="00D839FF">
        <w:t xml:space="preserve">        measResultListNR-r17                     MeasResultList2NR-r16                           </w:t>
      </w:r>
      <w:r w:rsidRPr="00D839FF">
        <w:rPr>
          <w:color w:val="993366"/>
        </w:rPr>
        <w:t>OPTIONAL</w:t>
      </w:r>
      <w:r w:rsidRPr="00D839FF">
        <w:t>,</w:t>
      </w:r>
    </w:p>
    <w:p w14:paraId="5AE958CC" w14:textId="113EBFBE" w:rsidR="00E84B6D" w:rsidRPr="00D839FF" w:rsidRDefault="00E84B6D" w:rsidP="00D839FF">
      <w:pPr>
        <w:pStyle w:val="PL"/>
      </w:pPr>
      <w:r w:rsidRPr="00D839FF">
        <w:t xml:space="preserve">        measResultListEUTRA-r17                  MeasResultList2EUTRA-r16                        </w:t>
      </w:r>
      <w:r w:rsidRPr="00D839FF">
        <w:rPr>
          <w:color w:val="993366"/>
        </w:rPr>
        <w:t>OPTIONAL</w:t>
      </w:r>
    </w:p>
    <w:p w14:paraId="45007688" w14:textId="067DB72E" w:rsidR="00E84B6D" w:rsidRPr="00D839FF" w:rsidRDefault="00E84B6D" w:rsidP="00D839FF">
      <w:pPr>
        <w:pStyle w:val="PL"/>
      </w:pPr>
      <w:r w:rsidRPr="00D839FF">
        <w:t xml:space="preserve">    }                                                                                            </w:t>
      </w:r>
      <w:r w:rsidRPr="00D839FF">
        <w:rPr>
          <w:color w:val="993366"/>
        </w:rPr>
        <w:t>OPTIONAL</w:t>
      </w:r>
      <w:r w:rsidRPr="00D839FF">
        <w:t>,</w:t>
      </w:r>
    </w:p>
    <w:p w14:paraId="3DD012E0" w14:textId="4B43D766" w:rsidR="00E84B6D" w:rsidRPr="00D839FF" w:rsidRDefault="00E84B6D" w:rsidP="00D839FF">
      <w:pPr>
        <w:pStyle w:val="PL"/>
        <w:rPr>
          <w:rFonts w:eastAsia="DengXian"/>
        </w:rPr>
      </w:pPr>
      <w:r w:rsidRPr="00D839FF">
        <w:t xml:space="preserve">    locationInfo-r17                         LocationInfo-r16                                    </w:t>
      </w:r>
      <w:r w:rsidRPr="00D839FF">
        <w:rPr>
          <w:color w:val="993366"/>
        </w:rPr>
        <w:t>OPTIONAL</w:t>
      </w:r>
      <w:r w:rsidRPr="00D839FF">
        <w:rPr>
          <w:rFonts w:eastAsia="DengXian"/>
        </w:rPr>
        <w:t>,</w:t>
      </w:r>
    </w:p>
    <w:p w14:paraId="7271028C" w14:textId="285683C2" w:rsidR="00E84B6D" w:rsidRPr="00D839FF" w:rsidRDefault="00E84B6D" w:rsidP="00D839FF">
      <w:pPr>
        <w:pStyle w:val="PL"/>
      </w:pPr>
      <w:r w:rsidRPr="00D839FF">
        <w:t xml:space="preserve">    timeSinceCHO</w:t>
      </w:r>
      <w:r w:rsidR="00015613" w:rsidRPr="00D839FF">
        <w:t>-</w:t>
      </w:r>
      <w:r w:rsidRPr="00D839FF">
        <w:t>Reconfig-r17                TimeSinceCHO</w:t>
      </w:r>
      <w:r w:rsidR="00015613" w:rsidRPr="00D839FF">
        <w:t>-</w:t>
      </w:r>
      <w:r w:rsidRPr="00D839FF">
        <w:t xml:space="preserve">Reconfig-r17                           </w:t>
      </w:r>
      <w:r w:rsidRPr="00D839FF">
        <w:rPr>
          <w:color w:val="993366"/>
        </w:rPr>
        <w:t>OPTIONAL</w:t>
      </w:r>
      <w:r w:rsidRPr="00D839FF">
        <w:t>,</w:t>
      </w:r>
    </w:p>
    <w:p w14:paraId="747BB9A1" w14:textId="2912071C" w:rsidR="00E84B6D" w:rsidRPr="00D839FF" w:rsidRDefault="00E84B6D" w:rsidP="00D839FF">
      <w:pPr>
        <w:pStyle w:val="PL"/>
      </w:pPr>
      <w:r w:rsidRPr="00D839FF">
        <w:t xml:space="preserve">    shr-Cause-r17                            SHR-Cause-r17                                       </w:t>
      </w:r>
      <w:r w:rsidRPr="00D839FF">
        <w:rPr>
          <w:color w:val="993366"/>
        </w:rPr>
        <w:t>OPTIONAL</w:t>
      </w:r>
      <w:r w:rsidRPr="00D839FF">
        <w:t>,</w:t>
      </w:r>
    </w:p>
    <w:p w14:paraId="498D5098" w14:textId="6ADF5A9B" w:rsidR="00E84B6D" w:rsidRPr="00D839FF" w:rsidRDefault="00E84B6D" w:rsidP="00D839FF">
      <w:pPr>
        <w:pStyle w:val="PL"/>
        <w:rPr>
          <w:rFonts w:eastAsia="DengXian"/>
        </w:rPr>
      </w:pPr>
      <w:r w:rsidRPr="00D839FF">
        <w:t xml:space="preserve">    </w:t>
      </w:r>
      <w:r w:rsidRPr="00D839FF">
        <w:rPr>
          <w:rFonts w:eastAsia="SimSun"/>
        </w:rPr>
        <w:t>ra-InformationCommon-r17</w:t>
      </w:r>
      <w:r w:rsidRPr="00D839FF">
        <w:t xml:space="preserve">                 </w:t>
      </w:r>
      <w:r w:rsidRPr="00D839FF">
        <w:rPr>
          <w:rFonts w:eastAsia="DengXian"/>
        </w:rPr>
        <w:t>RA-InformationCommon-r16</w:t>
      </w:r>
      <w:r w:rsidRPr="00D839FF">
        <w:t xml:space="preserve">                            </w:t>
      </w:r>
      <w:r w:rsidRPr="00D839FF">
        <w:rPr>
          <w:rFonts w:eastAsia="DengXian"/>
          <w:color w:val="993366"/>
        </w:rPr>
        <w:t>OPTIONAL</w:t>
      </w:r>
      <w:r w:rsidRPr="00D839FF">
        <w:rPr>
          <w:rFonts w:eastAsia="DengXian"/>
        </w:rPr>
        <w:t>,</w:t>
      </w:r>
    </w:p>
    <w:p w14:paraId="4D59C1D7" w14:textId="01331464" w:rsidR="00E84B6D" w:rsidRPr="00D839FF" w:rsidRDefault="00E84B6D" w:rsidP="00D839FF">
      <w:pPr>
        <w:pStyle w:val="PL"/>
      </w:pPr>
      <w:r w:rsidRPr="00D839FF">
        <w:t xml:space="preserve">    </w:t>
      </w:r>
      <w:r w:rsidRPr="00D839FF">
        <w:rPr>
          <w:rFonts w:eastAsia="DengXian"/>
        </w:rPr>
        <w:t>upInterruptionTimeAtHO-r17</w:t>
      </w:r>
      <w:r w:rsidRPr="00D839FF">
        <w:t xml:space="preserve">               </w:t>
      </w:r>
      <w:r w:rsidRPr="00D839FF">
        <w:rPr>
          <w:rFonts w:eastAsia="DengXian"/>
        </w:rPr>
        <w:t>UPInterruptionTimeAtHO-r17</w:t>
      </w:r>
      <w:r w:rsidRPr="00D839FF">
        <w:t xml:space="preserve">                          </w:t>
      </w:r>
      <w:r w:rsidRPr="00D839FF">
        <w:rPr>
          <w:rFonts w:eastAsia="DengXian"/>
          <w:color w:val="993366"/>
        </w:rPr>
        <w:t>OPTIONAL</w:t>
      </w:r>
      <w:r w:rsidRPr="00D839FF">
        <w:rPr>
          <w:rFonts w:eastAsia="DengXian"/>
        </w:rPr>
        <w:t>,</w:t>
      </w:r>
    </w:p>
    <w:p w14:paraId="076E4128" w14:textId="0AD7F547" w:rsidR="00E84B6D" w:rsidRPr="00D839FF" w:rsidRDefault="00E84B6D" w:rsidP="00D839FF">
      <w:pPr>
        <w:pStyle w:val="PL"/>
      </w:pPr>
      <w:r w:rsidRPr="00D839FF">
        <w:t xml:space="preserve">    c-RNTI-r17                               RNTI-Value                                          </w:t>
      </w:r>
      <w:r w:rsidRPr="00D839FF">
        <w:rPr>
          <w:rFonts w:eastAsia="DengXian"/>
          <w:color w:val="993366"/>
        </w:rPr>
        <w:t>OPTIONAL</w:t>
      </w:r>
      <w:r w:rsidRPr="00D839FF">
        <w:t>,</w:t>
      </w:r>
    </w:p>
    <w:p w14:paraId="2BC64C29" w14:textId="190E5483" w:rsidR="00E84B6D" w:rsidRPr="00D839FF" w:rsidRDefault="00E84B6D" w:rsidP="00D839FF">
      <w:pPr>
        <w:pStyle w:val="PL"/>
      </w:pPr>
      <w:r w:rsidRPr="00D839FF">
        <w:t xml:space="preserve">    ...</w:t>
      </w:r>
      <w:r w:rsidR="00F43AAB" w:rsidRPr="00D839FF">
        <w:t>,</w:t>
      </w:r>
    </w:p>
    <w:p w14:paraId="7236A545" w14:textId="77777777" w:rsidR="005F56E9" w:rsidRPr="00D839FF" w:rsidRDefault="005F56E9" w:rsidP="00D839FF">
      <w:pPr>
        <w:pStyle w:val="PL"/>
      </w:pPr>
      <w:r w:rsidRPr="00D839FF">
        <w:t xml:space="preserve">    [[</w:t>
      </w:r>
    </w:p>
    <w:p w14:paraId="2D750D51" w14:textId="4B5F2BBE" w:rsidR="005F56E9" w:rsidRPr="00D839FF" w:rsidRDefault="005F56E9" w:rsidP="00D839FF">
      <w:pPr>
        <w:pStyle w:val="PL"/>
      </w:pPr>
      <w:r w:rsidRPr="00D839FF">
        <w:t xml:space="preserve">    </w:t>
      </w:r>
      <w:r w:rsidRPr="00D839FF">
        <w:rPr>
          <w:rFonts w:eastAsia="SimSun"/>
        </w:rPr>
        <w:t>targetCell-PCI-ARFCN-r17</w:t>
      </w:r>
      <w:r w:rsidRPr="00D839FF">
        <w:t xml:space="preserve">                 </w:t>
      </w:r>
      <w:r w:rsidRPr="00D839FF">
        <w:rPr>
          <w:rFonts w:eastAsia="SimSun"/>
        </w:rPr>
        <w:t>PCI-ARFCN-NR-r16</w:t>
      </w:r>
      <w:r w:rsidRPr="00D839FF">
        <w:t xml:space="preserve">                                    </w:t>
      </w:r>
      <w:r w:rsidRPr="00D839FF">
        <w:rPr>
          <w:rFonts w:eastAsia="DengXian"/>
          <w:color w:val="993366"/>
        </w:rPr>
        <w:t>OPTIONAL</w:t>
      </w:r>
    </w:p>
    <w:p w14:paraId="434DC913" w14:textId="45F815E0" w:rsidR="005F56E9" w:rsidRPr="00D839FF" w:rsidRDefault="005F56E9" w:rsidP="00D839FF">
      <w:pPr>
        <w:pStyle w:val="PL"/>
      </w:pPr>
      <w:r w:rsidRPr="00D839FF">
        <w:t xml:space="preserve">    </w:t>
      </w:r>
      <w:r w:rsidRPr="00D839FF">
        <w:rPr>
          <w:rFonts w:eastAsia="SimSun"/>
        </w:rPr>
        <w:t>]],</w:t>
      </w:r>
    </w:p>
    <w:p w14:paraId="3DE617C4" w14:textId="77777777" w:rsidR="00F43AAB" w:rsidRPr="00D839FF" w:rsidRDefault="00F43AAB" w:rsidP="00D839FF">
      <w:pPr>
        <w:pStyle w:val="PL"/>
      </w:pPr>
      <w:r w:rsidRPr="00D839FF">
        <w:t xml:space="preserve">    [[</w:t>
      </w:r>
    </w:p>
    <w:p w14:paraId="3F2AA0B5" w14:textId="0475D894" w:rsidR="00F43AAB" w:rsidRPr="00D839FF" w:rsidRDefault="00F43AAB" w:rsidP="00D839FF">
      <w:pPr>
        <w:pStyle w:val="PL"/>
      </w:pPr>
      <w:r w:rsidRPr="00D839FF">
        <w:t xml:space="preserve">    eutra</w:t>
      </w:r>
      <w:r w:rsidR="00367F74" w:rsidRPr="00D839FF">
        <w:t>-</w:t>
      </w:r>
      <w:r w:rsidRPr="00D839FF">
        <w:t xml:space="preserve">TargetCellInfo-r18                 </w:t>
      </w:r>
      <w:r w:rsidRPr="00D839FF">
        <w:rPr>
          <w:color w:val="993366"/>
        </w:rPr>
        <w:t>SEQUENCE</w:t>
      </w:r>
      <w:r w:rsidRPr="00D839FF">
        <w:t xml:space="preserve"> {</w:t>
      </w:r>
    </w:p>
    <w:p w14:paraId="336FD18C" w14:textId="77777777" w:rsidR="00992B74" w:rsidRPr="00D839FF" w:rsidRDefault="00F43AAB" w:rsidP="00D839FF">
      <w:pPr>
        <w:pStyle w:val="PL"/>
      </w:pPr>
      <w:r w:rsidRPr="00D839FF">
        <w:t xml:space="preserve">        targetPCellId-r18                        </w:t>
      </w:r>
      <w:r w:rsidR="00992B74" w:rsidRPr="00D839FF">
        <w:rPr>
          <w:color w:val="993366"/>
        </w:rPr>
        <w:t>CHOICE</w:t>
      </w:r>
      <w:r w:rsidR="00992B74" w:rsidRPr="00D839FF">
        <w:t xml:space="preserve"> {</w:t>
      </w:r>
    </w:p>
    <w:p w14:paraId="63C6ADFE" w14:textId="3F673F67" w:rsidR="00992B74" w:rsidRPr="00D839FF" w:rsidRDefault="00992B74" w:rsidP="00D839FF">
      <w:pPr>
        <w:pStyle w:val="PL"/>
      </w:pPr>
      <w:r w:rsidRPr="00D839FF">
        <w:t xml:space="preserve">            cellGlobalId-r18                         CGI-Info-Logging-r16,</w:t>
      </w:r>
    </w:p>
    <w:p w14:paraId="580DC3B6" w14:textId="456832A9" w:rsidR="00992B74" w:rsidRPr="00DE2E82" w:rsidRDefault="00992B74" w:rsidP="00D839FF">
      <w:pPr>
        <w:pStyle w:val="PL"/>
        <w:rPr>
          <w:lang w:val="sv-SE"/>
        </w:rPr>
      </w:pPr>
      <w:r w:rsidRPr="00D839FF">
        <w:t xml:space="preserve">            </w:t>
      </w:r>
      <w:r w:rsidRPr="00DE2E82">
        <w:rPr>
          <w:lang w:val="sv-SE"/>
        </w:rPr>
        <w:t>pci-arfcn-r18                            PCI-ARFCN-EUTRA-r16</w:t>
      </w:r>
    </w:p>
    <w:p w14:paraId="616405CF" w14:textId="665D8997" w:rsidR="00F43AAB" w:rsidRPr="00D839FF" w:rsidRDefault="00992B74" w:rsidP="00D839FF">
      <w:pPr>
        <w:pStyle w:val="PL"/>
      </w:pPr>
      <w:r w:rsidRPr="00DE2E82">
        <w:rPr>
          <w:lang w:val="sv-SE"/>
        </w:rPr>
        <w:t xml:space="preserve">        </w:t>
      </w:r>
      <w:r w:rsidRPr="00D839FF">
        <w:t>},</w:t>
      </w:r>
    </w:p>
    <w:p w14:paraId="553FD008" w14:textId="77777777" w:rsidR="00F43AAB" w:rsidRPr="003F7064" w:rsidRDefault="00F43AAB" w:rsidP="00D839FF">
      <w:pPr>
        <w:pStyle w:val="PL"/>
        <w:rPr>
          <w:rFonts w:cs="Courier New"/>
        </w:rPr>
      </w:pPr>
      <w:r w:rsidRPr="003F7064">
        <w:rPr>
          <w:rFonts w:cs="Courier New"/>
        </w:rPr>
        <w:t xml:space="preserve">        targetCellMeas-r18                       MeasQuantityResultsEUTRA                       </w:t>
      </w:r>
      <w:r w:rsidRPr="003F7064">
        <w:rPr>
          <w:rFonts w:cs="Courier New"/>
          <w:color w:val="993366"/>
        </w:rPr>
        <w:t>OPTIONAL</w:t>
      </w:r>
    </w:p>
    <w:p w14:paraId="0C1CAA16" w14:textId="77777777" w:rsidR="00F43AAB" w:rsidRPr="003F7064" w:rsidRDefault="00F43AAB" w:rsidP="00D839FF">
      <w:pPr>
        <w:pStyle w:val="PL"/>
        <w:rPr>
          <w:rFonts w:cs="Courier New"/>
        </w:rPr>
      </w:pPr>
      <w:r w:rsidRPr="003F7064">
        <w:rPr>
          <w:rFonts w:cs="Courier New"/>
        </w:rPr>
        <w:t xml:space="preserve">    }                                                                                           </w:t>
      </w:r>
      <w:r w:rsidRPr="003F7064">
        <w:rPr>
          <w:rFonts w:cs="Courier New"/>
          <w:color w:val="993366"/>
        </w:rPr>
        <w:t>OPTIONAL</w:t>
      </w:r>
      <w:r w:rsidRPr="003F7064">
        <w:rPr>
          <w:rFonts w:cs="Courier New"/>
        </w:rPr>
        <w:t>,</w:t>
      </w:r>
    </w:p>
    <w:p w14:paraId="42B5C60A" w14:textId="38024EE7" w:rsidR="00F43AAB" w:rsidRPr="003F7064" w:rsidRDefault="00F43AAB" w:rsidP="00D839FF">
      <w:pPr>
        <w:pStyle w:val="PL"/>
        <w:rPr>
          <w:rFonts w:cs="Courier New"/>
        </w:rPr>
      </w:pPr>
      <w:r w:rsidRPr="003F7064">
        <w:rPr>
          <w:rFonts w:cs="Courier New"/>
        </w:rPr>
        <w:t xml:space="preserve">    measResultServCellRSSI-r18                  </w:t>
      </w:r>
      <w:r w:rsidR="00367F74" w:rsidRPr="003F7064">
        <w:rPr>
          <w:rFonts w:cs="Courier New"/>
        </w:rPr>
        <w:t xml:space="preserve"> </w:t>
      </w:r>
      <w:r w:rsidRPr="003F7064">
        <w:rPr>
          <w:rFonts w:cs="Courier New"/>
        </w:rPr>
        <w:t xml:space="preserve">RSSI-Range-r16                                 </w:t>
      </w:r>
      <w:r w:rsidRPr="003F7064">
        <w:rPr>
          <w:rFonts w:cs="Courier New"/>
          <w:color w:val="993366"/>
        </w:rPr>
        <w:t>OPTIONAL</w:t>
      </w:r>
      <w:r w:rsidRPr="003F7064">
        <w:rPr>
          <w:rFonts w:cs="Courier New"/>
        </w:rPr>
        <w:t>,</w:t>
      </w:r>
    </w:p>
    <w:p w14:paraId="527B4260" w14:textId="64DC4FA4" w:rsidR="00F43AAB" w:rsidRPr="003F7064" w:rsidRDefault="00F43AAB" w:rsidP="00D839FF">
      <w:pPr>
        <w:pStyle w:val="PL"/>
        <w:rPr>
          <w:rFonts w:cs="Courier New"/>
        </w:rPr>
      </w:pPr>
      <w:r w:rsidRPr="003F7064">
        <w:rPr>
          <w:rFonts w:cs="Courier New"/>
        </w:rPr>
        <w:t xml:space="preserve">    measResultNeighFreqListRSSI-r18            </w:t>
      </w:r>
      <w:r w:rsidR="005E4AC2" w:rsidRPr="003F7064">
        <w:rPr>
          <w:rFonts w:cs="Courier New"/>
        </w:rPr>
        <w:t xml:space="preserve"> </w:t>
      </w:r>
      <w:r w:rsidR="00367F74" w:rsidRPr="003F7064">
        <w:rPr>
          <w:rFonts w:cs="Courier New"/>
        </w:rPr>
        <w:t xml:space="preserve"> </w:t>
      </w:r>
      <w:r w:rsidRPr="003F7064">
        <w:rPr>
          <w:rFonts w:cs="Courier New"/>
        </w:rPr>
        <w:t xml:space="preserve">MeasResultNeighFreqListRSSI-r18               </w:t>
      </w:r>
      <w:r w:rsidR="00367F74" w:rsidRPr="003F7064">
        <w:rPr>
          <w:rFonts w:cs="Courier New"/>
        </w:rPr>
        <w:t xml:space="preserve"> </w:t>
      </w:r>
      <w:r w:rsidRPr="003F7064">
        <w:rPr>
          <w:rFonts w:cs="Courier New"/>
          <w:color w:val="993366"/>
        </w:rPr>
        <w:t>OPTIONAL</w:t>
      </w:r>
      <w:r w:rsidRPr="003F7064">
        <w:rPr>
          <w:rFonts w:cs="Courier New"/>
        </w:rPr>
        <w:t>,</w:t>
      </w:r>
    </w:p>
    <w:p w14:paraId="5DAE476C" w14:textId="77777777" w:rsidR="00F43AAB" w:rsidRPr="00DE2E82" w:rsidRDefault="00F43AAB" w:rsidP="00D839FF">
      <w:pPr>
        <w:pStyle w:val="PL"/>
        <w:rPr>
          <w:rFonts w:cs="Courier New"/>
          <w:lang w:val="sv-SE"/>
        </w:rPr>
      </w:pPr>
      <w:r w:rsidRPr="003F7064">
        <w:rPr>
          <w:rFonts w:cs="Courier New"/>
        </w:rPr>
        <w:t xml:space="preserve">    </w:t>
      </w:r>
      <w:r w:rsidRPr="00DE2E82">
        <w:rPr>
          <w:rFonts w:cs="Courier New"/>
          <w:lang w:val="sv-SE"/>
        </w:rPr>
        <w:t xml:space="preserve">eutra-C-RNTI-r18                             EUTRA-C-RNTI                                   </w:t>
      </w:r>
      <w:r w:rsidRPr="00DE2E82">
        <w:rPr>
          <w:rFonts w:cs="Courier New"/>
          <w:color w:val="993366"/>
          <w:lang w:val="sv-SE"/>
        </w:rPr>
        <w:t>OPTIONAL</w:t>
      </w:r>
      <w:r w:rsidRPr="00DE2E82">
        <w:rPr>
          <w:rFonts w:cs="Courier New"/>
          <w:lang w:val="sv-SE"/>
        </w:rPr>
        <w:t>,</w:t>
      </w:r>
    </w:p>
    <w:p w14:paraId="76E1DB2C" w14:textId="27CFA058" w:rsidR="00F43AAB" w:rsidRPr="003F7064" w:rsidRDefault="00F43AAB" w:rsidP="00D839FF">
      <w:pPr>
        <w:pStyle w:val="PL"/>
        <w:rPr>
          <w:rFonts w:cs="Courier New"/>
        </w:rPr>
      </w:pPr>
      <w:r w:rsidRPr="00DE2E82">
        <w:rPr>
          <w:rFonts w:cs="Courier New"/>
          <w:lang w:val="sv-SE"/>
        </w:rPr>
        <w:t xml:space="preserve">    </w:t>
      </w:r>
      <w:r w:rsidRPr="003F7064">
        <w:rPr>
          <w:rFonts w:cs="Courier New"/>
        </w:rPr>
        <w:t xml:space="preserve">timeSinceSHR-r18                             TimeSinceSHR-r18                               </w:t>
      </w:r>
      <w:r w:rsidRPr="003F7064">
        <w:rPr>
          <w:rFonts w:cs="Courier New"/>
          <w:color w:val="993366"/>
        </w:rPr>
        <w:t>OPTIONAL</w:t>
      </w:r>
    </w:p>
    <w:p w14:paraId="51A22265" w14:textId="4CC5B629" w:rsidR="00F43AAB" w:rsidRPr="003F7064" w:rsidRDefault="00F43AAB" w:rsidP="00D839FF">
      <w:pPr>
        <w:pStyle w:val="PL"/>
        <w:rPr>
          <w:ins w:id="1117" w:author="After RAN2#130" w:date="2025-03-26T10:11:00Z"/>
          <w:rFonts w:cs="Courier New"/>
        </w:rPr>
      </w:pPr>
      <w:r w:rsidRPr="003F7064">
        <w:rPr>
          <w:rFonts w:cs="Courier New"/>
        </w:rPr>
        <w:t xml:space="preserve">    ]]</w:t>
      </w:r>
      <w:ins w:id="1118" w:author="After RAN2#130" w:date="2025-03-26T10:11:00Z">
        <w:r w:rsidR="0056551B" w:rsidRPr="003F7064">
          <w:rPr>
            <w:rFonts w:cs="Courier New"/>
          </w:rPr>
          <w:t>,</w:t>
        </w:r>
      </w:ins>
    </w:p>
    <w:p w14:paraId="36992EBE" w14:textId="63193138" w:rsidR="0056551B" w:rsidRPr="003F7064" w:rsidRDefault="0056551B" w:rsidP="00D839FF">
      <w:pPr>
        <w:pStyle w:val="PL"/>
        <w:rPr>
          <w:ins w:id="1119" w:author="After RAN2#130" w:date="2025-03-26T10:11:00Z"/>
          <w:rFonts w:cs="Courier New"/>
        </w:rPr>
      </w:pPr>
      <w:ins w:id="1120" w:author="After RAN2#130" w:date="2025-03-26T10:11:00Z">
        <w:r w:rsidRPr="003F7064">
          <w:rPr>
            <w:rFonts w:cs="Courier New"/>
          </w:rPr>
          <w:t xml:space="preserve">    [[</w:t>
        </w:r>
      </w:ins>
    </w:p>
    <w:p w14:paraId="248B5F33" w14:textId="77777777" w:rsidR="0080125F" w:rsidRPr="00CF0E6A" w:rsidRDefault="00355C32" w:rsidP="0080125F">
      <w:pPr>
        <w:pStyle w:val="PL"/>
        <w:rPr>
          <w:ins w:id="1121" w:author="After RAN2#130" w:date="2025-03-26T22:56:00Z"/>
          <w:rFonts w:cs="Courier New"/>
        </w:rPr>
      </w:pPr>
      <w:commentRangeStart w:id="1122"/>
      <w:ins w:id="1123" w:author="After RAN2#130" w:date="2025-03-26T22:55:00Z">
        <w:r>
          <w:rPr>
            <w:rFonts w:cs="Courier New"/>
          </w:rPr>
          <w:t xml:space="preserve">    </w:t>
        </w:r>
      </w:ins>
      <w:ins w:id="1124" w:author="After RAN2#130" w:date="2025-03-26T22:56:00Z">
        <w:r w:rsidR="0080125F" w:rsidRPr="00CF0E6A">
          <w:rPr>
            <w:rFonts w:cs="Courier New"/>
          </w:rPr>
          <w:t xml:space="preserve">sourceCellMeasL1-r19                         MeasResultL1-r19                               </w:t>
        </w:r>
        <w:r w:rsidR="0080125F" w:rsidRPr="00CF0E6A">
          <w:rPr>
            <w:rFonts w:cs="Courier New"/>
            <w:color w:val="993366"/>
          </w:rPr>
          <w:t>OPTIONAL</w:t>
        </w:r>
        <w:r w:rsidR="0080125F" w:rsidRPr="00CF0E6A">
          <w:rPr>
            <w:rFonts w:cs="Courier New"/>
          </w:rPr>
          <w:t>,</w:t>
        </w:r>
      </w:ins>
    </w:p>
    <w:p w14:paraId="11CFFCE0" w14:textId="77777777" w:rsidR="0080125F" w:rsidRPr="00CF0E6A" w:rsidRDefault="0080125F" w:rsidP="0080125F">
      <w:pPr>
        <w:pStyle w:val="PL"/>
        <w:rPr>
          <w:ins w:id="1125" w:author="After RAN2#130" w:date="2025-03-26T22:56:00Z"/>
          <w:rFonts w:cs="Courier New"/>
          <w:color w:val="993366"/>
        </w:rPr>
      </w:pPr>
      <w:ins w:id="1126" w:author="After RAN2#130" w:date="2025-03-26T22:56:00Z">
        <w:r>
          <w:rPr>
            <w:rFonts w:cs="Courier New"/>
          </w:rPr>
          <w:t xml:space="preserve">    </w:t>
        </w:r>
        <w:r w:rsidRPr="00CF0E6A">
          <w:rPr>
            <w:rFonts w:cs="Courier New"/>
          </w:rPr>
          <w:t xml:space="preserve">targetCellMeasL1-r19                         MeasResultL1-r19                               </w:t>
        </w:r>
        <w:r w:rsidRPr="00CF0E6A">
          <w:rPr>
            <w:rFonts w:cs="Courier New"/>
            <w:color w:val="993366"/>
          </w:rPr>
          <w:t>OPTIONAL</w:t>
        </w:r>
        <w:r w:rsidRPr="00FB2389">
          <w:rPr>
            <w:rFonts w:cs="Courier New"/>
          </w:rPr>
          <w:t>,</w:t>
        </w:r>
      </w:ins>
    </w:p>
    <w:p w14:paraId="7324CC94" w14:textId="77777777" w:rsidR="0080125F" w:rsidRPr="00CF0E6A" w:rsidRDefault="0080125F" w:rsidP="0080125F">
      <w:pPr>
        <w:pStyle w:val="PL"/>
        <w:rPr>
          <w:ins w:id="1127" w:author="After RAN2#130" w:date="2025-03-26T22:56:00Z"/>
          <w:rFonts w:cs="Courier New"/>
        </w:rPr>
      </w:pPr>
      <w:ins w:id="1128" w:author="After RAN2#130" w:date="2025-03-26T22:56:00Z">
        <w:r>
          <w:rPr>
            <w:rFonts w:cs="Courier New"/>
          </w:rPr>
          <w:lastRenderedPageBreak/>
          <w:t xml:space="preserve">    </w:t>
        </w:r>
        <w:r w:rsidRPr="00CF0E6A">
          <w:rPr>
            <w:rFonts w:cs="Courier New"/>
          </w:rPr>
          <w:t xml:space="preserve">neighCellsMeasL1ListNR-r19                   MeasResultList3NR-r19                          </w:t>
        </w:r>
        <w:r w:rsidRPr="00CF0E6A">
          <w:rPr>
            <w:rFonts w:cs="Courier New"/>
            <w:color w:val="993366"/>
          </w:rPr>
          <w:t>OPTIONAL</w:t>
        </w:r>
        <w:r w:rsidRPr="00CF0E6A">
          <w:rPr>
            <w:rFonts w:cs="Courier New"/>
          </w:rPr>
          <w:t>,</w:t>
        </w:r>
      </w:ins>
      <w:commentRangeEnd w:id="1122"/>
      <w:ins w:id="1129" w:author="After RAN2#130" w:date="2025-03-26T22:57:00Z">
        <w:r w:rsidR="00D11A47">
          <w:rPr>
            <w:rStyle w:val="CommentReference"/>
            <w:rFonts w:ascii="Times New Roman" w:hAnsi="Times New Roman"/>
            <w:lang w:eastAsia="zh-CN"/>
          </w:rPr>
          <w:commentReference w:id="1122"/>
        </w:r>
      </w:ins>
    </w:p>
    <w:p w14:paraId="69EC79BF" w14:textId="0FA2CB83" w:rsidR="00355C32" w:rsidRPr="003F7064" w:rsidRDefault="0080125F" w:rsidP="0080125F">
      <w:pPr>
        <w:pStyle w:val="PL"/>
        <w:rPr>
          <w:ins w:id="1130" w:author="After RAN2#130" w:date="2025-03-26T10:11:00Z"/>
          <w:rFonts w:cs="Courier New"/>
        </w:rPr>
      </w:pPr>
      <w:ins w:id="1131" w:author="After RAN2#130" w:date="2025-03-26T22:56:00Z">
        <w:r>
          <w:rPr>
            <w:rFonts w:cs="Courier New"/>
          </w:rPr>
          <w:t xml:space="preserve">    </w:t>
        </w:r>
        <w:commentRangeStart w:id="1132"/>
        <w:r w:rsidRPr="00CF0E6A">
          <w:rPr>
            <w:rFonts w:cs="Courier New"/>
          </w:rPr>
          <w:t>rach</w:t>
        </w:r>
      </w:ins>
      <w:ins w:id="1133" w:author="After RAN2#130" w:date="2025-05-02T14:57:00Z">
        <w:r w:rsidR="001861E3">
          <w:rPr>
            <w:rFonts w:cs="Courier New"/>
          </w:rPr>
          <w:t>-</w:t>
        </w:r>
      </w:ins>
      <w:ins w:id="1134" w:author="After RAN2#130" w:date="2025-03-26T22:56:00Z">
        <w:r w:rsidRPr="00CF0E6A">
          <w:rPr>
            <w:rFonts w:cs="Courier New"/>
          </w:rPr>
          <w:t xml:space="preserve">Less-r19                                </w:t>
        </w:r>
        <w:del w:id="1135" w:author="After RAN2#130" w:date="2025-06-12T21:14:00Z">
          <w:r w:rsidRPr="00CF0E6A" w:rsidDel="00245CCF">
            <w:rPr>
              <w:rFonts w:cs="Courier New"/>
            </w:rPr>
            <w:delText xml:space="preserve"> </w:delText>
          </w:r>
        </w:del>
        <w:r w:rsidRPr="006D0C02">
          <w:rPr>
            <w:color w:val="993366"/>
          </w:rPr>
          <w:t>ENUMERATED</w:t>
        </w:r>
        <w:r w:rsidRPr="006D0C02">
          <w:t xml:space="preserve"> {true}</w:t>
        </w:r>
        <w:r w:rsidRPr="00CF0E6A" w:rsidDel="00AB297A">
          <w:rPr>
            <w:rFonts w:cs="Courier New"/>
            <w:color w:val="993366"/>
          </w:rPr>
          <w:t xml:space="preserve"> </w:t>
        </w:r>
        <w:r w:rsidRPr="00CF0E6A">
          <w:rPr>
            <w:rFonts w:cs="Courier New"/>
          </w:rPr>
          <w:t xml:space="preserve">                             </w:t>
        </w:r>
        <w:r w:rsidRPr="00CF0E6A">
          <w:rPr>
            <w:rFonts w:cs="Courier New"/>
            <w:color w:val="993366"/>
          </w:rPr>
          <w:t>OPTIONAL</w:t>
        </w:r>
      </w:ins>
      <w:commentRangeEnd w:id="1132"/>
      <w:ins w:id="1136" w:author="After RAN2#130" w:date="2025-03-26T22:58:00Z">
        <w:r w:rsidR="003D3A81">
          <w:rPr>
            <w:rStyle w:val="CommentReference"/>
            <w:rFonts w:ascii="Times New Roman" w:hAnsi="Times New Roman"/>
            <w:lang w:eastAsia="zh-CN"/>
          </w:rPr>
          <w:commentReference w:id="1132"/>
        </w:r>
      </w:ins>
      <w:ins w:id="1137" w:author="After RAN2#130" w:date="2025-03-26T22:56:00Z">
        <w:r w:rsidRPr="00A7084D">
          <w:rPr>
            <w:rFonts w:cs="Courier New"/>
          </w:rPr>
          <w:t>,</w:t>
        </w:r>
      </w:ins>
    </w:p>
    <w:p w14:paraId="6B83E3E7" w14:textId="77777777" w:rsidR="0056551B" w:rsidRPr="003F7064" w:rsidRDefault="0056551B" w:rsidP="0056551B">
      <w:pPr>
        <w:pStyle w:val="PL"/>
        <w:rPr>
          <w:ins w:id="1138" w:author="After RAN2#130" w:date="2025-03-26T10:11:00Z"/>
          <w:rFonts w:cs="Courier New"/>
        </w:rPr>
      </w:pPr>
      <w:commentRangeStart w:id="1139"/>
      <w:ins w:id="1140" w:author="After RAN2#130" w:date="2025-03-26T10:11:00Z">
        <w:r w:rsidRPr="003F7064">
          <w:rPr>
            <w:rFonts w:cs="Courier New"/>
          </w:rPr>
          <w:t xml:space="preserve">    sourcePSCellInfo-r19                       </w:t>
        </w:r>
        <w:r w:rsidRPr="003F7064">
          <w:rPr>
            <w:rFonts w:cs="Courier New"/>
            <w:color w:val="993366"/>
          </w:rPr>
          <w:t>SEQUENCE</w:t>
        </w:r>
        <w:r w:rsidRPr="003F7064">
          <w:rPr>
            <w:rFonts w:cs="Courier New"/>
          </w:rPr>
          <w:t xml:space="preserve"> {</w:t>
        </w:r>
      </w:ins>
    </w:p>
    <w:p w14:paraId="3DCAF9D9" w14:textId="77777777" w:rsidR="0056551B" w:rsidRPr="003F7064" w:rsidRDefault="0056551B" w:rsidP="0056551B">
      <w:pPr>
        <w:pStyle w:val="PL"/>
        <w:rPr>
          <w:ins w:id="1141" w:author="After RAN2#130" w:date="2025-03-26T10:11:00Z"/>
          <w:rFonts w:cs="Courier New"/>
        </w:rPr>
      </w:pPr>
      <w:ins w:id="1142" w:author="After RAN2#130" w:date="2025-03-26T10:11:00Z">
        <w:r w:rsidRPr="003F7064">
          <w:rPr>
            <w:rFonts w:cs="Courier New"/>
          </w:rPr>
          <w:t xml:space="preserve">        sourcePSCellId-r19                        CGI-Info-Logging-r16,</w:t>
        </w:r>
      </w:ins>
    </w:p>
    <w:p w14:paraId="2EDFC716" w14:textId="77777777" w:rsidR="0056551B" w:rsidRPr="003F7064" w:rsidRDefault="0056551B" w:rsidP="0056551B">
      <w:pPr>
        <w:pStyle w:val="PL"/>
        <w:rPr>
          <w:ins w:id="1143" w:author="After RAN2#130" w:date="2025-03-26T10:11:00Z"/>
          <w:rFonts w:cs="Courier New"/>
        </w:rPr>
      </w:pPr>
      <w:ins w:id="1144" w:author="After RAN2#130" w:date="2025-03-26T10:11:00Z">
        <w:r w:rsidRPr="003F7064">
          <w:rPr>
            <w:rFonts w:cs="Courier New"/>
          </w:rPr>
          <w:t xml:space="preserve">        sourcePSCellMeas-r19                      MeasResultSuccessHONR-r17                       </w:t>
        </w:r>
        <w:r w:rsidRPr="003F7064">
          <w:rPr>
            <w:rFonts w:cs="Courier New"/>
            <w:color w:val="993366"/>
          </w:rPr>
          <w:t>OPTIONAL</w:t>
        </w:r>
      </w:ins>
    </w:p>
    <w:p w14:paraId="59E554E2" w14:textId="3A77F704" w:rsidR="0056551B" w:rsidRPr="003F7064" w:rsidRDefault="0056551B" w:rsidP="0056551B">
      <w:pPr>
        <w:pStyle w:val="PL"/>
        <w:rPr>
          <w:ins w:id="1145" w:author="After RAN2#130" w:date="2025-03-26T10:11:00Z"/>
          <w:rFonts w:cs="Courier New"/>
        </w:rPr>
      </w:pPr>
      <w:ins w:id="1146" w:author="After RAN2#130" w:date="2025-03-26T10:11:00Z">
        <w:r w:rsidRPr="003F7064">
          <w:rPr>
            <w:rFonts w:cs="Courier New"/>
          </w:rPr>
          <w:t xml:space="preserve">    }</w:t>
        </w:r>
      </w:ins>
      <w:ins w:id="1147" w:author="After RAN2#130" w:date="2025-05-08T16:07:00Z">
        <w:r w:rsidR="00CB2AF6">
          <w:rPr>
            <w:rFonts w:cs="Courier New"/>
          </w:rPr>
          <w:t xml:space="preserve">                                                                  </w:t>
        </w:r>
        <w:r w:rsidR="00CB2AF6" w:rsidRPr="00662674">
          <w:rPr>
            <w:rFonts w:cs="Courier New"/>
            <w:lang w:val="en-US"/>
          </w:rPr>
          <w:t xml:space="preserve">                           </w:t>
        </w:r>
        <w:r w:rsidR="00CB2AF6" w:rsidRPr="00662674">
          <w:rPr>
            <w:rFonts w:cs="Courier New"/>
            <w:color w:val="993366"/>
            <w:lang w:val="en-US"/>
          </w:rPr>
          <w:t>OPTIONAL</w:t>
        </w:r>
      </w:ins>
      <w:ins w:id="1148" w:author="After RAN2#130" w:date="2025-03-26T10:11:00Z">
        <w:r w:rsidRPr="003F7064">
          <w:rPr>
            <w:rFonts w:cs="Courier New"/>
          </w:rPr>
          <w:t>,</w:t>
        </w:r>
        <w:commentRangeEnd w:id="1139"/>
        <w:r w:rsidRPr="00F02FA0">
          <w:rPr>
            <w:rStyle w:val="CommentReference"/>
            <w:rFonts w:cs="Courier New"/>
            <w:lang w:eastAsia="zh-CN"/>
          </w:rPr>
          <w:commentReference w:id="1139"/>
        </w:r>
      </w:ins>
    </w:p>
    <w:p w14:paraId="4DF63D4A" w14:textId="1B0C86AA" w:rsidR="0056551B" w:rsidRPr="003F7064" w:rsidRDefault="0056551B" w:rsidP="0056551B">
      <w:pPr>
        <w:pStyle w:val="PL"/>
        <w:rPr>
          <w:ins w:id="1149" w:author="After RAN2#130" w:date="2025-03-26T10:11:00Z"/>
          <w:rFonts w:cs="Courier New"/>
        </w:rPr>
      </w:pPr>
      <w:ins w:id="1150" w:author="After RAN2#130" w:date="2025-03-26T10:11:00Z">
        <w:r w:rsidRPr="003F7064">
          <w:rPr>
            <w:rFonts w:cs="Courier New"/>
          </w:rPr>
          <w:t xml:space="preserve">    choWithCandidateSCGInfoList-r19             </w:t>
        </w:r>
      </w:ins>
      <w:ins w:id="1151" w:author="After RAN2#130" w:date="2025-07-28T16:29:00Z">
        <w:r w:rsidR="002D028D">
          <w:rPr>
            <w:rFonts w:cs="Courier New"/>
          </w:rPr>
          <w:t>C</w:t>
        </w:r>
        <w:r w:rsidR="002D028D" w:rsidRPr="003F7064">
          <w:rPr>
            <w:rFonts w:cs="Courier New"/>
          </w:rPr>
          <w:t>hoWithCandidateSCGInfoList-r19</w:t>
        </w:r>
      </w:ins>
      <w:ins w:id="1152" w:author="After RAN2#130" w:date="2025-07-28T16:31:00Z">
        <w:r w:rsidR="003D10F3">
          <w:rPr>
            <w:rFonts w:cs="Courier New"/>
          </w:rPr>
          <w:t xml:space="preserve">                 </w:t>
        </w:r>
      </w:ins>
      <w:ins w:id="1153" w:author="After RAN2#130" w:date="2025-03-26T10:11:00Z">
        <w:r w:rsidRPr="003F7064">
          <w:rPr>
            <w:rFonts w:cs="Courier New"/>
          </w:rPr>
          <w:t xml:space="preserve"> </w:t>
        </w:r>
        <w:r w:rsidRPr="003F7064">
          <w:rPr>
            <w:rFonts w:cs="Courier New"/>
            <w:color w:val="993366"/>
          </w:rPr>
          <w:t>OPTIONAL</w:t>
        </w:r>
      </w:ins>
      <w:ins w:id="1154" w:author="After RAN2#130" w:date="2025-06-09T10:05:00Z">
        <w:r w:rsidR="005C5BBF">
          <w:rPr>
            <w:rFonts w:cs="Courier New"/>
            <w:color w:val="993366"/>
          </w:rPr>
          <w:t>,</w:t>
        </w:r>
      </w:ins>
    </w:p>
    <w:p w14:paraId="5FF59E6B" w14:textId="09811B80" w:rsidR="005C5BBF" w:rsidRDefault="005C5BBF" w:rsidP="005C5BBF">
      <w:pPr>
        <w:pStyle w:val="PL"/>
        <w:rPr>
          <w:ins w:id="1155" w:author="After RAN2#130" w:date="2025-06-09T10:05:00Z"/>
        </w:rPr>
      </w:pPr>
      <w:commentRangeStart w:id="1156"/>
      <w:ins w:id="1157" w:author="After RAN2#130" w:date="2025-06-09T10:05:00Z">
        <w:r>
          <w:rPr>
            <w:rFonts w:cs="Courier New"/>
            <w:color w:val="993366"/>
          </w:rPr>
          <w:t xml:space="preserve">    targetPSCellID-19</w:t>
        </w:r>
      </w:ins>
      <w:ins w:id="1158" w:author="After RAN2#130" w:date="2025-06-12T21:15:00Z">
        <w:r w:rsidR="00245CCF">
          <w:rPr>
            <w:rFonts w:cs="Courier New"/>
            <w:color w:val="993366"/>
          </w:rPr>
          <w:t xml:space="preserve"> </w:t>
        </w:r>
      </w:ins>
      <w:ins w:id="1159" w:author="After RAN2#130" w:date="2025-06-09T10:05:00Z">
        <w:r>
          <w:rPr>
            <w:rFonts w:cs="Courier New"/>
            <w:color w:val="993366"/>
          </w:rPr>
          <w:t xml:space="preserve">::=                     </w:t>
        </w:r>
        <w:r w:rsidRPr="00D839FF">
          <w:rPr>
            <w:color w:val="993366"/>
          </w:rPr>
          <w:t>CHOICE</w:t>
        </w:r>
        <w:r w:rsidRPr="00D839FF">
          <w:t xml:space="preserve"> {</w:t>
        </w:r>
      </w:ins>
    </w:p>
    <w:p w14:paraId="6CCB4E8D" w14:textId="3AFD7924" w:rsidR="005C5BBF" w:rsidRDefault="005C5BBF" w:rsidP="005C5BBF">
      <w:pPr>
        <w:pStyle w:val="PL"/>
        <w:rPr>
          <w:ins w:id="1160" w:author="After RAN2#130" w:date="2025-06-09T10:05:00Z"/>
          <w:rFonts w:cs="Courier New"/>
          <w:color w:val="993366"/>
        </w:rPr>
      </w:pPr>
      <w:ins w:id="1161" w:author="After RAN2#130" w:date="2025-06-09T10:05:00Z">
        <w:r>
          <w:t xml:space="preserve">         cellGlobalId-r19                       </w:t>
        </w:r>
        <w:r>
          <w:rPr>
            <w:rFonts w:cs="Courier New"/>
            <w:color w:val="993366"/>
          </w:rPr>
          <w:t>CGI-Info-Logging-r16</w:t>
        </w:r>
      </w:ins>
      <w:ins w:id="1162" w:author="After RAN2#130" w:date="2025-06-12T21:15:00Z">
        <w:r w:rsidR="00245CCF">
          <w:rPr>
            <w:rFonts w:cs="Courier New"/>
            <w:color w:val="993366"/>
          </w:rPr>
          <w:t>,</w:t>
        </w:r>
      </w:ins>
    </w:p>
    <w:p w14:paraId="4E9175B3" w14:textId="77777777" w:rsidR="005C5BBF" w:rsidRDefault="005C5BBF" w:rsidP="005C5BBF">
      <w:pPr>
        <w:pStyle w:val="PL"/>
        <w:rPr>
          <w:ins w:id="1163" w:author="After RAN2#130" w:date="2025-06-09T10:05:00Z"/>
          <w:rFonts w:cs="Courier New"/>
          <w:color w:val="993366"/>
        </w:rPr>
      </w:pPr>
      <w:ins w:id="1164" w:author="After RAN2#130" w:date="2025-06-09T10:05:00Z">
        <w:r>
          <w:rPr>
            <w:rFonts w:cs="Courier New"/>
            <w:color w:val="993366"/>
          </w:rPr>
          <w:t xml:space="preserve">         pci-arfcn-r19                          PCI-ARFCN-NR-r16</w:t>
        </w:r>
      </w:ins>
    </w:p>
    <w:p w14:paraId="3D5D453F" w14:textId="77777777" w:rsidR="005C5BBF" w:rsidRPr="009A084E" w:rsidRDefault="005C5BBF" w:rsidP="005C5BBF">
      <w:pPr>
        <w:pStyle w:val="PL"/>
        <w:rPr>
          <w:ins w:id="1165" w:author="After RAN2#130" w:date="2025-06-09T10:05:00Z"/>
          <w:rFonts w:cs="Courier New"/>
        </w:rPr>
      </w:pPr>
      <w:ins w:id="1166" w:author="After RAN2#130" w:date="2025-06-09T10:05:00Z">
        <w:r>
          <w:rPr>
            <w:rFonts w:cs="Courier New"/>
            <w:color w:val="993366"/>
          </w:rPr>
          <w:t xml:space="preserve">    }                                                                                            </w:t>
        </w:r>
        <w:r w:rsidRPr="00D839FF">
          <w:rPr>
            <w:color w:val="993366"/>
          </w:rPr>
          <w:t>OPTIONAL</w:t>
        </w:r>
      </w:ins>
      <w:commentRangeEnd w:id="1156"/>
      <w:ins w:id="1167" w:author="After RAN2#130" w:date="2025-06-09T10:08:00Z">
        <w:r w:rsidR="00471815">
          <w:rPr>
            <w:rStyle w:val="CommentReference"/>
            <w:rFonts w:ascii="Times New Roman" w:hAnsi="Times New Roman"/>
            <w:lang w:eastAsia="zh-CN"/>
          </w:rPr>
          <w:commentReference w:id="1156"/>
        </w:r>
      </w:ins>
    </w:p>
    <w:p w14:paraId="4F44E687" w14:textId="0CBEB4C6" w:rsidR="0056551B" w:rsidRPr="003F7064" w:rsidRDefault="0056551B" w:rsidP="00D839FF">
      <w:pPr>
        <w:pStyle w:val="PL"/>
        <w:rPr>
          <w:rFonts w:cs="Courier New"/>
        </w:rPr>
      </w:pPr>
      <w:ins w:id="1168" w:author="After RAN2#130" w:date="2025-03-26T10:11:00Z">
        <w:r w:rsidRPr="003F7064">
          <w:rPr>
            <w:rFonts w:cs="Courier New"/>
          </w:rPr>
          <w:t xml:space="preserve">    ]]</w:t>
        </w:r>
      </w:ins>
    </w:p>
    <w:p w14:paraId="540E4D63" w14:textId="77777777" w:rsidR="00F43AAB" w:rsidRPr="003F7064" w:rsidRDefault="00F43AAB" w:rsidP="00D839FF">
      <w:pPr>
        <w:pStyle w:val="PL"/>
        <w:rPr>
          <w:rFonts w:cs="Courier New"/>
        </w:rPr>
      </w:pPr>
      <w:r w:rsidRPr="003F7064">
        <w:rPr>
          <w:rFonts w:cs="Courier New"/>
        </w:rPr>
        <w:t>}</w:t>
      </w:r>
    </w:p>
    <w:p w14:paraId="43BBC0DB" w14:textId="77777777" w:rsidR="00F43AAB" w:rsidRPr="003F7064" w:rsidRDefault="00F43AAB" w:rsidP="00D839FF">
      <w:pPr>
        <w:pStyle w:val="PL"/>
        <w:rPr>
          <w:rFonts w:cs="Courier New"/>
        </w:rPr>
      </w:pPr>
    </w:p>
    <w:p w14:paraId="14E26EFF" w14:textId="77777777" w:rsidR="00F43AAB" w:rsidRPr="003F7064" w:rsidRDefault="00F43AAB" w:rsidP="00D839FF">
      <w:pPr>
        <w:pStyle w:val="PL"/>
        <w:rPr>
          <w:rFonts w:cs="Courier New"/>
        </w:rPr>
      </w:pPr>
      <w:r w:rsidRPr="003F7064">
        <w:rPr>
          <w:rFonts w:cs="Courier New"/>
        </w:rPr>
        <w:t xml:space="preserve">SuccessPSCell-Report-r18 ::=             </w:t>
      </w:r>
      <w:r w:rsidRPr="003F7064">
        <w:rPr>
          <w:rFonts w:cs="Courier New"/>
          <w:color w:val="993366"/>
        </w:rPr>
        <w:t>SEQUENCE</w:t>
      </w:r>
      <w:r w:rsidRPr="003F7064">
        <w:rPr>
          <w:rFonts w:cs="Courier New"/>
        </w:rPr>
        <w:t xml:space="preserve"> {</w:t>
      </w:r>
    </w:p>
    <w:p w14:paraId="5B871C98" w14:textId="77777777" w:rsidR="00B4120F" w:rsidRPr="00D839FF" w:rsidRDefault="00F43AAB" w:rsidP="00D839FF">
      <w:pPr>
        <w:pStyle w:val="PL"/>
      </w:pPr>
      <w:r w:rsidRPr="003F7064">
        <w:rPr>
          <w:rFonts w:cs="Courier New"/>
        </w:rPr>
        <w:t xml:space="preserve">    pCellId-r18</w:t>
      </w:r>
      <w:r w:rsidRPr="00D839FF">
        <w:t xml:space="preserve">                              CGI-Info-Logging-r16,</w:t>
      </w:r>
    </w:p>
    <w:p w14:paraId="313308B6" w14:textId="6960EBC7" w:rsidR="00F43AAB" w:rsidRPr="00D839FF" w:rsidRDefault="00F43AAB" w:rsidP="00D839FF">
      <w:pPr>
        <w:pStyle w:val="PL"/>
      </w:pPr>
      <w:r w:rsidRPr="00D839FF">
        <w:t xml:space="preserve">    sourcePSCellInfo-r18                     </w:t>
      </w:r>
      <w:r w:rsidRPr="00D839FF">
        <w:rPr>
          <w:color w:val="993366"/>
        </w:rPr>
        <w:t>SEQUENCE</w:t>
      </w:r>
      <w:r w:rsidRPr="00D839FF">
        <w:t xml:space="preserve"> {</w:t>
      </w:r>
    </w:p>
    <w:p w14:paraId="691D0756" w14:textId="77777777" w:rsidR="00992B74" w:rsidRPr="00D839FF" w:rsidRDefault="00F43AAB" w:rsidP="00D839FF">
      <w:pPr>
        <w:pStyle w:val="PL"/>
      </w:pPr>
      <w:r w:rsidRPr="00D839FF">
        <w:t xml:space="preserve">        sourcePSCellId-r18                       </w:t>
      </w:r>
      <w:r w:rsidR="00992B74" w:rsidRPr="00D839FF">
        <w:rPr>
          <w:color w:val="993366"/>
        </w:rPr>
        <w:t>CHOICE</w:t>
      </w:r>
      <w:r w:rsidR="00992B74" w:rsidRPr="00D839FF">
        <w:t xml:space="preserve"> {</w:t>
      </w:r>
    </w:p>
    <w:p w14:paraId="19AF6BC0" w14:textId="460F2342" w:rsidR="00992B74" w:rsidRPr="00D839FF" w:rsidRDefault="00992B74" w:rsidP="00D839FF">
      <w:pPr>
        <w:pStyle w:val="PL"/>
      </w:pPr>
      <w:r w:rsidRPr="00D839FF">
        <w:t xml:space="preserve">            cellGlobalId-r18                         CGI-Info-Logging-r16,</w:t>
      </w:r>
    </w:p>
    <w:p w14:paraId="79C561BD" w14:textId="74530AD5" w:rsidR="00992B74" w:rsidRPr="00DE2E82" w:rsidRDefault="00992B74" w:rsidP="00D839FF">
      <w:pPr>
        <w:pStyle w:val="PL"/>
        <w:rPr>
          <w:lang w:val="sv-SE"/>
        </w:rPr>
      </w:pPr>
      <w:r w:rsidRPr="00D839FF">
        <w:t xml:space="preserve">            </w:t>
      </w:r>
      <w:r w:rsidRPr="00DE2E82">
        <w:rPr>
          <w:lang w:val="sv-SE"/>
        </w:rPr>
        <w:t>pci-arfcn-r18                            PCI-ARFCN-EUTRA-r16</w:t>
      </w:r>
    </w:p>
    <w:p w14:paraId="0DE20E54" w14:textId="2D7447CA" w:rsidR="00F43AAB" w:rsidRPr="00D839FF" w:rsidRDefault="00992B74" w:rsidP="00D839FF">
      <w:pPr>
        <w:pStyle w:val="PL"/>
      </w:pPr>
      <w:r w:rsidRPr="00DE2E82">
        <w:rPr>
          <w:lang w:val="sv-SE"/>
        </w:rPr>
        <w:t xml:space="preserve">        </w:t>
      </w:r>
      <w:r w:rsidRPr="00D839FF">
        <w:t>}</w:t>
      </w:r>
      <w:r w:rsidR="00F43AAB" w:rsidRPr="00D839FF">
        <w:t>,</w:t>
      </w:r>
    </w:p>
    <w:p w14:paraId="344C68AF" w14:textId="77777777" w:rsidR="00F43AAB" w:rsidRPr="00D839FF" w:rsidRDefault="00F43AAB" w:rsidP="00D839FF">
      <w:pPr>
        <w:pStyle w:val="PL"/>
      </w:pPr>
      <w:r w:rsidRPr="00D839FF">
        <w:t xml:space="preserve">        sourcePSCellMeas-r18                     MeasResultSuccessHONR-r17                       </w:t>
      </w:r>
      <w:r w:rsidRPr="00D839FF">
        <w:rPr>
          <w:color w:val="993366"/>
        </w:rPr>
        <w:t>OPTIONAL</w:t>
      </w:r>
    </w:p>
    <w:p w14:paraId="7258D5F1" w14:textId="77777777" w:rsidR="00F43AAB" w:rsidRPr="00D839FF" w:rsidRDefault="00F43AAB" w:rsidP="00D839FF">
      <w:pPr>
        <w:pStyle w:val="PL"/>
      </w:pPr>
      <w:r w:rsidRPr="00D839FF">
        <w:t xml:space="preserve">    }                                                                                            </w:t>
      </w:r>
      <w:r w:rsidRPr="00D839FF">
        <w:rPr>
          <w:color w:val="993366"/>
        </w:rPr>
        <w:t>OPTIONAL</w:t>
      </w:r>
      <w:r w:rsidRPr="00D839FF">
        <w:t>,</w:t>
      </w:r>
    </w:p>
    <w:p w14:paraId="55146C9F" w14:textId="77777777" w:rsidR="00F43AAB" w:rsidRPr="00D839FF" w:rsidRDefault="00F43AAB" w:rsidP="00D839FF">
      <w:pPr>
        <w:pStyle w:val="PL"/>
      </w:pPr>
      <w:r w:rsidRPr="00D839FF">
        <w:t xml:space="preserve">    targetPSCellInfo-r18                     </w:t>
      </w:r>
      <w:r w:rsidRPr="00D839FF">
        <w:rPr>
          <w:color w:val="993366"/>
        </w:rPr>
        <w:t>SEQUENCE</w:t>
      </w:r>
      <w:r w:rsidRPr="00D839FF">
        <w:t xml:space="preserve"> {</w:t>
      </w:r>
    </w:p>
    <w:p w14:paraId="0B97E329" w14:textId="77777777" w:rsidR="00F43AAB" w:rsidRPr="00D839FF" w:rsidRDefault="00F43AAB" w:rsidP="00D839FF">
      <w:pPr>
        <w:pStyle w:val="PL"/>
      </w:pPr>
      <w:r w:rsidRPr="00D839FF">
        <w:t xml:space="preserve">        targetPSCellId-r18                       </w:t>
      </w:r>
      <w:r w:rsidRPr="00D839FF">
        <w:rPr>
          <w:color w:val="993366"/>
        </w:rPr>
        <w:t>CHOICE</w:t>
      </w:r>
      <w:r w:rsidRPr="00D839FF">
        <w:t xml:space="preserve"> {</w:t>
      </w:r>
    </w:p>
    <w:p w14:paraId="5CF255BD" w14:textId="77777777" w:rsidR="00F43AAB" w:rsidRPr="00D839FF" w:rsidRDefault="00F43AAB" w:rsidP="00D839FF">
      <w:pPr>
        <w:pStyle w:val="PL"/>
      </w:pPr>
      <w:r w:rsidRPr="00D839FF">
        <w:t xml:space="preserve">                cellGlobalId-r18                     CGI-Info-Logging-r16,</w:t>
      </w:r>
    </w:p>
    <w:p w14:paraId="57D01631" w14:textId="77777777" w:rsidR="00F43AAB" w:rsidRPr="00D839FF" w:rsidRDefault="00F43AAB" w:rsidP="00D839FF">
      <w:pPr>
        <w:pStyle w:val="PL"/>
      </w:pPr>
      <w:r w:rsidRPr="00D839FF">
        <w:t xml:space="preserve">                pci-arfcn-r18                        PCI-ARFCN-NR-r16</w:t>
      </w:r>
    </w:p>
    <w:p w14:paraId="64F02A2B" w14:textId="77777777" w:rsidR="00F43AAB" w:rsidRPr="00D839FF" w:rsidRDefault="00F43AAB" w:rsidP="00D839FF">
      <w:pPr>
        <w:pStyle w:val="PL"/>
      </w:pPr>
      <w:r w:rsidRPr="00D839FF">
        <w:t xml:space="preserve">        },</w:t>
      </w:r>
    </w:p>
    <w:p w14:paraId="6C8EA1B0" w14:textId="77777777" w:rsidR="00F43AAB" w:rsidRPr="00D839FF" w:rsidRDefault="00F43AAB" w:rsidP="00D839FF">
      <w:pPr>
        <w:pStyle w:val="PL"/>
      </w:pPr>
      <w:r w:rsidRPr="00D839FF">
        <w:t xml:space="preserve">        targetPSCellMeas-r18                     MeasResultSuccessHONR-r17                       </w:t>
      </w:r>
      <w:r w:rsidRPr="00D839FF">
        <w:rPr>
          <w:color w:val="993366"/>
        </w:rPr>
        <w:t>OPTIONAL</w:t>
      </w:r>
    </w:p>
    <w:p w14:paraId="36DDD69F" w14:textId="77777777" w:rsidR="00F43AAB" w:rsidRPr="00D839FF" w:rsidRDefault="00F43AAB" w:rsidP="00D839FF">
      <w:pPr>
        <w:pStyle w:val="PL"/>
      </w:pPr>
      <w:r w:rsidRPr="00D839FF">
        <w:t xml:space="preserve">    },</w:t>
      </w:r>
    </w:p>
    <w:p w14:paraId="777F6B00" w14:textId="77777777" w:rsidR="00F43AAB" w:rsidRPr="00D839FF" w:rsidRDefault="00F43AAB" w:rsidP="00D839FF">
      <w:pPr>
        <w:pStyle w:val="PL"/>
      </w:pPr>
      <w:r w:rsidRPr="00D839FF">
        <w:t xml:space="preserve">    measResultNeighCells-r18                 </w:t>
      </w:r>
      <w:r w:rsidRPr="00D839FF">
        <w:rPr>
          <w:color w:val="993366"/>
        </w:rPr>
        <w:t>SEQUENCE</w:t>
      </w:r>
      <w:r w:rsidRPr="00D839FF">
        <w:t xml:space="preserve"> {</w:t>
      </w:r>
    </w:p>
    <w:p w14:paraId="6E38C5A6" w14:textId="77777777" w:rsidR="00F43AAB" w:rsidRPr="00D839FF" w:rsidRDefault="00F43AAB" w:rsidP="00D839FF">
      <w:pPr>
        <w:pStyle w:val="PL"/>
      </w:pPr>
      <w:r w:rsidRPr="00D839FF">
        <w:t xml:space="preserve">        measResultListNR-r18                     MeasResultList2NR-r16                           </w:t>
      </w:r>
      <w:r w:rsidRPr="00D839FF">
        <w:rPr>
          <w:color w:val="993366"/>
        </w:rPr>
        <w:t>OPTIONAL</w:t>
      </w:r>
      <w:r w:rsidRPr="00D839FF">
        <w:t>,</w:t>
      </w:r>
    </w:p>
    <w:p w14:paraId="13036BD1" w14:textId="77777777" w:rsidR="00F43AAB" w:rsidRPr="00D839FF" w:rsidRDefault="00F43AAB" w:rsidP="00D839FF">
      <w:pPr>
        <w:pStyle w:val="PL"/>
      </w:pPr>
      <w:r w:rsidRPr="00D839FF">
        <w:t xml:space="preserve">        measResultListEUTRA-r18                  MeasResultList2EUTRA-r16                        </w:t>
      </w:r>
      <w:r w:rsidRPr="00D839FF">
        <w:rPr>
          <w:color w:val="993366"/>
        </w:rPr>
        <w:t>OPTIONAL</w:t>
      </w:r>
    </w:p>
    <w:p w14:paraId="054BE3CE" w14:textId="77777777" w:rsidR="00F43AAB" w:rsidRPr="00D839FF" w:rsidRDefault="00F43AAB" w:rsidP="00D839FF">
      <w:pPr>
        <w:pStyle w:val="PL"/>
      </w:pPr>
      <w:r w:rsidRPr="00D839FF">
        <w:t xml:space="preserve">    }                                                                                            </w:t>
      </w:r>
      <w:r w:rsidRPr="00D839FF">
        <w:rPr>
          <w:color w:val="993366"/>
        </w:rPr>
        <w:t>OPTIONAL</w:t>
      </w:r>
      <w:r w:rsidRPr="00D839FF">
        <w:t>,</w:t>
      </w:r>
    </w:p>
    <w:p w14:paraId="4B6F1620" w14:textId="77777777" w:rsidR="00F43AAB" w:rsidRPr="00D839FF" w:rsidRDefault="00F43AAB" w:rsidP="00D839FF">
      <w:pPr>
        <w:pStyle w:val="PL"/>
      </w:pPr>
      <w:r w:rsidRPr="00D839FF">
        <w:t xml:space="preserve">    spr-Cause-r18                            SPR-Cause-r18                                       </w:t>
      </w:r>
      <w:r w:rsidRPr="00D839FF">
        <w:rPr>
          <w:color w:val="993366"/>
        </w:rPr>
        <w:t>OPTIONAL</w:t>
      </w:r>
      <w:r w:rsidRPr="00D839FF">
        <w:t>,</w:t>
      </w:r>
    </w:p>
    <w:p w14:paraId="7FB09D9E" w14:textId="77777777" w:rsidR="00F43AAB" w:rsidRPr="00D839FF" w:rsidRDefault="00F43AAB" w:rsidP="00D839FF">
      <w:pPr>
        <w:pStyle w:val="PL"/>
      </w:pPr>
      <w:r w:rsidRPr="00D839FF">
        <w:t xml:space="preserve">    timeSinceCPAC-Reconfig-r18               TimeSinceCPAC-Reconfig-r18                          </w:t>
      </w:r>
      <w:r w:rsidRPr="00D839FF">
        <w:rPr>
          <w:color w:val="993366"/>
        </w:rPr>
        <w:t>OPTIONAL</w:t>
      </w:r>
      <w:r w:rsidRPr="00D839FF">
        <w:t>,</w:t>
      </w:r>
    </w:p>
    <w:p w14:paraId="359BA7FE" w14:textId="77777777" w:rsidR="00F43AAB" w:rsidRPr="00D839FF" w:rsidRDefault="00F43AAB" w:rsidP="00D839FF">
      <w:pPr>
        <w:pStyle w:val="PL"/>
        <w:rPr>
          <w:rFonts w:eastAsia="DengXian"/>
        </w:rPr>
      </w:pPr>
      <w:r w:rsidRPr="00D839FF">
        <w:t xml:space="preserve">    locationInfo-r18                         LocationInfo-r16                                    </w:t>
      </w:r>
      <w:r w:rsidRPr="00D839FF">
        <w:rPr>
          <w:color w:val="993366"/>
        </w:rPr>
        <w:t>OPTIONAL</w:t>
      </w:r>
      <w:r w:rsidRPr="00D839FF">
        <w:rPr>
          <w:rFonts w:eastAsia="DengXian"/>
        </w:rPr>
        <w:t>,</w:t>
      </w:r>
    </w:p>
    <w:p w14:paraId="2F887CD6" w14:textId="77777777" w:rsidR="00F43AAB" w:rsidRPr="00D839FF" w:rsidRDefault="00F43AAB" w:rsidP="00D839FF">
      <w:pPr>
        <w:pStyle w:val="PL"/>
        <w:rPr>
          <w:rFonts w:eastAsia="DengXian"/>
        </w:rPr>
      </w:pPr>
      <w:r w:rsidRPr="00D839FF">
        <w:t xml:space="preserve">    </w:t>
      </w:r>
      <w:r w:rsidRPr="00D839FF">
        <w:rPr>
          <w:rFonts w:eastAsia="SimSun"/>
        </w:rPr>
        <w:t>ra-InformationCommon-r18</w:t>
      </w:r>
      <w:r w:rsidRPr="00D839FF">
        <w:t xml:space="preserve">                 </w:t>
      </w:r>
      <w:r w:rsidRPr="00D839FF">
        <w:rPr>
          <w:rFonts w:eastAsia="DengXian"/>
        </w:rPr>
        <w:t>RA-InformationCommon-r16</w:t>
      </w:r>
      <w:r w:rsidRPr="00D839FF">
        <w:t xml:space="preserve">                            </w:t>
      </w:r>
      <w:r w:rsidRPr="00D839FF">
        <w:rPr>
          <w:rFonts w:eastAsia="DengXian"/>
          <w:color w:val="993366"/>
        </w:rPr>
        <w:t>OPTIONAL</w:t>
      </w:r>
      <w:r w:rsidRPr="00D839FF">
        <w:rPr>
          <w:rFonts w:eastAsia="DengXian"/>
        </w:rPr>
        <w:t>,</w:t>
      </w:r>
    </w:p>
    <w:p w14:paraId="2229F51C" w14:textId="77777777" w:rsidR="00F43AAB" w:rsidRPr="00D839FF" w:rsidRDefault="00F43AAB" w:rsidP="00D839FF">
      <w:pPr>
        <w:pStyle w:val="PL"/>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w:t>
      </w:r>
    </w:p>
    <w:p w14:paraId="3EAD0512" w14:textId="3B7D2B36" w:rsidR="00F43AAB" w:rsidRPr="00D839FF" w:rsidRDefault="006701E0" w:rsidP="00D839FF">
      <w:pPr>
        <w:pStyle w:val="PL"/>
        <w:rPr>
          <w:ins w:id="1169" w:author="After RAN2#130" w:date="2025-04-23T08:40:00Z"/>
          <w:rFonts w:eastAsia="DengXian"/>
        </w:rPr>
      </w:pPr>
      <w:ins w:id="1170" w:author="After RAN2#130" w:date="2025-04-23T08:40:00Z">
        <w:r>
          <w:t xml:space="preserve">  </w:t>
        </w:r>
      </w:ins>
      <w:ins w:id="1171" w:author="After RAN2#130" w:date="2025-04-23T08:41:00Z">
        <w:r>
          <w:t xml:space="preserve">  </w:t>
        </w:r>
      </w:ins>
      <w:r w:rsidR="00F43AAB" w:rsidRPr="00D839FF">
        <w:t>...</w:t>
      </w:r>
      <w:ins w:id="1172" w:author="After RAN2#130" w:date="2025-04-23T08:40:00Z">
        <w:r>
          <w:t>,</w:t>
        </w:r>
      </w:ins>
    </w:p>
    <w:p w14:paraId="7DF1FD06" w14:textId="52E3EA4E" w:rsidR="006701E0" w:rsidRDefault="006701E0" w:rsidP="00D839FF">
      <w:pPr>
        <w:pStyle w:val="PL"/>
        <w:rPr>
          <w:ins w:id="1173" w:author="After RAN2#130" w:date="2025-04-23T08:41:00Z"/>
        </w:rPr>
      </w:pPr>
      <w:ins w:id="1174" w:author="After RAN2#130" w:date="2025-04-23T08:41:00Z">
        <w:r>
          <w:t xml:space="preserve">    </w:t>
        </w:r>
      </w:ins>
      <w:ins w:id="1175" w:author="After RAN2#130" w:date="2025-04-23T08:40:00Z">
        <w:r>
          <w:t>[[</w:t>
        </w:r>
      </w:ins>
    </w:p>
    <w:p w14:paraId="0AD4FB5C" w14:textId="746B3607" w:rsidR="006701E0" w:rsidRDefault="006701E0" w:rsidP="00D839FF">
      <w:pPr>
        <w:pStyle w:val="PL"/>
        <w:rPr>
          <w:ins w:id="1176" w:author="After RAN2#130" w:date="2025-04-23T08:40:00Z"/>
          <w:rFonts w:cs="Courier New"/>
          <w:color w:val="993366"/>
        </w:rPr>
      </w:pPr>
      <w:ins w:id="1177" w:author="After RAN2#130" w:date="2025-04-23T08:41:00Z">
        <w:r>
          <w:rPr>
            <w:rFonts w:cs="Courier New"/>
          </w:rPr>
          <w:t xml:space="preserve">    </w:t>
        </w:r>
        <w:r w:rsidRPr="003F7064">
          <w:rPr>
            <w:rFonts w:cs="Courier New"/>
          </w:rPr>
          <w:t xml:space="preserve">choWithCandidateSCGInfoList-r19             </w:t>
        </w:r>
      </w:ins>
      <w:ins w:id="1178" w:author="After RAN2#130" w:date="2025-07-28T16:30:00Z">
        <w:r w:rsidR="002D028D" w:rsidRPr="003F7064">
          <w:rPr>
            <w:rFonts w:cs="Courier New"/>
          </w:rPr>
          <w:t>choWithCandidateSCGInfoList-r19</w:t>
        </w:r>
      </w:ins>
      <w:ins w:id="1179" w:author="After RAN2#130" w:date="2025-07-28T16:32:00Z">
        <w:r w:rsidR="00EB3FAC">
          <w:rPr>
            <w:rFonts w:cs="Courier New"/>
          </w:rPr>
          <w:t xml:space="preserve">                 </w:t>
        </w:r>
      </w:ins>
      <w:ins w:id="1180" w:author="After RAN2#130" w:date="2025-04-23T08:41:00Z">
        <w:r w:rsidRPr="003F7064">
          <w:rPr>
            <w:rFonts w:cs="Courier New"/>
          </w:rPr>
          <w:t xml:space="preserve"> </w:t>
        </w:r>
        <w:r w:rsidRPr="003F7064">
          <w:rPr>
            <w:rFonts w:cs="Courier New"/>
            <w:color w:val="993366"/>
          </w:rPr>
          <w:t>OPTIONAL</w:t>
        </w:r>
      </w:ins>
      <w:ins w:id="1181" w:author="After RAN2#130" w:date="2025-05-02T13:58:00Z">
        <w:r w:rsidR="00C5487B">
          <w:rPr>
            <w:rFonts w:cs="Courier New"/>
            <w:color w:val="993366"/>
          </w:rPr>
          <w:t>,</w:t>
        </w:r>
      </w:ins>
    </w:p>
    <w:p w14:paraId="323C0B5B" w14:textId="77777777" w:rsidR="005C5BBF" w:rsidRDefault="00C5487B" w:rsidP="00D839FF">
      <w:pPr>
        <w:pStyle w:val="PL"/>
        <w:rPr>
          <w:ins w:id="1182" w:author="After RAN2#130" w:date="2025-06-09T10:01:00Z"/>
        </w:rPr>
      </w:pPr>
      <w:ins w:id="1183" w:author="After RAN2#130" w:date="2025-05-02T13:59:00Z">
        <w:r>
          <w:rPr>
            <w:rFonts w:cs="Courier New"/>
            <w:color w:val="993366"/>
          </w:rPr>
          <w:t xml:space="preserve">    </w:t>
        </w:r>
      </w:ins>
      <w:ins w:id="1184" w:author="After RAN2#130" w:date="2025-05-02T13:58:00Z">
        <w:r>
          <w:rPr>
            <w:rFonts w:cs="Courier New"/>
            <w:color w:val="993366"/>
          </w:rPr>
          <w:t>targetPCellID</w:t>
        </w:r>
      </w:ins>
      <w:ins w:id="1185" w:author="After RAN2#130" w:date="2025-05-02T13:59:00Z">
        <w:r>
          <w:rPr>
            <w:rFonts w:cs="Courier New"/>
            <w:color w:val="993366"/>
          </w:rPr>
          <w:t>-19</w:t>
        </w:r>
      </w:ins>
      <w:ins w:id="1186" w:author="After RAN2#130" w:date="2025-05-02T14:36:00Z">
        <w:r w:rsidR="009C185A">
          <w:rPr>
            <w:rFonts w:cs="Courier New"/>
            <w:color w:val="993366"/>
          </w:rPr>
          <w:t>::=</w:t>
        </w:r>
      </w:ins>
      <w:ins w:id="1187" w:author="After RAN2#130" w:date="2025-05-02T13:59:00Z">
        <w:r>
          <w:rPr>
            <w:rFonts w:cs="Courier New"/>
            <w:color w:val="993366"/>
          </w:rPr>
          <w:t xml:space="preserve">                      </w:t>
        </w:r>
      </w:ins>
      <w:ins w:id="1188" w:author="After RAN2#130" w:date="2025-06-09T10:01:00Z">
        <w:r w:rsidR="005C5BBF" w:rsidRPr="00D839FF">
          <w:rPr>
            <w:color w:val="993366"/>
          </w:rPr>
          <w:t>CHOICE</w:t>
        </w:r>
        <w:r w:rsidR="005C5BBF" w:rsidRPr="00D839FF">
          <w:t xml:space="preserve"> {</w:t>
        </w:r>
      </w:ins>
    </w:p>
    <w:p w14:paraId="1877241D" w14:textId="645428AB" w:rsidR="005C5BBF" w:rsidRDefault="005C5BBF" w:rsidP="00D839FF">
      <w:pPr>
        <w:pStyle w:val="PL"/>
        <w:rPr>
          <w:ins w:id="1189" w:author="After RAN2#130" w:date="2025-06-09T10:02:00Z"/>
          <w:rFonts w:cs="Courier New"/>
          <w:color w:val="993366"/>
        </w:rPr>
      </w:pPr>
      <w:ins w:id="1190" w:author="After RAN2#130" w:date="2025-06-09T10:01:00Z">
        <w:r>
          <w:t xml:space="preserve">       </w:t>
        </w:r>
      </w:ins>
      <w:ins w:id="1191" w:author="After RAN2#130" w:date="2025-06-09T10:02:00Z">
        <w:r>
          <w:t xml:space="preserve">  cellGlobalId-r19                       </w:t>
        </w:r>
      </w:ins>
      <w:ins w:id="1192" w:author="After RAN2#130" w:date="2025-05-02T13:58:00Z">
        <w:r w:rsidR="00C5487B">
          <w:rPr>
            <w:rFonts w:cs="Courier New"/>
            <w:color w:val="993366"/>
          </w:rPr>
          <w:t>CGI-Info-L</w:t>
        </w:r>
      </w:ins>
      <w:ins w:id="1193" w:author="After RAN2#130" w:date="2025-05-02T13:59:00Z">
        <w:r w:rsidR="00C5487B">
          <w:rPr>
            <w:rFonts w:cs="Courier New"/>
            <w:color w:val="993366"/>
          </w:rPr>
          <w:t>ogging-r16</w:t>
        </w:r>
      </w:ins>
      <w:ins w:id="1194" w:author="After RAN2#130" w:date="2025-06-12T21:17:00Z">
        <w:r w:rsidR="00245CCF">
          <w:rPr>
            <w:rFonts w:cs="Courier New"/>
            <w:color w:val="993366"/>
          </w:rPr>
          <w:t>,</w:t>
        </w:r>
      </w:ins>
    </w:p>
    <w:p w14:paraId="230130A9" w14:textId="77777777" w:rsidR="005C5BBF" w:rsidRDefault="005C5BBF" w:rsidP="00D839FF">
      <w:pPr>
        <w:pStyle w:val="PL"/>
        <w:rPr>
          <w:ins w:id="1195" w:author="After RAN2#130" w:date="2025-06-09T10:03:00Z"/>
          <w:rFonts w:cs="Courier New"/>
          <w:color w:val="993366"/>
        </w:rPr>
      </w:pPr>
      <w:ins w:id="1196" w:author="After RAN2#130" w:date="2025-06-09T10:02:00Z">
        <w:r>
          <w:rPr>
            <w:rFonts w:cs="Courier New"/>
            <w:color w:val="993366"/>
          </w:rPr>
          <w:t xml:space="preserve">         pci-arfcn</w:t>
        </w:r>
      </w:ins>
      <w:ins w:id="1197" w:author="After RAN2#130" w:date="2025-06-09T10:03:00Z">
        <w:r>
          <w:rPr>
            <w:rFonts w:cs="Courier New"/>
            <w:color w:val="993366"/>
          </w:rPr>
          <w:t>-r19                          PCI-ARFCN-NR-r16</w:t>
        </w:r>
      </w:ins>
    </w:p>
    <w:p w14:paraId="50D2567D" w14:textId="4C7F0CC8" w:rsidR="00C5487B" w:rsidRPr="009A084E" w:rsidRDefault="005C5BBF" w:rsidP="00D839FF">
      <w:pPr>
        <w:pStyle w:val="PL"/>
        <w:rPr>
          <w:ins w:id="1198" w:author="After RAN2#130" w:date="2025-04-23T08:40:00Z"/>
          <w:rFonts w:cs="Courier New"/>
        </w:rPr>
      </w:pPr>
      <w:ins w:id="1199" w:author="After RAN2#130" w:date="2025-06-09T10:03:00Z">
        <w:r>
          <w:rPr>
            <w:rFonts w:cs="Courier New"/>
            <w:color w:val="993366"/>
          </w:rPr>
          <w:t xml:space="preserve">    }                                                             </w:t>
        </w:r>
      </w:ins>
      <w:ins w:id="1200" w:author="After RAN2#130" w:date="2025-05-02T14:01:00Z">
        <w:r w:rsidR="00C5487B">
          <w:rPr>
            <w:rFonts w:cs="Courier New"/>
            <w:color w:val="993366"/>
          </w:rPr>
          <w:t xml:space="preserve">                               </w:t>
        </w:r>
        <w:r w:rsidR="00C5487B" w:rsidRPr="00D839FF">
          <w:rPr>
            <w:color w:val="993366"/>
          </w:rPr>
          <w:t>OPTIONAL</w:t>
        </w:r>
      </w:ins>
      <w:ins w:id="1201" w:author="After RAN2#131" w:date="2025-08-30T08:51:00Z">
        <w:r w:rsidR="0005749F">
          <w:rPr>
            <w:color w:val="993366"/>
          </w:rPr>
          <w:t>,</w:t>
        </w:r>
      </w:ins>
    </w:p>
    <w:p w14:paraId="2A4781CA" w14:textId="16EDD9A2" w:rsidR="0005749F" w:rsidRPr="00D839FF" w:rsidRDefault="0005749F" w:rsidP="0005749F">
      <w:pPr>
        <w:pStyle w:val="PL"/>
        <w:rPr>
          <w:ins w:id="1202" w:author="After RAN2#131" w:date="2025-08-30T08:51:00Z"/>
        </w:rPr>
      </w:pPr>
      <w:ins w:id="1203" w:author="After RAN2#131" w:date="2025-08-30T08:51:00Z">
        <w:r w:rsidRPr="00D839FF">
          <w:t xml:space="preserve">    c-RNTI-r1</w:t>
        </w:r>
        <w:r>
          <w:t>9</w:t>
        </w:r>
        <w:r w:rsidRPr="00D839FF">
          <w:t xml:space="preserve">                               RNTI-Value                                          </w:t>
        </w:r>
      </w:ins>
      <w:ins w:id="1204" w:author="After RAN2#131" w:date="2025-08-30T10:35:00Z">
        <w:r w:rsidR="00CB6551" w:rsidRPr="00D839FF">
          <w:rPr>
            <w:color w:val="993366"/>
          </w:rPr>
          <w:t>OPTIONAL</w:t>
        </w:r>
        <w:r w:rsidR="00CB6551">
          <w:rPr>
            <w:color w:val="993366"/>
          </w:rPr>
          <w:t>,</w:t>
        </w:r>
      </w:ins>
    </w:p>
    <w:p w14:paraId="1799F932" w14:textId="77777777" w:rsidR="0005749F" w:rsidRDefault="006701E0" w:rsidP="00D839FF">
      <w:pPr>
        <w:pStyle w:val="PL"/>
        <w:rPr>
          <w:ins w:id="1205" w:author="After RAN2#131" w:date="2025-08-30T08:51:00Z"/>
        </w:rPr>
      </w:pPr>
      <w:ins w:id="1206" w:author="After RAN2#130" w:date="2025-04-23T08:41:00Z">
        <w:r>
          <w:t xml:space="preserve">    </w:t>
        </w:r>
      </w:ins>
    </w:p>
    <w:p w14:paraId="6FB45499" w14:textId="3FF7919D" w:rsidR="006701E0" w:rsidRPr="00D839FF" w:rsidRDefault="006701E0" w:rsidP="00D839FF">
      <w:pPr>
        <w:pStyle w:val="PL"/>
        <w:rPr>
          <w:rFonts w:eastAsia="DengXian"/>
        </w:rPr>
      </w:pPr>
      <w:ins w:id="1207" w:author="After RAN2#130" w:date="2025-04-23T08:40:00Z">
        <w:r>
          <w:t>]]</w:t>
        </w:r>
      </w:ins>
    </w:p>
    <w:p w14:paraId="696422D1" w14:textId="77777777" w:rsidR="00F43AAB" w:rsidRPr="00D839FF" w:rsidRDefault="00F43AAB" w:rsidP="00D839FF">
      <w:pPr>
        <w:pStyle w:val="PL"/>
      </w:pPr>
      <w:r w:rsidRPr="00D839FF">
        <w:t>}</w:t>
      </w:r>
    </w:p>
    <w:p w14:paraId="171EF609" w14:textId="77777777" w:rsidR="00F43AAB" w:rsidRPr="00D839FF" w:rsidRDefault="00F43AAB" w:rsidP="00D839FF">
      <w:pPr>
        <w:pStyle w:val="PL"/>
      </w:pPr>
    </w:p>
    <w:p w14:paraId="19D180B4" w14:textId="50330365" w:rsidR="00F43AAB" w:rsidRPr="00D839FF" w:rsidRDefault="00F43AAB" w:rsidP="00D839FF">
      <w:pPr>
        <w:pStyle w:val="PL"/>
      </w:pPr>
      <w:r w:rsidRPr="00D839FF">
        <w:lastRenderedPageBreak/>
        <w:t xml:space="preserve">MeasResultNeighFreqListRSSI-r18 ::=    </w:t>
      </w:r>
      <w:r w:rsidR="00D27FE5" w:rsidRPr="00D839FF">
        <w:t xml:space="preserve"> </w:t>
      </w:r>
      <w:r w:rsidR="00367F74" w:rsidRPr="00D839FF">
        <w:t xml:space="preserve">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MeasResultNeighFreqRSSI-r18</w:t>
      </w:r>
    </w:p>
    <w:p w14:paraId="15432D2B" w14:textId="77777777" w:rsidR="00F43AAB" w:rsidRPr="00D839FF" w:rsidRDefault="00F43AAB" w:rsidP="00D839FF">
      <w:pPr>
        <w:pStyle w:val="PL"/>
      </w:pPr>
    </w:p>
    <w:p w14:paraId="4D2891CD" w14:textId="50160A63" w:rsidR="00F43AAB" w:rsidRPr="00D839FF" w:rsidRDefault="00F43AAB" w:rsidP="00D839FF">
      <w:pPr>
        <w:pStyle w:val="PL"/>
        <w:rPr>
          <w:rFonts w:eastAsiaTheme="minorEastAsia"/>
        </w:rPr>
      </w:pPr>
      <w:r w:rsidRPr="00D839FF">
        <w:t xml:space="preserve">MeasResultNeighFreqRSSI-r18 ::=         </w:t>
      </w:r>
      <w:r w:rsidR="00367F74" w:rsidRPr="00D839FF">
        <w:t xml:space="preserve"> </w:t>
      </w:r>
      <w:r w:rsidRPr="00D839FF">
        <w:rPr>
          <w:color w:val="993366"/>
        </w:rPr>
        <w:t>SEQUENCE</w:t>
      </w:r>
      <w:r w:rsidRPr="00D839FF">
        <w:t xml:space="preserve"> {</w:t>
      </w:r>
    </w:p>
    <w:p w14:paraId="286E54BE" w14:textId="2BE624D2" w:rsidR="00F43AAB" w:rsidRPr="00D839FF" w:rsidRDefault="00F43AAB" w:rsidP="00D839FF">
      <w:pPr>
        <w:pStyle w:val="PL"/>
      </w:pPr>
      <w:r w:rsidRPr="00D839FF">
        <w:t xml:space="preserve">    ssbFrequency-r18                         ARFCN-ValueNR                                       </w:t>
      </w:r>
      <w:r w:rsidRPr="00D839FF">
        <w:rPr>
          <w:color w:val="993366"/>
        </w:rPr>
        <w:t>OPTIONAL</w:t>
      </w:r>
      <w:r w:rsidRPr="00D839FF">
        <w:t>,</w:t>
      </w:r>
    </w:p>
    <w:p w14:paraId="66E8D6C9" w14:textId="77777777" w:rsidR="00992B74" w:rsidRPr="00D839FF" w:rsidRDefault="00F43AAB" w:rsidP="00D839FF">
      <w:pPr>
        <w:pStyle w:val="PL"/>
      </w:pPr>
      <w:r w:rsidRPr="00D839FF">
        <w:t xml:space="preserve">    </w:t>
      </w:r>
      <w:r w:rsidR="00992B74" w:rsidRPr="00D839FF">
        <w:t xml:space="preserve">ssbSubcarrierSpacing-r18                 SubcarrierSpacing                                   </w:t>
      </w:r>
      <w:r w:rsidR="00992B74" w:rsidRPr="00D839FF">
        <w:rPr>
          <w:color w:val="993366"/>
        </w:rPr>
        <w:t>OPTIONAL</w:t>
      </w:r>
      <w:r w:rsidR="00992B74" w:rsidRPr="00D839FF">
        <w:t>,</w:t>
      </w:r>
    </w:p>
    <w:p w14:paraId="2BB5CCC0" w14:textId="0D84B7C3" w:rsidR="00F43AAB" w:rsidRPr="00D839FF" w:rsidRDefault="00992B74" w:rsidP="00D839FF">
      <w:pPr>
        <w:pStyle w:val="PL"/>
      </w:pPr>
      <w:r w:rsidRPr="00D839FF">
        <w:t xml:space="preserve">    </w:t>
      </w:r>
      <w:r w:rsidR="00F43AAB" w:rsidRPr="00D839FF">
        <w:t xml:space="preserve">refFreqCSI-RS-r18                        ARFCN-ValueNR                                       </w:t>
      </w:r>
      <w:r w:rsidR="00F43AAB" w:rsidRPr="00D839FF">
        <w:rPr>
          <w:color w:val="993366"/>
        </w:rPr>
        <w:t>OPTIONAL</w:t>
      </w:r>
      <w:r w:rsidR="00F43AAB" w:rsidRPr="00D839FF">
        <w:t>,</w:t>
      </w:r>
    </w:p>
    <w:p w14:paraId="787C9F6A" w14:textId="7149EAF1" w:rsidR="00F43AAB" w:rsidRPr="00D839FF" w:rsidRDefault="00F43AAB" w:rsidP="00D839FF">
      <w:pPr>
        <w:pStyle w:val="PL"/>
      </w:pPr>
      <w:r w:rsidRPr="00D839FF">
        <w:t xml:space="preserve">    measResult-RSSI-r18                      RSSI-Range-r16                                      </w:t>
      </w:r>
      <w:r w:rsidRPr="00D839FF">
        <w:rPr>
          <w:color w:val="993366"/>
        </w:rPr>
        <w:t>OPTIONAL</w:t>
      </w:r>
    </w:p>
    <w:p w14:paraId="7164964F" w14:textId="77777777" w:rsidR="00E84B6D" w:rsidRPr="00D839FF" w:rsidRDefault="00E84B6D" w:rsidP="00D839FF">
      <w:pPr>
        <w:pStyle w:val="PL"/>
      </w:pPr>
      <w:r w:rsidRPr="00D839FF">
        <w:t>}</w:t>
      </w:r>
    </w:p>
    <w:p w14:paraId="672DAF29" w14:textId="77777777" w:rsidR="00E84B6D" w:rsidRPr="00D839FF" w:rsidRDefault="00E84B6D" w:rsidP="00D839FF">
      <w:pPr>
        <w:pStyle w:val="PL"/>
      </w:pPr>
    </w:p>
    <w:p w14:paraId="7FCC95FA" w14:textId="77777777" w:rsidR="00394471" w:rsidRPr="00D839FF" w:rsidRDefault="00394471" w:rsidP="00D839FF">
      <w:pPr>
        <w:pStyle w:val="PL"/>
      </w:pPr>
      <w:r w:rsidRPr="00D839FF">
        <w:t xml:space="preserve">MeasResultList2NR-r16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MeasResult2NR-r16</w:t>
      </w:r>
    </w:p>
    <w:p w14:paraId="66A29267" w14:textId="77777777" w:rsidR="00394471" w:rsidRPr="00D839FF" w:rsidRDefault="00394471" w:rsidP="00D839FF">
      <w:pPr>
        <w:pStyle w:val="PL"/>
        <w:rPr>
          <w:rFonts w:eastAsiaTheme="minorEastAsia"/>
        </w:rPr>
      </w:pPr>
      <w:r w:rsidRPr="00D839FF">
        <w:t xml:space="preserve">MeasResultList2EUTRA-r16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MeasResult2EUTRA-r16</w:t>
      </w:r>
    </w:p>
    <w:p w14:paraId="05D7598E" w14:textId="77777777" w:rsidR="00394471" w:rsidRPr="00D839FF" w:rsidRDefault="00394471" w:rsidP="00D839FF">
      <w:pPr>
        <w:pStyle w:val="PL"/>
        <w:rPr>
          <w:rFonts w:eastAsiaTheme="minorEastAsia"/>
        </w:rPr>
      </w:pPr>
    </w:p>
    <w:p w14:paraId="319351C9" w14:textId="77777777" w:rsidR="00394471" w:rsidRPr="00D839FF" w:rsidRDefault="00394471" w:rsidP="00D839FF">
      <w:pPr>
        <w:pStyle w:val="PL"/>
        <w:rPr>
          <w:rFonts w:eastAsiaTheme="minorEastAsia"/>
        </w:rPr>
      </w:pPr>
      <w:r w:rsidRPr="00D839FF">
        <w:t xml:space="preserve">MeasResult2NR-r16 ::=                </w:t>
      </w:r>
      <w:r w:rsidRPr="00D839FF">
        <w:rPr>
          <w:color w:val="993366"/>
        </w:rPr>
        <w:t>SEQUENCE</w:t>
      </w:r>
      <w:r w:rsidRPr="00D839FF">
        <w:t xml:space="preserve"> {</w:t>
      </w:r>
    </w:p>
    <w:p w14:paraId="7BB56482" w14:textId="77777777" w:rsidR="00394471" w:rsidRPr="00D839FF" w:rsidRDefault="00394471" w:rsidP="00D839FF">
      <w:pPr>
        <w:pStyle w:val="PL"/>
      </w:pPr>
      <w:r w:rsidRPr="00D839FF">
        <w:t xml:space="preserve">    ssbFrequency-r16                     ARFCN-ValueNR                                           </w:t>
      </w:r>
      <w:r w:rsidRPr="00D839FF">
        <w:rPr>
          <w:color w:val="993366"/>
        </w:rPr>
        <w:t>OPTIONAL</w:t>
      </w:r>
      <w:r w:rsidRPr="00D839FF">
        <w:t>,</w:t>
      </w:r>
    </w:p>
    <w:p w14:paraId="78DDBCEB" w14:textId="77777777" w:rsidR="00394471" w:rsidRPr="00D839FF" w:rsidRDefault="00394471" w:rsidP="00D839FF">
      <w:pPr>
        <w:pStyle w:val="PL"/>
      </w:pPr>
      <w:r w:rsidRPr="00D839FF">
        <w:t xml:space="preserve">    refFreqCSI-RS-r16                    ARFCN-ValueNR                                           </w:t>
      </w:r>
      <w:r w:rsidRPr="00D839FF">
        <w:rPr>
          <w:color w:val="993366"/>
        </w:rPr>
        <w:t>OPTIONAL</w:t>
      </w:r>
      <w:r w:rsidRPr="00D839FF">
        <w:t>,</w:t>
      </w:r>
    </w:p>
    <w:p w14:paraId="6DA58093" w14:textId="77777777" w:rsidR="00394471" w:rsidRPr="00D839FF" w:rsidRDefault="00394471" w:rsidP="00D839FF">
      <w:pPr>
        <w:pStyle w:val="PL"/>
        <w:rPr>
          <w:rFonts w:eastAsiaTheme="minorEastAsia"/>
        </w:rPr>
      </w:pPr>
      <w:r w:rsidRPr="00D839FF">
        <w:t xml:space="preserve">    measResultList-r16                   MeasResultListNR</w:t>
      </w:r>
    </w:p>
    <w:p w14:paraId="01427554" w14:textId="77777777" w:rsidR="00394471" w:rsidRPr="00D839FF" w:rsidRDefault="00394471" w:rsidP="00D839FF">
      <w:pPr>
        <w:pStyle w:val="PL"/>
        <w:rPr>
          <w:rFonts w:eastAsiaTheme="minorEastAsia"/>
        </w:rPr>
      </w:pPr>
      <w:r w:rsidRPr="00D839FF">
        <w:rPr>
          <w:rFonts w:eastAsiaTheme="minorEastAsia"/>
        </w:rPr>
        <w:t>}</w:t>
      </w:r>
    </w:p>
    <w:p w14:paraId="6D9BB69C" w14:textId="77777777" w:rsidR="00394471" w:rsidRPr="00D839FF" w:rsidRDefault="00394471" w:rsidP="00D839FF">
      <w:pPr>
        <w:pStyle w:val="PL"/>
        <w:rPr>
          <w:rFonts w:eastAsiaTheme="minorEastAsia"/>
        </w:rPr>
      </w:pPr>
    </w:p>
    <w:p w14:paraId="09B96720" w14:textId="77777777" w:rsidR="00394471" w:rsidRPr="00D839FF" w:rsidRDefault="00394471" w:rsidP="00D839FF">
      <w:pPr>
        <w:pStyle w:val="PL"/>
      </w:pPr>
      <w:r w:rsidRPr="00D839FF">
        <w:t xml:space="preserve">MeasResultListLogging2NR-r16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MeasResultLogging2NR-r16</w:t>
      </w:r>
    </w:p>
    <w:p w14:paraId="28B5FD95" w14:textId="77777777" w:rsidR="00394471" w:rsidRPr="00D839FF" w:rsidRDefault="00394471" w:rsidP="00D839FF">
      <w:pPr>
        <w:pStyle w:val="PL"/>
      </w:pPr>
    </w:p>
    <w:p w14:paraId="68CE177E" w14:textId="77777777" w:rsidR="00394471" w:rsidRPr="00D839FF" w:rsidRDefault="00394471" w:rsidP="00D839FF">
      <w:pPr>
        <w:pStyle w:val="PL"/>
      </w:pPr>
      <w:r w:rsidRPr="00D839FF">
        <w:t xml:space="preserve">MeasResultLogging2NR-r16 ::=         </w:t>
      </w:r>
      <w:r w:rsidRPr="00D839FF">
        <w:rPr>
          <w:color w:val="993366"/>
        </w:rPr>
        <w:t>SEQUENCE</w:t>
      </w:r>
      <w:r w:rsidRPr="00D839FF">
        <w:t xml:space="preserve"> {</w:t>
      </w:r>
    </w:p>
    <w:p w14:paraId="456818DC" w14:textId="77777777" w:rsidR="00394471" w:rsidRPr="00D839FF" w:rsidRDefault="00394471" w:rsidP="00D839FF">
      <w:pPr>
        <w:pStyle w:val="PL"/>
      </w:pPr>
      <w:r w:rsidRPr="00D839FF">
        <w:t xml:space="preserve">    carrierFreq-r16                      ARFCN-ValueNR,</w:t>
      </w:r>
    </w:p>
    <w:p w14:paraId="458E92D4" w14:textId="77777777" w:rsidR="00394471" w:rsidRPr="00D839FF" w:rsidRDefault="00394471" w:rsidP="00D839FF">
      <w:pPr>
        <w:pStyle w:val="PL"/>
      </w:pPr>
      <w:r w:rsidRPr="00D839FF">
        <w:t xml:space="preserve">    measResultListLoggingNR-r16          MeasResultListLoggingNR-r16</w:t>
      </w:r>
    </w:p>
    <w:p w14:paraId="09A39FDE" w14:textId="77777777" w:rsidR="00394471" w:rsidRPr="00D839FF" w:rsidRDefault="00394471" w:rsidP="00D839FF">
      <w:pPr>
        <w:pStyle w:val="PL"/>
      </w:pPr>
      <w:r w:rsidRPr="00D839FF">
        <w:t>}</w:t>
      </w:r>
    </w:p>
    <w:p w14:paraId="6538BABF" w14:textId="77777777" w:rsidR="00394471" w:rsidRPr="00D839FF" w:rsidRDefault="00394471" w:rsidP="00D839FF">
      <w:pPr>
        <w:pStyle w:val="PL"/>
      </w:pPr>
    </w:p>
    <w:p w14:paraId="4C612CF1" w14:textId="77777777" w:rsidR="00394471" w:rsidRPr="00D839FF" w:rsidRDefault="00394471" w:rsidP="00D839FF">
      <w:pPr>
        <w:pStyle w:val="PL"/>
      </w:pPr>
      <w:r w:rsidRPr="00D839FF">
        <w:t xml:space="preserve">MeasResultListLoggingNR-r16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MeasResultLoggingNR-r16</w:t>
      </w:r>
    </w:p>
    <w:p w14:paraId="4706078C" w14:textId="77777777" w:rsidR="00394471" w:rsidRPr="00D839FF" w:rsidRDefault="00394471" w:rsidP="00D839FF">
      <w:pPr>
        <w:pStyle w:val="PL"/>
      </w:pPr>
    </w:p>
    <w:p w14:paraId="4D5C5236" w14:textId="77777777" w:rsidR="00394471" w:rsidRPr="00D839FF" w:rsidRDefault="00394471" w:rsidP="00D839FF">
      <w:pPr>
        <w:pStyle w:val="PL"/>
      </w:pPr>
      <w:r w:rsidRPr="00D839FF">
        <w:t xml:space="preserve">MeasResultLoggingNR-r16 ::=          </w:t>
      </w:r>
      <w:r w:rsidRPr="00D839FF">
        <w:rPr>
          <w:color w:val="993366"/>
        </w:rPr>
        <w:t>SEQUENCE</w:t>
      </w:r>
      <w:r w:rsidRPr="00D839FF">
        <w:t xml:space="preserve"> {</w:t>
      </w:r>
    </w:p>
    <w:p w14:paraId="69CABEFA" w14:textId="77777777" w:rsidR="00394471" w:rsidRPr="00D839FF" w:rsidRDefault="00394471" w:rsidP="00D839FF">
      <w:pPr>
        <w:pStyle w:val="PL"/>
      </w:pPr>
      <w:r w:rsidRPr="00D839FF">
        <w:t xml:space="preserve">    physCellId-r16                       PhysCellId,</w:t>
      </w:r>
    </w:p>
    <w:p w14:paraId="220D6319" w14:textId="77777777" w:rsidR="00394471" w:rsidRPr="00D839FF" w:rsidRDefault="00394471" w:rsidP="00D839FF">
      <w:pPr>
        <w:pStyle w:val="PL"/>
      </w:pPr>
      <w:r w:rsidRPr="00D839FF">
        <w:t xml:space="preserve">    resultsSSB-Cell-r16                  MeasQuantityResults,</w:t>
      </w:r>
    </w:p>
    <w:p w14:paraId="769F8D98" w14:textId="77777777" w:rsidR="00394471" w:rsidRPr="00D839FF" w:rsidRDefault="00394471" w:rsidP="00D839FF">
      <w:pPr>
        <w:pStyle w:val="PL"/>
      </w:pPr>
      <w:r w:rsidRPr="00D839FF">
        <w:t xml:space="preserve">    numberOfGoodSSB-r16                  </w:t>
      </w:r>
      <w:r w:rsidRPr="00D839FF">
        <w:rPr>
          <w:color w:val="993366"/>
        </w:rPr>
        <w:t>INTEGER</w:t>
      </w:r>
      <w:r w:rsidRPr="00D839FF">
        <w:t xml:space="preserve"> (1..maxNrofSSBs-r16) </w:t>
      </w:r>
      <w:r w:rsidRPr="00D839FF">
        <w:rPr>
          <w:color w:val="993366"/>
        </w:rPr>
        <w:t>OPTIONAL</w:t>
      </w:r>
    </w:p>
    <w:p w14:paraId="6208066A" w14:textId="77777777" w:rsidR="00394471" w:rsidRPr="00D839FF" w:rsidRDefault="00394471" w:rsidP="00D839FF">
      <w:pPr>
        <w:pStyle w:val="PL"/>
      </w:pPr>
      <w:r w:rsidRPr="00D839FF">
        <w:t>}</w:t>
      </w:r>
    </w:p>
    <w:p w14:paraId="68EAF6A2" w14:textId="77777777" w:rsidR="00394471" w:rsidRPr="00D839FF" w:rsidRDefault="00394471" w:rsidP="00D839FF">
      <w:pPr>
        <w:pStyle w:val="PL"/>
      </w:pPr>
    </w:p>
    <w:p w14:paraId="190494CC" w14:textId="77777777" w:rsidR="00394471" w:rsidRPr="00D839FF" w:rsidRDefault="00394471" w:rsidP="00D839FF">
      <w:pPr>
        <w:pStyle w:val="PL"/>
      </w:pPr>
      <w:r w:rsidRPr="00D839FF">
        <w:t xml:space="preserve">MeasResult2EUTRA-r16 ::=             </w:t>
      </w:r>
      <w:r w:rsidRPr="00D839FF">
        <w:rPr>
          <w:color w:val="993366"/>
        </w:rPr>
        <w:t>SEQUENCE</w:t>
      </w:r>
      <w:r w:rsidRPr="00D839FF">
        <w:t xml:space="preserve"> {</w:t>
      </w:r>
    </w:p>
    <w:p w14:paraId="5FCD17D2" w14:textId="77777777" w:rsidR="00394471" w:rsidRPr="00D839FF" w:rsidRDefault="00394471" w:rsidP="00D839FF">
      <w:pPr>
        <w:pStyle w:val="PL"/>
      </w:pPr>
      <w:r w:rsidRPr="00D839FF">
        <w:t xml:space="preserve">    carrierFreq-r16                      ARFCN-ValueEUTRA,</w:t>
      </w:r>
    </w:p>
    <w:p w14:paraId="5A17B897" w14:textId="77777777" w:rsidR="00394471" w:rsidRPr="00D839FF" w:rsidRDefault="00394471" w:rsidP="00D839FF">
      <w:pPr>
        <w:pStyle w:val="PL"/>
      </w:pPr>
      <w:r w:rsidRPr="00D839FF">
        <w:t xml:space="preserve">    measResultList-r16                   MeasResultListEUTRA</w:t>
      </w:r>
    </w:p>
    <w:p w14:paraId="5B1168DF" w14:textId="77777777" w:rsidR="00394471" w:rsidRPr="00D839FF" w:rsidRDefault="00394471" w:rsidP="00D839FF">
      <w:pPr>
        <w:pStyle w:val="PL"/>
      </w:pPr>
      <w:r w:rsidRPr="00D839FF">
        <w:t>}</w:t>
      </w:r>
    </w:p>
    <w:p w14:paraId="45F1220E" w14:textId="77777777" w:rsidR="00394471" w:rsidRPr="00D839FF" w:rsidRDefault="00394471" w:rsidP="00D839FF">
      <w:pPr>
        <w:pStyle w:val="PL"/>
      </w:pPr>
    </w:p>
    <w:p w14:paraId="4EB45444" w14:textId="77777777" w:rsidR="00394471" w:rsidRPr="00D839FF" w:rsidRDefault="00394471" w:rsidP="00D839FF">
      <w:pPr>
        <w:pStyle w:val="PL"/>
      </w:pPr>
      <w:r w:rsidRPr="00D839FF">
        <w:t xml:space="preserve">MeasResultRLFNR-r16 ::=              </w:t>
      </w:r>
      <w:r w:rsidRPr="00D839FF">
        <w:rPr>
          <w:color w:val="993366"/>
        </w:rPr>
        <w:t>SEQUENCE</w:t>
      </w:r>
      <w:r w:rsidRPr="00D839FF">
        <w:t xml:space="preserve"> {</w:t>
      </w:r>
    </w:p>
    <w:p w14:paraId="7711A518"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7AF7753D"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0259982E" w14:textId="77777777" w:rsidR="00394471" w:rsidRPr="00D839FF" w:rsidRDefault="00394471" w:rsidP="00D839FF">
      <w:pPr>
        <w:pStyle w:val="PL"/>
      </w:pPr>
      <w:r w:rsidRPr="00D839FF">
        <w:t xml:space="preserve">            resultsSSB-Cell-r16                  MeasQuantityResults                             </w:t>
      </w:r>
      <w:r w:rsidRPr="00D839FF">
        <w:rPr>
          <w:color w:val="993366"/>
        </w:rPr>
        <w:t>OPTIONAL</w:t>
      </w:r>
      <w:r w:rsidRPr="00D839FF">
        <w:t>,</w:t>
      </w:r>
    </w:p>
    <w:p w14:paraId="422FC94B" w14:textId="77777777" w:rsidR="00394471" w:rsidRPr="00D839FF" w:rsidRDefault="00394471" w:rsidP="00D839FF">
      <w:pPr>
        <w:pStyle w:val="PL"/>
      </w:pPr>
      <w:r w:rsidRPr="00D839FF">
        <w:t xml:space="preserve">            resultsCSI-RS-Cell-r16               MeasQuantityResults                             </w:t>
      </w:r>
      <w:r w:rsidRPr="00D839FF">
        <w:rPr>
          <w:color w:val="993366"/>
        </w:rPr>
        <w:t>OPTIONAL</w:t>
      </w:r>
    </w:p>
    <w:p w14:paraId="3E4A1F03" w14:textId="77777777" w:rsidR="00394471" w:rsidRPr="00D839FF" w:rsidRDefault="00394471" w:rsidP="00D839FF">
      <w:pPr>
        <w:pStyle w:val="PL"/>
      </w:pPr>
      <w:r w:rsidRPr="00D839FF">
        <w:t xml:space="preserve">        },</w:t>
      </w:r>
    </w:p>
    <w:p w14:paraId="3C947BA0"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2757722F" w14:textId="77777777" w:rsidR="00394471" w:rsidRPr="00D839FF" w:rsidRDefault="00394471" w:rsidP="00D839FF">
      <w:pPr>
        <w:pStyle w:val="PL"/>
      </w:pPr>
      <w:r w:rsidRPr="00D839FF">
        <w:t xml:space="preserve">            resultsSSB-Indexes-r16               ResultsPerSSB-IndexList                         </w:t>
      </w:r>
      <w:r w:rsidRPr="00D839FF">
        <w:rPr>
          <w:color w:val="993366"/>
        </w:rPr>
        <w:t>OPTIONAL</w:t>
      </w:r>
      <w:r w:rsidRPr="00D839FF">
        <w:t>,</w:t>
      </w:r>
    </w:p>
    <w:p w14:paraId="60C42C5F" w14:textId="77777777" w:rsidR="00394471" w:rsidRPr="00D839FF" w:rsidRDefault="00394471" w:rsidP="00D839FF">
      <w:pPr>
        <w:pStyle w:val="PL"/>
      </w:pPr>
      <w:r w:rsidRPr="00D839FF">
        <w:t xml:space="preserve">            ssbRLMConfigBitmap-r16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(64))                          </w:t>
      </w:r>
      <w:r w:rsidRPr="00D839FF">
        <w:rPr>
          <w:color w:val="993366"/>
        </w:rPr>
        <w:t>OPTIONAL</w:t>
      </w:r>
      <w:r w:rsidRPr="00D839FF">
        <w:t>,</w:t>
      </w:r>
    </w:p>
    <w:p w14:paraId="60E7144C" w14:textId="77777777" w:rsidR="00394471" w:rsidRPr="00D839FF" w:rsidRDefault="00394471" w:rsidP="00D839FF">
      <w:pPr>
        <w:pStyle w:val="PL"/>
      </w:pPr>
      <w:r w:rsidRPr="00D839FF">
        <w:t xml:space="preserve">            resultsCSI-RS-Indexes-r16            ResultsPerCSI-RS-IndexList                      </w:t>
      </w:r>
      <w:r w:rsidRPr="00D839FF">
        <w:rPr>
          <w:color w:val="993366"/>
        </w:rPr>
        <w:t>OPTIONAL</w:t>
      </w:r>
      <w:r w:rsidRPr="00D839FF">
        <w:t>,</w:t>
      </w:r>
    </w:p>
    <w:p w14:paraId="1C029502" w14:textId="77777777" w:rsidR="00394471" w:rsidRPr="00D839FF" w:rsidRDefault="00394471" w:rsidP="00D839FF">
      <w:pPr>
        <w:pStyle w:val="PL"/>
      </w:pPr>
      <w:r w:rsidRPr="00D839FF">
        <w:t xml:space="preserve">            csi-rsRLMConfigBitmap-r16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2A1B28B2" w14:textId="77777777" w:rsidR="00394471" w:rsidRPr="00D839FF" w:rsidRDefault="00394471" w:rsidP="00D839FF">
      <w:pPr>
        <w:pStyle w:val="PL"/>
      </w:pPr>
      <w:r w:rsidRPr="00D839FF">
        <w:t xml:space="preserve">        }                                                                                    </w:t>
      </w:r>
      <w:r w:rsidRPr="00D839FF">
        <w:rPr>
          <w:color w:val="993366"/>
        </w:rPr>
        <w:t>OPTIONAL</w:t>
      </w:r>
    </w:p>
    <w:p w14:paraId="6EF50CA1" w14:textId="77777777" w:rsidR="00394471" w:rsidRPr="00D839FF" w:rsidRDefault="00394471" w:rsidP="00D839FF">
      <w:pPr>
        <w:pStyle w:val="PL"/>
      </w:pPr>
      <w:r w:rsidRPr="00D839FF">
        <w:t xml:space="preserve">    }</w:t>
      </w:r>
    </w:p>
    <w:p w14:paraId="49F25FC5" w14:textId="77777777" w:rsidR="00394471" w:rsidRPr="00D839FF" w:rsidRDefault="00394471" w:rsidP="00D839FF">
      <w:pPr>
        <w:pStyle w:val="PL"/>
      </w:pPr>
      <w:r w:rsidRPr="00D839FF">
        <w:lastRenderedPageBreak/>
        <w:t>}</w:t>
      </w:r>
    </w:p>
    <w:p w14:paraId="7250D5F7" w14:textId="22148495" w:rsidR="00394471" w:rsidRPr="00D839FF" w:rsidRDefault="00394471" w:rsidP="00D839FF">
      <w:pPr>
        <w:pStyle w:val="PL"/>
      </w:pPr>
    </w:p>
    <w:p w14:paraId="12C1CBCC" w14:textId="6A782B81" w:rsidR="00E84B6D" w:rsidRPr="00D839FF" w:rsidRDefault="00E84B6D" w:rsidP="00D839FF">
      <w:pPr>
        <w:pStyle w:val="PL"/>
      </w:pPr>
      <w:r w:rsidRPr="00D839FF">
        <w:t xml:space="preserve">MeasResultSuccessHONR-r17::=         </w:t>
      </w:r>
      <w:r w:rsidRPr="00D839FF">
        <w:rPr>
          <w:color w:val="993366"/>
        </w:rPr>
        <w:t>SEQUENCE</w:t>
      </w:r>
      <w:r w:rsidRPr="00D839FF">
        <w:t xml:space="preserve"> {</w:t>
      </w:r>
    </w:p>
    <w:p w14:paraId="2FB4149F" w14:textId="77777777" w:rsidR="00E84B6D" w:rsidRPr="00D839FF" w:rsidRDefault="00E84B6D" w:rsidP="00D839FF">
      <w:pPr>
        <w:pStyle w:val="PL"/>
      </w:pPr>
      <w:r w:rsidRPr="00D839FF">
        <w:t xml:space="preserve">    measResult-r17                       </w:t>
      </w:r>
      <w:r w:rsidRPr="00D839FF">
        <w:rPr>
          <w:color w:val="993366"/>
        </w:rPr>
        <w:t>SEQUENCE</w:t>
      </w:r>
      <w:r w:rsidRPr="00D839FF">
        <w:t xml:space="preserve"> {</w:t>
      </w:r>
    </w:p>
    <w:p w14:paraId="2A87E47D" w14:textId="77777777" w:rsidR="00E84B6D" w:rsidRPr="00D839FF" w:rsidRDefault="00E84B6D" w:rsidP="00D839FF">
      <w:pPr>
        <w:pStyle w:val="PL"/>
      </w:pPr>
      <w:r w:rsidRPr="00D839FF">
        <w:t xml:space="preserve">        cellResults-r17                      </w:t>
      </w:r>
      <w:r w:rsidRPr="00D839FF">
        <w:rPr>
          <w:color w:val="993366"/>
        </w:rPr>
        <w:t>SEQUENCE</w:t>
      </w:r>
      <w:r w:rsidRPr="00D839FF">
        <w:t>{</w:t>
      </w:r>
    </w:p>
    <w:p w14:paraId="3A556940" w14:textId="77777777" w:rsidR="00E84B6D" w:rsidRPr="00D839FF" w:rsidRDefault="00E84B6D" w:rsidP="00D839FF">
      <w:pPr>
        <w:pStyle w:val="PL"/>
      </w:pPr>
      <w:r w:rsidRPr="00D839FF">
        <w:t xml:space="preserve">            resultsSSB-Cell-r17                  MeasQuantityResults                             </w:t>
      </w:r>
      <w:r w:rsidRPr="00D839FF">
        <w:rPr>
          <w:color w:val="993366"/>
        </w:rPr>
        <w:t>OPTIONAL</w:t>
      </w:r>
      <w:r w:rsidRPr="00D839FF">
        <w:t>,</w:t>
      </w:r>
    </w:p>
    <w:p w14:paraId="79B38DEB" w14:textId="77777777" w:rsidR="00E84B6D" w:rsidRPr="00D839FF" w:rsidRDefault="00E84B6D" w:rsidP="00D839FF">
      <w:pPr>
        <w:pStyle w:val="PL"/>
      </w:pPr>
      <w:r w:rsidRPr="00D839FF">
        <w:t xml:space="preserve">            resultsCSI-RS-Cell-r17               MeasQuantityResults                             </w:t>
      </w:r>
      <w:r w:rsidRPr="00D839FF">
        <w:rPr>
          <w:color w:val="993366"/>
        </w:rPr>
        <w:t>OPTIONAL</w:t>
      </w:r>
    </w:p>
    <w:p w14:paraId="7858701F" w14:textId="77777777" w:rsidR="00E84B6D" w:rsidRPr="00D839FF" w:rsidRDefault="00E84B6D" w:rsidP="00D839FF">
      <w:pPr>
        <w:pStyle w:val="PL"/>
      </w:pPr>
      <w:r w:rsidRPr="00D839FF">
        <w:t xml:space="preserve">        },</w:t>
      </w:r>
    </w:p>
    <w:p w14:paraId="73D249EC" w14:textId="77777777" w:rsidR="00E84B6D" w:rsidRPr="00D839FF" w:rsidRDefault="00E84B6D" w:rsidP="00D839FF">
      <w:pPr>
        <w:pStyle w:val="PL"/>
      </w:pPr>
      <w:r w:rsidRPr="00D839FF">
        <w:t xml:space="preserve">        rsIndexResults-r17                   </w:t>
      </w:r>
      <w:r w:rsidRPr="00D839FF">
        <w:rPr>
          <w:color w:val="993366"/>
        </w:rPr>
        <w:t>SEQUENCE</w:t>
      </w:r>
      <w:r w:rsidRPr="00D839FF">
        <w:t>{</w:t>
      </w:r>
    </w:p>
    <w:p w14:paraId="656ADBE4" w14:textId="77777777" w:rsidR="00E84B6D" w:rsidRPr="00D839FF" w:rsidRDefault="00E84B6D" w:rsidP="00D839FF">
      <w:pPr>
        <w:pStyle w:val="PL"/>
      </w:pPr>
      <w:r w:rsidRPr="00D839FF">
        <w:t xml:space="preserve">            resultsSSB-Indexes-r17               ResultsPerSSB-IndexList                         </w:t>
      </w:r>
      <w:r w:rsidRPr="00D839FF">
        <w:rPr>
          <w:color w:val="993366"/>
        </w:rPr>
        <w:t>OPTIONAL</w:t>
      </w:r>
      <w:r w:rsidRPr="00D839FF">
        <w:t>,</w:t>
      </w:r>
    </w:p>
    <w:p w14:paraId="4F82AF17" w14:textId="77777777" w:rsidR="00E84B6D" w:rsidRPr="00D839FF" w:rsidRDefault="00E84B6D" w:rsidP="00D839FF">
      <w:pPr>
        <w:pStyle w:val="PL"/>
      </w:pPr>
      <w:r w:rsidRPr="00D839FF">
        <w:t xml:space="preserve">            resultsCSI-RS-Indexes-r17            ResultsPerCSI-RS-IndexList                      </w:t>
      </w:r>
      <w:r w:rsidRPr="00D839FF">
        <w:rPr>
          <w:color w:val="993366"/>
        </w:rPr>
        <w:t>OPTIONAL</w:t>
      </w:r>
    </w:p>
    <w:p w14:paraId="6383E975" w14:textId="77777777" w:rsidR="00E84B6D" w:rsidRPr="00D839FF" w:rsidRDefault="00E84B6D" w:rsidP="00D839FF">
      <w:pPr>
        <w:pStyle w:val="PL"/>
      </w:pPr>
      <w:r w:rsidRPr="00D839FF">
        <w:t xml:space="preserve">        }</w:t>
      </w:r>
    </w:p>
    <w:p w14:paraId="56A0211E" w14:textId="77777777" w:rsidR="00E84B6D" w:rsidRPr="00D839FF" w:rsidRDefault="00E84B6D" w:rsidP="00D839FF">
      <w:pPr>
        <w:pStyle w:val="PL"/>
      </w:pPr>
      <w:r w:rsidRPr="00D839FF">
        <w:t xml:space="preserve">    }</w:t>
      </w:r>
    </w:p>
    <w:p w14:paraId="58236027" w14:textId="77777777" w:rsidR="00E84B6D" w:rsidRPr="00D839FF" w:rsidRDefault="00E84B6D" w:rsidP="00D839FF">
      <w:pPr>
        <w:pStyle w:val="PL"/>
      </w:pPr>
      <w:r w:rsidRPr="00D839FF">
        <w:t>}</w:t>
      </w:r>
    </w:p>
    <w:p w14:paraId="291DE612" w14:textId="77777777" w:rsidR="00E84B6D" w:rsidRPr="00D839FF" w:rsidRDefault="00E84B6D" w:rsidP="00D839FF">
      <w:pPr>
        <w:pStyle w:val="PL"/>
      </w:pPr>
    </w:p>
    <w:p w14:paraId="7B101C79" w14:textId="4CC84BB4" w:rsidR="00E84B6D" w:rsidRPr="00D839FF" w:rsidRDefault="00E84B6D" w:rsidP="00D839FF">
      <w:pPr>
        <w:pStyle w:val="PL"/>
      </w:pPr>
      <w:r w:rsidRPr="00D839FF">
        <w:t xml:space="preserve">ChoCandidateCellList-r17 </w:t>
      </w:r>
      <w:r w:rsidR="00FB193E" w:rsidRPr="00D839FF">
        <w:t>::=</w:t>
      </w:r>
      <w:r w:rsidRPr="00D839FF">
        <w:t xml:space="preserve">         </w:t>
      </w:r>
      <w:r w:rsidRPr="00D839FF">
        <w:rPr>
          <w:color w:val="993366"/>
        </w:rPr>
        <w:t>SEQUENCE</w:t>
      </w:r>
      <w:r w:rsidRPr="00D839FF">
        <w:t>(</w:t>
      </w:r>
      <w:r w:rsidRPr="00D839FF">
        <w:rPr>
          <w:color w:val="993366"/>
        </w:rPr>
        <w:t>SIZE</w:t>
      </w:r>
      <w:r w:rsidRPr="00D839FF">
        <w:t xml:space="preserve"> (1..maxNrofCondCells-r16)</w:t>
      </w:r>
      <w:r w:rsidR="00FB193E" w:rsidRPr="00D839FF">
        <w:t>)</w:t>
      </w:r>
      <w:r w:rsidRPr="00D839FF">
        <w:rPr>
          <w:color w:val="993366"/>
        </w:rPr>
        <w:t xml:space="preserve"> </w:t>
      </w:r>
      <w:r w:rsidR="00FB193E" w:rsidRPr="00D839FF">
        <w:rPr>
          <w:color w:val="993366"/>
        </w:rPr>
        <w:t>OF</w:t>
      </w:r>
      <w:r w:rsidRPr="00D839FF">
        <w:t xml:space="preserve"> ChoCandidate</w:t>
      </w:r>
      <w:r w:rsidR="004B0FA9" w:rsidRPr="00D839FF">
        <w:t>Cell</w:t>
      </w:r>
      <w:r w:rsidRPr="00D839FF">
        <w:t>-r17</w:t>
      </w:r>
    </w:p>
    <w:p w14:paraId="3421494A" w14:textId="77777777" w:rsidR="00E84B6D" w:rsidRPr="00D839FF" w:rsidRDefault="00E84B6D" w:rsidP="00D839FF">
      <w:pPr>
        <w:pStyle w:val="PL"/>
        <w:rPr>
          <w:rFonts w:eastAsia="DengXian"/>
        </w:rPr>
      </w:pPr>
    </w:p>
    <w:p w14:paraId="7C05751E" w14:textId="3DB8E427" w:rsidR="00E84B6D" w:rsidRPr="00D839FF" w:rsidRDefault="00E84B6D" w:rsidP="00D839FF">
      <w:pPr>
        <w:pStyle w:val="PL"/>
      </w:pPr>
      <w:r w:rsidRPr="00D839FF">
        <w:rPr>
          <w:rFonts w:eastAsia="DengXian"/>
        </w:rPr>
        <w:t>ChoCandidate</w:t>
      </w:r>
      <w:r w:rsidR="004B0FA9" w:rsidRPr="00D839FF">
        <w:rPr>
          <w:rFonts w:eastAsia="DengXian"/>
        </w:rPr>
        <w:t>Cell</w:t>
      </w:r>
      <w:r w:rsidRPr="00D839FF">
        <w:rPr>
          <w:rFonts w:eastAsia="DengXian"/>
        </w:rPr>
        <w:t>-r17 ::=</w:t>
      </w:r>
      <w:r w:rsidRPr="00D839FF">
        <w:t xml:space="preserve">             </w:t>
      </w:r>
      <w:r w:rsidRPr="00D839FF">
        <w:rPr>
          <w:rFonts w:eastAsia="DengXian"/>
          <w:color w:val="993366"/>
        </w:rPr>
        <w:t>CHOICE</w:t>
      </w:r>
      <w:r w:rsidRPr="00D839FF">
        <w:rPr>
          <w:rFonts w:eastAsia="DengXian"/>
        </w:rPr>
        <w:t xml:space="preserve"> {</w:t>
      </w:r>
    </w:p>
    <w:p w14:paraId="786B0CE9" w14:textId="4E3AFD84" w:rsidR="00E84B6D" w:rsidRPr="00D839FF" w:rsidRDefault="00E84B6D" w:rsidP="00D839FF">
      <w:pPr>
        <w:pStyle w:val="PL"/>
      </w:pPr>
      <w:r w:rsidRPr="00D839FF">
        <w:t xml:space="preserve">    cellGlobalId-r17                     CGI-Info-Logging-r16,</w:t>
      </w:r>
    </w:p>
    <w:p w14:paraId="5F48C051" w14:textId="677CCFBA" w:rsidR="00E84B6D" w:rsidRPr="00D839FF" w:rsidRDefault="00E84B6D" w:rsidP="00D839FF">
      <w:pPr>
        <w:pStyle w:val="PL"/>
      </w:pPr>
      <w:r w:rsidRPr="00D839FF">
        <w:t xml:space="preserve">    pci-arfcn-r17                        </w:t>
      </w:r>
      <w:r w:rsidR="000C6A30" w:rsidRPr="00D839FF">
        <w:t>PCI-ARFCN-NR-r16</w:t>
      </w:r>
    </w:p>
    <w:p w14:paraId="0506D505" w14:textId="77777777" w:rsidR="00E84B6D" w:rsidRPr="00D839FF" w:rsidRDefault="00E84B6D" w:rsidP="00D839FF">
      <w:pPr>
        <w:pStyle w:val="PL"/>
      </w:pPr>
      <w:r w:rsidRPr="00D839FF">
        <w:t>}</w:t>
      </w:r>
    </w:p>
    <w:p w14:paraId="7226E260" w14:textId="77777777" w:rsidR="00E84B6D" w:rsidRPr="00D839FF" w:rsidRDefault="00E84B6D" w:rsidP="00D839FF">
      <w:pPr>
        <w:pStyle w:val="PL"/>
      </w:pPr>
    </w:p>
    <w:p w14:paraId="58C77A9A" w14:textId="190ED58F" w:rsidR="00E84B6D" w:rsidRPr="00D839FF" w:rsidRDefault="00E84B6D" w:rsidP="00D839FF">
      <w:pPr>
        <w:pStyle w:val="PL"/>
      </w:pPr>
      <w:r w:rsidRPr="00D839FF">
        <w:rPr>
          <w:rFonts w:eastAsia="DengXian"/>
        </w:rPr>
        <w:t>SHR-Cause-r17 ::=</w:t>
      </w:r>
      <w:r w:rsidRPr="00D839FF">
        <w:t xml:space="preserve">                    </w:t>
      </w:r>
      <w:r w:rsidRPr="00D839FF">
        <w:rPr>
          <w:rFonts w:eastAsia="DengXian"/>
          <w:color w:val="993366"/>
        </w:rPr>
        <w:t>SEQUENCE</w:t>
      </w:r>
      <w:r w:rsidRPr="00D839FF">
        <w:rPr>
          <w:rFonts w:eastAsia="DengXian"/>
        </w:rPr>
        <w:t xml:space="preserve"> {</w:t>
      </w:r>
    </w:p>
    <w:p w14:paraId="77B75E5A" w14:textId="36929E67" w:rsidR="00E84B6D" w:rsidRPr="00D839FF" w:rsidRDefault="00E84B6D" w:rsidP="00D839FF">
      <w:pPr>
        <w:pStyle w:val="PL"/>
      </w:pPr>
      <w:r w:rsidRPr="00D839FF">
        <w:t xml:space="preserve">    t304-cause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50AB9EED" w14:textId="2187022F" w:rsidR="00E84B6D" w:rsidRPr="00D839FF" w:rsidRDefault="00E84B6D" w:rsidP="00D839FF">
      <w:pPr>
        <w:pStyle w:val="PL"/>
      </w:pPr>
      <w:r w:rsidRPr="00D839FF">
        <w:t xml:space="preserve">    t310-cause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62FCCA3B" w14:textId="7E540207" w:rsidR="00E84B6D" w:rsidRPr="00D839FF" w:rsidRDefault="00E84B6D" w:rsidP="00D839FF">
      <w:pPr>
        <w:pStyle w:val="PL"/>
      </w:pPr>
      <w:r w:rsidRPr="00D839FF">
        <w:t xml:space="preserve">    t312-cause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16E71500" w14:textId="1F72B20D" w:rsidR="00E84B6D" w:rsidRPr="00D839FF" w:rsidRDefault="00E84B6D" w:rsidP="00D839FF">
      <w:pPr>
        <w:pStyle w:val="PL"/>
      </w:pPr>
      <w:r w:rsidRPr="00D839FF">
        <w:t xml:space="preserve">    sourceDAPS</w:t>
      </w:r>
      <w:r w:rsidR="00E46ADC" w:rsidRPr="00D839FF">
        <w:t>-</w:t>
      </w:r>
      <w:r w:rsidRPr="00D839FF">
        <w:t>Failure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3A1D5321" w14:textId="77777777" w:rsidR="00E84B6D" w:rsidRPr="00D839FF" w:rsidRDefault="00E84B6D" w:rsidP="00D839FF">
      <w:pPr>
        <w:pStyle w:val="PL"/>
      </w:pPr>
      <w:r w:rsidRPr="00D839FF">
        <w:t xml:space="preserve">    ...</w:t>
      </w:r>
    </w:p>
    <w:p w14:paraId="120AE053" w14:textId="77777777" w:rsidR="00E84B6D" w:rsidRPr="00D839FF" w:rsidRDefault="00E84B6D" w:rsidP="00D839FF">
      <w:pPr>
        <w:pStyle w:val="PL"/>
      </w:pPr>
      <w:r w:rsidRPr="00D839FF">
        <w:t>}</w:t>
      </w:r>
    </w:p>
    <w:p w14:paraId="082F0174" w14:textId="77777777" w:rsidR="00E84B6D" w:rsidRPr="00D839FF" w:rsidRDefault="00E84B6D" w:rsidP="00D839FF">
      <w:pPr>
        <w:pStyle w:val="PL"/>
      </w:pPr>
    </w:p>
    <w:p w14:paraId="7C3C1D85" w14:textId="77777777" w:rsidR="00D27FE5" w:rsidRPr="00D839FF" w:rsidRDefault="00D27FE5" w:rsidP="00D839FF">
      <w:pPr>
        <w:pStyle w:val="PL"/>
      </w:pPr>
      <w:r w:rsidRPr="00D839FF">
        <w:rPr>
          <w:rFonts w:eastAsia="DengXian"/>
        </w:rPr>
        <w:t>SPR-Cause-r18 ::=</w:t>
      </w:r>
      <w:r w:rsidRPr="00D839FF">
        <w:t xml:space="preserve">                    </w:t>
      </w:r>
      <w:r w:rsidRPr="00D839FF">
        <w:rPr>
          <w:rFonts w:eastAsia="DengXian"/>
          <w:color w:val="993366"/>
        </w:rPr>
        <w:t>SEQUENCE</w:t>
      </w:r>
      <w:r w:rsidRPr="00D839FF">
        <w:rPr>
          <w:rFonts w:eastAsia="DengXian"/>
        </w:rPr>
        <w:t xml:space="preserve"> {</w:t>
      </w:r>
    </w:p>
    <w:p w14:paraId="29456C6E" w14:textId="77777777" w:rsidR="00D27FE5" w:rsidRPr="00D839FF" w:rsidRDefault="00D27FE5" w:rsidP="00D839FF">
      <w:pPr>
        <w:pStyle w:val="PL"/>
      </w:pPr>
      <w:r w:rsidRPr="00D839FF">
        <w:t xml:space="preserve">    t304-cause-r18                       </w:t>
      </w:r>
      <w:r w:rsidRPr="00D839FF">
        <w:rPr>
          <w:color w:val="993366"/>
        </w:rPr>
        <w:t>ENUMERATED</w:t>
      </w:r>
      <w:r w:rsidRPr="00D839FF">
        <w:t xml:space="preserve"> {true}                                       </w:t>
      </w:r>
      <w:r w:rsidRPr="00D839FF">
        <w:rPr>
          <w:color w:val="993366"/>
        </w:rPr>
        <w:t>OPTIONAL</w:t>
      </w:r>
      <w:r w:rsidRPr="00D839FF">
        <w:t>,</w:t>
      </w:r>
    </w:p>
    <w:p w14:paraId="675D8E34" w14:textId="77777777" w:rsidR="00D27FE5" w:rsidRPr="00D839FF" w:rsidRDefault="00D27FE5" w:rsidP="00D839FF">
      <w:pPr>
        <w:pStyle w:val="PL"/>
      </w:pPr>
      <w:r w:rsidRPr="00D839FF">
        <w:t xml:space="preserve">    t310-cause-r18                       </w:t>
      </w:r>
      <w:r w:rsidRPr="00D839FF">
        <w:rPr>
          <w:color w:val="993366"/>
        </w:rPr>
        <w:t>ENUMERATED</w:t>
      </w:r>
      <w:r w:rsidRPr="00D839FF">
        <w:t xml:space="preserve"> {true}                                       </w:t>
      </w:r>
      <w:r w:rsidRPr="00D839FF">
        <w:rPr>
          <w:color w:val="993366"/>
        </w:rPr>
        <w:t>OPTIONAL</w:t>
      </w:r>
      <w:r w:rsidRPr="00D839FF">
        <w:t>,</w:t>
      </w:r>
    </w:p>
    <w:p w14:paraId="0B253D5B" w14:textId="77777777" w:rsidR="00D27FE5" w:rsidRPr="00D839FF" w:rsidRDefault="00D27FE5" w:rsidP="00D839FF">
      <w:pPr>
        <w:pStyle w:val="PL"/>
      </w:pPr>
      <w:r w:rsidRPr="00D839FF">
        <w:t xml:space="preserve">    t312-cause-r18                       </w:t>
      </w:r>
      <w:r w:rsidRPr="00D839FF">
        <w:rPr>
          <w:color w:val="993366"/>
        </w:rPr>
        <w:t>ENUMERATED</w:t>
      </w:r>
      <w:r w:rsidRPr="00D839FF">
        <w:t xml:space="preserve"> {true}                                       </w:t>
      </w:r>
      <w:r w:rsidRPr="00D839FF">
        <w:rPr>
          <w:color w:val="993366"/>
        </w:rPr>
        <w:t>OPTIONAL</w:t>
      </w:r>
      <w:r w:rsidRPr="00D839FF">
        <w:t>,</w:t>
      </w:r>
    </w:p>
    <w:p w14:paraId="2EAF8515" w14:textId="77777777" w:rsidR="00D27FE5" w:rsidRPr="00D839FF" w:rsidRDefault="00D27FE5" w:rsidP="00D839FF">
      <w:pPr>
        <w:pStyle w:val="PL"/>
      </w:pPr>
      <w:r w:rsidRPr="00D839FF">
        <w:t xml:space="preserve">    ...</w:t>
      </w:r>
    </w:p>
    <w:p w14:paraId="1E9132E0" w14:textId="77777777" w:rsidR="00D27FE5" w:rsidRPr="00D839FF" w:rsidRDefault="00D27FE5" w:rsidP="00D839FF">
      <w:pPr>
        <w:pStyle w:val="PL"/>
        <w:rPr>
          <w:ins w:id="1208" w:author="After RAN2#130" w:date="2025-03-26T23:00:00Z"/>
        </w:rPr>
      </w:pPr>
      <w:r w:rsidRPr="00D839FF">
        <w:t>}</w:t>
      </w:r>
    </w:p>
    <w:p w14:paraId="2B0E894F" w14:textId="02CA46FB" w:rsidR="0018381C" w:rsidRDefault="0018381C" w:rsidP="00D839FF">
      <w:pPr>
        <w:pStyle w:val="PL"/>
        <w:rPr>
          <w:ins w:id="1209" w:author="After RAN2#130" w:date="2025-03-26T23:00:00Z"/>
        </w:rPr>
      </w:pPr>
    </w:p>
    <w:p w14:paraId="4AFE6594" w14:textId="3EE874DD" w:rsidR="0018381C" w:rsidRPr="004C66BF" w:rsidRDefault="0018381C" w:rsidP="0018381C">
      <w:pPr>
        <w:pStyle w:val="PL"/>
        <w:rPr>
          <w:ins w:id="1210" w:author="After RAN2#130" w:date="2025-03-26T23:00:00Z"/>
        </w:rPr>
      </w:pPr>
      <w:ins w:id="1211" w:author="After RAN2#130" w:date="2025-03-26T23:00:00Z">
        <w:r w:rsidRPr="004C66BF">
          <w:t xml:space="preserve">MeasResultL1-r19 ::=            </w:t>
        </w:r>
      </w:ins>
      <w:ins w:id="1212" w:author="After RAN2#130" w:date="2025-06-12T21:19:00Z">
        <w:r w:rsidR="00245CCF">
          <w:t xml:space="preserve">     </w:t>
        </w:r>
      </w:ins>
      <w:ins w:id="1213" w:author="After RAN2#130" w:date="2025-03-26T23:00:00Z">
        <w:r w:rsidRPr="004C66BF">
          <w:rPr>
            <w:color w:val="993366"/>
          </w:rPr>
          <w:t xml:space="preserve">SEQUENCE </w:t>
        </w:r>
        <w:r w:rsidRPr="004C66BF">
          <w:t>{</w:t>
        </w:r>
      </w:ins>
    </w:p>
    <w:p w14:paraId="1C8BB7DC" w14:textId="77777777" w:rsidR="0018381C" w:rsidRPr="004C66BF" w:rsidRDefault="0018381C" w:rsidP="0018381C">
      <w:pPr>
        <w:pStyle w:val="PL"/>
        <w:rPr>
          <w:ins w:id="1214" w:author="After RAN2#130" w:date="2025-03-26T23:00:00Z"/>
        </w:rPr>
      </w:pPr>
      <w:ins w:id="1215" w:author="After RAN2#130" w:date="2025-03-26T23:00:00Z">
        <w:r w:rsidRPr="004C66BF">
          <w:t xml:space="preserve">    resultsSSB-Indexes-r19               ResultsPerSSB-IndexList                            </w:t>
        </w:r>
        <w:r>
          <w:t xml:space="preserve">    </w:t>
        </w:r>
        <w:r w:rsidRPr="004C66BF">
          <w:t xml:space="preserve"> </w:t>
        </w:r>
        <w:r w:rsidRPr="004C66BF">
          <w:rPr>
            <w:color w:val="993366"/>
          </w:rPr>
          <w:t>OPTIONAL</w:t>
        </w:r>
        <w:r w:rsidRPr="004C66BF">
          <w:t xml:space="preserve">,           </w:t>
        </w:r>
      </w:ins>
    </w:p>
    <w:p w14:paraId="37192546" w14:textId="77777777" w:rsidR="0018381C" w:rsidRPr="004C66BF" w:rsidRDefault="0018381C" w:rsidP="0018381C">
      <w:pPr>
        <w:pStyle w:val="PL"/>
        <w:rPr>
          <w:ins w:id="1216" w:author="After RAN2#130" w:date="2025-03-26T23:00:00Z"/>
        </w:rPr>
      </w:pPr>
      <w:ins w:id="1217" w:author="After RAN2#130" w:date="2025-03-26T23:00:00Z">
        <w:r w:rsidRPr="004C66BF">
          <w:t xml:space="preserve">   </w:t>
        </w:r>
        <w:r>
          <w:t xml:space="preserve"> </w:t>
        </w:r>
        <w:r w:rsidRPr="004C66BF">
          <w:t>...</w:t>
        </w:r>
      </w:ins>
    </w:p>
    <w:p w14:paraId="5AB7CAAA" w14:textId="77777777" w:rsidR="0018381C" w:rsidRPr="004C66BF" w:rsidRDefault="0018381C" w:rsidP="0018381C">
      <w:pPr>
        <w:pStyle w:val="PL"/>
        <w:rPr>
          <w:ins w:id="1218" w:author="After RAN2#130" w:date="2025-03-26T23:00:00Z"/>
        </w:rPr>
      </w:pPr>
      <w:ins w:id="1219" w:author="After RAN2#130" w:date="2025-03-26T23:00:00Z">
        <w:r w:rsidRPr="004C66BF">
          <w:t>}</w:t>
        </w:r>
      </w:ins>
    </w:p>
    <w:p w14:paraId="57E6CC99" w14:textId="77777777" w:rsidR="0018381C" w:rsidRPr="004C66BF" w:rsidRDefault="0018381C" w:rsidP="0018381C">
      <w:pPr>
        <w:pStyle w:val="PL"/>
        <w:rPr>
          <w:ins w:id="1220" w:author="After RAN2#130" w:date="2025-03-26T23:00:00Z"/>
        </w:rPr>
      </w:pPr>
    </w:p>
    <w:p w14:paraId="4C43F88D" w14:textId="77777777" w:rsidR="0018381C" w:rsidRPr="007F1AD4" w:rsidRDefault="0018381C" w:rsidP="0018381C">
      <w:pPr>
        <w:pStyle w:val="PL"/>
        <w:rPr>
          <w:ins w:id="1221" w:author="After RAN2#130" w:date="2025-03-26T23:00:00Z"/>
        </w:rPr>
      </w:pPr>
      <w:ins w:id="1222" w:author="After RAN2#130" w:date="2025-03-26T23:00:00Z">
        <w:r w:rsidRPr="004C66BF">
          <w:t xml:space="preserve">MeasResultList3NR-r19 ::=            </w:t>
        </w:r>
        <w:r w:rsidRPr="004C66BF">
          <w:rPr>
            <w:color w:val="993366"/>
          </w:rPr>
          <w:t xml:space="preserve">SEQUENCE </w:t>
        </w:r>
        <w:r w:rsidRPr="004C66BF">
          <w:t xml:space="preserve">(1..maxFreq) </w:t>
        </w:r>
        <w:r w:rsidRPr="004C66BF">
          <w:rPr>
            <w:color w:val="993366"/>
          </w:rPr>
          <w:t xml:space="preserve">OF </w:t>
        </w:r>
        <w:r w:rsidRPr="004C66BF">
          <w:t>MeasResult3NR-r19</w:t>
        </w:r>
      </w:ins>
    </w:p>
    <w:p w14:paraId="66A3136F" w14:textId="77777777" w:rsidR="0018381C" w:rsidRPr="007F1AD4" w:rsidRDefault="0018381C" w:rsidP="0018381C">
      <w:pPr>
        <w:pStyle w:val="PL"/>
        <w:rPr>
          <w:ins w:id="1223" w:author="After RAN2#130" w:date="2025-03-26T23:00:00Z"/>
        </w:rPr>
      </w:pPr>
    </w:p>
    <w:p w14:paraId="192D7DD7" w14:textId="77777777" w:rsidR="0018381C" w:rsidRPr="007F1AD4" w:rsidRDefault="0018381C" w:rsidP="0018381C">
      <w:pPr>
        <w:pStyle w:val="PL"/>
        <w:rPr>
          <w:ins w:id="1224" w:author="After RAN2#130" w:date="2025-03-26T23:00:00Z"/>
          <w:color w:val="993366"/>
        </w:rPr>
      </w:pPr>
      <w:ins w:id="1225" w:author="After RAN2#130" w:date="2025-03-26T23:00:00Z">
        <w:r w:rsidRPr="004C66BF">
          <w:t xml:space="preserve">MeasResult3NR-r19 ::=                </w:t>
        </w:r>
        <w:r w:rsidRPr="004C66BF">
          <w:rPr>
            <w:color w:val="993366"/>
          </w:rPr>
          <w:t>SEQUENCE</w:t>
        </w:r>
        <w:r w:rsidRPr="007F1AD4">
          <w:rPr>
            <w:color w:val="993366"/>
          </w:rPr>
          <w:t xml:space="preserve"> </w:t>
        </w:r>
        <w:r w:rsidRPr="00A7084D">
          <w:t>{</w:t>
        </w:r>
      </w:ins>
    </w:p>
    <w:p w14:paraId="014165E5" w14:textId="469EB32D" w:rsidR="0018381C" w:rsidRPr="00A7084D" w:rsidRDefault="0018381C" w:rsidP="0018381C">
      <w:pPr>
        <w:pStyle w:val="PL"/>
        <w:rPr>
          <w:ins w:id="1226" w:author="After RAN2#130" w:date="2025-03-26T23:00:00Z"/>
        </w:rPr>
      </w:pPr>
      <w:ins w:id="1227" w:author="After RAN2#130" w:date="2025-03-26T23:00:00Z">
        <w:r w:rsidRPr="00A7084D">
          <w:t xml:space="preserve">    ssbFrequency-r16                     ARFCN-ValueNR                                           </w:t>
        </w:r>
        <w:r w:rsidRPr="005D7014">
          <w:rPr>
            <w:color w:val="993366"/>
          </w:rPr>
          <w:t>OPTIONAL</w:t>
        </w:r>
        <w:r w:rsidRPr="00A7084D">
          <w:t>,</w:t>
        </w:r>
      </w:ins>
    </w:p>
    <w:p w14:paraId="44EEABED" w14:textId="2BCFD63A" w:rsidR="0018381C" w:rsidRPr="00A7084D" w:rsidRDefault="0018381C" w:rsidP="0018381C">
      <w:pPr>
        <w:pStyle w:val="PL"/>
        <w:rPr>
          <w:ins w:id="1228" w:author="After RAN2#130" w:date="2025-03-26T23:00:00Z"/>
        </w:rPr>
      </w:pPr>
      <w:ins w:id="1229" w:author="After RAN2#130" w:date="2025-03-26T23:00:00Z">
        <w:r w:rsidRPr="00A7084D">
          <w:t xml:space="preserve">    l1</w:t>
        </w:r>
      </w:ins>
      <w:ins w:id="1230" w:author="After RAN2#130" w:date="2025-05-07T20:37:00Z">
        <w:r w:rsidR="00B47D7E" w:rsidRPr="00A7084D">
          <w:t>-</w:t>
        </w:r>
      </w:ins>
      <w:ins w:id="1231" w:author="After RAN2#130" w:date="2025-03-26T23:00:00Z">
        <w:r w:rsidRPr="00A7084D">
          <w:t xml:space="preserve">MeasResultList-r19                </w:t>
        </w:r>
        <w:del w:id="1232" w:author="After RAN2#130" w:date="2025-06-12T21:20:00Z">
          <w:r w:rsidRPr="00A7084D" w:rsidDel="00245CCF">
            <w:delText xml:space="preserve"> </w:delText>
          </w:r>
        </w:del>
        <w:r w:rsidRPr="00A7084D">
          <w:t>L1</w:t>
        </w:r>
      </w:ins>
      <w:ins w:id="1233" w:author="After RAN2#130" w:date="2025-05-07T20:39:00Z">
        <w:r w:rsidR="008F0C47" w:rsidRPr="00A7084D">
          <w:t>-</w:t>
        </w:r>
      </w:ins>
      <w:ins w:id="1234" w:author="After RAN2#130" w:date="2025-03-26T23:00:00Z">
        <w:r w:rsidRPr="00A7084D">
          <w:t>MeasResultList-r19</w:t>
        </w:r>
      </w:ins>
      <w:ins w:id="1235" w:author="After RAN2#130" w:date="2025-06-12T21:23:00Z">
        <w:r w:rsidR="00245CCF" w:rsidRPr="00A7084D">
          <w:t xml:space="preserve">                                  </w:t>
        </w:r>
      </w:ins>
      <w:ins w:id="1236" w:author="After RAN2#130" w:date="2025-06-12T21:27:00Z">
        <w:r w:rsidR="005D7014">
          <w:t xml:space="preserve"> </w:t>
        </w:r>
      </w:ins>
      <w:ins w:id="1237" w:author="After RAN2#130" w:date="2025-06-12T21:23:00Z">
        <w:r w:rsidR="00245CCF" w:rsidRPr="005D7014">
          <w:rPr>
            <w:color w:val="993366"/>
          </w:rPr>
          <w:t>OPTIONAL</w:t>
        </w:r>
      </w:ins>
      <w:ins w:id="1238" w:author="After RAN2#130" w:date="2025-03-26T23:00:00Z">
        <w:r w:rsidRPr="00A7084D">
          <w:t>,</w:t>
        </w:r>
      </w:ins>
    </w:p>
    <w:p w14:paraId="1346839C" w14:textId="77777777" w:rsidR="0018381C" w:rsidRPr="00A7084D" w:rsidRDefault="0018381C" w:rsidP="0018381C">
      <w:pPr>
        <w:pStyle w:val="PL"/>
        <w:rPr>
          <w:ins w:id="1239" w:author="After RAN2#130" w:date="2025-03-26T23:00:00Z"/>
        </w:rPr>
      </w:pPr>
      <w:ins w:id="1240" w:author="After RAN2#130" w:date="2025-03-26T23:00:00Z">
        <w:r w:rsidRPr="00A7084D">
          <w:t xml:space="preserve">    ...</w:t>
        </w:r>
      </w:ins>
    </w:p>
    <w:p w14:paraId="1333B4D1" w14:textId="77777777" w:rsidR="0018381C" w:rsidRPr="00A7084D" w:rsidRDefault="0018381C" w:rsidP="0018381C">
      <w:pPr>
        <w:pStyle w:val="PL"/>
        <w:rPr>
          <w:ins w:id="1241" w:author="After RAN2#130" w:date="2025-03-26T23:00:00Z"/>
        </w:rPr>
      </w:pPr>
      <w:ins w:id="1242" w:author="After RAN2#130" w:date="2025-03-26T23:00:00Z">
        <w:r w:rsidRPr="00A7084D">
          <w:t>}</w:t>
        </w:r>
      </w:ins>
    </w:p>
    <w:p w14:paraId="41AC71CB" w14:textId="77777777" w:rsidR="0018381C" w:rsidRPr="007F1AD4" w:rsidRDefault="0018381C" w:rsidP="0018381C">
      <w:pPr>
        <w:pStyle w:val="PL"/>
        <w:rPr>
          <w:ins w:id="1243" w:author="After RAN2#130" w:date="2025-03-26T23:00:00Z"/>
          <w:color w:val="993366"/>
        </w:rPr>
      </w:pPr>
    </w:p>
    <w:p w14:paraId="0F96579C" w14:textId="3FE9ACC0" w:rsidR="0018381C" w:rsidRPr="007F1AD4" w:rsidRDefault="0018381C" w:rsidP="0018381C">
      <w:pPr>
        <w:pStyle w:val="PL"/>
        <w:rPr>
          <w:ins w:id="1244" w:author="After RAN2#130" w:date="2025-03-26T23:00:00Z"/>
          <w:color w:val="993366"/>
        </w:rPr>
      </w:pPr>
      <w:ins w:id="1245" w:author="After RAN2#130" w:date="2025-03-26T23:00:00Z">
        <w:r w:rsidRPr="00A7084D">
          <w:t>L1</w:t>
        </w:r>
      </w:ins>
      <w:ins w:id="1246" w:author="After RAN2#130" w:date="2025-05-07T20:39:00Z">
        <w:r w:rsidR="008F0C47" w:rsidRPr="00A7084D">
          <w:t>-</w:t>
        </w:r>
      </w:ins>
      <w:ins w:id="1247" w:author="After RAN2#130" w:date="2025-03-26T23:00:00Z">
        <w:r w:rsidRPr="00A7084D">
          <w:t xml:space="preserve">MeasResultList-r19 ::=             </w:t>
        </w:r>
        <w:r w:rsidRPr="007F1AD4">
          <w:rPr>
            <w:color w:val="993366"/>
          </w:rPr>
          <w:t xml:space="preserve">SEQUENCE </w:t>
        </w:r>
        <w:r w:rsidRPr="00A7084D">
          <w:t>(1..maxCellReport) OF L1</w:t>
        </w:r>
      </w:ins>
      <w:ins w:id="1248" w:author="After RAN2#130" w:date="2025-05-07T20:39:00Z">
        <w:r w:rsidR="008F0C47" w:rsidRPr="00A7084D">
          <w:t>-</w:t>
        </w:r>
      </w:ins>
      <w:ins w:id="1249" w:author="After RAN2#130" w:date="2025-03-26T23:00:00Z">
        <w:r w:rsidRPr="00A7084D">
          <w:t>MeasResultPerCell-r19</w:t>
        </w:r>
      </w:ins>
    </w:p>
    <w:p w14:paraId="15ABAD81" w14:textId="77777777" w:rsidR="0018381C" w:rsidRPr="007F1AD4" w:rsidRDefault="0018381C" w:rsidP="0018381C">
      <w:pPr>
        <w:pStyle w:val="PL"/>
        <w:rPr>
          <w:ins w:id="1250" w:author="After RAN2#130" w:date="2025-03-26T23:00:00Z"/>
          <w:color w:val="993366"/>
        </w:rPr>
      </w:pPr>
    </w:p>
    <w:p w14:paraId="762BD952" w14:textId="760E48DD" w:rsidR="0018381C" w:rsidRPr="007F1AD4" w:rsidRDefault="0018381C" w:rsidP="0018381C">
      <w:pPr>
        <w:pStyle w:val="PL"/>
        <w:rPr>
          <w:ins w:id="1251" w:author="After RAN2#130" w:date="2025-03-26T23:00:00Z"/>
          <w:color w:val="993366"/>
        </w:rPr>
      </w:pPr>
      <w:ins w:id="1252" w:author="After RAN2#130" w:date="2025-03-26T23:00:00Z">
        <w:r w:rsidRPr="00A7084D">
          <w:t>L1</w:t>
        </w:r>
      </w:ins>
      <w:ins w:id="1253" w:author="After RAN2#130" w:date="2025-05-07T20:39:00Z">
        <w:r w:rsidR="008F0C47" w:rsidRPr="00A7084D">
          <w:t>-</w:t>
        </w:r>
      </w:ins>
      <w:ins w:id="1254" w:author="After RAN2#130" w:date="2025-03-26T23:00:00Z">
        <w:r w:rsidRPr="00A7084D">
          <w:t xml:space="preserve">MeasResultPerCell-r19 ::=          </w:t>
        </w:r>
        <w:r w:rsidRPr="007F1AD4">
          <w:rPr>
            <w:color w:val="993366"/>
          </w:rPr>
          <w:t xml:space="preserve">SEQUENCE </w:t>
        </w:r>
        <w:r w:rsidRPr="00A7084D">
          <w:t>{</w:t>
        </w:r>
      </w:ins>
    </w:p>
    <w:p w14:paraId="0B3D061E" w14:textId="1FDF9EC9" w:rsidR="0018381C" w:rsidRDefault="0018381C" w:rsidP="0018381C">
      <w:pPr>
        <w:pStyle w:val="PL"/>
        <w:rPr>
          <w:ins w:id="1255" w:author="After RAN2#130" w:date="2025-03-26T23:00:00Z"/>
          <w:color w:val="993366"/>
        </w:rPr>
      </w:pPr>
      <w:ins w:id="1256" w:author="After RAN2#130" w:date="2025-03-26T23:00:00Z">
        <w:r w:rsidRPr="006D0C02">
          <w:t xml:space="preserve">    </w:t>
        </w:r>
        <w:r>
          <w:t xml:space="preserve">physCellId                           </w:t>
        </w:r>
      </w:ins>
      <w:ins w:id="1257" w:author="After RAN2#130" w:date="2025-06-12T21:25:00Z">
        <w:r w:rsidR="005D7014">
          <w:t xml:space="preserve"> </w:t>
        </w:r>
      </w:ins>
      <w:ins w:id="1258" w:author="After RAN2#130" w:date="2025-03-26T23:00:00Z">
        <w:r w:rsidRPr="00A7084D">
          <w:t>PhyCellId,</w:t>
        </w:r>
      </w:ins>
    </w:p>
    <w:p w14:paraId="3F2072F5" w14:textId="10EA6336" w:rsidR="0018381C" w:rsidRPr="007F1AD4" w:rsidRDefault="0018381C" w:rsidP="0018381C">
      <w:pPr>
        <w:pStyle w:val="PL"/>
        <w:rPr>
          <w:ins w:id="1259" w:author="After RAN2#130" w:date="2025-03-26T23:00:00Z"/>
          <w:color w:val="993366"/>
        </w:rPr>
      </w:pPr>
      <w:ins w:id="1260" w:author="After RAN2#130" w:date="2025-03-26T23:00:00Z">
        <w:r w:rsidRPr="006D0C02">
          <w:t xml:space="preserve">    </w:t>
        </w:r>
        <w:r w:rsidRPr="00FE0849">
          <w:t>resultsSSB-Indexes</w:t>
        </w:r>
        <w:r>
          <w:t xml:space="preserve">              </w:t>
        </w:r>
        <w:r w:rsidRPr="00FE0849">
          <w:t xml:space="preserve"> </w:t>
        </w:r>
      </w:ins>
      <w:ins w:id="1261" w:author="After RAN2#130" w:date="2025-06-12T21:25:00Z">
        <w:r w:rsidR="005D7014">
          <w:t xml:space="preserve">     </w:t>
        </w:r>
      </w:ins>
      <w:ins w:id="1262" w:author="After RAN2#130" w:date="2025-03-26T23:00:00Z">
        <w:r w:rsidRPr="00FE0849">
          <w:t>ResultsPerSSB-IndexList</w:t>
        </w:r>
        <w:r>
          <w:t xml:space="preserve">                                 </w:t>
        </w:r>
        <w:del w:id="1263" w:author="After RAN2#130" w:date="2025-06-12T21:25:00Z">
          <w:r w:rsidDel="005D7014">
            <w:delText xml:space="preserve">    </w:delText>
          </w:r>
        </w:del>
        <w:r w:rsidRPr="00A7084D">
          <w:rPr>
            <w:color w:val="993366"/>
          </w:rPr>
          <w:t>OPTIONAL</w:t>
        </w:r>
      </w:ins>
      <w:ins w:id="1264" w:author="After RAN2#130" w:date="2025-06-12T21:23:00Z">
        <w:r w:rsidR="00245CCF">
          <w:t>,</w:t>
        </w:r>
      </w:ins>
    </w:p>
    <w:p w14:paraId="5AE6F479" w14:textId="77777777" w:rsidR="0018381C" w:rsidRPr="00A7084D" w:rsidRDefault="0018381C" w:rsidP="0018381C">
      <w:pPr>
        <w:pStyle w:val="PL"/>
        <w:rPr>
          <w:ins w:id="1265" w:author="After RAN2#130" w:date="2025-03-26T23:00:00Z"/>
        </w:rPr>
      </w:pPr>
      <w:ins w:id="1266" w:author="After RAN2#130" w:date="2025-03-26T23:00:00Z">
        <w:r w:rsidRPr="00A7084D">
          <w:t xml:space="preserve">    ...</w:t>
        </w:r>
      </w:ins>
    </w:p>
    <w:p w14:paraId="693DAD22" w14:textId="77777777" w:rsidR="0018381C" w:rsidRDefault="0018381C" w:rsidP="0018381C">
      <w:pPr>
        <w:pStyle w:val="PL"/>
        <w:rPr>
          <w:ins w:id="1267" w:author="After RAN2#130" w:date="2025-07-28T16:28:00Z"/>
        </w:rPr>
      </w:pPr>
      <w:ins w:id="1268" w:author="After RAN2#130" w:date="2025-03-26T23:00:00Z">
        <w:r w:rsidRPr="00A7084D">
          <w:t>}</w:t>
        </w:r>
      </w:ins>
    </w:p>
    <w:p w14:paraId="42F2CAD1" w14:textId="6EFD3E85" w:rsidR="000D33FE" w:rsidRPr="00A7084D" w:rsidRDefault="00BB422F" w:rsidP="0018381C">
      <w:pPr>
        <w:pStyle w:val="PL"/>
        <w:rPr>
          <w:ins w:id="1269" w:author="After RAN2#130" w:date="2025-03-26T23:00:00Z"/>
        </w:rPr>
      </w:pPr>
      <w:ins w:id="1270" w:author="After RAN2#130" w:date="2025-07-28T16:32:00Z">
        <w:r>
          <w:rPr>
            <w:rFonts w:cs="Courier New"/>
          </w:rPr>
          <w:t>C</w:t>
        </w:r>
      </w:ins>
      <w:ins w:id="1271" w:author="After RAN2#130" w:date="2025-07-28T16:28:00Z">
        <w:r w:rsidR="000D33FE" w:rsidRPr="003F7064">
          <w:rPr>
            <w:rFonts w:cs="Courier New"/>
          </w:rPr>
          <w:t>hoWithCandidateSCGInfoList-r19</w:t>
        </w:r>
      </w:ins>
      <w:ins w:id="1272" w:author="After RAN2#130" w:date="2025-07-28T16:29:00Z">
        <w:r w:rsidR="00D41D17">
          <w:rPr>
            <w:rFonts w:cs="Courier New"/>
          </w:rPr>
          <w:t xml:space="preserve"> </w:t>
        </w:r>
      </w:ins>
      <w:ins w:id="1273" w:author="After RAN2#130" w:date="2025-07-28T16:28:00Z">
        <w:r w:rsidR="000D33FE" w:rsidRPr="003F7064">
          <w:rPr>
            <w:rFonts w:cs="Courier New"/>
          </w:rPr>
          <w:t xml:space="preserve">::=             </w:t>
        </w:r>
        <w:r w:rsidR="000D33FE" w:rsidRPr="003F7064">
          <w:rPr>
            <w:rFonts w:cs="Courier New"/>
            <w:color w:val="993366"/>
          </w:rPr>
          <w:t xml:space="preserve">SEQUENCE </w:t>
        </w:r>
        <w:r w:rsidR="000D33FE" w:rsidRPr="003F7064">
          <w:rPr>
            <w:rFonts w:cs="Courier New"/>
          </w:rPr>
          <w:t xml:space="preserve">(SIZE (1..maxNrofCondCells-r16)) </w:t>
        </w:r>
        <w:r w:rsidR="000D33FE" w:rsidRPr="003F7064">
          <w:rPr>
            <w:rFonts w:cs="Courier New"/>
            <w:color w:val="993366"/>
          </w:rPr>
          <w:t xml:space="preserve">OF </w:t>
        </w:r>
        <w:r w:rsidR="000D33FE" w:rsidRPr="003F7064">
          <w:rPr>
            <w:rFonts w:cs="Courier New"/>
          </w:rPr>
          <w:t>ChoWithCandidateSCGInfo-r1</w:t>
        </w:r>
        <w:r w:rsidR="00D41D17">
          <w:rPr>
            <w:rFonts w:cs="Courier New"/>
          </w:rPr>
          <w:t>9</w:t>
        </w:r>
      </w:ins>
    </w:p>
    <w:p w14:paraId="2171C9EC" w14:textId="77777777" w:rsidR="0018381C" w:rsidRPr="00D839FF" w:rsidRDefault="0018381C" w:rsidP="00D839FF">
      <w:pPr>
        <w:pStyle w:val="PL"/>
      </w:pPr>
    </w:p>
    <w:p w14:paraId="09492513" w14:textId="77777777" w:rsidR="00D27FE5" w:rsidRPr="00D839FF" w:rsidRDefault="00D27FE5" w:rsidP="00D839FF">
      <w:pPr>
        <w:pStyle w:val="PL"/>
      </w:pPr>
    </w:p>
    <w:p w14:paraId="222D56EC" w14:textId="77777777" w:rsidR="00394471" w:rsidRPr="00D839FF" w:rsidRDefault="00394471" w:rsidP="00D839FF">
      <w:pPr>
        <w:pStyle w:val="PL"/>
      </w:pPr>
      <w:r w:rsidRPr="00D839FF">
        <w:t xml:space="preserve">TimeSinceFailure-r16 ::= </w:t>
      </w:r>
      <w:r w:rsidRPr="00D839FF">
        <w:rPr>
          <w:color w:val="993366"/>
        </w:rPr>
        <w:t>INTEGER</w:t>
      </w:r>
      <w:r w:rsidRPr="00D839FF">
        <w:t xml:space="preserve"> (0..172800)</w:t>
      </w:r>
    </w:p>
    <w:p w14:paraId="406C6EAE" w14:textId="77777777" w:rsidR="00394471" w:rsidRPr="00D839FF" w:rsidRDefault="00394471" w:rsidP="00D839FF">
      <w:pPr>
        <w:pStyle w:val="PL"/>
        <w:rPr>
          <w:rFonts w:eastAsia="DengXian"/>
        </w:rPr>
      </w:pPr>
    </w:p>
    <w:p w14:paraId="1ADEE5FA" w14:textId="77777777" w:rsidR="00394471" w:rsidRPr="00D839FF" w:rsidRDefault="00394471" w:rsidP="00D839FF">
      <w:pPr>
        <w:pStyle w:val="PL"/>
        <w:rPr>
          <w:rFonts w:eastAsia="DengXian"/>
        </w:rPr>
      </w:pPr>
      <w:r w:rsidRPr="00D839FF">
        <w:t>MobilityHistoryReport-r16 ::= VisitedCellInfoList-r16</w:t>
      </w:r>
    </w:p>
    <w:p w14:paraId="74295659" w14:textId="77777777" w:rsidR="00394471" w:rsidRPr="00D839FF" w:rsidRDefault="00394471" w:rsidP="00D839FF">
      <w:pPr>
        <w:pStyle w:val="PL"/>
      </w:pPr>
    </w:p>
    <w:p w14:paraId="70E28CD0" w14:textId="04E2F842" w:rsidR="00394471" w:rsidRPr="00D839FF" w:rsidRDefault="00394471" w:rsidP="00D839FF">
      <w:pPr>
        <w:pStyle w:val="PL"/>
      </w:pPr>
      <w:r w:rsidRPr="00D839FF">
        <w:t>TimeUntilReconnection-</w:t>
      </w:r>
      <w:r w:rsidR="00835C66" w:rsidRPr="00D839FF">
        <w:t>r</w:t>
      </w:r>
      <w:r w:rsidRPr="00D839FF">
        <w:t xml:space="preserve">16 ::= </w:t>
      </w:r>
      <w:r w:rsidRPr="00D839FF">
        <w:rPr>
          <w:color w:val="993366"/>
        </w:rPr>
        <w:t>INTEGER</w:t>
      </w:r>
      <w:r w:rsidRPr="00D839FF">
        <w:t xml:space="preserve"> (0..172800)</w:t>
      </w:r>
    </w:p>
    <w:p w14:paraId="3E410AC3" w14:textId="66B8A220" w:rsidR="00394471" w:rsidRPr="00D839FF" w:rsidRDefault="00394471" w:rsidP="00D839FF">
      <w:pPr>
        <w:pStyle w:val="PL"/>
      </w:pPr>
    </w:p>
    <w:p w14:paraId="1ED4B115" w14:textId="7A1CEA24" w:rsidR="00E84B6D" w:rsidRPr="00D839FF" w:rsidRDefault="00E84B6D" w:rsidP="00D839FF">
      <w:pPr>
        <w:pStyle w:val="PL"/>
      </w:pPr>
      <w:r w:rsidRPr="00D839FF">
        <w:t>TimeSinceCHO</w:t>
      </w:r>
      <w:r w:rsidR="00015613" w:rsidRPr="00D839FF">
        <w:t>-</w:t>
      </w:r>
      <w:r w:rsidRPr="00D839FF">
        <w:t xml:space="preserve">Reconfig-r17 ::= </w:t>
      </w:r>
      <w:r w:rsidRPr="00D839FF">
        <w:rPr>
          <w:color w:val="993366"/>
        </w:rPr>
        <w:t>INTEGER</w:t>
      </w:r>
      <w:r w:rsidRPr="00D839FF">
        <w:t xml:space="preserve"> (0..1023)</w:t>
      </w:r>
    </w:p>
    <w:p w14:paraId="609A3996" w14:textId="77777777" w:rsidR="00E84B6D" w:rsidRPr="00D839FF" w:rsidRDefault="00E84B6D" w:rsidP="00D839FF">
      <w:pPr>
        <w:pStyle w:val="PL"/>
      </w:pPr>
    </w:p>
    <w:p w14:paraId="1E9A3E1C" w14:textId="77777777" w:rsidR="00D27FE5" w:rsidRPr="00D839FF" w:rsidRDefault="00D27FE5" w:rsidP="00D839FF">
      <w:pPr>
        <w:pStyle w:val="PL"/>
      </w:pPr>
      <w:r w:rsidRPr="00D839FF">
        <w:t xml:space="preserve">TimeSinceCPAC-Reconfig-r18 ::= </w:t>
      </w:r>
      <w:r w:rsidRPr="00D839FF">
        <w:rPr>
          <w:color w:val="993366"/>
        </w:rPr>
        <w:t>INTEGER</w:t>
      </w:r>
      <w:r w:rsidRPr="00D839FF">
        <w:t xml:space="preserve"> (0.. 1023)</w:t>
      </w:r>
    </w:p>
    <w:p w14:paraId="1E4D84C0" w14:textId="77777777" w:rsidR="00D27FE5" w:rsidRPr="00D839FF" w:rsidRDefault="00D27FE5" w:rsidP="00D839FF">
      <w:pPr>
        <w:pStyle w:val="PL"/>
      </w:pPr>
    </w:p>
    <w:p w14:paraId="17A009DC" w14:textId="00484ABC" w:rsidR="00E84B6D" w:rsidRPr="00D839FF" w:rsidRDefault="00E84B6D" w:rsidP="00D839FF">
      <w:pPr>
        <w:pStyle w:val="PL"/>
      </w:pPr>
      <w:r w:rsidRPr="00D839FF">
        <w:t>TimeConnSourceDAPS</w:t>
      </w:r>
      <w:r w:rsidR="00015613" w:rsidRPr="00D839FF">
        <w:t>-</w:t>
      </w:r>
      <w:r w:rsidRPr="00D839FF">
        <w:t xml:space="preserve">Failure-r17 ::= </w:t>
      </w:r>
      <w:r w:rsidRPr="00D839FF">
        <w:rPr>
          <w:color w:val="993366"/>
        </w:rPr>
        <w:t>INTEGER</w:t>
      </w:r>
      <w:r w:rsidRPr="00D839FF">
        <w:t xml:space="preserve"> (0..1023)</w:t>
      </w:r>
    </w:p>
    <w:p w14:paraId="71A6F2A5" w14:textId="77777777" w:rsidR="00E84B6D" w:rsidRPr="00D839FF" w:rsidRDefault="00E84B6D" w:rsidP="00D839FF">
      <w:pPr>
        <w:pStyle w:val="PL"/>
      </w:pPr>
    </w:p>
    <w:p w14:paraId="2CB786D9" w14:textId="77777777" w:rsidR="00E84B6D" w:rsidRPr="00D839FF" w:rsidRDefault="00E84B6D" w:rsidP="00D839FF">
      <w:pPr>
        <w:pStyle w:val="PL"/>
      </w:pPr>
      <w:r w:rsidRPr="00D839FF">
        <w:t xml:space="preserve">UPInterruptionTimeAtHO-r17 ::= </w:t>
      </w:r>
      <w:r w:rsidRPr="00D839FF">
        <w:rPr>
          <w:color w:val="993366"/>
        </w:rPr>
        <w:t>INTEGER</w:t>
      </w:r>
      <w:r w:rsidRPr="00D839FF">
        <w:t xml:space="preserve"> (0..1023)</w:t>
      </w:r>
    </w:p>
    <w:p w14:paraId="5430A454" w14:textId="77777777" w:rsidR="00E84B6D" w:rsidRPr="00D839FF" w:rsidRDefault="00E84B6D" w:rsidP="00D839FF">
      <w:pPr>
        <w:pStyle w:val="PL"/>
      </w:pPr>
    </w:p>
    <w:p w14:paraId="686D2511" w14:textId="77777777" w:rsidR="00D27FE5" w:rsidRPr="0031496E" w:rsidRDefault="00D27FE5" w:rsidP="00D839FF">
      <w:pPr>
        <w:pStyle w:val="PL"/>
      </w:pPr>
      <w:r w:rsidRPr="0031496E">
        <w:t xml:space="preserve">ElapsedTimeT316-r18 ::= </w:t>
      </w:r>
      <w:r w:rsidRPr="0031496E">
        <w:rPr>
          <w:color w:val="993366"/>
        </w:rPr>
        <w:t>INTEGER</w:t>
      </w:r>
      <w:r w:rsidRPr="0031496E">
        <w:t xml:space="preserve"> (0..2000)</w:t>
      </w:r>
    </w:p>
    <w:p w14:paraId="3E33DDAF" w14:textId="77777777" w:rsidR="00D27FE5" w:rsidRPr="0031496E" w:rsidRDefault="00D27FE5" w:rsidP="00D839FF">
      <w:pPr>
        <w:pStyle w:val="PL"/>
      </w:pPr>
    </w:p>
    <w:p w14:paraId="66CC5A9D" w14:textId="40937428" w:rsidR="00D27FE5" w:rsidRPr="0031496E" w:rsidRDefault="00D27FE5" w:rsidP="00D839FF">
      <w:pPr>
        <w:pStyle w:val="PL"/>
      </w:pPr>
      <w:r w:rsidRPr="0031496E">
        <w:t>ElapsedTimeSCG</w:t>
      </w:r>
      <w:r w:rsidR="00367F74" w:rsidRPr="0031496E">
        <w:t>-</w:t>
      </w:r>
      <w:r w:rsidRPr="0031496E">
        <w:t xml:space="preserve">Failure-r18 ::= </w:t>
      </w:r>
      <w:r w:rsidRPr="0031496E">
        <w:rPr>
          <w:color w:val="993366"/>
        </w:rPr>
        <w:t>INTEGER</w:t>
      </w:r>
      <w:r w:rsidRPr="0031496E">
        <w:t xml:space="preserve"> (0..1023)</w:t>
      </w:r>
    </w:p>
    <w:p w14:paraId="48BD2349" w14:textId="77777777" w:rsidR="00D27FE5" w:rsidRPr="0031496E" w:rsidRDefault="00D27FE5" w:rsidP="00D839FF">
      <w:pPr>
        <w:pStyle w:val="PL"/>
      </w:pPr>
    </w:p>
    <w:p w14:paraId="1AFF70BA" w14:textId="77777777" w:rsidR="00D27FE5" w:rsidRDefault="00D27FE5" w:rsidP="00D839FF">
      <w:pPr>
        <w:pStyle w:val="PL"/>
        <w:rPr>
          <w:ins w:id="1274" w:author="After RAN2#130" w:date="2025-05-07T20:30:00Z"/>
        </w:rPr>
      </w:pPr>
      <w:r w:rsidRPr="00D839FF">
        <w:t xml:space="preserve">TimeSinceSHR-r18 ::= </w:t>
      </w:r>
      <w:r w:rsidRPr="00D839FF">
        <w:rPr>
          <w:color w:val="993366"/>
        </w:rPr>
        <w:t>INTEGER</w:t>
      </w:r>
      <w:r w:rsidRPr="00D839FF">
        <w:t xml:space="preserve"> (0..172800)</w:t>
      </w:r>
    </w:p>
    <w:p w14:paraId="32460F7A" w14:textId="77777777" w:rsidR="00B47D7E" w:rsidRDefault="00B47D7E" w:rsidP="00D839FF">
      <w:pPr>
        <w:pStyle w:val="PL"/>
        <w:rPr>
          <w:ins w:id="1275" w:author="After RAN2#130" w:date="2025-05-07T20:30:00Z"/>
        </w:rPr>
      </w:pPr>
    </w:p>
    <w:p w14:paraId="5A35FEFD" w14:textId="77777777" w:rsidR="00B47D7E" w:rsidRPr="00D839FF" w:rsidRDefault="00B47D7E" w:rsidP="00B47D7E">
      <w:pPr>
        <w:pStyle w:val="PL"/>
        <w:rPr>
          <w:ins w:id="1276" w:author="After RAN2#130" w:date="2025-05-07T20:31:00Z"/>
        </w:rPr>
      </w:pPr>
      <w:ins w:id="1277" w:author="After RAN2#130" w:date="2025-05-07T20:31:00Z">
        <w:r>
          <w:rPr>
            <w:rFonts w:cs="Courier New"/>
          </w:rPr>
          <w:t>T</w:t>
        </w:r>
      </w:ins>
      <w:ins w:id="1278" w:author="After RAN2#130" w:date="2025-05-07T20:30:00Z">
        <w:r w:rsidRPr="00744904">
          <w:rPr>
            <w:rFonts w:cs="Courier New"/>
          </w:rPr>
          <w:t>imeSinceSdt</w:t>
        </w:r>
        <w:r>
          <w:rPr>
            <w:rFonts w:cs="Courier New"/>
          </w:rPr>
          <w:t>-</w:t>
        </w:r>
        <w:r w:rsidRPr="00744904">
          <w:rPr>
            <w:rFonts w:cs="Courier New"/>
          </w:rPr>
          <w:t>Executi</w:t>
        </w:r>
        <w:r w:rsidRPr="002F17CD">
          <w:rPr>
            <w:rFonts w:eastAsia="DengXian" w:cs="Courier New"/>
            <w:lang w:eastAsia="zh-CN"/>
          </w:rPr>
          <w:t>on</w:t>
        </w:r>
        <w:r w:rsidRPr="00744904">
          <w:rPr>
            <w:rFonts w:cs="Courier New"/>
          </w:rPr>
          <w:t>-r19</w:t>
        </w:r>
      </w:ins>
      <w:ins w:id="1279" w:author="After RAN2#130" w:date="2025-05-07T20:31:00Z">
        <w:r>
          <w:rPr>
            <w:rFonts w:cs="Courier New"/>
          </w:rPr>
          <w:t xml:space="preserve"> </w:t>
        </w:r>
        <w:r w:rsidRPr="00D839FF">
          <w:t xml:space="preserve">::= </w:t>
        </w:r>
        <w:r w:rsidRPr="00D839FF">
          <w:rPr>
            <w:color w:val="993366"/>
          </w:rPr>
          <w:t>INTEGER</w:t>
        </w:r>
        <w:r w:rsidRPr="00D839FF">
          <w:t xml:space="preserve"> (0..172800)</w:t>
        </w:r>
      </w:ins>
    </w:p>
    <w:p w14:paraId="7893D8B9" w14:textId="648406AD" w:rsidR="00B47D7E" w:rsidRPr="00D839FF" w:rsidRDefault="00B47D7E" w:rsidP="00D839FF">
      <w:pPr>
        <w:pStyle w:val="PL"/>
      </w:pPr>
    </w:p>
    <w:p w14:paraId="01E74B11" w14:textId="77777777" w:rsidR="00D27FE5" w:rsidRPr="00D839FF" w:rsidRDefault="00D27FE5" w:rsidP="00D839FF">
      <w:pPr>
        <w:pStyle w:val="PL"/>
      </w:pPr>
    </w:p>
    <w:p w14:paraId="6046B6C6" w14:textId="77777777" w:rsidR="00394471" w:rsidRPr="00D839FF" w:rsidRDefault="00394471" w:rsidP="00D839FF">
      <w:pPr>
        <w:pStyle w:val="PL"/>
        <w:rPr>
          <w:color w:val="808080"/>
        </w:rPr>
      </w:pPr>
      <w:r w:rsidRPr="00D839FF">
        <w:rPr>
          <w:color w:val="808080"/>
        </w:rPr>
        <w:t>-- TAG-UEINFORMATIONRESPONSE-STOP</w:t>
      </w:r>
    </w:p>
    <w:p w14:paraId="13DEC544" w14:textId="77777777" w:rsidR="00394471" w:rsidRPr="00D839FF" w:rsidRDefault="00394471" w:rsidP="00D839FF">
      <w:pPr>
        <w:pStyle w:val="PL"/>
        <w:rPr>
          <w:color w:val="808080"/>
        </w:rPr>
      </w:pPr>
      <w:r w:rsidRPr="00D839FF">
        <w:rPr>
          <w:color w:val="808080"/>
        </w:rPr>
        <w:t>-- ASN1STOP</w:t>
      </w:r>
    </w:p>
    <w:p w14:paraId="6442746D"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D839FF" w:rsidRDefault="00394471" w:rsidP="00964CC4">
            <w:pPr>
              <w:pStyle w:val="TAH"/>
              <w:rPr>
                <w:szCs w:val="22"/>
                <w:lang w:eastAsia="sv-SE"/>
              </w:rPr>
            </w:pPr>
            <w:r w:rsidRPr="00D839FF">
              <w:rPr>
                <w:i/>
                <w:szCs w:val="22"/>
                <w:lang w:eastAsia="sv-SE"/>
              </w:rPr>
              <w:lastRenderedPageBreak/>
              <w:t xml:space="preserve">UEInformationResponse-IEs </w:t>
            </w:r>
            <w:r w:rsidRPr="00D839FF">
              <w:rPr>
                <w:szCs w:val="22"/>
                <w:lang w:eastAsia="sv-SE"/>
              </w:rPr>
              <w:t>field descriptions</w:t>
            </w:r>
          </w:p>
        </w:tc>
      </w:tr>
      <w:tr w:rsidR="003B01CB" w:rsidRPr="00D839FF"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D839FF" w:rsidRDefault="00150266" w:rsidP="00F747EB">
            <w:pPr>
              <w:pStyle w:val="TAL"/>
              <w:rPr>
                <w:b/>
                <w:bCs/>
                <w:i/>
                <w:iCs/>
                <w:lang w:eastAsia="sv-SE"/>
              </w:rPr>
            </w:pPr>
            <w:r w:rsidRPr="00D839FF">
              <w:rPr>
                <w:b/>
                <w:bCs/>
                <w:i/>
                <w:iCs/>
                <w:lang w:eastAsia="sv-SE"/>
              </w:rPr>
              <w:t>coarseLocationInfo</w:t>
            </w:r>
          </w:p>
          <w:p w14:paraId="6908BDA4" w14:textId="77777777" w:rsidR="00150266" w:rsidRPr="00D839FF" w:rsidRDefault="00150266" w:rsidP="00F747EB">
            <w:pPr>
              <w:pStyle w:val="TAL"/>
              <w:rPr>
                <w:rFonts w:cs="Arial"/>
                <w:szCs w:val="18"/>
                <w:lang w:eastAsia="ko-KR"/>
              </w:rPr>
            </w:pPr>
            <w:r w:rsidRPr="00D839FF">
              <w:rPr>
                <w:lang w:eastAsia="sv-SE"/>
              </w:rPr>
              <w:t xml:space="preserve">Parameter type Ellipsoid-Point defined in TS 37.355 [49]. The first/leftmost bit of the first octet contains the most significant bit. </w:t>
            </w:r>
            <w:r w:rsidRPr="00D839FF">
              <w:rPr>
                <w:rFonts w:cs="Arial"/>
                <w:iCs/>
                <w:szCs w:val="18"/>
              </w:rPr>
              <w:t xml:space="preserve">The least significant bits of </w:t>
            </w:r>
            <w:r w:rsidRPr="00D839FF">
              <w:rPr>
                <w:rFonts w:cs="Arial"/>
                <w:i/>
                <w:szCs w:val="18"/>
              </w:rPr>
              <w:t>degreesLatitude</w:t>
            </w:r>
            <w:r w:rsidRPr="00D839FF">
              <w:rPr>
                <w:rFonts w:cs="Arial"/>
                <w:iCs/>
                <w:szCs w:val="18"/>
              </w:rPr>
              <w:t xml:space="preserve"> and </w:t>
            </w:r>
            <w:r w:rsidRPr="00D839FF">
              <w:rPr>
                <w:rFonts w:cs="Arial"/>
                <w:i/>
                <w:szCs w:val="18"/>
              </w:rPr>
              <w:t>degreesLongitude</w:t>
            </w:r>
            <w:r w:rsidRPr="00D839FF">
              <w:rPr>
                <w:rFonts w:cs="Arial"/>
                <w:iCs/>
                <w:szCs w:val="18"/>
              </w:rPr>
              <w:t xml:space="preserve"> are set to 0 to meet the accuracy requirement corresponds to a granularity of approximately 2 km</w:t>
            </w:r>
            <w:r w:rsidRPr="00D839FF">
              <w:rPr>
                <w:rFonts w:cs="Arial"/>
                <w:szCs w:val="18"/>
                <w:lang w:eastAsia="ko-KR"/>
              </w:rPr>
              <w:t>.</w:t>
            </w:r>
          </w:p>
          <w:p w14:paraId="6E79FEDB" w14:textId="0F603A3C" w:rsidR="00150266" w:rsidRPr="00D839FF" w:rsidRDefault="00150266" w:rsidP="00F747EB">
            <w:pPr>
              <w:pStyle w:val="TAL"/>
              <w:rPr>
                <w:lang w:eastAsia="sv-SE"/>
              </w:rPr>
            </w:pPr>
            <w:r w:rsidRPr="00D839FF">
              <w:rPr>
                <w:rFonts w:cs="Arial"/>
                <w:iCs/>
                <w:szCs w:val="18"/>
              </w:rPr>
              <w:t>It is up to UE implementation how many LSBs are set to 0 to meet the accuracy requirement.</w:t>
            </w:r>
          </w:p>
        </w:tc>
      </w:tr>
      <w:tr w:rsidR="003B01CB" w:rsidRPr="00D839FF"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D839FF" w:rsidRDefault="004B0FA9" w:rsidP="004B0FA9">
            <w:pPr>
              <w:pStyle w:val="TAL"/>
              <w:rPr>
                <w:b/>
                <w:i/>
                <w:lang w:eastAsia="sv-SE"/>
              </w:rPr>
            </w:pPr>
            <w:r w:rsidRPr="00D839FF">
              <w:rPr>
                <w:b/>
                <w:i/>
                <w:lang w:eastAsia="sv-SE"/>
              </w:rPr>
              <w:t>connEstFailReport</w:t>
            </w:r>
          </w:p>
          <w:p w14:paraId="6A996824" w14:textId="19FE7BC3"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connection establishment failure or connection resume failure information</w:t>
            </w:r>
            <w:r w:rsidRPr="00D839FF">
              <w:rPr>
                <w:i/>
                <w:iCs/>
                <w:lang w:eastAsia="en-GB"/>
              </w:rPr>
              <w:t>.</w:t>
            </w:r>
          </w:p>
        </w:tc>
      </w:tr>
      <w:tr w:rsidR="003B01CB" w:rsidRPr="00D839FF"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D839FF" w:rsidRDefault="004B0FA9" w:rsidP="004B0FA9">
            <w:pPr>
              <w:pStyle w:val="TAL"/>
              <w:rPr>
                <w:b/>
                <w:i/>
                <w:lang w:eastAsia="sv-SE"/>
              </w:rPr>
            </w:pPr>
            <w:r w:rsidRPr="00D839FF">
              <w:rPr>
                <w:b/>
                <w:i/>
                <w:lang w:eastAsia="sv-SE"/>
              </w:rPr>
              <w:t>connEstFailReportList</w:t>
            </w:r>
          </w:p>
          <w:p w14:paraId="0B4F566C" w14:textId="40BCE6D0"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list of </w:t>
            </w:r>
            <w:r w:rsidRPr="00D839FF">
              <w:rPr>
                <w:i/>
                <w:iCs/>
                <w:lang w:eastAsia="en-GB"/>
              </w:rPr>
              <w:t>connEstFailReport</w:t>
            </w:r>
            <w:r w:rsidRPr="00D839FF">
              <w:rPr>
                <w:lang w:eastAsia="en-GB"/>
              </w:rPr>
              <w:t xml:space="preserve"> that are stored by the UE for the past up to </w:t>
            </w:r>
            <w:r w:rsidRPr="00D839FF">
              <w:rPr>
                <w:i/>
                <w:iCs/>
                <w:lang w:eastAsia="en-GB"/>
              </w:rPr>
              <w:t>maxCEFReport-r17.</w:t>
            </w:r>
          </w:p>
        </w:tc>
      </w:tr>
      <w:tr w:rsidR="003B01CB" w:rsidRPr="00D839FF"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D839FF" w:rsidRDefault="006659DC" w:rsidP="00B4120F">
            <w:pPr>
              <w:pStyle w:val="TAL"/>
              <w:rPr>
                <w:b/>
                <w:bCs/>
                <w:i/>
                <w:iCs/>
                <w:lang w:eastAsia="sv-SE"/>
              </w:rPr>
            </w:pPr>
            <w:r w:rsidRPr="00D839FF">
              <w:rPr>
                <w:b/>
                <w:bCs/>
                <w:i/>
                <w:iCs/>
                <w:lang w:eastAsia="sv-SE"/>
              </w:rPr>
              <w:t>flightPathInfoReport</w:t>
            </w:r>
          </w:p>
          <w:p w14:paraId="524A3897" w14:textId="00A158E1" w:rsidR="006659DC" w:rsidRPr="00D839FF" w:rsidRDefault="006659DC" w:rsidP="006659DC">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D839FF"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D839FF" w:rsidRDefault="00394471" w:rsidP="00964CC4">
            <w:pPr>
              <w:pStyle w:val="TAL"/>
              <w:rPr>
                <w:b/>
                <w:i/>
                <w:lang w:eastAsia="sv-SE"/>
              </w:rPr>
            </w:pPr>
            <w:r w:rsidRPr="00D839FF">
              <w:rPr>
                <w:b/>
                <w:i/>
                <w:lang w:eastAsia="sv-SE"/>
              </w:rPr>
              <w:t>logMeasReport</w:t>
            </w:r>
          </w:p>
          <w:p w14:paraId="02331191"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measurement results stored by the UE associated to logged MDT. </w:t>
            </w:r>
          </w:p>
        </w:tc>
      </w:tr>
      <w:tr w:rsidR="003B01CB" w:rsidRPr="00D839FF"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D839FF" w:rsidRDefault="00394471" w:rsidP="00964CC4">
            <w:pPr>
              <w:pStyle w:val="TAL"/>
              <w:rPr>
                <w:szCs w:val="22"/>
                <w:lang w:eastAsia="sv-SE"/>
              </w:rPr>
            </w:pPr>
            <w:r w:rsidRPr="00D839FF">
              <w:rPr>
                <w:b/>
                <w:i/>
                <w:szCs w:val="22"/>
                <w:lang w:eastAsia="sv-SE"/>
              </w:rPr>
              <w:t>measResultIdleEUTRA</w:t>
            </w:r>
          </w:p>
          <w:p w14:paraId="1BF051F4" w14:textId="77777777" w:rsidR="00394471" w:rsidRPr="00D839FF" w:rsidRDefault="00394471" w:rsidP="00964CC4">
            <w:pPr>
              <w:pStyle w:val="TAL"/>
              <w:rPr>
                <w:b/>
                <w:i/>
                <w:szCs w:val="22"/>
                <w:lang w:eastAsia="sv-SE"/>
              </w:rPr>
            </w:pPr>
            <w:r w:rsidRPr="00D839FF">
              <w:rPr>
                <w:bCs/>
                <w:iCs/>
                <w:noProof/>
                <w:lang w:eastAsia="ko-KR"/>
              </w:rPr>
              <w:t>EUTRA measurement results performed during RRC_INACTIVE or RRC_IDLE.</w:t>
            </w:r>
          </w:p>
        </w:tc>
      </w:tr>
      <w:tr w:rsidR="003B01CB" w:rsidRPr="00D839FF"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D839FF" w:rsidRDefault="00394471" w:rsidP="00964CC4">
            <w:pPr>
              <w:pStyle w:val="TAL"/>
              <w:rPr>
                <w:szCs w:val="22"/>
                <w:lang w:eastAsia="sv-SE"/>
              </w:rPr>
            </w:pPr>
            <w:r w:rsidRPr="00D839FF">
              <w:rPr>
                <w:b/>
                <w:i/>
                <w:szCs w:val="22"/>
                <w:lang w:eastAsia="sv-SE"/>
              </w:rPr>
              <w:t>measResultIdleNR</w:t>
            </w:r>
          </w:p>
          <w:p w14:paraId="72F2B8F7" w14:textId="77777777" w:rsidR="00394471" w:rsidRPr="00D839FF" w:rsidRDefault="00394471" w:rsidP="00964CC4">
            <w:pPr>
              <w:pStyle w:val="TAL"/>
              <w:rPr>
                <w:b/>
                <w:i/>
                <w:szCs w:val="22"/>
                <w:lang w:eastAsia="sv-SE"/>
              </w:rPr>
            </w:pPr>
            <w:r w:rsidRPr="00D839FF">
              <w:rPr>
                <w:bCs/>
                <w:iCs/>
                <w:noProof/>
                <w:lang w:eastAsia="ko-KR"/>
              </w:rPr>
              <w:t>NR measurement results performed during RRC_INACTIVE or RRC_IDLE.</w:t>
            </w:r>
          </w:p>
        </w:tc>
      </w:tr>
      <w:tr w:rsidR="003B01CB" w:rsidRPr="00D839FF"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D839FF" w:rsidRDefault="00394471" w:rsidP="00964CC4">
            <w:pPr>
              <w:pStyle w:val="TAL"/>
              <w:rPr>
                <w:b/>
                <w:i/>
                <w:lang w:eastAsia="sv-SE"/>
              </w:rPr>
            </w:pPr>
            <w:r w:rsidRPr="00D839FF">
              <w:rPr>
                <w:b/>
                <w:i/>
                <w:lang w:eastAsia="sv-SE"/>
              </w:rPr>
              <w:t>ra-Report</w:t>
            </w:r>
            <w:r w:rsidR="00835C66" w:rsidRPr="00D839FF">
              <w:rPr>
                <w:b/>
                <w:i/>
                <w:lang w:eastAsia="sv-SE"/>
              </w:rPr>
              <w:t>List</w:t>
            </w:r>
          </w:p>
          <w:p w14:paraId="073E3C4F" w14:textId="08EF2E51"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list of RA reports that is stored by the UE for up</w:t>
            </w:r>
            <w:r w:rsidR="00006B47" w:rsidRPr="00D839FF">
              <w:rPr>
                <w:lang w:eastAsia="en-GB"/>
              </w:rPr>
              <w:t xml:space="preserve"> </w:t>
            </w:r>
            <w:r w:rsidRPr="00D839FF">
              <w:rPr>
                <w:lang w:eastAsia="en-GB"/>
              </w:rPr>
              <w:t xml:space="preserve">to </w:t>
            </w:r>
            <w:r w:rsidRPr="00D839FF">
              <w:rPr>
                <w:rFonts w:eastAsia="DengXian"/>
                <w:i/>
                <w:lang w:eastAsia="sv-SE"/>
              </w:rPr>
              <w:t>maxRAReport-r16</w:t>
            </w:r>
            <w:r w:rsidRPr="00D839FF">
              <w:rPr>
                <w:lang w:eastAsia="en-GB"/>
              </w:rPr>
              <w:t xml:space="preserve"> number of random access procedu</w:t>
            </w:r>
            <w:r w:rsidR="00835C66" w:rsidRPr="00D839FF">
              <w:rPr>
                <w:lang w:eastAsia="en-GB"/>
              </w:rPr>
              <w:t>r</w:t>
            </w:r>
            <w:r w:rsidRPr="00D839FF">
              <w:rPr>
                <w:lang w:eastAsia="en-GB"/>
              </w:rPr>
              <w:t>es</w:t>
            </w:r>
            <w:r w:rsidRPr="00D839FF">
              <w:rPr>
                <w:lang w:eastAsia="sv-SE"/>
              </w:rPr>
              <w:t>.</w:t>
            </w:r>
            <w:r w:rsidR="008E74D8" w:rsidRPr="00D839FF">
              <w:rPr>
                <w:lang w:eastAsia="sv-SE"/>
              </w:rPr>
              <w:t xml:space="preserve"> If the UE is an eRedCap UE, this field is used to provide the list of RA reports that is stored by the UE for up to 2 number of random access procedures.</w:t>
            </w:r>
          </w:p>
        </w:tc>
      </w:tr>
      <w:tr w:rsidR="003B01CB" w:rsidRPr="00D839FF"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D839FF" w:rsidRDefault="00394471" w:rsidP="00964CC4">
            <w:pPr>
              <w:pStyle w:val="TAL"/>
              <w:rPr>
                <w:b/>
                <w:i/>
                <w:lang w:eastAsia="sv-SE"/>
              </w:rPr>
            </w:pPr>
            <w:r w:rsidRPr="00D839FF">
              <w:rPr>
                <w:b/>
                <w:i/>
                <w:lang w:eastAsia="sv-SE"/>
              </w:rPr>
              <w:t>rlf-Report</w:t>
            </w:r>
          </w:p>
          <w:p w14:paraId="586A306B"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indicate the RLF report related contents</w:t>
            </w:r>
            <w:r w:rsidRPr="00D839FF">
              <w:rPr>
                <w:lang w:eastAsia="sv-SE"/>
              </w:rPr>
              <w:t>.</w:t>
            </w:r>
          </w:p>
        </w:tc>
      </w:tr>
      <w:tr w:rsidR="003B01CB" w:rsidRPr="00D839FF"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D839FF" w:rsidRDefault="004B0FA9" w:rsidP="0071565C">
            <w:pPr>
              <w:pStyle w:val="TAL"/>
              <w:rPr>
                <w:b/>
                <w:i/>
                <w:lang w:eastAsia="sv-SE"/>
              </w:rPr>
            </w:pPr>
            <w:r w:rsidRPr="00D839FF">
              <w:rPr>
                <w:b/>
                <w:i/>
                <w:lang w:eastAsia="sv-SE"/>
              </w:rPr>
              <w:t>successHO-Report</w:t>
            </w:r>
          </w:p>
          <w:p w14:paraId="3CF91686" w14:textId="77777777" w:rsidR="004B0FA9" w:rsidRPr="00D839FF" w:rsidRDefault="004B0FA9" w:rsidP="0071565C">
            <w:pPr>
              <w:pStyle w:val="TAL"/>
              <w:rPr>
                <w:bCs/>
                <w:iCs/>
                <w:lang w:eastAsia="sv-SE"/>
              </w:rPr>
            </w:pPr>
            <w:r w:rsidRPr="00D839FF">
              <w:rPr>
                <w:bCs/>
                <w:iCs/>
                <w:lang w:eastAsia="sv-SE"/>
              </w:rPr>
              <w:t>This field is used to provide the successful handover report if triggered based on the successful handover configuration.</w:t>
            </w:r>
          </w:p>
        </w:tc>
      </w:tr>
      <w:tr w:rsidR="00B4120F" w:rsidRPr="00D839FF"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D839FF" w:rsidRDefault="00D27FE5" w:rsidP="00467478">
            <w:pPr>
              <w:pStyle w:val="TAL"/>
              <w:rPr>
                <w:b/>
                <w:i/>
                <w:lang w:eastAsia="sv-SE"/>
              </w:rPr>
            </w:pPr>
            <w:r w:rsidRPr="00D839FF">
              <w:rPr>
                <w:b/>
                <w:i/>
                <w:lang w:eastAsia="sv-SE"/>
              </w:rPr>
              <w:t>successPSCell-Report</w:t>
            </w:r>
          </w:p>
          <w:p w14:paraId="0B3230E0" w14:textId="77777777" w:rsidR="00D27FE5" w:rsidRPr="00D839FF" w:rsidRDefault="00D27FE5" w:rsidP="00467478">
            <w:pPr>
              <w:pStyle w:val="TAL"/>
              <w:rPr>
                <w:bCs/>
                <w:iCs/>
                <w:lang w:eastAsia="sv-SE"/>
              </w:rPr>
            </w:pPr>
            <w:r w:rsidRPr="00D839FF">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D839FF" w:rsidRDefault="00394471" w:rsidP="00964CC4">
            <w:pPr>
              <w:pStyle w:val="TAH"/>
              <w:rPr>
                <w:szCs w:val="22"/>
                <w:lang w:eastAsia="sv-SE"/>
              </w:rPr>
            </w:pPr>
            <w:r w:rsidRPr="00D839FF">
              <w:rPr>
                <w:i/>
                <w:iCs/>
                <w:lang w:eastAsia="ko-KR"/>
              </w:rPr>
              <w:lastRenderedPageBreak/>
              <w:t>LogMeasReport</w:t>
            </w:r>
            <w:r w:rsidRPr="00D839FF">
              <w:rPr>
                <w:iCs/>
                <w:lang w:eastAsia="en-GB"/>
              </w:rPr>
              <w:t xml:space="preserve"> field descriptions</w:t>
            </w:r>
          </w:p>
        </w:tc>
      </w:tr>
      <w:tr w:rsidR="003B01CB" w:rsidRPr="00D839FF"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D839FF" w:rsidRDefault="00394471" w:rsidP="00964CC4">
            <w:pPr>
              <w:pStyle w:val="TAL"/>
              <w:rPr>
                <w:b/>
                <w:i/>
                <w:lang w:eastAsia="ko-KR"/>
              </w:rPr>
            </w:pPr>
            <w:r w:rsidRPr="00D839FF">
              <w:rPr>
                <w:b/>
                <w:i/>
                <w:lang w:eastAsia="ko-KR"/>
              </w:rPr>
              <w:t>absoluteTimeStamp</w:t>
            </w:r>
          </w:p>
          <w:p w14:paraId="1350AD56" w14:textId="77777777" w:rsidR="00394471" w:rsidRPr="00D839FF" w:rsidRDefault="00394471" w:rsidP="00964CC4">
            <w:pPr>
              <w:pStyle w:val="TAL"/>
              <w:rPr>
                <w:szCs w:val="22"/>
                <w:lang w:eastAsia="sv-SE"/>
              </w:rPr>
            </w:pPr>
            <w:r w:rsidRPr="00D839FF">
              <w:rPr>
                <w:bCs/>
                <w:iCs/>
                <w:lang w:eastAsia="ko-KR"/>
              </w:rPr>
              <w:t>Indicates the absolute time when the logged measurement configuration logging is provided, as indicated by NR within</w:t>
            </w:r>
            <w:r w:rsidRPr="00D839FF">
              <w:rPr>
                <w:bCs/>
                <w:i/>
                <w:lang w:eastAsia="ko-KR"/>
              </w:rPr>
              <w:t xml:space="preserve"> absoluteTimeInfo</w:t>
            </w:r>
            <w:r w:rsidRPr="00D839FF">
              <w:rPr>
                <w:bCs/>
                <w:iCs/>
                <w:lang w:eastAsia="ko-KR"/>
              </w:rPr>
              <w:t>.</w:t>
            </w:r>
          </w:p>
        </w:tc>
      </w:tr>
      <w:tr w:rsidR="003B01CB" w:rsidRPr="00D839FF"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D839FF" w:rsidRDefault="00394471" w:rsidP="00964CC4">
            <w:pPr>
              <w:pStyle w:val="TAL"/>
              <w:rPr>
                <w:b/>
                <w:i/>
                <w:lang w:eastAsia="ko-KR"/>
              </w:rPr>
            </w:pPr>
            <w:r w:rsidRPr="00D839FF">
              <w:rPr>
                <w:b/>
                <w:i/>
                <w:lang w:eastAsia="ko-KR"/>
              </w:rPr>
              <w:t>anyCellSelectionDetected</w:t>
            </w:r>
          </w:p>
          <w:p w14:paraId="734A659C" w14:textId="77777777" w:rsidR="00394471" w:rsidRPr="00D839FF" w:rsidRDefault="00394471" w:rsidP="00964CC4">
            <w:pPr>
              <w:pStyle w:val="TAL"/>
              <w:rPr>
                <w:bCs/>
                <w:iCs/>
                <w:lang w:eastAsia="ko-KR"/>
              </w:rPr>
            </w:pPr>
            <w:r w:rsidRPr="00D839FF">
              <w:rPr>
                <w:bCs/>
                <w:iCs/>
                <w:lang w:eastAsia="ko-KR"/>
              </w:rPr>
              <w:t xml:space="preserve">This field is used to indicate the detection of </w:t>
            </w:r>
            <w:r w:rsidRPr="00D839FF">
              <w:rPr>
                <w:bCs/>
                <w:i/>
                <w:lang w:eastAsia="ko-KR"/>
              </w:rPr>
              <w:t>any cell selection</w:t>
            </w:r>
            <w:r w:rsidRPr="00D839FF">
              <w:rPr>
                <w:bCs/>
                <w:iCs/>
                <w:lang w:eastAsia="ko-KR"/>
              </w:rPr>
              <w:t xml:space="preserve"> state, as defined in TS 38.304 [20]. The UE sets this field when performing the logging of measurement results in RRC_IDLE or RRC_INACTIVE and there is no suitable cell or no acceptable cell.</w:t>
            </w:r>
          </w:p>
        </w:tc>
      </w:tr>
      <w:tr w:rsidR="00D401AF" w:rsidRPr="00D839FF" w14:paraId="266CD10F" w14:textId="77777777" w:rsidTr="00771058">
        <w:trPr>
          <w:ins w:id="1280" w:author="After RAN2#131" w:date="2025-09-02T11:40:00Z"/>
        </w:trPr>
        <w:tc>
          <w:tcPr>
            <w:tcW w:w="14175" w:type="dxa"/>
            <w:tcBorders>
              <w:top w:val="single" w:sz="4" w:space="0" w:color="auto"/>
              <w:left w:val="single" w:sz="4" w:space="0" w:color="auto"/>
              <w:bottom w:val="single" w:sz="4" w:space="0" w:color="auto"/>
              <w:right w:val="single" w:sz="4" w:space="0" w:color="auto"/>
            </w:tcBorders>
          </w:tcPr>
          <w:p w14:paraId="768EF9C2" w14:textId="3E76FBF1" w:rsidR="00D401AF" w:rsidRDefault="00D401AF" w:rsidP="00D401AF">
            <w:pPr>
              <w:pStyle w:val="TAL"/>
              <w:rPr>
                <w:ins w:id="1281" w:author="After RAN2#131" w:date="2025-09-02T11:40:00Z"/>
                <w:rFonts w:eastAsia="DengXian"/>
                <w:b/>
                <w:i/>
              </w:rPr>
            </w:pPr>
            <w:commentRangeStart w:id="1282"/>
            <w:ins w:id="1283" w:author="After RAN2#131" w:date="2025-09-02T11:40:00Z">
              <w:r>
                <w:rPr>
                  <w:rFonts w:eastAsia="DengXian" w:hint="eastAsia"/>
                  <w:b/>
                  <w:i/>
                </w:rPr>
                <w:t>nsagID</w:t>
              </w:r>
            </w:ins>
            <w:commentRangeEnd w:id="1282"/>
            <w:r w:rsidR="00B95392">
              <w:rPr>
                <w:rStyle w:val="CommentReference"/>
                <w:rFonts w:ascii="Times New Roman" w:hAnsi="Times New Roman"/>
              </w:rPr>
              <w:commentReference w:id="1282"/>
            </w:r>
          </w:p>
          <w:p w14:paraId="6C7A2F13" w14:textId="66107266" w:rsidR="00D401AF" w:rsidRPr="00D839FF" w:rsidRDefault="00D401AF" w:rsidP="00D401AF">
            <w:pPr>
              <w:pStyle w:val="TAL"/>
              <w:rPr>
                <w:ins w:id="1284" w:author="After RAN2#131" w:date="2025-09-02T11:40:00Z"/>
                <w:b/>
                <w:i/>
                <w:lang w:eastAsia="ko-KR"/>
              </w:rPr>
            </w:pPr>
            <w:ins w:id="1285" w:author="After RAN2#131" w:date="2025-09-02T11:40:00Z">
              <w:r w:rsidRPr="004A54E3">
                <w:rPr>
                  <w:bCs/>
                  <w:iCs/>
                  <w:lang w:eastAsia="ko-KR"/>
                </w:rPr>
                <w:t>Indicates th</w:t>
              </w:r>
              <w:r>
                <w:rPr>
                  <w:rFonts w:eastAsia="DengXian" w:hint="eastAsia"/>
                  <w:bCs/>
                  <w:iCs/>
                </w:rPr>
                <w:t xml:space="preserve">e </w:t>
              </w:r>
              <w:r w:rsidRPr="00DC0DF4">
                <w:rPr>
                  <w:rFonts w:eastAsia="DengXian"/>
                  <w:bCs/>
                  <w:iCs/>
                </w:rPr>
                <w:t>highest ranked NSAG</w:t>
              </w:r>
              <w:r>
                <w:rPr>
                  <w:rFonts w:eastAsia="DengXian" w:hint="eastAsia"/>
                  <w:bCs/>
                  <w:iCs/>
                </w:rPr>
                <w:t xml:space="preserve"> ID, for the</w:t>
              </w:r>
              <w:r w:rsidRPr="00144356">
                <w:rPr>
                  <w:rFonts w:eastAsia="DengXian"/>
                  <w:bCs/>
                  <w:iCs/>
                </w:rPr>
                <w:t xml:space="preserve"> UE </w:t>
              </w:r>
              <w:r>
                <w:rPr>
                  <w:rFonts w:eastAsia="DengXian" w:hint="eastAsia"/>
                  <w:bCs/>
                  <w:iCs/>
                </w:rPr>
                <w:t xml:space="preserve">that </w:t>
              </w:r>
              <w:r w:rsidRPr="00144356">
                <w:rPr>
                  <w:rFonts w:eastAsia="DengXian"/>
                  <w:bCs/>
                  <w:iCs/>
                </w:rPr>
                <w:t>was configured with slice-based cell reselection and failed to perform a cell reselection to a cell asscoiated with the highest ranked NSAG (as specified in TS 38.304 [20])</w:t>
              </w:r>
              <w:r>
                <w:rPr>
                  <w:rFonts w:eastAsia="DengXian" w:hint="eastAsia"/>
                  <w:bCs/>
                  <w:iCs/>
                </w:rPr>
                <w:t>.</w:t>
              </w:r>
            </w:ins>
          </w:p>
        </w:tc>
      </w:tr>
      <w:tr w:rsidR="00D401AF" w:rsidRPr="00D839FF" w14:paraId="5B2A61AF" w14:textId="77777777" w:rsidTr="00771058">
        <w:trPr>
          <w:ins w:id="1286" w:author="After RAN2#131" w:date="2025-09-02T11:40:00Z"/>
        </w:trPr>
        <w:tc>
          <w:tcPr>
            <w:tcW w:w="14175" w:type="dxa"/>
            <w:tcBorders>
              <w:top w:val="single" w:sz="4" w:space="0" w:color="auto"/>
              <w:left w:val="single" w:sz="4" w:space="0" w:color="auto"/>
              <w:bottom w:val="single" w:sz="4" w:space="0" w:color="auto"/>
              <w:right w:val="single" w:sz="4" w:space="0" w:color="auto"/>
            </w:tcBorders>
          </w:tcPr>
          <w:p w14:paraId="200194B0" w14:textId="77777777" w:rsidR="00D401AF" w:rsidRDefault="00D401AF" w:rsidP="00D401AF">
            <w:pPr>
              <w:pStyle w:val="TAL"/>
              <w:rPr>
                <w:ins w:id="1287" w:author="After RAN2#131" w:date="2025-09-02T11:40:00Z"/>
                <w:rFonts w:eastAsia="DengXian"/>
                <w:b/>
                <w:i/>
              </w:rPr>
            </w:pPr>
            <w:ins w:id="1288" w:author="After RAN2#131" w:date="2025-09-02T11:40:00Z">
              <w:r w:rsidRPr="001C1C48">
                <w:rPr>
                  <w:b/>
                  <w:i/>
                  <w:lang w:eastAsia="ko-KR"/>
                </w:rPr>
                <w:t>reselectedCellId</w:t>
              </w:r>
            </w:ins>
          </w:p>
          <w:p w14:paraId="1435487B" w14:textId="77B1F169" w:rsidR="00D401AF" w:rsidRPr="00D839FF" w:rsidRDefault="00D401AF" w:rsidP="00D401AF">
            <w:pPr>
              <w:pStyle w:val="TAL"/>
              <w:rPr>
                <w:ins w:id="1289" w:author="After RAN2#131" w:date="2025-09-02T11:40:00Z"/>
                <w:b/>
                <w:i/>
                <w:lang w:eastAsia="ko-KR"/>
              </w:rPr>
            </w:pPr>
            <w:ins w:id="1290" w:author="After RAN2#131" w:date="2025-09-02T11:40:00Z">
              <w:r w:rsidRPr="004A54E3">
                <w:rPr>
                  <w:bCs/>
                  <w:iCs/>
                  <w:lang w:eastAsia="ko-KR"/>
                </w:rPr>
                <w:t>Indicates th</w:t>
              </w:r>
              <w:r>
                <w:rPr>
                  <w:rFonts w:eastAsia="DengXian" w:hint="eastAsia"/>
                  <w:bCs/>
                  <w:iCs/>
                </w:rPr>
                <w:t>e</w:t>
              </w:r>
              <w:r w:rsidRPr="004A54E3">
                <w:rPr>
                  <w:bCs/>
                  <w:iCs/>
                  <w:lang w:eastAsia="ko-KR"/>
                </w:rPr>
                <w:t xml:space="preserve"> </w:t>
              </w:r>
              <w:r>
                <w:rPr>
                  <w:rFonts w:eastAsia="DengXian" w:hint="eastAsia"/>
                  <w:bCs/>
                  <w:iCs/>
                </w:rPr>
                <w:t xml:space="preserve">cell that does not support the highest ranked NSAG ID, </w:t>
              </w:r>
              <w:r w:rsidRPr="008C7AE4">
                <w:rPr>
                  <w:rFonts w:eastAsia="DengXian"/>
                  <w:bCs/>
                  <w:iCs/>
                </w:rPr>
                <w:t>for the UE that was configured with slice-based cell reselection and failed to perform a cell reselection to a cell asscoiated with the highest ranked NSAG (as specified in TS 38.304 [20]).</w:t>
              </w:r>
            </w:ins>
          </w:p>
        </w:tc>
      </w:tr>
      <w:tr w:rsidR="00D401AF" w:rsidRPr="00D839FF"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D401AF" w:rsidRPr="00D839FF" w:rsidRDefault="00D401AF" w:rsidP="00D401AF">
            <w:pPr>
              <w:pStyle w:val="TAL"/>
              <w:rPr>
                <w:b/>
                <w:i/>
                <w:lang w:eastAsia="ko-KR"/>
              </w:rPr>
            </w:pPr>
            <w:r w:rsidRPr="00D839FF">
              <w:rPr>
                <w:b/>
                <w:i/>
                <w:lang w:eastAsia="ko-KR"/>
              </w:rPr>
              <w:t>inDeviceCoexDetected</w:t>
            </w:r>
          </w:p>
          <w:p w14:paraId="1DF8DBF0" w14:textId="77777777" w:rsidR="00D401AF" w:rsidRPr="00D839FF" w:rsidRDefault="00D401AF" w:rsidP="00D401AF">
            <w:pPr>
              <w:pStyle w:val="TAL"/>
              <w:rPr>
                <w:b/>
                <w:i/>
                <w:lang w:eastAsia="ko-KR"/>
              </w:rPr>
            </w:pPr>
            <w:r w:rsidRPr="00D839FF">
              <w:rPr>
                <w:lang w:eastAsia="en-GB"/>
              </w:rPr>
              <w:t>Indicates that measurement logging is suspended due to IDC problem detection.</w:t>
            </w:r>
          </w:p>
        </w:tc>
      </w:tr>
      <w:tr w:rsidR="00D401AF" w:rsidRPr="00D839FF"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D401AF" w:rsidRPr="00D839FF" w:rsidRDefault="00D401AF" w:rsidP="00D401AF">
            <w:pPr>
              <w:pStyle w:val="TAL"/>
              <w:rPr>
                <w:b/>
                <w:i/>
                <w:lang w:eastAsia="ko-KR"/>
              </w:rPr>
            </w:pPr>
            <w:r w:rsidRPr="00D839FF">
              <w:rPr>
                <w:b/>
                <w:i/>
                <w:lang w:eastAsia="ko-KR"/>
              </w:rPr>
              <w:t>measResultServingCell</w:t>
            </w:r>
          </w:p>
          <w:p w14:paraId="7D5D5EE7" w14:textId="77777777" w:rsidR="00D401AF" w:rsidRPr="00D839FF" w:rsidRDefault="00D401AF" w:rsidP="00D401AF">
            <w:pPr>
              <w:pStyle w:val="TAL"/>
              <w:rPr>
                <w:b/>
                <w:i/>
                <w:szCs w:val="22"/>
                <w:lang w:eastAsia="sv-SE"/>
              </w:rPr>
            </w:pPr>
            <w:r w:rsidRPr="00D839FF">
              <w:rPr>
                <w:bCs/>
                <w:iCs/>
                <w:lang w:eastAsia="ko-KR"/>
              </w:rPr>
              <w:t>This field refers to the log measurement results taken in the Serving cell.</w:t>
            </w:r>
          </w:p>
        </w:tc>
      </w:tr>
      <w:tr w:rsidR="00D401AF" w:rsidRPr="00D839FF"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D401AF" w:rsidRPr="00D839FF" w:rsidRDefault="00D401AF" w:rsidP="00D401AF">
            <w:pPr>
              <w:pStyle w:val="TAL"/>
              <w:rPr>
                <w:b/>
                <w:bCs/>
                <w:i/>
                <w:iCs/>
                <w:lang w:eastAsia="ko-KR"/>
              </w:rPr>
            </w:pPr>
            <w:r w:rsidRPr="00D839FF">
              <w:rPr>
                <w:b/>
                <w:bCs/>
                <w:i/>
                <w:iCs/>
              </w:rPr>
              <w:t>numberOfGoodSSB</w:t>
            </w:r>
          </w:p>
          <w:p w14:paraId="734BF55B" w14:textId="77777777" w:rsidR="00D401AF" w:rsidRPr="00D839FF" w:rsidRDefault="00D401AF" w:rsidP="00D401AF">
            <w:pPr>
              <w:pStyle w:val="TAL"/>
              <w:rPr>
                <w:b/>
                <w:i/>
                <w:lang w:eastAsia="ko-KR"/>
              </w:rPr>
            </w:pPr>
            <w:r w:rsidRPr="00D839FF">
              <w:rPr>
                <w:rFonts w:cs="Arial"/>
                <w:szCs w:val="18"/>
              </w:rPr>
              <w:t xml:space="preserve">Indicates the number of good beams (beams that are above </w:t>
            </w:r>
            <w:r w:rsidRPr="00D839FF">
              <w:rPr>
                <w:rFonts w:cs="Arial"/>
                <w:i/>
                <w:iCs/>
                <w:szCs w:val="18"/>
              </w:rPr>
              <w:t>absThreshSS-BlocksConsolidation,</w:t>
            </w:r>
            <w:r w:rsidRPr="00D839FF">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does not include </w:t>
            </w:r>
            <w:r w:rsidRPr="00D839FF">
              <w:rPr>
                <w:rFonts w:cs="Arial"/>
                <w:i/>
                <w:iCs/>
                <w:szCs w:val="18"/>
              </w:rPr>
              <w:t>numberOfGoodSSB</w:t>
            </w:r>
            <w:r w:rsidRPr="00D839FF">
              <w:rPr>
                <w:rFonts w:cs="Arial"/>
                <w:szCs w:val="18"/>
              </w:rPr>
              <w:t xml:space="preserve"> for the corresponding neighbour cell. If the UE has no SSB of the serving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shall set the </w:t>
            </w:r>
            <w:r w:rsidRPr="00D839FF">
              <w:rPr>
                <w:rFonts w:cs="Arial"/>
                <w:i/>
                <w:iCs/>
                <w:szCs w:val="18"/>
              </w:rPr>
              <w:t>numberOfGoodSSB</w:t>
            </w:r>
            <w:r w:rsidRPr="00D839FF">
              <w:rPr>
                <w:rFonts w:cs="Arial"/>
                <w:szCs w:val="18"/>
              </w:rPr>
              <w:t xml:space="preserve"> for the serving cell to one.</w:t>
            </w:r>
          </w:p>
        </w:tc>
      </w:tr>
      <w:tr w:rsidR="00D401AF" w:rsidRPr="00D839FF"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D401AF" w:rsidRPr="00D839FF" w:rsidRDefault="00D401AF" w:rsidP="00D401AF">
            <w:pPr>
              <w:pStyle w:val="TAL"/>
              <w:rPr>
                <w:b/>
                <w:i/>
                <w:lang w:eastAsia="ko-KR"/>
              </w:rPr>
            </w:pPr>
            <w:r w:rsidRPr="00D839FF">
              <w:rPr>
                <w:b/>
                <w:i/>
                <w:lang w:eastAsia="ko-KR"/>
              </w:rPr>
              <w:t>relativeTimeStamp</w:t>
            </w:r>
          </w:p>
          <w:p w14:paraId="588B5574" w14:textId="77777777" w:rsidR="00D401AF" w:rsidRPr="00D839FF" w:rsidRDefault="00D401AF" w:rsidP="00D401AF">
            <w:pPr>
              <w:pStyle w:val="TAL"/>
              <w:rPr>
                <w:b/>
                <w:i/>
                <w:szCs w:val="22"/>
                <w:lang w:eastAsia="sv-SE"/>
              </w:rPr>
            </w:pPr>
            <w:r w:rsidRPr="00D839FF">
              <w:rPr>
                <w:bCs/>
                <w:iCs/>
                <w:lang w:eastAsia="ko-KR"/>
              </w:rPr>
              <w:t xml:space="preserve">Indicates the time of logging measurement results, measured relative to the </w:t>
            </w:r>
            <w:r w:rsidRPr="00D839FF">
              <w:rPr>
                <w:bCs/>
                <w:i/>
                <w:lang w:eastAsia="ko-KR"/>
              </w:rPr>
              <w:t>absoluteTimeStamp</w:t>
            </w:r>
            <w:r w:rsidRPr="00D839FF">
              <w:rPr>
                <w:bCs/>
                <w:iCs/>
                <w:lang w:eastAsia="ko-KR"/>
              </w:rPr>
              <w:t>. Value in seconds.</w:t>
            </w:r>
          </w:p>
        </w:tc>
      </w:tr>
      <w:tr w:rsidR="00D401AF" w:rsidRPr="00D839FF"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D401AF" w:rsidRPr="00D839FF" w:rsidRDefault="00D401AF" w:rsidP="00D401AF">
            <w:pPr>
              <w:pStyle w:val="TAL"/>
              <w:rPr>
                <w:b/>
                <w:i/>
                <w:lang w:eastAsia="sv-SE"/>
              </w:rPr>
            </w:pPr>
            <w:r w:rsidRPr="00D839FF">
              <w:rPr>
                <w:b/>
                <w:i/>
                <w:lang w:eastAsia="sv-SE"/>
              </w:rPr>
              <w:t>tce-Id</w:t>
            </w:r>
          </w:p>
          <w:p w14:paraId="63BB9A19" w14:textId="77777777" w:rsidR="00D401AF" w:rsidRPr="00D839FF" w:rsidRDefault="00D401AF" w:rsidP="00D401AF">
            <w:pPr>
              <w:pStyle w:val="TAL"/>
              <w:rPr>
                <w:b/>
                <w:i/>
                <w:szCs w:val="22"/>
                <w:lang w:eastAsia="sv-SE"/>
              </w:rPr>
            </w:pPr>
            <w:r w:rsidRPr="00D839FF">
              <w:rPr>
                <w:bCs/>
                <w:iCs/>
                <w:lang w:eastAsia="sv-SE"/>
              </w:rPr>
              <w:t>P</w:t>
            </w:r>
            <w:r w:rsidRPr="00D839FF">
              <w:rPr>
                <w:bCs/>
                <w:iCs/>
                <w:lang w:eastAsia="en-GB"/>
              </w:rPr>
              <w:t>arameter Trace Collection Entity Id: See TS 32.422 [52].</w:t>
            </w:r>
          </w:p>
        </w:tc>
      </w:tr>
      <w:tr w:rsidR="00D401AF" w:rsidRPr="00D839FF"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D401AF" w:rsidRPr="00D839FF" w:rsidRDefault="00D401AF" w:rsidP="00D401AF">
            <w:pPr>
              <w:pStyle w:val="TAL"/>
              <w:rPr>
                <w:b/>
                <w:i/>
                <w:lang w:eastAsia="ko-KR"/>
              </w:rPr>
            </w:pPr>
            <w:r w:rsidRPr="00D839FF">
              <w:rPr>
                <w:b/>
                <w:i/>
                <w:lang w:eastAsia="ko-KR"/>
              </w:rPr>
              <w:t>traceRecordingSessionRef</w:t>
            </w:r>
          </w:p>
          <w:p w14:paraId="512A06BF" w14:textId="77777777" w:rsidR="00D401AF" w:rsidRPr="00D839FF" w:rsidRDefault="00D401AF" w:rsidP="00D401AF">
            <w:pPr>
              <w:pStyle w:val="TAL"/>
              <w:rPr>
                <w:b/>
                <w:i/>
                <w:szCs w:val="22"/>
                <w:lang w:eastAsia="sv-SE"/>
              </w:rPr>
            </w:pPr>
            <w:r w:rsidRPr="00D839FF">
              <w:rPr>
                <w:bCs/>
                <w:iCs/>
                <w:lang w:eastAsia="en-GB"/>
              </w:rPr>
              <w:t>Parameter Trace Recording Session Reference: See TS 32.422 [52]</w:t>
            </w:r>
            <w:r w:rsidRPr="00D839FF">
              <w:rPr>
                <w:bCs/>
                <w:iCs/>
                <w:lang w:eastAsia="ko-KR"/>
              </w:rPr>
              <w:t>.</w:t>
            </w:r>
          </w:p>
        </w:tc>
      </w:tr>
    </w:tbl>
    <w:p w14:paraId="5E54ED8A"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D839FF" w:rsidRDefault="00394471" w:rsidP="00964CC4">
            <w:pPr>
              <w:pStyle w:val="TAH"/>
              <w:rPr>
                <w:szCs w:val="22"/>
                <w:lang w:eastAsia="sv-SE"/>
              </w:rPr>
            </w:pPr>
            <w:r w:rsidRPr="00D839FF">
              <w:rPr>
                <w:i/>
                <w:lang w:eastAsia="sv-SE"/>
              </w:rPr>
              <w:t>ConnEstFailReport</w:t>
            </w:r>
            <w:r w:rsidRPr="00D839FF">
              <w:rPr>
                <w:iCs/>
                <w:lang w:eastAsia="en-GB"/>
              </w:rPr>
              <w:t xml:space="preserve"> field descriptions</w:t>
            </w:r>
          </w:p>
        </w:tc>
      </w:tr>
      <w:tr w:rsidR="003B01CB" w:rsidRPr="00D839FF"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D839FF" w:rsidRDefault="00394471" w:rsidP="00964CC4">
            <w:pPr>
              <w:pStyle w:val="TAL"/>
              <w:rPr>
                <w:b/>
                <w:i/>
                <w:lang w:eastAsia="ko-KR"/>
              </w:rPr>
            </w:pPr>
            <w:r w:rsidRPr="00D839FF">
              <w:rPr>
                <w:b/>
                <w:i/>
                <w:lang w:eastAsia="ko-KR"/>
              </w:rPr>
              <w:t>measResultFailedCell</w:t>
            </w:r>
          </w:p>
          <w:p w14:paraId="32A85147" w14:textId="77777777" w:rsidR="00394471" w:rsidRPr="00D839FF" w:rsidRDefault="00394471" w:rsidP="00964CC4">
            <w:pPr>
              <w:pStyle w:val="TAL"/>
              <w:rPr>
                <w:szCs w:val="22"/>
                <w:lang w:eastAsia="sv-SE"/>
              </w:rPr>
            </w:pPr>
            <w:r w:rsidRPr="00D839FF">
              <w:rPr>
                <w:bCs/>
                <w:iCs/>
                <w:lang w:eastAsia="ko-KR"/>
              </w:rPr>
              <w:t>This field refers to the last measurement results taken in the cell, where connection establishment failure or connection resume failure happened.</w:t>
            </w:r>
          </w:p>
        </w:tc>
      </w:tr>
      <w:tr w:rsidR="003B01CB" w:rsidRPr="00D839FF"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D839FF" w:rsidRDefault="00394471" w:rsidP="00964CC4">
            <w:pPr>
              <w:pStyle w:val="TAL"/>
              <w:rPr>
                <w:b/>
                <w:i/>
                <w:lang w:eastAsia="sv-SE"/>
              </w:rPr>
            </w:pPr>
            <w:r w:rsidRPr="00D839FF">
              <w:rPr>
                <w:b/>
                <w:i/>
                <w:lang w:eastAsia="sv-SE"/>
              </w:rPr>
              <w:t>measResultNeighCells</w:t>
            </w:r>
          </w:p>
          <w:p w14:paraId="3CA43B14" w14:textId="77777777" w:rsidR="00394471" w:rsidRPr="00D839FF" w:rsidRDefault="00394471" w:rsidP="00964CC4">
            <w:pPr>
              <w:pStyle w:val="TAL"/>
              <w:rPr>
                <w:szCs w:val="22"/>
                <w:lang w:eastAsia="sv-SE"/>
              </w:rPr>
            </w:pPr>
            <w:r w:rsidRPr="00D839FF">
              <w:rPr>
                <w:lang w:eastAsia="en-GB"/>
              </w:rPr>
              <w:t xml:space="preserve">This field refers to the neighbour cell measurements when </w:t>
            </w:r>
            <w:r w:rsidRPr="00D839FF">
              <w:rPr>
                <w:bCs/>
                <w:iCs/>
                <w:lang w:eastAsia="ko-KR"/>
              </w:rPr>
              <w:t>connection establishment failure or connection resume failure happened.</w:t>
            </w:r>
          </w:p>
        </w:tc>
      </w:tr>
      <w:tr w:rsidR="003B01CB" w:rsidRPr="00D839FF"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D839FF" w:rsidRDefault="00394471" w:rsidP="00964CC4">
            <w:pPr>
              <w:pStyle w:val="TAL"/>
              <w:rPr>
                <w:b/>
                <w:i/>
                <w:lang w:eastAsia="ko-KR"/>
              </w:rPr>
            </w:pPr>
            <w:r w:rsidRPr="00D839FF">
              <w:rPr>
                <w:b/>
                <w:i/>
                <w:lang w:eastAsia="ko-KR"/>
              </w:rPr>
              <w:t>numberOfConnFail</w:t>
            </w:r>
          </w:p>
          <w:p w14:paraId="2BBC5210" w14:textId="77777777" w:rsidR="00394471" w:rsidRPr="00D839FF" w:rsidRDefault="00394471" w:rsidP="00964CC4">
            <w:pPr>
              <w:pStyle w:val="TAL"/>
              <w:rPr>
                <w:b/>
                <w:i/>
                <w:lang w:eastAsia="sv-SE"/>
              </w:rPr>
            </w:pPr>
            <w:r w:rsidRPr="00D839FF">
              <w:t>This field is used to indicate the latest number of consecutive failed RRCSetup or RRCResume procedures in the same cell independent of RRC state transition.</w:t>
            </w:r>
          </w:p>
        </w:tc>
      </w:tr>
      <w:tr w:rsidR="00D27132" w:rsidRPr="00D839FF"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D839FF" w:rsidRDefault="00394471" w:rsidP="00964CC4">
            <w:pPr>
              <w:pStyle w:val="TAL"/>
              <w:rPr>
                <w:b/>
                <w:i/>
                <w:lang w:eastAsia="sv-SE"/>
              </w:rPr>
            </w:pPr>
            <w:r w:rsidRPr="00D839FF">
              <w:rPr>
                <w:b/>
                <w:i/>
                <w:lang w:eastAsia="sv-SE"/>
              </w:rPr>
              <w:t>timeSinceFailure</w:t>
            </w:r>
          </w:p>
          <w:p w14:paraId="78129D77" w14:textId="77777777" w:rsidR="00394471" w:rsidRPr="00D839FF" w:rsidRDefault="00394471" w:rsidP="00964CC4">
            <w:pPr>
              <w:pStyle w:val="TAL"/>
              <w:rPr>
                <w:b/>
                <w:i/>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(establishment or resume) failure.</w:t>
            </w:r>
            <w:r w:rsidRPr="00D839FF">
              <w:rPr>
                <w:lang w:eastAsia="sv-SE"/>
              </w:rPr>
              <w:t xml:space="preserve"> </w:t>
            </w:r>
            <w:r w:rsidRPr="00D839FF">
              <w:rPr>
                <w:bCs/>
                <w:iCs/>
                <w:lang w:eastAsia="ko-KR"/>
              </w:rPr>
              <w:t>Value in seconds. The maximum value 172800 means 172800s or longer.</w:t>
            </w:r>
          </w:p>
        </w:tc>
      </w:tr>
    </w:tbl>
    <w:p w14:paraId="6BED608D" w14:textId="77777777" w:rsidR="00847EEE" w:rsidRPr="00D839FF"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20B891AA" w14:textId="77777777" w:rsidTr="00AF0F64">
        <w:tc>
          <w:tcPr>
            <w:tcW w:w="14175" w:type="dxa"/>
            <w:hideMark/>
          </w:tcPr>
          <w:p w14:paraId="0C9DE721" w14:textId="77777777" w:rsidR="00847EEE" w:rsidRPr="00D839FF" w:rsidRDefault="00847EEE" w:rsidP="00AF0F64">
            <w:pPr>
              <w:pStyle w:val="TAH"/>
              <w:rPr>
                <w:szCs w:val="22"/>
                <w:lang w:eastAsia="sv-SE"/>
              </w:rPr>
            </w:pPr>
            <w:r w:rsidRPr="00D839FF">
              <w:rPr>
                <w:i/>
                <w:iCs/>
                <w:lang w:eastAsia="ko-KR"/>
              </w:rPr>
              <w:lastRenderedPageBreak/>
              <w:t>RA-InformationCommon</w:t>
            </w:r>
            <w:r w:rsidRPr="00D839FF">
              <w:rPr>
                <w:iCs/>
                <w:lang w:eastAsia="en-GB"/>
              </w:rPr>
              <w:t xml:space="preserve"> field descriptions</w:t>
            </w:r>
          </w:p>
        </w:tc>
      </w:tr>
      <w:tr w:rsidR="003B01CB" w:rsidRPr="00D839FF" w14:paraId="057F092C" w14:textId="77777777" w:rsidTr="00AF0F64">
        <w:tc>
          <w:tcPr>
            <w:tcW w:w="14175" w:type="dxa"/>
            <w:hideMark/>
          </w:tcPr>
          <w:p w14:paraId="63B8F4D5" w14:textId="77777777" w:rsidR="00847EEE" w:rsidRPr="00D839FF" w:rsidRDefault="00847EEE" w:rsidP="00AF0F64">
            <w:pPr>
              <w:pStyle w:val="TAL"/>
              <w:rPr>
                <w:b/>
                <w:i/>
                <w:lang w:eastAsia="en-GB"/>
              </w:rPr>
            </w:pPr>
            <w:r w:rsidRPr="00D839FF">
              <w:rPr>
                <w:b/>
                <w:i/>
                <w:lang w:eastAsia="en-GB"/>
              </w:rPr>
              <w:t>absoluteFrequencyPointA</w:t>
            </w:r>
          </w:p>
          <w:p w14:paraId="4995738F" w14:textId="77777777" w:rsidR="00847EEE" w:rsidRPr="00D839FF" w:rsidRDefault="00847EEE" w:rsidP="00AF0F64">
            <w:pPr>
              <w:pStyle w:val="TAL"/>
              <w:rPr>
                <w:szCs w:val="22"/>
                <w:lang w:eastAsia="sv-SE"/>
              </w:rPr>
            </w:pPr>
            <w:r w:rsidRPr="00D839FF">
              <w:rPr>
                <w:lang w:eastAsia="en-GB"/>
              </w:rPr>
              <w:t xml:space="preserve">This field indicates the </w:t>
            </w:r>
            <w:r w:rsidRPr="00D839FF">
              <w:rPr>
                <w:lang w:eastAsia="sv-SE"/>
              </w:rPr>
              <w:t>a</w:t>
            </w:r>
            <w:r w:rsidRPr="00D839FF">
              <w:rPr>
                <w:szCs w:val="22"/>
                <w:lang w:eastAsia="sv-SE"/>
              </w:rPr>
              <w:t>bsolute frequency position of the reference resource block (Common RB 0)</w:t>
            </w:r>
            <w:r w:rsidRPr="00D839FF">
              <w:rPr>
                <w:lang w:eastAsia="en-GB"/>
              </w:rPr>
              <w:t>.</w:t>
            </w:r>
          </w:p>
        </w:tc>
      </w:tr>
      <w:tr w:rsidR="003B01CB" w:rsidRPr="00D839FF"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D839FF" w:rsidRDefault="00D27FE5" w:rsidP="00467478">
            <w:pPr>
              <w:pStyle w:val="TAL"/>
              <w:rPr>
                <w:rFonts w:eastAsia="DengXian"/>
                <w:b/>
                <w:i/>
                <w:iCs/>
                <w:lang w:eastAsia="sv-SE"/>
              </w:rPr>
            </w:pPr>
            <w:r w:rsidRPr="00D839FF">
              <w:rPr>
                <w:rFonts w:eastAsia="DengXian"/>
                <w:b/>
                <w:i/>
                <w:iCs/>
                <w:lang w:eastAsia="sv-SE"/>
              </w:rPr>
              <w:t>allPreamblesBlocked</w:t>
            </w:r>
          </w:p>
          <w:p w14:paraId="6D8BFA77" w14:textId="60F2D35E" w:rsidR="00D27FE5" w:rsidRPr="00D839FF" w:rsidRDefault="00D27FE5" w:rsidP="00467478">
            <w:pPr>
              <w:pStyle w:val="TAL"/>
              <w:rPr>
                <w:bCs/>
                <w:iCs/>
                <w:lang w:eastAsia="en-GB"/>
              </w:rPr>
            </w:pPr>
            <w:r w:rsidRPr="00D839FF">
              <w:rPr>
                <w:rFonts w:eastAsia="DengXian"/>
                <w:lang w:eastAsia="sv-SE"/>
              </w:rPr>
              <w:t>This field is included when the all the preamble transmission attempts in the corresponding beam (SSB or CSI-RS) are blocked by failed LBT.</w:t>
            </w:r>
          </w:p>
        </w:tc>
      </w:tr>
      <w:tr w:rsidR="003B01CB" w:rsidRPr="00D839FF" w14:paraId="7CD20CEE" w14:textId="77777777" w:rsidTr="00467478">
        <w:tc>
          <w:tcPr>
            <w:tcW w:w="14175" w:type="dxa"/>
          </w:tcPr>
          <w:p w14:paraId="3D73DC36" w14:textId="77777777" w:rsidR="00D27FE5" w:rsidRPr="00D839FF" w:rsidRDefault="00D27FE5" w:rsidP="00467478">
            <w:pPr>
              <w:pStyle w:val="TAL"/>
              <w:rPr>
                <w:b/>
                <w:i/>
                <w:lang w:eastAsia="en-GB"/>
              </w:rPr>
            </w:pPr>
            <w:r w:rsidRPr="00D839FF">
              <w:rPr>
                <w:b/>
                <w:i/>
                <w:lang w:eastAsia="en-GB"/>
              </w:rPr>
              <w:t>attemptedBWP-InfoList</w:t>
            </w:r>
          </w:p>
          <w:p w14:paraId="20D3EA59" w14:textId="5EA3A5D2" w:rsidR="00D27FE5" w:rsidRPr="00D839FF" w:rsidRDefault="00D27FE5" w:rsidP="00467478">
            <w:pPr>
              <w:pStyle w:val="TAL"/>
              <w:rPr>
                <w:b/>
                <w:i/>
                <w:lang w:eastAsia="en-GB"/>
              </w:rPr>
            </w:pPr>
            <w:r w:rsidRPr="00D839FF">
              <w:rPr>
                <w:lang w:eastAsia="en-GB"/>
              </w:rPr>
              <w:t xml:space="preserve">This field indicates </w:t>
            </w:r>
            <w:r w:rsidRPr="00D839FF">
              <w:rPr>
                <w:i/>
              </w:rPr>
              <w:t>locationAndBandwidth</w:t>
            </w:r>
            <w:r w:rsidRPr="00D839FF">
              <w:t xml:space="preserve"> and </w:t>
            </w:r>
            <w:r w:rsidRPr="00D839FF">
              <w:rPr>
                <w:i/>
              </w:rPr>
              <w:t>subcarrierSpacing</w:t>
            </w:r>
            <w:r w:rsidRPr="00D839FF">
              <w:t xml:space="preserve"> </w:t>
            </w:r>
            <w:r w:rsidRPr="00D839FF">
              <w:rPr>
                <w:lang w:eastAsia="en-GB"/>
              </w:rPr>
              <w:t xml:space="preserve">of </w:t>
            </w:r>
            <w:r w:rsidRPr="00D839FF">
              <w:t xml:space="preserve">all the </w:t>
            </w:r>
            <w:r w:rsidR="00992B74" w:rsidRPr="00D839FF">
              <w:t>bandwidth parts</w:t>
            </w:r>
            <w:r w:rsidRPr="00D839FF">
              <w:t xml:space="preserve"> in which the consistent LBT failures are triggered at the moment of successful RA completion.</w:t>
            </w:r>
          </w:p>
        </w:tc>
      </w:tr>
      <w:tr w:rsidR="003B01CB" w:rsidRPr="00D839FF" w14:paraId="6658D67C" w14:textId="77777777" w:rsidTr="00AF0F64">
        <w:tc>
          <w:tcPr>
            <w:tcW w:w="14175" w:type="dxa"/>
            <w:hideMark/>
          </w:tcPr>
          <w:p w14:paraId="758F96C0" w14:textId="77777777" w:rsidR="00847EEE" w:rsidRPr="00D839FF" w:rsidRDefault="00847EEE" w:rsidP="00AF0F64">
            <w:pPr>
              <w:pStyle w:val="TAL"/>
              <w:rPr>
                <w:b/>
                <w:i/>
                <w:lang w:eastAsia="en-GB"/>
              </w:rPr>
            </w:pPr>
            <w:r w:rsidRPr="00D839FF">
              <w:rPr>
                <w:b/>
                <w:i/>
                <w:lang w:eastAsia="en-GB"/>
              </w:rPr>
              <w:t>locationAndBandwidth</w:t>
            </w:r>
          </w:p>
          <w:p w14:paraId="209745AE" w14:textId="4F6915C8" w:rsidR="00847EEE" w:rsidRPr="00D839FF" w:rsidRDefault="00847EEE" w:rsidP="00AF0F64">
            <w:pPr>
              <w:pStyle w:val="TAL"/>
              <w:rPr>
                <w:bCs/>
                <w:iCs/>
                <w:lang w:eastAsia="en-GB"/>
              </w:rPr>
            </w:pPr>
            <w:r w:rsidRPr="00D839FF">
              <w:rPr>
                <w:bCs/>
                <w:iCs/>
                <w:lang w:eastAsia="en-GB"/>
              </w:rPr>
              <w:t>Frequency domain location and bandwidth of the bandwidth part associated to the random-access resources used by the UE</w:t>
            </w:r>
            <w:r w:rsidR="00992B74" w:rsidRPr="00D839FF">
              <w:rPr>
                <w:bCs/>
                <w:iCs/>
                <w:lang w:eastAsia="en-GB"/>
              </w:rPr>
              <w:t xml:space="preserve"> or of the bandwidth part in which the consistent LBT failures is triggered and not cancelled prior to successful completion of random access procedure (if this field is included in </w:t>
            </w:r>
            <w:r w:rsidR="00992B74" w:rsidRPr="00D839FF">
              <w:rPr>
                <w:i/>
                <w:lang w:eastAsia="en-GB"/>
              </w:rPr>
              <w:t>attemptedBWP-InfoList</w:t>
            </w:r>
            <w:r w:rsidR="00992B74" w:rsidRPr="00D839FF">
              <w:rPr>
                <w:bCs/>
                <w:iCs/>
                <w:lang w:eastAsia="en-GB"/>
              </w:rPr>
              <w:t xml:space="preserve">) or prior to RLF/HOF (if this field is included in </w:t>
            </w:r>
            <w:r w:rsidR="00992B74" w:rsidRPr="00D839FF">
              <w:rPr>
                <w:i/>
                <w:lang w:eastAsia="en-GB"/>
              </w:rPr>
              <w:t>attemptedBWP-InfoList</w:t>
            </w:r>
            <w:r w:rsidR="00992B74" w:rsidRPr="00D839FF">
              <w:rPr>
                <w:bCs/>
                <w:iCs/>
                <w:lang w:eastAsia="en-GB"/>
              </w:rPr>
              <w:t xml:space="preserve"> or </w:t>
            </w:r>
            <w:r w:rsidR="00992B74" w:rsidRPr="00D839FF">
              <w:rPr>
                <w:i/>
                <w:lang w:eastAsia="en-GB"/>
              </w:rPr>
              <w:t>bwp-Info</w:t>
            </w:r>
            <w:r w:rsidR="00992B74" w:rsidRPr="00D839FF">
              <w:rPr>
                <w:bCs/>
                <w:iCs/>
                <w:lang w:eastAsia="en-GB"/>
              </w:rPr>
              <w:t>)</w:t>
            </w:r>
            <w:r w:rsidRPr="00D839FF">
              <w:rPr>
                <w:bCs/>
                <w:iCs/>
                <w:lang w:eastAsia="en-GB"/>
              </w:rPr>
              <w:t>.</w:t>
            </w:r>
          </w:p>
        </w:tc>
      </w:tr>
      <w:tr w:rsidR="003B01CB" w:rsidRPr="00D839FF" w14:paraId="67C6A9CE" w14:textId="77777777" w:rsidTr="00467478">
        <w:tc>
          <w:tcPr>
            <w:tcW w:w="14175" w:type="dxa"/>
          </w:tcPr>
          <w:p w14:paraId="21C684C9" w14:textId="4E9F1323" w:rsidR="00D27FE5" w:rsidRPr="00D839FF" w:rsidRDefault="00D27FE5" w:rsidP="00467478">
            <w:pPr>
              <w:pStyle w:val="TAL"/>
              <w:rPr>
                <w:rFonts w:eastAsia="DengXian"/>
                <w:b/>
                <w:i/>
                <w:iCs/>
                <w:lang w:eastAsia="sv-SE"/>
              </w:rPr>
            </w:pPr>
            <w:r w:rsidRPr="00D839FF">
              <w:rPr>
                <w:rFonts w:eastAsia="DengXian"/>
                <w:b/>
                <w:i/>
                <w:iCs/>
                <w:lang w:eastAsia="sv-SE"/>
              </w:rPr>
              <w:t>numberOfLBT</w:t>
            </w:r>
            <w:r w:rsidR="00367F74" w:rsidRPr="00D839FF">
              <w:rPr>
                <w:rFonts w:eastAsia="DengXian"/>
                <w:b/>
                <w:i/>
                <w:iCs/>
                <w:lang w:eastAsia="sv-SE"/>
              </w:rPr>
              <w:t>-</w:t>
            </w:r>
            <w:r w:rsidRPr="00D839FF">
              <w:rPr>
                <w:rFonts w:eastAsia="DengXian"/>
                <w:b/>
                <w:i/>
                <w:iCs/>
                <w:lang w:eastAsia="sv-SE"/>
              </w:rPr>
              <w:t>Failures</w:t>
            </w:r>
          </w:p>
          <w:p w14:paraId="57E0D7E1" w14:textId="77777777" w:rsidR="00D27FE5" w:rsidRPr="00D839FF" w:rsidRDefault="00D27FE5" w:rsidP="00467478">
            <w:pPr>
              <w:pStyle w:val="TAL"/>
              <w:rPr>
                <w:b/>
                <w:i/>
                <w:lang w:eastAsia="en-GB"/>
              </w:rPr>
            </w:pPr>
            <w:r w:rsidRPr="00D839FF">
              <w:rPr>
                <w:rFonts w:eastAsia="DengXian"/>
                <w:lang w:eastAsia="sv-SE"/>
              </w:rPr>
              <w:t>This field is used to indicate the total number of preamble transmission attempts for which LBT failure indication is received in the RA procedure.</w:t>
            </w:r>
            <w:r w:rsidRPr="00D839FF">
              <w:rPr>
                <w:rFonts w:eastAsia="DengXian"/>
              </w:rPr>
              <w:t xml:space="preserve"> If the number of LBT failure indications received from lower layers during the RA procedure exceeds or equals to 128, UE sets</w:t>
            </w:r>
            <w:r w:rsidRPr="00D839FF">
              <w:rPr>
                <w:rFonts w:eastAsia="DengXian"/>
                <w:lang w:eastAsia="sv-SE"/>
              </w:rPr>
              <w:t xml:space="preserve"> </w:t>
            </w:r>
            <w:r w:rsidRPr="00D839FF">
              <w:rPr>
                <w:rFonts w:eastAsia="DengXian"/>
              </w:rPr>
              <w:t>the field to 128.</w:t>
            </w:r>
            <w:r w:rsidRPr="00D839FF">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D839FF" w14:paraId="74F58E17" w14:textId="77777777" w:rsidTr="00467478">
        <w:tc>
          <w:tcPr>
            <w:tcW w:w="14175" w:type="dxa"/>
          </w:tcPr>
          <w:p w14:paraId="4F888AD0" w14:textId="77777777" w:rsidR="00992B74" w:rsidRPr="00D839FF" w:rsidRDefault="00992B74" w:rsidP="00992B74">
            <w:pPr>
              <w:pStyle w:val="NormalWeb"/>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numberOfPreamblesPerSSB-ForThisPartition</w:t>
            </w:r>
          </w:p>
          <w:p w14:paraId="51CB07C2" w14:textId="471D5FFA" w:rsidR="00992B74" w:rsidRPr="00D839FF" w:rsidRDefault="00992B74" w:rsidP="00992B74">
            <w:pPr>
              <w:pStyle w:val="TAL"/>
              <w:rPr>
                <w:rFonts w:eastAsia="DengXian"/>
                <w:b/>
                <w:i/>
                <w:iCs/>
                <w:lang w:eastAsia="sv-SE"/>
              </w:rPr>
            </w:pPr>
            <w:r w:rsidRPr="00D839FF">
              <w:rPr>
                <w:rFonts w:eastAsia="SimSun" w:cs="Arial"/>
                <w:bCs/>
                <w:iCs/>
                <w:szCs w:val="18"/>
                <w:lang w:bidi="ar"/>
              </w:rPr>
              <w:t>This fi</w:t>
            </w:r>
            <w:r w:rsidR="0088489D" w:rsidRPr="00D839FF">
              <w:rPr>
                <w:rFonts w:eastAsia="SimSun" w:cs="Arial"/>
                <w:bCs/>
                <w:iCs/>
                <w:szCs w:val="18"/>
                <w:lang w:bidi="ar"/>
              </w:rPr>
              <w:t>e</w:t>
            </w:r>
            <w:r w:rsidRPr="00D839FF">
              <w:rPr>
                <w:rFonts w:eastAsia="SimSun" w:cs="Arial"/>
                <w:bCs/>
                <w:iCs/>
                <w:szCs w:val="18"/>
                <w:lang w:bidi="ar"/>
              </w:rPr>
              <w:t>ld</w:t>
            </w:r>
            <w:r w:rsidRPr="00D839FF">
              <w:rPr>
                <w:rFonts w:cs="Arial"/>
                <w:bCs/>
                <w:iCs/>
                <w:szCs w:val="18"/>
                <w:lang w:eastAsia="sv" w:bidi="ar"/>
              </w:rPr>
              <w:t xml:space="preserve"> determines how many consecutive preambles are associated to the</w:t>
            </w:r>
            <w:r w:rsidRPr="00D839FF">
              <w:rPr>
                <w:rFonts w:eastAsia="SimSun" w:cs="Arial"/>
                <w:bCs/>
                <w:iCs/>
                <w:szCs w:val="18"/>
                <w:lang w:bidi="ar"/>
              </w:rPr>
              <w:t xml:space="preserve"> used</w:t>
            </w:r>
            <w:r w:rsidRPr="00D839FF">
              <w:rPr>
                <w:rFonts w:cs="Arial"/>
                <w:bCs/>
                <w:iCs/>
                <w:szCs w:val="18"/>
                <w:lang w:eastAsia="sv" w:bidi="ar"/>
              </w:rPr>
              <w:t xml:space="preserve"> feature or combination of features starting from the starting preamble(s) per SSB</w:t>
            </w:r>
            <w:r w:rsidRPr="00D839FF">
              <w:rPr>
                <w:rFonts w:eastAsia="SimSun" w:cs="Arial"/>
                <w:bCs/>
                <w:iCs/>
                <w:szCs w:val="18"/>
                <w:lang w:bidi="ar"/>
              </w:rPr>
              <w:t>.</w:t>
            </w:r>
          </w:p>
        </w:tc>
      </w:tr>
      <w:tr w:rsidR="003B01CB" w:rsidRPr="00D839FF" w14:paraId="7A2F6629" w14:textId="77777777" w:rsidTr="00AF0F64">
        <w:tc>
          <w:tcPr>
            <w:tcW w:w="14175" w:type="dxa"/>
            <w:hideMark/>
          </w:tcPr>
          <w:p w14:paraId="51999F5A" w14:textId="77777777" w:rsidR="00847EEE" w:rsidRPr="00D839FF" w:rsidRDefault="00847EEE" w:rsidP="00AF0F64">
            <w:pPr>
              <w:pStyle w:val="TAL"/>
              <w:rPr>
                <w:b/>
                <w:i/>
                <w:lang w:eastAsia="en-GB"/>
              </w:rPr>
            </w:pPr>
            <w:r w:rsidRPr="00D839FF">
              <w:rPr>
                <w:b/>
                <w:i/>
                <w:lang w:eastAsia="en-GB"/>
              </w:rPr>
              <w:t>perRAInfoList, perRAInfoList-v1660</w:t>
            </w:r>
          </w:p>
          <w:p w14:paraId="0D831E55" w14:textId="77777777" w:rsidR="00847EEE" w:rsidRPr="00D839FF" w:rsidRDefault="00847EEE" w:rsidP="00AF0F64">
            <w:pPr>
              <w:pStyle w:val="TAL"/>
            </w:pPr>
            <w:r w:rsidRPr="00D839FF">
              <w:t>This field provides detailed information about each of the random access attempts in the chronological order of the random access attempts. If</w:t>
            </w:r>
            <w:r w:rsidRPr="00D839FF">
              <w:rPr>
                <w:rStyle w:val="Emphasis"/>
                <w:i w:val="0"/>
                <w:iCs w:val="0"/>
              </w:rPr>
              <w:t xml:space="preserve"> </w:t>
            </w:r>
            <w:r w:rsidRPr="00D839FF">
              <w:rPr>
                <w:rStyle w:val="Emphasis"/>
              </w:rPr>
              <w:t>perRAInfoList-v1660</w:t>
            </w:r>
            <w:r w:rsidRPr="00D839FF">
              <w:t xml:space="preserve"> is present, it shall contain the same number of entries, listed in the same order as in </w:t>
            </w:r>
            <w:r w:rsidRPr="00D839FF">
              <w:rPr>
                <w:rStyle w:val="Emphasis"/>
              </w:rPr>
              <w:t>perRAInfoList-r16</w:t>
            </w:r>
            <w:r w:rsidRPr="00D839FF">
              <w:t>.</w:t>
            </w:r>
          </w:p>
        </w:tc>
      </w:tr>
      <w:tr w:rsidR="003B01CB" w:rsidRPr="00D839FF"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D839FF" w:rsidRDefault="00992B74" w:rsidP="00992B74">
            <w:pPr>
              <w:pStyle w:val="NormalWeb"/>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startPreambleForThisPartition</w:t>
            </w:r>
          </w:p>
          <w:p w14:paraId="71B2C761" w14:textId="1393D4BE" w:rsidR="00992B74" w:rsidRPr="00D839FF" w:rsidRDefault="00992B74" w:rsidP="00992B74">
            <w:pPr>
              <w:pStyle w:val="TAL"/>
              <w:rPr>
                <w:rFonts w:eastAsia="DengXian"/>
                <w:b/>
                <w:i/>
                <w:iCs/>
                <w:lang w:eastAsia="sv-SE"/>
              </w:rPr>
            </w:pPr>
            <w:r w:rsidRPr="00D839FF">
              <w:rPr>
                <w:rFonts w:eastAsia="SimSun" w:cs="Arial"/>
                <w:bCs/>
                <w:iCs/>
                <w:szCs w:val="18"/>
                <w:lang w:bidi="ar"/>
              </w:rPr>
              <w:t xml:space="preserve">This field indicates </w:t>
            </w:r>
            <w:r w:rsidRPr="00D839FF">
              <w:rPr>
                <w:rFonts w:cs="Arial"/>
                <w:bCs/>
                <w:iCs/>
                <w:szCs w:val="18"/>
                <w:lang w:eastAsia="sv" w:bidi="ar"/>
              </w:rPr>
              <w:t>the first preamble associated with the</w:t>
            </w:r>
            <w:r w:rsidRPr="00D839FF">
              <w:rPr>
                <w:rFonts w:eastAsia="SimSun" w:cs="Arial"/>
                <w:bCs/>
                <w:iCs/>
                <w:szCs w:val="18"/>
                <w:lang w:bidi="ar"/>
              </w:rPr>
              <w:t xml:space="preserve"> used</w:t>
            </w:r>
            <w:r w:rsidRPr="00D839FF">
              <w:rPr>
                <w:rFonts w:cs="Arial"/>
                <w:bCs/>
                <w:iCs/>
                <w:szCs w:val="18"/>
                <w:lang w:eastAsia="sv" w:bidi="ar"/>
              </w:rPr>
              <w:t xml:space="preserve"> feature or combination of features.</w:t>
            </w:r>
          </w:p>
        </w:tc>
      </w:tr>
      <w:tr w:rsidR="003B01CB" w:rsidRPr="00D839FF"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D839FF" w:rsidRDefault="00992B74" w:rsidP="00992B74">
            <w:pPr>
              <w:pStyle w:val="TAL"/>
              <w:rPr>
                <w:b/>
                <w:i/>
                <w:lang w:eastAsia="en-GB"/>
              </w:rPr>
            </w:pPr>
            <w:r w:rsidRPr="00D839FF">
              <w:rPr>
                <w:b/>
                <w:i/>
                <w:lang w:eastAsia="en-GB"/>
              </w:rPr>
              <w:t>subcarrierSpacing</w:t>
            </w:r>
          </w:p>
          <w:p w14:paraId="3FE4427B" w14:textId="58E1DEB0" w:rsidR="00992B74" w:rsidRPr="00D839FF" w:rsidRDefault="00992B74" w:rsidP="00992B74">
            <w:pPr>
              <w:pStyle w:val="TAL"/>
              <w:rPr>
                <w:bCs/>
                <w:iCs/>
                <w:lang w:eastAsia="en-GB"/>
              </w:rPr>
            </w:pPr>
            <w:r w:rsidRPr="00D839FF">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D839FF">
              <w:rPr>
                <w:i/>
                <w:lang w:eastAsia="en-GB"/>
              </w:rPr>
              <w:t>attemptedBWP-InfoList</w:t>
            </w:r>
            <w:r w:rsidRPr="00D839FF">
              <w:rPr>
                <w:bCs/>
                <w:iCs/>
                <w:lang w:eastAsia="en-GB"/>
              </w:rPr>
              <w:t xml:space="preserve">) or prior to RLF/HOF (if this field is included in </w:t>
            </w:r>
            <w:r w:rsidRPr="00D839FF">
              <w:rPr>
                <w:i/>
                <w:lang w:eastAsia="en-GB"/>
              </w:rPr>
              <w:t>attemptedBWP-InfoList</w:t>
            </w:r>
            <w:r w:rsidRPr="00D839FF">
              <w:rPr>
                <w:bCs/>
                <w:iCs/>
                <w:lang w:eastAsia="en-GB"/>
              </w:rPr>
              <w:t xml:space="preserve"> or </w:t>
            </w:r>
            <w:r w:rsidRPr="00D839FF">
              <w:rPr>
                <w:i/>
                <w:lang w:eastAsia="en-GB"/>
              </w:rPr>
              <w:t>bwp-Info</w:t>
            </w:r>
            <w:r w:rsidRPr="00D839FF">
              <w:rPr>
                <w:bCs/>
                <w:iCs/>
                <w:lang w:eastAsia="en-GB"/>
              </w:rPr>
              <w:t>).</w:t>
            </w:r>
          </w:p>
        </w:tc>
      </w:tr>
      <w:tr w:rsidR="003B01CB" w:rsidRPr="00D839FF"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D839FF" w:rsidRDefault="00992B74" w:rsidP="00992B74">
            <w:pPr>
              <w:pStyle w:val="TAL"/>
              <w:rPr>
                <w:b/>
                <w:i/>
              </w:rPr>
            </w:pPr>
            <w:r w:rsidRPr="00D839FF">
              <w:rPr>
                <w:b/>
                <w:i/>
              </w:rPr>
              <w:t>triggeredFeatureCombination</w:t>
            </w:r>
          </w:p>
          <w:p w14:paraId="0BC86CC5" w14:textId="60A8D9CD" w:rsidR="00992B74" w:rsidRPr="00D839FF" w:rsidRDefault="00992B74" w:rsidP="00992B74">
            <w:pPr>
              <w:pStyle w:val="TAL"/>
              <w:rPr>
                <w:b/>
                <w:i/>
                <w:lang w:eastAsia="en-GB"/>
              </w:rPr>
            </w:pPr>
            <w:r w:rsidRPr="00D839FF">
              <w:t xml:space="preserve">One or more features (e.g., </w:t>
            </w:r>
            <w:r w:rsidRPr="00D839FF">
              <w:rPr>
                <w:i/>
              </w:rPr>
              <w:t>RedCap</w:t>
            </w:r>
            <w:r w:rsidRPr="00D839FF">
              <w:t xml:space="preserve">, </w:t>
            </w:r>
            <w:r w:rsidRPr="00D839FF">
              <w:rPr>
                <w:i/>
              </w:rPr>
              <w:t>Slicing</w:t>
            </w:r>
            <w:r w:rsidRPr="00D839FF">
              <w:t xml:space="preserve">, </w:t>
            </w:r>
            <w:r w:rsidRPr="00D839FF">
              <w:rPr>
                <w:i/>
              </w:rPr>
              <w:t>SDT</w:t>
            </w:r>
            <w:r w:rsidRPr="00D839FF">
              <w:t xml:space="preserve"> and </w:t>
            </w:r>
            <w:r w:rsidRPr="00D839FF">
              <w:rPr>
                <w:i/>
              </w:rPr>
              <w:t>MSG3 repetition)</w:t>
            </w:r>
            <w:r w:rsidRPr="00D839FF">
              <w:t xml:space="preserve"> that triggers the random-access procedure. When triggered feature is </w:t>
            </w:r>
            <w:r w:rsidRPr="00D839FF">
              <w:rPr>
                <w:i/>
              </w:rPr>
              <w:t>Slicing</w:t>
            </w:r>
            <w:r w:rsidRPr="00D839FF">
              <w:t>, UE includes all the S-NSSAIs associated to the slices triggering the access attempt in the random-access procedure.</w:t>
            </w:r>
          </w:p>
        </w:tc>
      </w:tr>
      <w:tr w:rsidR="00992B74" w:rsidRPr="00D839FF"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D839FF" w:rsidRDefault="00992B74" w:rsidP="00992B74">
            <w:pPr>
              <w:pStyle w:val="TAL"/>
              <w:rPr>
                <w:b/>
                <w:i/>
                <w:lang w:eastAsia="en-GB"/>
              </w:rPr>
            </w:pPr>
            <w:r w:rsidRPr="00D839FF">
              <w:rPr>
                <w:b/>
                <w:i/>
                <w:lang w:eastAsia="en-GB"/>
              </w:rPr>
              <w:t>usedFeatureCombination</w:t>
            </w:r>
          </w:p>
          <w:p w14:paraId="7C156ED5" w14:textId="71ABE3A8" w:rsidR="00992B74" w:rsidRPr="00D839FF" w:rsidRDefault="00992B74" w:rsidP="00992B74">
            <w:pPr>
              <w:pStyle w:val="TAL"/>
              <w:rPr>
                <w:b/>
                <w:i/>
                <w:lang w:eastAsia="en-GB"/>
              </w:rPr>
            </w:pPr>
            <w:r w:rsidRPr="00D839FF">
              <w:t xml:space="preserve">The feature or combination of features (e.g., </w:t>
            </w:r>
            <w:r w:rsidRPr="00D839FF">
              <w:rPr>
                <w:i/>
              </w:rPr>
              <w:t>redCap</w:t>
            </w:r>
            <w:r w:rsidRPr="00D839FF">
              <w:t xml:space="preserve">, </w:t>
            </w:r>
            <w:r w:rsidRPr="00D839FF">
              <w:rPr>
                <w:i/>
              </w:rPr>
              <w:t>smallData</w:t>
            </w:r>
            <w:r w:rsidRPr="00D839FF">
              <w:t xml:space="preserve">, </w:t>
            </w:r>
            <w:r w:rsidRPr="00D839FF">
              <w:rPr>
                <w:i/>
              </w:rPr>
              <w:t>nsag</w:t>
            </w:r>
            <w:r w:rsidRPr="00D839FF">
              <w:t xml:space="preserve"> and </w:t>
            </w:r>
            <w:r w:rsidRPr="00D839FF">
              <w:rPr>
                <w:i/>
              </w:rPr>
              <w:t>msg3-Repetitions</w:t>
            </w:r>
            <w:r w:rsidRPr="00D839FF">
              <w:t>) associated to the used random-access resources as specified in TS 38.321[3].</w:t>
            </w:r>
          </w:p>
        </w:tc>
      </w:tr>
    </w:tbl>
    <w:p w14:paraId="2D7B5C6B" w14:textId="77777777" w:rsidR="00394471" w:rsidRPr="00D839FF"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6"/>
        <w:gridCol w:w="112"/>
      </w:tblGrid>
      <w:tr w:rsidR="003B01CB" w:rsidRPr="00D839FF" w14:paraId="29F0F9B0"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D839FF" w:rsidRDefault="00394471" w:rsidP="00964CC4">
            <w:pPr>
              <w:pStyle w:val="TAH"/>
              <w:rPr>
                <w:szCs w:val="22"/>
                <w:lang w:eastAsia="sv-SE"/>
              </w:rPr>
            </w:pPr>
            <w:r w:rsidRPr="00D839FF">
              <w:rPr>
                <w:i/>
                <w:iCs/>
                <w:lang w:eastAsia="ko-KR"/>
              </w:rPr>
              <w:lastRenderedPageBreak/>
              <w:t>RA-Report</w:t>
            </w:r>
            <w:r w:rsidRPr="00D839FF">
              <w:rPr>
                <w:iCs/>
                <w:lang w:eastAsia="en-GB"/>
              </w:rPr>
              <w:t xml:space="preserve"> field descriptions</w:t>
            </w:r>
          </w:p>
        </w:tc>
      </w:tr>
      <w:tr w:rsidR="003B01CB" w:rsidRPr="00D839FF" w14:paraId="41A42D4C"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D839FF" w:rsidRDefault="00394471" w:rsidP="00964CC4">
            <w:pPr>
              <w:pStyle w:val="TAL"/>
              <w:rPr>
                <w:b/>
                <w:i/>
                <w:lang w:eastAsia="en-GB"/>
              </w:rPr>
            </w:pPr>
            <w:r w:rsidRPr="00D839FF">
              <w:rPr>
                <w:b/>
                <w:i/>
                <w:lang w:eastAsia="en-GB"/>
              </w:rPr>
              <w:t>cellID</w:t>
            </w:r>
          </w:p>
          <w:p w14:paraId="38B6388C" w14:textId="77777777" w:rsidR="00394471" w:rsidRPr="00D839FF" w:rsidRDefault="00394471" w:rsidP="00964CC4">
            <w:pPr>
              <w:pStyle w:val="TAL"/>
              <w:rPr>
                <w:b/>
                <w:i/>
                <w:lang w:eastAsia="en-GB"/>
              </w:rPr>
            </w:pPr>
            <w:r w:rsidRPr="00D839FF">
              <w:rPr>
                <w:lang w:eastAsia="en-GB"/>
              </w:rPr>
              <w:t>This field indicates the CGI of the cell in which the associated random access procedure was performed.</w:t>
            </w:r>
          </w:p>
        </w:tc>
      </w:tr>
      <w:tr w:rsidR="003B01CB" w:rsidRPr="00D839FF" w14:paraId="373974B8"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D839FF" w:rsidRDefault="00394471" w:rsidP="00964CC4">
            <w:pPr>
              <w:pStyle w:val="TAL"/>
              <w:rPr>
                <w:b/>
                <w:i/>
                <w:lang w:eastAsia="ko-KR"/>
              </w:rPr>
            </w:pPr>
            <w:r w:rsidRPr="00D839FF">
              <w:rPr>
                <w:b/>
                <w:i/>
                <w:lang w:eastAsia="ko-KR"/>
              </w:rPr>
              <w:t>contentionDetected</w:t>
            </w:r>
          </w:p>
          <w:p w14:paraId="5F7C1B8A" w14:textId="5D00F4DD" w:rsidR="00394471" w:rsidRPr="00D839FF" w:rsidRDefault="00394471" w:rsidP="00964CC4">
            <w:pPr>
              <w:pStyle w:val="TAL"/>
              <w:rPr>
                <w:szCs w:val="22"/>
                <w:lang w:eastAsia="sv-SE"/>
              </w:rPr>
            </w:pPr>
            <w:r w:rsidRPr="00D839FF">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D839FF">
              <w:rPr>
                <w:bCs/>
                <w:i/>
                <w:iCs/>
                <w:lang w:eastAsia="en-GB"/>
              </w:rPr>
              <w:t>raPurpose</w:t>
            </w:r>
            <w:r w:rsidRPr="00D839FF">
              <w:rPr>
                <w:bCs/>
                <w:lang w:eastAsia="en-GB"/>
              </w:rPr>
              <w:t xml:space="preserve"> is set to </w:t>
            </w:r>
            <w:r w:rsidRPr="00D839FF">
              <w:rPr>
                <w:bCs/>
                <w:i/>
                <w:iCs/>
                <w:lang w:eastAsia="en-GB"/>
              </w:rPr>
              <w:t>requestForOtherSI</w:t>
            </w:r>
            <w:r w:rsidR="00E84B6D" w:rsidRPr="00D839FF">
              <w:rPr>
                <w:bCs/>
                <w:lang w:eastAsia="en-GB"/>
              </w:rPr>
              <w:t xml:space="preserve"> or when the RA attempt is a 2-step RA attempt and fallback to 4-step RA did not occur (i.e. </w:t>
            </w:r>
            <w:r w:rsidR="00E84B6D" w:rsidRPr="00D839FF">
              <w:rPr>
                <w:bCs/>
                <w:i/>
                <w:iCs/>
                <w:lang w:eastAsia="en-GB"/>
              </w:rPr>
              <w:t>fallbackToFourStepRA</w:t>
            </w:r>
            <w:r w:rsidR="00E84B6D" w:rsidRPr="00D839FF">
              <w:rPr>
                <w:bCs/>
                <w:lang w:eastAsia="en-GB"/>
              </w:rPr>
              <w:t xml:space="preserve"> is not included)</w:t>
            </w:r>
            <w:r w:rsidRPr="00D839FF">
              <w:rPr>
                <w:bCs/>
                <w:lang w:eastAsia="en-GB"/>
              </w:rPr>
              <w:t>.</w:t>
            </w:r>
          </w:p>
        </w:tc>
      </w:tr>
      <w:tr w:rsidR="003B01CB" w:rsidRPr="00D839FF" w14:paraId="2ED1D6F7"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D839FF" w:rsidRDefault="00394471" w:rsidP="00964CC4">
            <w:pPr>
              <w:pStyle w:val="TAL"/>
              <w:rPr>
                <w:b/>
                <w:i/>
                <w:lang w:eastAsia="ko-KR"/>
              </w:rPr>
            </w:pPr>
            <w:r w:rsidRPr="00D839FF">
              <w:rPr>
                <w:b/>
                <w:i/>
                <w:lang w:eastAsia="ko-KR"/>
              </w:rPr>
              <w:t>csi-RS-Index</w:t>
            </w:r>
            <w:r w:rsidR="00443A38" w:rsidRPr="00D839FF">
              <w:rPr>
                <w:b/>
                <w:i/>
                <w:lang w:eastAsia="ko-KR"/>
              </w:rPr>
              <w:t>, csi-RS-Index-v16</w:t>
            </w:r>
            <w:r w:rsidR="0057317B" w:rsidRPr="00D839FF">
              <w:rPr>
                <w:b/>
                <w:i/>
                <w:lang w:eastAsia="ko-KR"/>
              </w:rPr>
              <w:t>60</w:t>
            </w:r>
          </w:p>
          <w:p w14:paraId="51905863" w14:textId="77777777" w:rsidR="00892E82" w:rsidRPr="00D839FF" w:rsidRDefault="00394471" w:rsidP="00964CC4">
            <w:pPr>
              <w:pStyle w:val="TAL"/>
              <w:rPr>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CSI-RS index corresponding to the random access attempt.</w:t>
            </w:r>
          </w:p>
          <w:p w14:paraId="4B08E1F8" w14:textId="759526D7" w:rsidR="00394471" w:rsidRPr="00D839FF" w:rsidRDefault="00892E82" w:rsidP="00964CC4">
            <w:pPr>
              <w:pStyle w:val="TAL"/>
              <w:rPr>
                <w:b/>
                <w:i/>
                <w:lang w:eastAsia="ko-KR"/>
              </w:rPr>
            </w:pPr>
            <w:r w:rsidRPr="00D839FF">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D839FF" w14:paraId="05DD7EA7"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D839FF" w:rsidRDefault="00E84B6D" w:rsidP="00771058">
            <w:pPr>
              <w:pStyle w:val="TAL"/>
              <w:rPr>
                <w:b/>
                <w:i/>
                <w:lang w:eastAsia="ko-KR"/>
              </w:rPr>
            </w:pPr>
            <w:r w:rsidRPr="00D839FF">
              <w:rPr>
                <w:b/>
                <w:i/>
                <w:lang w:eastAsia="ko-KR"/>
              </w:rPr>
              <w:t>dlPathlossRSRP</w:t>
            </w:r>
          </w:p>
          <w:p w14:paraId="506D22D1" w14:textId="77777777" w:rsidR="00E84B6D" w:rsidRPr="00D839FF" w:rsidRDefault="00E84B6D" w:rsidP="00771058">
            <w:pPr>
              <w:pStyle w:val="TAL"/>
              <w:rPr>
                <w:b/>
                <w:i/>
                <w:lang w:eastAsia="ko-KR"/>
              </w:rPr>
            </w:pPr>
            <w:r w:rsidRPr="00D839FF">
              <w:rPr>
                <w:lang w:eastAsia="en-GB"/>
              </w:rPr>
              <w:t xml:space="preserve">Measeured RSRP of the DL pathloss reference obtained at the time of </w:t>
            </w:r>
            <w:r w:rsidRPr="00D839FF">
              <w:rPr>
                <w:i/>
                <w:iCs/>
                <w:lang w:eastAsia="en-GB"/>
              </w:rPr>
              <w:t>RA_Type</w:t>
            </w:r>
            <w:r w:rsidRPr="00D839FF">
              <w:rPr>
                <w:lang w:eastAsia="en-GB"/>
              </w:rPr>
              <w:t xml:space="preserve"> selection stage of the RA procedure as captured in TS 38.321 [3].</w:t>
            </w:r>
          </w:p>
        </w:tc>
      </w:tr>
      <w:tr w:rsidR="003B01CB" w:rsidRPr="00D839FF" w14:paraId="21A1D3E2"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D839FF" w:rsidRDefault="00394471" w:rsidP="00964CC4">
            <w:pPr>
              <w:pStyle w:val="TAL"/>
              <w:rPr>
                <w:b/>
                <w:i/>
                <w:lang w:eastAsia="ko-KR"/>
              </w:rPr>
            </w:pPr>
            <w:r w:rsidRPr="00D839FF">
              <w:rPr>
                <w:b/>
                <w:i/>
                <w:lang w:eastAsia="ko-KR"/>
              </w:rPr>
              <w:t>dlRSRPAboveThreshold</w:t>
            </w:r>
          </w:p>
          <w:p w14:paraId="7D9E5FB4" w14:textId="281A3BAF" w:rsidR="00E84B6D" w:rsidRPr="00D839FF" w:rsidRDefault="00E84B6D" w:rsidP="00E84B6D">
            <w:pPr>
              <w:pStyle w:val="TAL"/>
              <w:rPr>
                <w:lang w:eastAsia="sv-SE"/>
              </w:rPr>
            </w:pPr>
            <w:r w:rsidRPr="00D839FF">
              <w:rPr>
                <w:lang w:eastAsia="sv-SE"/>
              </w:rPr>
              <w:t>In 4 step random access procedure,</w:t>
            </w:r>
            <w:r w:rsidRPr="00D839FF">
              <w:rPr>
                <w:lang w:eastAsia="en-GB"/>
              </w:rPr>
              <w:t xml:space="preserve"> </w:t>
            </w:r>
            <w:r w:rsidRPr="00D839FF">
              <w:rPr>
                <w:lang w:eastAsia="sv-SE"/>
              </w:rPr>
              <w:t>t</w:t>
            </w:r>
            <w:r w:rsidRPr="00D839FF">
              <w:rPr>
                <w:lang w:eastAsia="en-GB"/>
              </w:rPr>
              <w:t xml:space="preserve">his </w:t>
            </w:r>
            <w:r w:rsidR="00394471" w:rsidRPr="00D839FF">
              <w:rPr>
                <w:lang w:eastAsia="en-GB"/>
              </w:rPr>
              <w:t>fie</w:t>
            </w:r>
            <w:r w:rsidR="00394471" w:rsidRPr="00D839FF">
              <w:rPr>
                <w:lang w:eastAsia="sv-SE"/>
              </w:rPr>
              <w:t>l</w:t>
            </w:r>
            <w:r w:rsidR="00394471" w:rsidRPr="00D839FF">
              <w:rPr>
                <w:lang w:eastAsia="en-GB"/>
              </w:rPr>
              <w:t xml:space="preserve">d is used to indicate </w:t>
            </w:r>
            <w:r w:rsidR="00394471" w:rsidRPr="00D839FF">
              <w:rPr>
                <w:lang w:eastAsia="sv-SE"/>
              </w:rPr>
              <w:t xml:space="preserve">whether the DL beam (SSB) quality associated to the random access attempt was above or below the threshold </w:t>
            </w:r>
            <w:r w:rsidR="00394471" w:rsidRPr="00D839FF">
              <w:rPr>
                <w:i/>
                <w:lang w:eastAsia="sv-SE"/>
              </w:rPr>
              <w:t>rsrp-ThresholdSSB</w:t>
            </w:r>
            <w:r w:rsidR="00394471" w:rsidRPr="00D839FF">
              <w:rPr>
                <w:lang w:eastAsia="sv-SE"/>
              </w:rPr>
              <w:t xml:space="preserve"> </w:t>
            </w:r>
            <w:r w:rsidR="00394471" w:rsidRPr="00D839FF">
              <w:rPr>
                <w:rFonts w:eastAsia="Malgun Gothic"/>
                <w:lang w:eastAsia="ko-KR"/>
              </w:rPr>
              <w:t xml:space="preserve">in </w:t>
            </w:r>
            <w:r w:rsidR="00394471" w:rsidRPr="00D839FF">
              <w:rPr>
                <w:rFonts w:eastAsia="Malgun Gothic"/>
                <w:i/>
                <w:lang w:eastAsia="ko-KR"/>
              </w:rPr>
              <w:t>beamFailureRecoveryConfig</w:t>
            </w:r>
            <w:r w:rsidR="00394471" w:rsidRPr="00D839FF">
              <w:rPr>
                <w:rFonts w:eastAsia="Malgun Gothic"/>
                <w:lang w:eastAsia="ko-KR"/>
              </w:rPr>
              <w:t xml:space="preserve"> in UL BWP configuration of UL BWP selected for random access procedure initiated for beam failure recovery; </w:t>
            </w:r>
            <w:r w:rsidR="00394471" w:rsidRPr="00D839FF">
              <w:t xml:space="preserve">Otherwise, </w:t>
            </w:r>
            <w:r w:rsidR="00D27FE5" w:rsidRPr="00D839FF">
              <w:rPr>
                <w:iCs/>
              </w:rPr>
              <w:t>if the UE has received</w:t>
            </w:r>
            <w:r w:rsidR="00D27FE5" w:rsidRPr="00D839FF">
              <w:rPr>
                <w:i/>
              </w:rPr>
              <w:t xml:space="preserve"> </w:t>
            </w:r>
            <w:r w:rsidR="00D27FE5" w:rsidRPr="00D839FF">
              <w:rPr>
                <w:i/>
                <w:iCs/>
              </w:rPr>
              <w:t>rsrp-ThresholdSSB</w:t>
            </w:r>
            <w:r w:rsidR="00D27FE5" w:rsidRPr="00D839FF">
              <w:t xml:space="preserve"> in </w:t>
            </w:r>
            <w:r w:rsidR="00D27FE5" w:rsidRPr="00D839FF">
              <w:rPr>
                <w:i/>
              </w:rPr>
              <w:t xml:space="preserve">FeatureCombinationPreambles </w:t>
            </w:r>
            <w:r w:rsidR="00D27FE5" w:rsidRPr="00D839FF">
              <w:rPr>
                <w:iCs/>
              </w:rPr>
              <w:t xml:space="preserve">used for the feature specific random access, the field is used to indicate whether </w:t>
            </w:r>
            <w:r w:rsidR="00D27FE5" w:rsidRPr="00D839FF">
              <w:rPr>
                <w:iCs/>
                <w:lang w:eastAsia="sv-SE"/>
              </w:rPr>
              <w:t>DL</w:t>
            </w:r>
            <w:r w:rsidR="00D27FE5" w:rsidRPr="00D839FF">
              <w:rPr>
                <w:lang w:eastAsia="sv-SE"/>
              </w:rPr>
              <w:t xml:space="preserve"> beam (SSB) quality associated to the random access attempt was above or below this </w:t>
            </w:r>
            <w:r w:rsidR="00D27FE5" w:rsidRPr="00D839FF">
              <w:rPr>
                <w:i/>
              </w:rPr>
              <w:t>rsrp-ThresholdSSB-r17</w:t>
            </w:r>
            <w:r w:rsidR="00D27FE5" w:rsidRPr="00D839FF">
              <w:rPr>
                <w:lang w:eastAsia="sv-SE"/>
              </w:rPr>
              <w:t xml:space="preserve">, else </w:t>
            </w:r>
            <w:r w:rsidR="00394471" w:rsidRPr="00D839FF">
              <w:rPr>
                <w:i/>
              </w:rPr>
              <w:t>rsrp-ThresholdSSB</w:t>
            </w:r>
            <w:r w:rsidR="00394471" w:rsidRPr="00D839FF">
              <w:rPr>
                <w:rFonts w:eastAsia="Malgun Gothic"/>
                <w:lang w:eastAsia="ko-KR"/>
              </w:rPr>
              <w:t xml:space="preserve"> in </w:t>
            </w:r>
            <w:r w:rsidR="00394471" w:rsidRPr="00D839FF">
              <w:rPr>
                <w:i/>
              </w:rPr>
              <w:t>rach-ConfigCommon</w:t>
            </w:r>
            <w:r w:rsidR="00394471" w:rsidRPr="00D839FF">
              <w:rPr>
                <w:rFonts w:eastAsia="Malgun Gothic"/>
                <w:lang w:eastAsia="ko-KR"/>
              </w:rPr>
              <w:t xml:space="preserve"> in UL BWP configuration of UL BWP selected for random access procedure</w:t>
            </w:r>
            <w:r w:rsidR="00394471" w:rsidRPr="00D839FF">
              <w:rPr>
                <w:lang w:eastAsia="sv-SE"/>
              </w:rPr>
              <w:t>.</w:t>
            </w:r>
          </w:p>
          <w:p w14:paraId="36241762" w14:textId="6573F3E0" w:rsidR="00394471" w:rsidRPr="00D839FF" w:rsidRDefault="00E84B6D" w:rsidP="00E84B6D">
            <w:pPr>
              <w:pStyle w:val="TAL"/>
              <w:rPr>
                <w:b/>
                <w:i/>
                <w:lang w:eastAsia="ko-KR"/>
              </w:rPr>
            </w:pPr>
            <w:r w:rsidRPr="00D839FF">
              <w:rPr>
                <w:lang w:eastAsia="sv-SE"/>
              </w:rPr>
              <w:t xml:space="preserve">In 2 step random access procedure, </w:t>
            </w:r>
            <w:r w:rsidR="00D27FE5" w:rsidRPr="00D839FF">
              <w:t>if the UE has received</w:t>
            </w:r>
            <w:r w:rsidR="00D27FE5" w:rsidRPr="00D839FF">
              <w:rPr>
                <w:i/>
              </w:rPr>
              <w:t xml:space="preserve"> </w:t>
            </w:r>
            <w:r w:rsidR="00D27FE5" w:rsidRPr="00D839FF">
              <w:rPr>
                <w:i/>
                <w:iCs/>
              </w:rPr>
              <w:t>msgA-RSRP-ThresholdSSB</w:t>
            </w:r>
            <w:r w:rsidR="00D27FE5" w:rsidRPr="00D839FF">
              <w:t xml:space="preserve"> in </w:t>
            </w:r>
            <w:r w:rsidR="00D27FE5" w:rsidRPr="00D839FF">
              <w:rPr>
                <w:i/>
              </w:rPr>
              <w:t>FeatureCombinationPreambles</w:t>
            </w:r>
            <w:r w:rsidR="00D27FE5" w:rsidRPr="00D839FF">
              <w:rPr>
                <w:iCs/>
              </w:rPr>
              <w:t xml:space="preserve"> used for the feature specific random access, the field is used to indicate whether</w:t>
            </w:r>
            <w:r w:rsidR="00D27FE5" w:rsidRPr="00D839FF">
              <w:rPr>
                <w:i/>
              </w:rPr>
              <w:t xml:space="preserve"> </w:t>
            </w:r>
            <w:r w:rsidR="00D27FE5" w:rsidRPr="00D839FF">
              <w:rPr>
                <w:lang w:eastAsia="sv-SE"/>
              </w:rPr>
              <w:t xml:space="preserve">DL beam (SSB) quality associated to the random access attempt was above or below this </w:t>
            </w:r>
            <w:r w:rsidR="00D27FE5" w:rsidRPr="00D839FF">
              <w:rPr>
                <w:i/>
                <w:iCs/>
              </w:rPr>
              <w:t>rsrp-ThresholdSSB-r17</w:t>
            </w:r>
            <w:r w:rsidR="00D27FE5" w:rsidRPr="00D839FF">
              <w:rPr>
                <w:iCs/>
              </w:rPr>
              <w:t xml:space="preserve">, else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whether the DL beam (SSB) quality associated to the random access attempt was above or below the threshold </w:t>
            </w:r>
            <w:r w:rsidRPr="00D839FF">
              <w:rPr>
                <w:i/>
                <w:iCs/>
              </w:rPr>
              <w:t xml:space="preserve">msgA-RSRP-ThresholdSSB </w:t>
            </w:r>
            <w:r w:rsidRPr="00D839FF">
              <w:rPr>
                <w:rFonts w:eastAsia="Malgun Gothic"/>
                <w:lang w:eastAsia="ko-KR"/>
              </w:rPr>
              <w:t xml:space="preserve">in </w:t>
            </w:r>
            <w:r w:rsidRPr="00D839FF">
              <w:rPr>
                <w:i/>
              </w:rPr>
              <w:t>rach-ConfigCommonTwoStepRA</w:t>
            </w:r>
            <w:r w:rsidRPr="00D839FF">
              <w:rPr>
                <w:rFonts w:eastAsia="Malgun Gothic"/>
                <w:lang w:eastAsia="ko-KR"/>
              </w:rPr>
              <w:t xml:space="preserve"> in UL BWP configuration of UL BWP selected for random access procedure</w:t>
            </w:r>
            <w:r w:rsidRPr="00D839FF">
              <w:rPr>
                <w:lang w:eastAsia="sv-SE"/>
              </w:rPr>
              <w:t>.</w:t>
            </w:r>
          </w:p>
        </w:tc>
      </w:tr>
      <w:tr w:rsidR="003B01CB" w:rsidRPr="00D839FF" w14:paraId="2E691AF3"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D839FF" w:rsidRDefault="00E84B6D" w:rsidP="00771058">
            <w:pPr>
              <w:pStyle w:val="TAL"/>
              <w:rPr>
                <w:b/>
                <w:i/>
                <w:lang w:eastAsia="ko-KR"/>
              </w:rPr>
            </w:pPr>
            <w:r w:rsidRPr="00D839FF">
              <w:rPr>
                <w:b/>
                <w:i/>
                <w:lang w:eastAsia="ko-KR"/>
              </w:rPr>
              <w:t>fallbackToFourStepRA</w:t>
            </w:r>
          </w:p>
          <w:p w14:paraId="32C799EE" w14:textId="77777777" w:rsidR="00E84B6D" w:rsidRPr="00D839FF" w:rsidRDefault="00E84B6D" w:rsidP="00771058">
            <w:pPr>
              <w:pStyle w:val="TAL"/>
              <w:rPr>
                <w:b/>
                <w:i/>
                <w:lang w:eastAsia="ko-KR"/>
              </w:rPr>
            </w:pPr>
            <w:r w:rsidRPr="00D839FF">
              <w:rPr>
                <w:bCs/>
                <w:iCs/>
                <w:lang w:eastAsia="ko-KR"/>
              </w:rPr>
              <w:t>This field indicates if a fallback indication in MsgB is received (according to TS 38.321 [3]) for the 2-step random access attempt.</w:t>
            </w:r>
          </w:p>
        </w:tc>
      </w:tr>
      <w:tr w:rsidR="003B01CB" w:rsidRPr="00D839FF" w14:paraId="1904C691"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D839FF" w:rsidRDefault="00E84B6D" w:rsidP="00771058">
            <w:pPr>
              <w:pStyle w:val="TAL"/>
              <w:rPr>
                <w:b/>
                <w:bCs/>
                <w:i/>
                <w:iCs/>
              </w:rPr>
            </w:pPr>
            <w:r w:rsidRPr="00D839FF">
              <w:rPr>
                <w:b/>
                <w:bCs/>
                <w:i/>
                <w:iCs/>
              </w:rPr>
              <w:t>intendedSIBs</w:t>
            </w:r>
          </w:p>
          <w:p w14:paraId="39875CED" w14:textId="2EFD1373" w:rsidR="00E84B6D" w:rsidRPr="00D839FF" w:rsidRDefault="00E84B6D" w:rsidP="00771058">
            <w:pPr>
              <w:pStyle w:val="TAL"/>
              <w:rPr>
                <w:b/>
                <w:i/>
                <w:lang w:eastAsia="ko-KR"/>
              </w:rPr>
            </w:pPr>
            <w:r w:rsidRPr="00D839FF">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r w:rsidR="00026A00">
              <w:t xml:space="preserve"> </w:t>
            </w:r>
            <w:r w:rsidR="00026A00" w:rsidRPr="00EE6E73">
              <w:t xml:space="preserve">Value </w:t>
            </w:r>
            <w:r w:rsidR="00026A00" w:rsidRPr="00EE6E73">
              <w:rPr>
                <w:i/>
              </w:rPr>
              <w:t>posSIB</w:t>
            </w:r>
            <w:r w:rsidR="00026A00" w:rsidRPr="00EE6E73">
              <w:t xml:space="preserve"> indicates that the UE wanted to receive one or more positioning SIB(s).</w:t>
            </w:r>
          </w:p>
        </w:tc>
      </w:tr>
      <w:tr w:rsidR="003B01CB" w:rsidRPr="00D839FF" w14:paraId="370B85A9" w14:textId="77777777" w:rsidTr="0046747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D839FF" w:rsidRDefault="00D27FE5" w:rsidP="00467478">
            <w:pPr>
              <w:pStyle w:val="TAL"/>
              <w:rPr>
                <w:b/>
                <w:bCs/>
                <w:i/>
                <w:iCs/>
              </w:rPr>
            </w:pPr>
            <w:r w:rsidRPr="00D839FF">
              <w:rPr>
                <w:b/>
                <w:bCs/>
                <w:i/>
                <w:iCs/>
              </w:rPr>
              <w:t>lbt-Detected</w:t>
            </w:r>
          </w:p>
          <w:p w14:paraId="0EB7AA43" w14:textId="77777777" w:rsidR="00D27FE5" w:rsidRPr="00D839FF" w:rsidRDefault="00D27FE5" w:rsidP="00467478">
            <w:pPr>
              <w:pStyle w:val="TAL"/>
              <w:rPr>
                <w:b/>
                <w:bCs/>
                <w:i/>
                <w:iCs/>
              </w:rPr>
            </w:pPr>
            <w:r w:rsidRPr="00D839FF">
              <w:t>This field is included when there is at least one LBT failure indication received prior to change of beam for preamble transmission during RA procedure, otherwise this field is absent.</w:t>
            </w:r>
          </w:p>
        </w:tc>
      </w:tr>
      <w:tr w:rsidR="003B01CB" w:rsidRPr="00D839FF" w14:paraId="51A1C259"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D839FF" w:rsidRDefault="007B1DEE" w:rsidP="00201FDD">
            <w:pPr>
              <w:pStyle w:val="TAL"/>
              <w:rPr>
                <w:b/>
                <w:bCs/>
                <w:i/>
                <w:iCs/>
                <w:lang w:eastAsia="ko-KR"/>
              </w:rPr>
            </w:pPr>
            <w:r w:rsidRPr="00D839FF">
              <w:rPr>
                <w:b/>
                <w:bCs/>
                <w:i/>
                <w:iCs/>
                <w:lang w:eastAsia="ko-KR"/>
              </w:rPr>
              <w:t>msg1-SCS-From-prach-ConfigurationIndex</w:t>
            </w:r>
          </w:p>
          <w:p w14:paraId="7A636189" w14:textId="1DEB9B73" w:rsidR="007B1DEE" w:rsidRPr="00D839FF" w:rsidRDefault="007B1DEE" w:rsidP="00201FDD">
            <w:pPr>
              <w:pStyle w:val="TAL"/>
              <w:rPr>
                <w:lang w:eastAsia="ko-KR"/>
              </w:rPr>
            </w:pPr>
            <w:r w:rsidRPr="00D839FF">
              <w:rPr>
                <w:szCs w:val="22"/>
                <w:lang w:eastAsia="sv-SE"/>
              </w:rPr>
              <w:t xml:space="preserve">This field is set by the UE with the corresponding SCS </w:t>
            </w:r>
            <w:r w:rsidR="004B0FA9" w:rsidRPr="00D839FF">
              <w:rPr>
                <w:szCs w:val="22"/>
                <w:lang w:eastAsia="sv-SE"/>
              </w:rPr>
              <w:t xml:space="preserve">for CBRA </w:t>
            </w:r>
            <w:r w:rsidRPr="00D839FF">
              <w:rPr>
                <w:szCs w:val="22"/>
                <w:lang w:eastAsia="sv-SE"/>
              </w:rPr>
              <w:t xml:space="preserve">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sidDel="007D582A">
              <w:rPr>
                <w:szCs w:val="22"/>
                <w:lang w:eastAsia="sv-SE"/>
              </w:rPr>
              <w:t xml:space="preserve"> </w:t>
            </w:r>
            <w:r w:rsidRPr="00D839FF">
              <w:rPr>
                <w:szCs w:val="22"/>
                <w:lang w:eastAsia="sv-SE"/>
              </w:rPr>
              <w:t xml:space="preserve">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72B2BC6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D839FF" w:rsidRDefault="004B0FA9" w:rsidP="004B0FA9">
            <w:pPr>
              <w:keepNext/>
              <w:keepLines/>
              <w:spacing w:after="0"/>
              <w:rPr>
                <w:rFonts w:ascii="Arial" w:hAnsi="Arial"/>
                <w:b/>
                <w:i/>
                <w:sz w:val="18"/>
                <w:lang w:eastAsia="ko-KR"/>
              </w:rPr>
            </w:pPr>
            <w:r w:rsidRPr="00D839FF">
              <w:rPr>
                <w:rFonts w:ascii="Arial" w:hAnsi="Arial"/>
                <w:b/>
                <w:i/>
                <w:sz w:val="18"/>
                <w:lang w:eastAsia="ko-KR"/>
              </w:rPr>
              <w:t>msg1-SCS-From-prach-ConfigurationIndexCFRA</w:t>
            </w:r>
          </w:p>
          <w:p w14:paraId="4E8C2D4D" w14:textId="05BDB190" w:rsidR="004B0FA9" w:rsidRPr="00D839FF" w:rsidRDefault="004B0FA9" w:rsidP="004B0FA9">
            <w:pPr>
              <w:pStyle w:val="TAL"/>
              <w:rPr>
                <w:b/>
                <w:bCs/>
                <w:i/>
                <w:iCs/>
                <w:lang w:eastAsia="ko-KR"/>
              </w:rPr>
            </w:pPr>
            <w:r w:rsidRPr="00D839FF">
              <w:rPr>
                <w:szCs w:val="22"/>
                <w:lang w:eastAsia="sv-SE"/>
              </w:rPr>
              <w:t xml:space="preserve">This field is set by the UE with the corresponding SCS for CFRA 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Pr>
                <w:szCs w:val="22"/>
                <w:lang w:eastAsia="sv-SE"/>
              </w:rPr>
              <w:t xml:space="preserve"> 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10331A0B"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D839FF" w:rsidRDefault="00E84B6D" w:rsidP="000830BB">
            <w:pPr>
              <w:pStyle w:val="TAL"/>
              <w:rPr>
                <w:b/>
                <w:bCs/>
                <w:i/>
                <w:iCs/>
                <w:lang w:eastAsia="ko-KR"/>
              </w:rPr>
            </w:pPr>
            <w:r w:rsidRPr="00D839FF">
              <w:rPr>
                <w:b/>
                <w:bCs/>
                <w:i/>
                <w:iCs/>
                <w:lang w:eastAsia="ko-KR"/>
              </w:rPr>
              <w:t>msgA-PUSCH-PayloadSize</w:t>
            </w:r>
          </w:p>
          <w:p w14:paraId="187D0B9C" w14:textId="77777777" w:rsidR="00E84B6D" w:rsidRPr="00D839FF" w:rsidRDefault="00E84B6D" w:rsidP="00771058">
            <w:pPr>
              <w:pStyle w:val="TAL"/>
              <w:rPr>
                <w:rFonts w:cs="Arial"/>
                <w:szCs w:val="18"/>
              </w:rPr>
            </w:pPr>
            <w:r w:rsidRPr="00D839FF">
              <w:rPr>
                <w:rFonts w:cs="Arial"/>
                <w:szCs w:val="18"/>
              </w:rPr>
              <w:t>This field indicates the size of the overall payload available in the UE buffer at the time of initiating the 2 step RA procedure.</w:t>
            </w:r>
            <w:r w:rsidRPr="00D839FF">
              <w:rPr>
                <w:lang w:eastAsia="en-GB"/>
              </w:rPr>
              <w:t xml:space="preserve"> The value refers to the index of TS 38.321 [3], table 6.1.3.1-1, corresponding to the UE buffer size</w:t>
            </w:r>
            <w:r w:rsidRPr="00D839FF">
              <w:rPr>
                <w:rFonts w:cs="Arial"/>
                <w:szCs w:val="18"/>
              </w:rPr>
              <w:t>.</w:t>
            </w:r>
          </w:p>
        </w:tc>
      </w:tr>
      <w:tr w:rsidR="003B01CB" w:rsidRPr="00D839FF" w14:paraId="4DE11DFF"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D839FF" w:rsidRDefault="00E84B6D" w:rsidP="00771058">
            <w:pPr>
              <w:pStyle w:val="TAL"/>
              <w:rPr>
                <w:b/>
                <w:i/>
                <w:lang w:eastAsia="sv-SE"/>
              </w:rPr>
            </w:pPr>
            <w:r w:rsidRPr="00D839FF">
              <w:rPr>
                <w:b/>
                <w:i/>
                <w:lang w:eastAsia="sv-SE"/>
              </w:rPr>
              <w:t>msgA-RO-FDM</w:t>
            </w:r>
          </w:p>
          <w:p w14:paraId="6BB9B1A6"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CBRA..</w:t>
            </w:r>
          </w:p>
        </w:tc>
      </w:tr>
      <w:tr w:rsidR="003B01CB" w:rsidRPr="00D839FF" w14:paraId="3691D52B"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D839FF" w:rsidRDefault="00E84B6D" w:rsidP="00771058">
            <w:pPr>
              <w:pStyle w:val="TAL"/>
              <w:rPr>
                <w:b/>
                <w:i/>
                <w:lang w:eastAsia="sv-SE"/>
              </w:rPr>
            </w:pPr>
            <w:r w:rsidRPr="00D839FF">
              <w:rPr>
                <w:b/>
                <w:i/>
                <w:lang w:eastAsia="sv-SE"/>
              </w:rPr>
              <w:lastRenderedPageBreak/>
              <w:t>msgA-RO-FDMCFRA</w:t>
            </w:r>
          </w:p>
          <w:p w14:paraId="0D48A295"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CFRA.</w:t>
            </w:r>
          </w:p>
        </w:tc>
      </w:tr>
      <w:tr w:rsidR="003B01CB" w:rsidRPr="00D839FF" w14:paraId="728CB9F7"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D839FF" w:rsidRDefault="00E84B6D" w:rsidP="00771058">
            <w:pPr>
              <w:pStyle w:val="TAL"/>
              <w:rPr>
                <w:b/>
                <w:i/>
                <w:lang w:eastAsia="sv-SE"/>
              </w:rPr>
            </w:pPr>
            <w:r w:rsidRPr="00D839FF">
              <w:rPr>
                <w:b/>
                <w:i/>
                <w:lang w:eastAsia="sv-SE"/>
              </w:rPr>
              <w:t>msgA-RO-FrequencyStart</w:t>
            </w:r>
          </w:p>
          <w:p w14:paraId="39EA74B9" w14:textId="16D6A280" w:rsidR="00E84B6D" w:rsidRPr="00D839FF" w:rsidRDefault="00E84B6D" w:rsidP="00771058">
            <w:pPr>
              <w:pStyle w:val="TAL"/>
              <w:rPr>
                <w:b/>
                <w:i/>
                <w:lang w:eastAsia="ko-KR"/>
              </w:rPr>
            </w:pPr>
            <w:r w:rsidRPr="00D839FF">
              <w:rPr>
                <w:lang w:eastAsia="ko-KR"/>
              </w:rPr>
              <w:t>This field indicates the lowest resource block of the contention based random-access resources for 2-step CBRA</w:t>
            </w:r>
            <w:r w:rsidRPr="00D839FF">
              <w:t xml:space="preserve"> in the random-access procedure. The indication has the form of the o</w:t>
            </w:r>
            <w:r w:rsidRPr="00D839FF">
              <w:rPr>
                <w:lang w:eastAsia="sv-SE"/>
              </w:rPr>
              <w:t>ffset of the lowest PRACH transmissions occasion with respect to PRB 0 in the frequency domain.</w:t>
            </w:r>
          </w:p>
        </w:tc>
      </w:tr>
      <w:tr w:rsidR="003B01CB" w:rsidRPr="00D839FF" w14:paraId="7175469C"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D839FF" w:rsidRDefault="00E84B6D" w:rsidP="00771058">
            <w:pPr>
              <w:pStyle w:val="TAL"/>
              <w:rPr>
                <w:b/>
                <w:i/>
                <w:lang w:eastAsia="sv-SE"/>
              </w:rPr>
            </w:pPr>
            <w:r w:rsidRPr="00D839FF">
              <w:rPr>
                <w:b/>
                <w:i/>
                <w:lang w:eastAsia="sv-SE"/>
              </w:rPr>
              <w:t>msgA-RO-FrequencyStartCFRA</w:t>
            </w:r>
          </w:p>
          <w:p w14:paraId="4422431B" w14:textId="4324D933" w:rsidR="00E84B6D" w:rsidRPr="00D839FF" w:rsidRDefault="00E84B6D" w:rsidP="00771058">
            <w:pPr>
              <w:pStyle w:val="TAL"/>
              <w:rPr>
                <w:b/>
                <w:i/>
                <w:lang w:eastAsia="ko-KR"/>
              </w:rPr>
            </w:pPr>
            <w:r w:rsidRPr="00D839FF">
              <w:rPr>
                <w:lang w:eastAsia="ko-KR"/>
              </w:rPr>
              <w:t xml:space="preserve">This field indicates the lowest resource block of the contention free random-access resources for the 2-step CFRA in </w:t>
            </w:r>
            <w:r w:rsidRPr="00D839FF">
              <w:t>the random-access procedure. The indication has the form of the o</w:t>
            </w:r>
            <w:r w:rsidRPr="00D839FF">
              <w:rPr>
                <w:lang w:eastAsia="sv-SE"/>
              </w:rPr>
              <w:t>ffset of the lowest PRACH transmissions occasion with respect to PRB 0 in the frequency domain.</w:t>
            </w:r>
          </w:p>
        </w:tc>
      </w:tr>
      <w:tr w:rsidR="003B01CB" w:rsidRPr="00D839FF" w14:paraId="2053A5AF"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D839FF" w:rsidRDefault="00E84B6D" w:rsidP="00771058">
            <w:pPr>
              <w:pStyle w:val="TAL"/>
              <w:rPr>
                <w:b/>
                <w:bCs/>
                <w:i/>
                <w:iCs/>
                <w:lang w:eastAsia="ko-KR"/>
              </w:rPr>
            </w:pPr>
            <w:r w:rsidRPr="00D839FF">
              <w:rPr>
                <w:b/>
                <w:bCs/>
                <w:i/>
                <w:iCs/>
                <w:lang w:eastAsia="ko-KR"/>
              </w:rPr>
              <w:t>msgA-SCS-From-prach-ConfigurationIndex</w:t>
            </w:r>
          </w:p>
          <w:p w14:paraId="4116BCBE" w14:textId="77AD450D" w:rsidR="00E84B6D" w:rsidRPr="00D839FF" w:rsidRDefault="00E84B6D" w:rsidP="00771058">
            <w:pPr>
              <w:pStyle w:val="TAL"/>
              <w:rPr>
                <w:lang w:eastAsia="ko-KR"/>
              </w:rPr>
            </w:pPr>
            <w:r w:rsidRPr="00D839FF">
              <w:rPr>
                <w:szCs w:val="22"/>
                <w:lang w:eastAsia="sv-SE"/>
              </w:rPr>
              <w:t xml:space="preserve">This field is set by the UE with the corresponding SCS as derived from the </w:t>
            </w:r>
            <w:r w:rsidRPr="00D839FF">
              <w:rPr>
                <w:i/>
                <w:szCs w:val="22"/>
                <w:lang w:eastAsia="sv-SE"/>
              </w:rPr>
              <w:t>msgA-</w:t>
            </w:r>
            <w:r w:rsidRPr="00D839FF">
              <w:rPr>
                <w:i/>
                <w:lang w:eastAsia="sv-SE"/>
              </w:rPr>
              <w:t>PRACH-ConfigurationIndex</w:t>
            </w:r>
            <w:r w:rsidRPr="00D839FF">
              <w:rPr>
                <w:lang w:eastAsia="sv-SE"/>
              </w:rPr>
              <w:t xml:space="preserve"> in </w:t>
            </w:r>
            <w:r w:rsidRPr="00D839FF">
              <w:rPr>
                <w:i/>
                <w:lang w:eastAsia="sv-SE"/>
              </w:rPr>
              <w:t>RACH-ConfigGeneric</w:t>
            </w:r>
            <w:r w:rsidRPr="00D839FF">
              <w:rPr>
                <w:i/>
                <w:szCs w:val="22"/>
                <w:lang w:eastAsia="sv-SE"/>
              </w:rPr>
              <w:t>TwoStepRA</w:t>
            </w:r>
            <w:r w:rsidRPr="00D839FF" w:rsidDel="007D582A">
              <w:rPr>
                <w:szCs w:val="22"/>
                <w:lang w:eastAsia="sv-SE"/>
              </w:rPr>
              <w:t xml:space="preserve"> </w:t>
            </w:r>
            <w:r w:rsidR="004B0FA9" w:rsidRPr="00D839FF">
              <w:rPr>
                <w:szCs w:val="22"/>
              </w:rPr>
              <w:t>(</w:t>
            </w:r>
            <w:r w:rsidR="004B0FA9" w:rsidRPr="00D839FF">
              <w:rPr>
                <w:lang w:eastAsia="sv-SE"/>
              </w:rPr>
              <w:t>see tables Table 6.3.3.1-1, Table 6.3.3.1-2, Table 6.3.3.2-2 and Table 6.3.3.2-3, TS 38.211 [16]</w:t>
            </w:r>
            <w:r w:rsidR="004B0FA9" w:rsidRPr="00D839FF">
              <w:rPr>
                <w:szCs w:val="22"/>
              </w:rPr>
              <w:t xml:space="preserve">) </w:t>
            </w:r>
            <w:r w:rsidRPr="00D839FF">
              <w:rPr>
                <w:szCs w:val="22"/>
                <w:lang w:eastAsia="sv-SE"/>
              </w:rPr>
              <w:t xml:space="preserve">when the </w:t>
            </w:r>
            <w:r w:rsidRPr="00D839FF">
              <w:rPr>
                <w:i/>
                <w:szCs w:val="22"/>
                <w:lang w:eastAsia="sv-SE"/>
              </w:rPr>
              <w:t>msgA-SubcarrierSpacing</w:t>
            </w:r>
            <w:r w:rsidRPr="00D839FF">
              <w:rPr>
                <w:szCs w:val="22"/>
                <w:lang w:eastAsia="sv-SE"/>
              </w:rPr>
              <w:t xml:space="preserve"> is absent</w:t>
            </w:r>
            <w:r w:rsidR="00425CBF" w:rsidRPr="00D839FF">
              <w:rPr>
                <w:szCs w:val="22"/>
                <w:lang w:eastAsia="sv-SE"/>
              </w:rPr>
              <w:t xml:space="preserve"> and when only 2-step random-access resources are available in the UL BWP used in the random-access procedure</w:t>
            </w:r>
            <w:r w:rsidRPr="00D839FF">
              <w:rPr>
                <w:szCs w:val="22"/>
                <w:lang w:eastAsia="sv-SE"/>
              </w:rPr>
              <w:t>; otherwise, this field is absent.</w:t>
            </w:r>
          </w:p>
        </w:tc>
      </w:tr>
      <w:tr w:rsidR="003B01CB" w:rsidRPr="00D839FF" w14:paraId="78094525"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D839FF" w:rsidRDefault="00394471" w:rsidP="00964CC4">
            <w:pPr>
              <w:pStyle w:val="TAL"/>
              <w:rPr>
                <w:rFonts w:eastAsia="DengXian"/>
                <w:b/>
                <w:i/>
                <w:iCs/>
                <w:lang w:eastAsia="sv-SE"/>
              </w:rPr>
            </w:pPr>
            <w:r w:rsidRPr="00D839FF">
              <w:rPr>
                <w:rFonts w:eastAsia="DengXian"/>
                <w:b/>
                <w:i/>
                <w:iCs/>
                <w:lang w:eastAsia="sv-SE"/>
              </w:rPr>
              <w:t>numberOfPreamblesSentOnCSI-RS</w:t>
            </w:r>
          </w:p>
          <w:p w14:paraId="5985AB4B" w14:textId="77777777" w:rsidR="00394471" w:rsidRPr="00D839FF" w:rsidRDefault="00394471" w:rsidP="00964CC4">
            <w:pPr>
              <w:pStyle w:val="TAL"/>
              <w:rPr>
                <w:b/>
                <w:i/>
                <w:szCs w:val="22"/>
                <w:lang w:eastAsia="sv-SE"/>
              </w:rPr>
            </w:pPr>
            <w:r w:rsidRPr="00D839FF">
              <w:rPr>
                <w:rFonts w:eastAsia="DengXian"/>
                <w:lang w:eastAsia="sv-SE"/>
              </w:rPr>
              <w:t>This field is used to indicate the total number of successive RA preambles that were transmitted on the corresponding CSI-RS.</w:t>
            </w:r>
          </w:p>
        </w:tc>
      </w:tr>
      <w:tr w:rsidR="003B01CB" w:rsidRPr="00D839FF" w14:paraId="13AC52A9"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D839FF" w:rsidRDefault="00394471" w:rsidP="00964CC4">
            <w:pPr>
              <w:pStyle w:val="TAL"/>
              <w:rPr>
                <w:rFonts w:eastAsia="DengXian"/>
                <w:b/>
                <w:i/>
                <w:iCs/>
                <w:lang w:eastAsia="sv-SE"/>
              </w:rPr>
            </w:pPr>
            <w:r w:rsidRPr="00D839FF">
              <w:rPr>
                <w:rFonts w:eastAsia="DengXian"/>
                <w:b/>
                <w:i/>
                <w:iCs/>
                <w:lang w:eastAsia="sv-SE"/>
              </w:rPr>
              <w:t>numberOfPreamblesSentOnSSB</w:t>
            </w:r>
          </w:p>
          <w:p w14:paraId="3FB1663F" w14:textId="2946AEC0" w:rsidR="00394471" w:rsidRPr="00D839FF" w:rsidRDefault="00394471" w:rsidP="00964CC4">
            <w:pPr>
              <w:pStyle w:val="TAL"/>
              <w:rPr>
                <w:b/>
                <w:i/>
                <w:szCs w:val="22"/>
                <w:lang w:eastAsia="sv-SE"/>
              </w:rPr>
            </w:pPr>
            <w:r w:rsidRPr="00D839FF">
              <w:rPr>
                <w:rFonts w:eastAsia="DengXian"/>
                <w:lang w:eastAsia="sv-SE"/>
              </w:rPr>
              <w:t>This field is used to indicate the total number of successive RA preambles that were transmitted on the corresponding SS/PBCH block.</w:t>
            </w:r>
          </w:p>
        </w:tc>
      </w:tr>
      <w:tr w:rsidR="003B01CB" w:rsidRPr="00D839FF" w14:paraId="1474228A"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D839FF" w:rsidRDefault="00E84B6D" w:rsidP="00771058">
            <w:pPr>
              <w:pStyle w:val="TAL"/>
              <w:rPr>
                <w:rFonts w:eastAsia="DengXian"/>
                <w:b/>
                <w:i/>
                <w:iCs/>
                <w:lang w:eastAsia="sv-SE"/>
              </w:rPr>
            </w:pPr>
            <w:r w:rsidRPr="00D839FF">
              <w:rPr>
                <w:rFonts w:eastAsia="DengXian"/>
                <w:b/>
                <w:i/>
                <w:iCs/>
                <w:lang w:eastAsia="sv-SE"/>
              </w:rPr>
              <w:t>onDemandSISuccess</w:t>
            </w:r>
          </w:p>
          <w:p w14:paraId="65DAC2E8" w14:textId="59838709" w:rsidR="00E84B6D" w:rsidRPr="00D839FF" w:rsidRDefault="00E84B6D" w:rsidP="00771058">
            <w:pPr>
              <w:pStyle w:val="TAL"/>
              <w:rPr>
                <w:b/>
                <w:i/>
                <w:lang w:eastAsia="en-GB"/>
              </w:rPr>
            </w:pPr>
            <w:r w:rsidRPr="00D839FF">
              <w:rPr>
                <w:rFonts w:eastAsia="DengXian"/>
                <w:lang w:eastAsia="sv-SE"/>
              </w:rPr>
              <w:t xml:space="preserve">This field is set to </w:t>
            </w:r>
            <w:r w:rsidRPr="00D839FF">
              <w:rPr>
                <w:rFonts w:eastAsia="DengXian"/>
                <w:i/>
                <w:iCs/>
                <w:lang w:eastAsia="sv-SE"/>
              </w:rPr>
              <w:t>true</w:t>
            </w:r>
            <w:r w:rsidRPr="00D839FF">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D839FF" w14:paraId="2C04E6C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D839FF" w:rsidRDefault="00394471" w:rsidP="00964CC4">
            <w:pPr>
              <w:pStyle w:val="TAL"/>
              <w:rPr>
                <w:b/>
                <w:i/>
                <w:lang w:eastAsia="en-GB"/>
              </w:rPr>
            </w:pPr>
            <w:r w:rsidRPr="00D839FF">
              <w:rPr>
                <w:b/>
                <w:i/>
                <w:lang w:eastAsia="en-GB"/>
              </w:rPr>
              <w:t>perRAAttemptInfoList</w:t>
            </w:r>
          </w:p>
          <w:p w14:paraId="762607C4" w14:textId="77777777" w:rsidR="00394471" w:rsidRPr="00D839FF" w:rsidRDefault="00394471" w:rsidP="00964CC4">
            <w:pPr>
              <w:pStyle w:val="TAL"/>
              <w:rPr>
                <w:rFonts w:eastAsia="DengXian"/>
                <w:b/>
                <w:i/>
                <w:iCs/>
                <w:lang w:eastAsia="sv-SE"/>
              </w:rPr>
            </w:pPr>
            <w:r w:rsidRPr="00D839FF">
              <w:rPr>
                <w:lang w:eastAsia="en-GB"/>
              </w:rPr>
              <w:t>This field provides detailed information about a random access attempt.</w:t>
            </w:r>
          </w:p>
        </w:tc>
      </w:tr>
      <w:tr w:rsidR="003B01CB" w:rsidRPr="00D839FF" w14:paraId="534CA7E5"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D839FF" w:rsidRDefault="00394471" w:rsidP="00964CC4">
            <w:pPr>
              <w:pStyle w:val="TAL"/>
              <w:rPr>
                <w:rFonts w:eastAsia="DengXian"/>
                <w:b/>
                <w:i/>
                <w:lang w:eastAsia="sv-SE"/>
              </w:rPr>
            </w:pPr>
            <w:r w:rsidRPr="00D839FF">
              <w:rPr>
                <w:rFonts w:eastAsia="DengXian"/>
                <w:b/>
                <w:i/>
                <w:lang w:eastAsia="sv-SE"/>
              </w:rPr>
              <w:t>perRACSI-RSInfoList</w:t>
            </w:r>
          </w:p>
          <w:p w14:paraId="6831A325" w14:textId="53DB86A7" w:rsidR="00394471" w:rsidRPr="00D839FF" w:rsidRDefault="00394471" w:rsidP="00964CC4">
            <w:pPr>
              <w:pStyle w:val="TAL"/>
              <w:rPr>
                <w:b/>
                <w:i/>
                <w:szCs w:val="22"/>
                <w:lang w:eastAsia="sv-SE"/>
              </w:rPr>
            </w:pPr>
            <w:r w:rsidRPr="00D839FF">
              <w:rPr>
                <w:rFonts w:eastAsia="DengXian"/>
                <w:lang w:eastAsia="sv-SE"/>
              </w:rPr>
              <w:t>This field provides detailed information about the successive random ac</w:t>
            </w:r>
            <w:r w:rsidR="00424C1A" w:rsidRPr="00D839FF">
              <w:rPr>
                <w:rFonts w:eastAsia="DengXian"/>
                <w:lang w:eastAsia="sv-SE"/>
              </w:rPr>
              <w:t>c</w:t>
            </w:r>
            <w:r w:rsidRPr="00D839FF">
              <w:rPr>
                <w:rFonts w:eastAsia="DengXian"/>
                <w:lang w:eastAsia="sv-SE"/>
              </w:rPr>
              <w:t>ess attempts associated to the same CSI-RS.</w:t>
            </w:r>
          </w:p>
        </w:tc>
      </w:tr>
      <w:tr w:rsidR="003B01CB" w:rsidRPr="00D839FF" w14:paraId="7F51186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D839FF" w:rsidRDefault="00394471" w:rsidP="00964CC4">
            <w:pPr>
              <w:pStyle w:val="TAL"/>
              <w:rPr>
                <w:rFonts w:eastAsia="DengXian"/>
                <w:b/>
                <w:i/>
                <w:lang w:eastAsia="sv-SE"/>
              </w:rPr>
            </w:pPr>
            <w:r w:rsidRPr="00D839FF">
              <w:rPr>
                <w:rFonts w:eastAsia="DengXian"/>
                <w:b/>
                <w:i/>
                <w:lang w:eastAsia="sv-SE"/>
              </w:rPr>
              <w:t>perRASSBInfoList</w:t>
            </w:r>
          </w:p>
          <w:p w14:paraId="12B68676" w14:textId="77777777" w:rsidR="00394471" w:rsidRPr="00D839FF" w:rsidRDefault="00394471" w:rsidP="00964CC4">
            <w:pPr>
              <w:pStyle w:val="TAL"/>
              <w:rPr>
                <w:b/>
                <w:i/>
                <w:szCs w:val="22"/>
                <w:lang w:eastAsia="sv-SE"/>
              </w:rPr>
            </w:pPr>
            <w:r w:rsidRPr="00D839FF">
              <w:rPr>
                <w:rFonts w:eastAsia="DengXian"/>
                <w:lang w:eastAsia="sv-SE"/>
              </w:rPr>
              <w:t>This field provides detailed information about the successive random access attempts associated to the same SS/PBCH block.</w:t>
            </w:r>
          </w:p>
        </w:tc>
      </w:tr>
      <w:tr w:rsidR="003B01CB" w:rsidRPr="00D839FF" w14:paraId="788EE570"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D839FF" w:rsidRDefault="00847EEE" w:rsidP="00AF0F64">
            <w:pPr>
              <w:pStyle w:val="TAL"/>
              <w:rPr>
                <w:b/>
                <w:i/>
                <w:lang w:eastAsia="sv-SE"/>
              </w:rPr>
            </w:pPr>
            <w:r w:rsidRPr="00D839FF">
              <w:rPr>
                <w:b/>
                <w:i/>
                <w:lang w:eastAsia="sv-SE"/>
              </w:rPr>
              <w:t>ra-InformationCommon</w:t>
            </w:r>
          </w:p>
          <w:p w14:paraId="47112A41" w14:textId="77777777" w:rsidR="00847EEE" w:rsidRPr="00D839FF" w:rsidRDefault="00847EEE" w:rsidP="00AF0F64">
            <w:pPr>
              <w:pStyle w:val="TAL"/>
              <w:rPr>
                <w:bCs/>
                <w:iCs/>
                <w:lang w:eastAsia="sv-SE"/>
              </w:rPr>
            </w:pPr>
            <w:r w:rsidRPr="00D839FF">
              <w:t>This field is used to provide information on random access attempts</w:t>
            </w:r>
            <w:r w:rsidRPr="00D839FF">
              <w:rPr>
                <w:bCs/>
                <w:iCs/>
                <w:lang w:eastAsia="sv-SE"/>
              </w:rPr>
              <w:t>. This field is mandatory present.</w:t>
            </w:r>
          </w:p>
        </w:tc>
      </w:tr>
      <w:tr w:rsidR="003B01CB" w:rsidRPr="00D839FF" w14:paraId="2446E2F6"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D839FF" w:rsidRDefault="00394471" w:rsidP="00964CC4">
            <w:pPr>
              <w:pStyle w:val="TAL"/>
              <w:rPr>
                <w:b/>
                <w:i/>
                <w:lang w:eastAsia="sv-SE"/>
              </w:rPr>
            </w:pPr>
            <w:r w:rsidRPr="00D839FF">
              <w:rPr>
                <w:b/>
                <w:i/>
                <w:lang w:eastAsia="sv-SE"/>
              </w:rPr>
              <w:t>raPurpose</w:t>
            </w:r>
          </w:p>
          <w:p w14:paraId="14E80650" w14:textId="0F36B4B4" w:rsidR="00394471" w:rsidRPr="00D839FF" w:rsidRDefault="00394471" w:rsidP="00964CC4">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RA scenario for which the RA report entry is triggered. The RA accesses associated to Initial access from RRC_IDLE, </w:t>
            </w:r>
            <w:r w:rsidR="00FE090E" w:rsidRPr="00D839FF">
              <w:rPr>
                <w:lang w:eastAsia="sv-SE"/>
              </w:rPr>
              <w:t xml:space="preserve">RRC re-establishment procedure, </w:t>
            </w:r>
            <w:r w:rsidRPr="00D839FF">
              <w:rPr>
                <w:lang w:eastAsia="sv-SE"/>
              </w:rPr>
              <w:t>transition from RRC-INACTIVE.</w:t>
            </w:r>
            <w:r w:rsidRPr="00D839FF">
              <w:t xml:space="preserve"> The indicator </w:t>
            </w:r>
            <w:r w:rsidRPr="00D839FF">
              <w:rPr>
                <w:i/>
                <w:iCs/>
              </w:rPr>
              <w:t>beamFailureRecovery</w:t>
            </w:r>
            <w:r w:rsidRPr="00D839FF">
              <w:t xml:space="preserve"> is used in case of </w:t>
            </w:r>
            <w:r w:rsidR="00511C9F" w:rsidRPr="00D839FF">
              <w:rPr>
                <w:rFonts w:cs="Arial"/>
                <w:lang w:eastAsia="sv-SE"/>
              </w:rPr>
              <w:t xml:space="preserve">successful </w:t>
            </w:r>
            <w:r w:rsidRPr="00D839FF">
              <w:t xml:space="preserve">beam failure recovery </w:t>
            </w:r>
            <w:r w:rsidR="00511C9F" w:rsidRPr="00D839FF">
              <w:rPr>
                <w:rFonts w:cs="Arial"/>
                <w:lang w:eastAsia="sv-SE"/>
              </w:rPr>
              <w:t xml:space="preserve">related RA procedure </w:t>
            </w:r>
            <w:r w:rsidRPr="00D839FF">
              <w:t xml:space="preserve">in the SpCell [3]. The indicator </w:t>
            </w:r>
            <w:r w:rsidRPr="00D839FF">
              <w:rPr>
                <w:i/>
                <w:iCs/>
              </w:rPr>
              <w:t>reconfigurationWithSync</w:t>
            </w:r>
            <w:r w:rsidRPr="00D839FF">
              <w:t xml:space="preserve"> is used if the UE executes a reconfiguration with sync. </w:t>
            </w:r>
            <w:ins w:id="1291" w:author="After RAN2#130" w:date="2025-06-02T10:10:00Z">
              <w:r w:rsidR="00314BD2" w:rsidRPr="00314BD2">
                <w:t xml:space="preserve">The indicator </w:t>
              </w:r>
              <w:r w:rsidR="00314BD2" w:rsidRPr="00B274AA">
                <w:rPr>
                  <w:rFonts w:eastAsia="DengXian" w:hint="eastAsia"/>
                  <w:i/>
                  <w:iCs/>
                </w:rPr>
                <w:t>ltm</w:t>
              </w:r>
              <w:r w:rsidR="00314BD2" w:rsidRPr="00314BD2">
                <w:t xml:space="preserve"> is used if the UE executes </w:t>
              </w:r>
              <w:r w:rsidR="003E2795">
                <w:rPr>
                  <w:rFonts w:eastAsia="DengXian" w:hint="eastAsia"/>
                </w:rPr>
                <w:t xml:space="preserve">a RACH based </w:t>
              </w:r>
            </w:ins>
            <w:ins w:id="1292" w:author="After RAN2#130" w:date="2025-06-02T10:11:00Z">
              <w:r w:rsidR="003E2795">
                <w:rPr>
                  <w:rFonts w:eastAsia="DengXian" w:hint="eastAsia"/>
                </w:rPr>
                <w:t>LTM cell switch</w:t>
              </w:r>
            </w:ins>
            <w:ins w:id="1293" w:author="After RAN2#130" w:date="2025-06-02T10:10:00Z">
              <w:r w:rsidR="00314BD2">
                <w:rPr>
                  <w:rFonts w:eastAsia="DengXian" w:hint="eastAsia"/>
                </w:rPr>
                <w:t>.</w:t>
              </w:r>
              <w:r w:rsidR="00314BD2" w:rsidRPr="00314BD2">
                <w:t xml:space="preserve"> </w:t>
              </w:r>
            </w:ins>
            <w:r w:rsidRPr="00D839FF">
              <w:t xml:space="preserve">The indicator </w:t>
            </w:r>
            <w:r w:rsidRPr="00D839FF">
              <w:rPr>
                <w:i/>
                <w:iCs/>
              </w:rPr>
              <w:t>ulUnSynchronized</w:t>
            </w:r>
            <w:r w:rsidRPr="00D839FF">
              <w:t xml:space="preserve"> is used if the r</w:t>
            </w:r>
            <w:r w:rsidRPr="00D839FF">
              <w:rPr>
                <w:lang w:eastAsia="ko-KR"/>
              </w:rPr>
              <w:t xml:space="preserve">andom access procedure is initiated in a SpCell by DL or UL data arrival during RRC_CONNECTED when the timeAlignmentTimer is not running in the PTAG or </w:t>
            </w:r>
            <w:r w:rsidR="00511C9F" w:rsidRPr="00D839FF">
              <w:rPr>
                <w:rFonts w:cs="Arial"/>
                <w:lang w:eastAsia="sv-SE"/>
              </w:rPr>
              <w:t>if the RA procedure is initiated</w:t>
            </w:r>
            <w:r w:rsidR="00511C9F" w:rsidRPr="00D839FF">
              <w:rPr>
                <w:lang w:eastAsia="ko-KR"/>
              </w:rPr>
              <w:t xml:space="preserve"> </w:t>
            </w:r>
            <w:r w:rsidRPr="00D839FF">
              <w:rPr>
                <w:lang w:eastAsia="ko-KR"/>
              </w:rPr>
              <w:t xml:space="preserve">in a serving cell by a PDCCH order </w:t>
            </w:r>
            <w:r w:rsidRPr="00D839FF">
              <w:t>[3]</w:t>
            </w:r>
            <w:r w:rsidRPr="00D839FF">
              <w:rPr>
                <w:lang w:eastAsia="ko-KR"/>
              </w:rPr>
              <w:t xml:space="preserve">. The indicator </w:t>
            </w:r>
            <w:r w:rsidRPr="00D839FF">
              <w:rPr>
                <w:i/>
                <w:iCs/>
              </w:rPr>
              <w:t>schedulingRequestFailure</w:t>
            </w:r>
            <w:r w:rsidRPr="00D839FF">
              <w:t xml:space="preserve"> is used in case of SR failures [3]. The indicator </w:t>
            </w:r>
            <w:r w:rsidRPr="00D839FF">
              <w:rPr>
                <w:i/>
                <w:iCs/>
              </w:rPr>
              <w:t>noPUCCHResourceAvailable</w:t>
            </w:r>
            <w:r w:rsidRPr="00D839FF">
              <w:t xml:space="preserve"> is used when the UE has no valid SR PUCCH resources configured [3]. The indicator </w:t>
            </w:r>
            <w:r w:rsidRPr="00D839FF">
              <w:rPr>
                <w:i/>
                <w:iCs/>
              </w:rPr>
              <w:t>requestForOtherSI</w:t>
            </w:r>
            <w:r w:rsidRPr="00D839FF">
              <w:rPr>
                <w:noProof/>
              </w:rPr>
              <w:t xml:space="preserve"> is used for MSG1 based on demand SI request.</w:t>
            </w:r>
            <w:r w:rsidR="00E84B6D" w:rsidRPr="00D839FF">
              <w:t xml:space="preserve"> The indicator </w:t>
            </w:r>
            <w:r w:rsidR="00E84B6D" w:rsidRPr="00D839FF">
              <w:rPr>
                <w:i/>
              </w:rPr>
              <w:t>msg3RequestForOtherSI</w:t>
            </w:r>
            <w:r w:rsidR="00E84B6D" w:rsidRPr="00D839FF">
              <w:t xml:space="preserve"> is used in case of MSG3 based SI request.</w:t>
            </w:r>
            <w:r w:rsidR="004B0FA9" w:rsidRPr="00D839FF">
              <w:t xml:space="preserve"> </w:t>
            </w:r>
            <w:r w:rsidR="00D27FE5" w:rsidRPr="00D839FF">
              <w:t xml:space="preserve">The indication </w:t>
            </w:r>
            <w:r w:rsidR="00D27FE5" w:rsidRPr="00D839FF">
              <w:rPr>
                <w:i/>
              </w:rPr>
              <w:t>lbtFailure</w:t>
            </w:r>
            <w:r w:rsidR="00D27FE5" w:rsidRPr="00D839FF">
              <w:t xml:space="preserve"> is used when the UE initiates RACH in SpCell </w:t>
            </w:r>
            <w:r w:rsidR="00D27FE5" w:rsidRPr="00D839FF">
              <w:rPr>
                <w:rFonts w:eastAsia="Malgun Gothic"/>
              </w:rPr>
              <w:t>due to consistent uplink LBT failures [3].</w:t>
            </w:r>
            <w:r w:rsidR="00D27FE5" w:rsidRPr="00D839FF">
              <w:t xml:space="preserve"> </w:t>
            </w:r>
            <w:r w:rsidR="004B0FA9" w:rsidRPr="00D839FF">
              <w:t xml:space="preserve">The field can also be used for the SCG-related RA-Report when the </w:t>
            </w:r>
            <w:r w:rsidR="004B0FA9" w:rsidRPr="00D839FF">
              <w:rPr>
                <w:i/>
                <w:iCs/>
              </w:rPr>
              <w:t>raPurpose</w:t>
            </w:r>
            <w:r w:rsidR="004B0FA9" w:rsidRPr="00D839FF">
              <w:t xml:space="preserve"> is set to </w:t>
            </w:r>
            <w:r w:rsidR="004B0FA9" w:rsidRPr="00D839FF">
              <w:rPr>
                <w:i/>
                <w:iCs/>
              </w:rPr>
              <w:t>beamFailureRecovery</w:t>
            </w:r>
            <w:r w:rsidR="004B0FA9" w:rsidRPr="00D839FF">
              <w:t xml:space="preserve">, </w:t>
            </w:r>
            <w:r w:rsidR="004B0FA9" w:rsidRPr="00D839FF">
              <w:rPr>
                <w:i/>
                <w:iCs/>
              </w:rPr>
              <w:t>reconfigurationWithSync</w:t>
            </w:r>
            <w:r w:rsidR="004B0FA9" w:rsidRPr="00D839FF">
              <w:t xml:space="preserve">, </w:t>
            </w:r>
            <w:commentRangeStart w:id="1294"/>
            <w:ins w:id="1295" w:author="After RAN2#130" w:date="2025-06-02T10:40:00Z">
              <w:r w:rsidR="008250EF" w:rsidRPr="00B274AA">
                <w:rPr>
                  <w:rFonts w:eastAsia="DengXian" w:hint="eastAsia"/>
                  <w:i/>
                  <w:iCs/>
                </w:rPr>
                <w:t>ltm</w:t>
              </w:r>
            </w:ins>
            <w:commentRangeEnd w:id="1294"/>
            <w:r w:rsidR="007D1F67">
              <w:rPr>
                <w:rStyle w:val="CommentReference"/>
                <w:rFonts w:ascii="Times New Roman" w:hAnsi="Times New Roman"/>
              </w:rPr>
              <w:commentReference w:id="1294"/>
            </w:r>
            <w:ins w:id="1296" w:author="After RAN2#130" w:date="2025-06-02T10:40:00Z">
              <w:r w:rsidR="008250EF">
                <w:rPr>
                  <w:rFonts w:eastAsia="DengXian" w:hint="eastAsia"/>
                </w:rPr>
                <w:t xml:space="preserve">, </w:t>
              </w:r>
            </w:ins>
            <w:r w:rsidR="004B0FA9" w:rsidRPr="00D839FF">
              <w:rPr>
                <w:i/>
                <w:iCs/>
              </w:rPr>
              <w:t>ulUnSynchronized</w:t>
            </w:r>
            <w:r w:rsidR="004B0FA9" w:rsidRPr="00D839FF">
              <w:t xml:space="preserve">, </w:t>
            </w:r>
            <w:r w:rsidR="004B0FA9" w:rsidRPr="00D839FF">
              <w:rPr>
                <w:i/>
                <w:iCs/>
              </w:rPr>
              <w:t>schedulingRequestFailure</w:t>
            </w:r>
            <w:r w:rsidR="00992B74" w:rsidRPr="00D839FF">
              <w:t>,</w:t>
            </w:r>
            <w:r w:rsidR="004B0FA9" w:rsidRPr="00D839FF">
              <w:t xml:space="preserve"> </w:t>
            </w:r>
            <w:r w:rsidR="004B0FA9" w:rsidRPr="00D839FF">
              <w:rPr>
                <w:i/>
                <w:iCs/>
              </w:rPr>
              <w:t>noPUCCHResourceAvailable</w:t>
            </w:r>
            <w:r w:rsidR="00992B74" w:rsidRPr="00D839FF">
              <w:rPr>
                <w:i/>
                <w:iCs/>
              </w:rPr>
              <w:t xml:space="preserve"> </w:t>
            </w:r>
            <w:r w:rsidR="00992B74" w:rsidRPr="00D839FF">
              <w:t xml:space="preserve">and </w:t>
            </w:r>
            <w:r w:rsidR="00992B74" w:rsidRPr="00D839FF">
              <w:rPr>
                <w:i/>
                <w:iCs/>
              </w:rPr>
              <w:t>lbtFailure</w:t>
            </w:r>
            <w:r w:rsidR="004B0FA9" w:rsidRPr="00D839FF">
              <w:t>.</w:t>
            </w:r>
          </w:p>
        </w:tc>
      </w:tr>
      <w:tr w:rsidR="003B01CB" w:rsidRPr="00D839FF" w14:paraId="1341AEFC"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D839FF" w:rsidRDefault="00006B47" w:rsidP="00006B47">
            <w:pPr>
              <w:pStyle w:val="TAL"/>
              <w:rPr>
                <w:rFonts w:eastAsia="DengXian"/>
                <w:b/>
                <w:i/>
                <w:iCs/>
                <w:lang w:eastAsia="sv-SE"/>
              </w:rPr>
            </w:pPr>
            <w:r w:rsidRPr="00D839FF">
              <w:rPr>
                <w:rFonts w:eastAsia="DengXian"/>
                <w:b/>
                <w:i/>
                <w:iCs/>
                <w:lang w:eastAsia="sv-SE"/>
              </w:rPr>
              <w:t>sdt-Failed</w:t>
            </w:r>
          </w:p>
          <w:p w14:paraId="7E580EEE" w14:textId="2F126A46" w:rsidR="00006B47" w:rsidRPr="00D839FF" w:rsidRDefault="00006B47" w:rsidP="00006B47">
            <w:pPr>
              <w:pStyle w:val="TAL"/>
              <w:rPr>
                <w:b/>
                <w:i/>
                <w:lang w:eastAsia="sv-SE"/>
              </w:rPr>
            </w:pPr>
            <w:r w:rsidRPr="00D839FF">
              <w:rPr>
                <w:rFonts w:eastAsia="DengXian"/>
                <w:lang w:eastAsia="sv-SE"/>
              </w:rPr>
              <w:t>This field is included when the RA report entry is included because of SDT and if the SDT transmission failed. Otherwise, the field is absent.</w:t>
            </w:r>
          </w:p>
        </w:tc>
      </w:tr>
      <w:tr w:rsidR="0056551B" w:rsidRPr="00D839FF" w14:paraId="0CF9CDDD" w14:textId="77777777" w:rsidTr="00E84B6D">
        <w:trPr>
          <w:ins w:id="1297" w:author="After RAN2#130" w:date="2025-03-26T10:13:00Z"/>
        </w:trPr>
        <w:tc>
          <w:tcPr>
            <w:tcW w:w="14178" w:type="dxa"/>
            <w:gridSpan w:val="2"/>
            <w:tcBorders>
              <w:top w:val="single" w:sz="4" w:space="0" w:color="auto"/>
              <w:left w:val="single" w:sz="4" w:space="0" w:color="auto"/>
              <w:bottom w:val="single" w:sz="4" w:space="0" w:color="auto"/>
              <w:right w:val="single" w:sz="4" w:space="0" w:color="auto"/>
            </w:tcBorders>
          </w:tcPr>
          <w:p w14:paraId="01D480A6" w14:textId="77777777" w:rsidR="0056551B" w:rsidRPr="003F7064" w:rsidRDefault="0056551B" w:rsidP="0056551B">
            <w:pPr>
              <w:pStyle w:val="TAL"/>
              <w:tabs>
                <w:tab w:val="left" w:pos="7995"/>
              </w:tabs>
              <w:rPr>
                <w:ins w:id="1298" w:author="After RAN2#130" w:date="2025-03-26T10:14:00Z"/>
                <w:rFonts w:eastAsia="DengXian" w:cs="Arial"/>
                <w:b/>
                <w:i/>
                <w:szCs w:val="18"/>
                <w:lang w:eastAsia="sv-SE"/>
              </w:rPr>
            </w:pPr>
            <w:ins w:id="1299" w:author="After RAN2#130" w:date="2025-03-26T10:14:00Z">
              <w:r w:rsidRPr="003F7064">
                <w:rPr>
                  <w:rFonts w:eastAsia="DengXian" w:cs="Arial"/>
                  <w:b/>
                  <w:i/>
                  <w:szCs w:val="18"/>
                  <w:lang w:eastAsia="sv-SE"/>
                </w:rPr>
                <w:t>sdt-FailureCause</w:t>
              </w:r>
            </w:ins>
          </w:p>
          <w:p w14:paraId="079D6EEC" w14:textId="6ED87A30" w:rsidR="0056551B" w:rsidRPr="003F7064" w:rsidRDefault="0056551B" w:rsidP="00F02FA0">
            <w:pPr>
              <w:pStyle w:val="TAL"/>
              <w:tabs>
                <w:tab w:val="left" w:pos="7995"/>
              </w:tabs>
              <w:rPr>
                <w:ins w:id="1300" w:author="After RAN2#130" w:date="2025-03-26T10:14:00Z"/>
                <w:rFonts w:eastAsia="DengXian" w:cs="Arial"/>
                <w:szCs w:val="18"/>
                <w:lang w:eastAsia="sv-SE"/>
              </w:rPr>
            </w:pPr>
            <w:commentRangeStart w:id="1301"/>
            <w:ins w:id="1302" w:author="After RAN2#130" w:date="2025-03-26T10:14:00Z">
              <w:r w:rsidRPr="003F7064">
                <w:rPr>
                  <w:rFonts w:eastAsia="DengXian" w:cs="Arial"/>
                  <w:szCs w:val="18"/>
                  <w:lang w:eastAsia="sv-SE"/>
                </w:rPr>
                <w:t>This field is included when the RA report entry is included because of SDT and if the SDT procedure failed. Otherwise, the field is absent. This field indicates the SDT failure cause.</w:t>
              </w:r>
            </w:ins>
            <w:commentRangeEnd w:id="1301"/>
            <w:ins w:id="1303" w:author="After RAN2#130" w:date="2025-03-26T10:15:00Z">
              <w:r w:rsidRPr="00F02FA0">
                <w:rPr>
                  <w:rStyle w:val="CommentReference"/>
                  <w:rFonts w:cs="Arial"/>
                  <w:sz w:val="18"/>
                  <w:szCs w:val="18"/>
                </w:rPr>
                <w:commentReference w:id="1301"/>
              </w:r>
            </w:ins>
          </w:p>
          <w:p w14:paraId="79D8CB3D" w14:textId="3DB5130D" w:rsidR="0056551B" w:rsidRPr="003F7064" w:rsidRDefault="0056551B" w:rsidP="0056551B">
            <w:pPr>
              <w:pStyle w:val="TAL"/>
              <w:rPr>
                <w:ins w:id="1304" w:author="After RAN2#130" w:date="2025-03-26T10:13:00Z"/>
                <w:rFonts w:eastAsia="DengXian" w:cs="Arial"/>
                <w:b/>
                <w:i/>
                <w:iCs/>
                <w:szCs w:val="18"/>
                <w:lang w:eastAsia="sv-SE"/>
              </w:rPr>
            </w:pPr>
            <w:ins w:id="1305" w:author="After RAN2#130" w:date="2025-03-26T10:14:00Z">
              <w:r w:rsidRPr="003F7064">
                <w:rPr>
                  <w:rFonts w:eastAsia="DengXian" w:cs="Arial"/>
                  <w:szCs w:val="18"/>
                  <w:lang w:eastAsia="sv-SE"/>
                </w:rPr>
                <w:t xml:space="preserve">The field is set to </w:t>
              </w:r>
              <w:r w:rsidRPr="003F7064">
                <w:rPr>
                  <w:rFonts w:eastAsia="DengXian" w:cs="Arial"/>
                  <w:i/>
                  <w:szCs w:val="18"/>
                  <w:lang w:eastAsia="sv-SE"/>
                </w:rPr>
                <w:t>t319a-expiry</w:t>
              </w:r>
              <w:r w:rsidRPr="003F7064">
                <w:rPr>
                  <w:rFonts w:eastAsia="DengXian" w:cs="Arial"/>
                  <w:szCs w:val="18"/>
                  <w:lang w:eastAsia="sv-SE"/>
                </w:rPr>
                <w:t xml:space="preserve"> upon expiration of T319a timer. If the UE upper </w:t>
              </w:r>
              <w:r w:rsidRPr="003F7064">
                <w:rPr>
                  <w:rFonts w:cs="Arial"/>
                  <w:szCs w:val="18"/>
                </w:rPr>
                <w:t xml:space="preserve">layers receive </w:t>
              </w:r>
              <w:r w:rsidRPr="003F7064">
                <w:rPr>
                  <w:rFonts w:cs="Arial"/>
                  <w:i/>
                  <w:szCs w:val="18"/>
                </w:rPr>
                <w:t>maxRetxThreshold</w:t>
              </w:r>
              <w:r w:rsidRPr="003F7064">
                <w:rPr>
                  <w:rFonts w:cs="Arial"/>
                  <w:szCs w:val="18"/>
                </w:rPr>
                <w:t xml:space="preserve"> reached indication from RLC while SDT procedure is ongoing, </w:t>
              </w:r>
              <w:r w:rsidRPr="003F7064">
                <w:rPr>
                  <w:rFonts w:cs="Arial"/>
                  <w:szCs w:val="18"/>
                </w:rPr>
                <w:lastRenderedPageBreak/>
                <w:t xml:space="preserve">this field is set to </w:t>
              </w:r>
              <w:r w:rsidRPr="003F7064">
                <w:rPr>
                  <w:rFonts w:cs="Arial"/>
                  <w:i/>
                  <w:szCs w:val="18"/>
                </w:rPr>
                <w:t>maxRetxThreshold</w:t>
              </w:r>
              <w:r w:rsidRPr="003F7064">
                <w:rPr>
                  <w:rFonts w:cs="Arial"/>
                  <w:szCs w:val="18"/>
                </w:rPr>
                <w:t>.</w:t>
              </w:r>
              <w:r w:rsidRPr="003F7064">
                <w:rPr>
                  <w:rFonts w:eastAsia="DengXian" w:cs="Arial"/>
                  <w:szCs w:val="18"/>
                </w:rPr>
                <w:t xml:space="preserve"> </w:t>
              </w:r>
              <w:r w:rsidRPr="003F7064">
                <w:rPr>
                  <w:rFonts w:cs="Arial"/>
                  <w:szCs w:val="18"/>
                </w:rPr>
                <w:t xml:space="preserve">It is set to </w:t>
              </w:r>
              <w:r w:rsidRPr="003F7064">
                <w:rPr>
                  <w:rFonts w:cs="Arial"/>
                  <w:i/>
                  <w:szCs w:val="18"/>
                </w:rPr>
                <w:t>preambleTransMax</w:t>
              </w:r>
              <w:r w:rsidRPr="003F7064">
                <w:rPr>
                  <w:rFonts w:cs="Arial"/>
                  <w:szCs w:val="18"/>
                </w:rPr>
                <w:t xml:space="preserve"> upon the UE upper layer receiving indication of reaching preambleTransMax from the MAC layer. Upon expiration of cg-SDT-TimeAlignmentTimer from the MAC, the field is set to </w:t>
              </w:r>
              <w:r w:rsidRPr="003F7064">
                <w:rPr>
                  <w:rFonts w:cs="Arial"/>
                  <w:i/>
                  <w:szCs w:val="18"/>
                </w:rPr>
                <w:t>cg-SDT-TimeAlignmentTimer</w:t>
              </w:r>
              <w:r w:rsidRPr="003F7064">
                <w:rPr>
                  <w:rFonts w:cs="Arial"/>
                  <w:szCs w:val="18"/>
                </w:rPr>
                <w:t xml:space="preserve">. The field is set to </w:t>
              </w:r>
              <w:r w:rsidRPr="003F7064">
                <w:rPr>
                  <w:rFonts w:cs="Arial"/>
                  <w:i/>
                  <w:szCs w:val="18"/>
                </w:rPr>
                <w:t>configuredGrantTimer</w:t>
              </w:r>
              <w:r w:rsidRPr="003F7064">
                <w:rPr>
                  <w:rFonts w:cs="Arial"/>
                  <w:szCs w:val="18"/>
                </w:rPr>
                <w:t xml:space="preserve"> upon reception of indication that configuration grant timer has been expired from the MAC.</w:t>
              </w:r>
              <w:r w:rsidRPr="003F7064">
                <w:rPr>
                  <w:rFonts w:eastAsia="DengXian" w:cs="Arial"/>
                  <w:szCs w:val="18"/>
                </w:rPr>
                <w:t xml:space="preserve"> </w:t>
              </w:r>
              <w:r w:rsidRPr="003F7064">
                <w:rPr>
                  <w:rFonts w:eastAsia="DengXian" w:cs="Arial"/>
                  <w:szCs w:val="18"/>
                  <w:lang w:eastAsia="sv-SE"/>
                </w:rPr>
                <w:t xml:space="preserve">The field is set to </w:t>
              </w:r>
              <w:r w:rsidRPr="003F7064">
                <w:rPr>
                  <w:rFonts w:eastAsia="DengXian" w:cs="Arial"/>
                  <w:i/>
                  <w:iCs/>
                  <w:szCs w:val="18"/>
                  <w:lang w:eastAsia="sv-SE"/>
                </w:rPr>
                <w:t>cellReselection</w:t>
              </w:r>
              <w:r w:rsidRPr="003F7064">
                <w:rPr>
                  <w:rFonts w:eastAsia="DengXian" w:cs="Arial"/>
                  <w:szCs w:val="18"/>
                  <w:lang w:eastAsia="sv-SE"/>
                </w:rPr>
                <w:t xml:space="preserve"> upon SDT failure due to UE’s cell re-selection.</w:t>
              </w:r>
            </w:ins>
          </w:p>
        </w:tc>
      </w:tr>
      <w:tr w:rsidR="0056551B" w:rsidRPr="00D839FF" w14:paraId="14B0A4F0" w14:textId="77777777" w:rsidTr="00771058">
        <w:trPr>
          <w:ins w:id="1306" w:author="After RAN2#130" w:date="2025-03-26T10:14:00Z"/>
        </w:trPr>
        <w:tc>
          <w:tcPr>
            <w:tcW w:w="14178" w:type="dxa"/>
            <w:gridSpan w:val="2"/>
            <w:tcBorders>
              <w:top w:val="single" w:sz="4" w:space="0" w:color="auto"/>
              <w:left w:val="single" w:sz="4" w:space="0" w:color="auto"/>
              <w:bottom w:val="single" w:sz="4" w:space="0" w:color="auto"/>
              <w:right w:val="single" w:sz="4" w:space="0" w:color="auto"/>
            </w:tcBorders>
          </w:tcPr>
          <w:p w14:paraId="22AED8D9" w14:textId="2F465D6B" w:rsidR="0056551B" w:rsidRPr="003F7064" w:rsidRDefault="0056551B" w:rsidP="0056551B">
            <w:pPr>
              <w:pStyle w:val="TAL"/>
              <w:rPr>
                <w:ins w:id="1307" w:author="After RAN2#130" w:date="2025-03-26T10:14:00Z"/>
                <w:rFonts w:eastAsia="DengXian" w:cs="Arial"/>
                <w:b/>
                <w:i/>
                <w:szCs w:val="18"/>
                <w:lang w:eastAsia="sv-SE"/>
              </w:rPr>
            </w:pPr>
            <w:ins w:id="1308" w:author="After RAN2#130" w:date="2025-03-26T10:14:00Z">
              <w:r w:rsidRPr="003F7064">
                <w:rPr>
                  <w:rFonts w:eastAsia="DengXian" w:cs="Arial"/>
                  <w:b/>
                  <w:i/>
                  <w:szCs w:val="18"/>
                  <w:lang w:eastAsia="sv-SE"/>
                </w:rPr>
                <w:lastRenderedPageBreak/>
                <w:t>sdt-</w:t>
              </w:r>
              <w:r w:rsidRPr="003F7064">
                <w:rPr>
                  <w:rFonts w:eastAsia="DengXian" w:cs="Arial"/>
                  <w:b/>
                  <w:i/>
                  <w:szCs w:val="18"/>
                </w:rPr>
                <w:t>DL</w:t>
              </w:r>
              <w:r w:rsidRPr="003F7064">
                <w:rPr>
                  <w:rFonts w:eastAsia="DengXian" w:cs="Arial"/>
                  <w:b/>
                  <w:i/>
                  <w:szCs w:val="18"/>
                  <w:lang w:eastAsia="sv-SE"/>
                </w:rPr>
                <w:t>-Rsrp</w:t>
              </w:r>
            </w:ins>
            <w:ins w:id="1309" w:author="After RAN2#130" w:date="2025-06-02T10:17:00Z">
              <w:r w:rsidR="008464CA">
                <w:rPr>
                  <w:rFonts w:eastAsia="DengXian" w:cs="Arial" w:hint="eastAsia"/>
                  <w:b/>
                  <w:i/>
                  <w:szCs w:val="18"/>
                </w:rPr>
                <w:t>I</w:t>
              </w:r>
            </w:ins>
            <w:ins w:id="1310" w:author="After RAN2#130" w:date="2025-03-26T10:14:00Z">
              <w:del w:id="1311" w:author="After RAN2#130" w:date="2025-06-02T10:17:00Z">
                <w:r w:rsidRPr="003F7064" w:rsidDel="008464CA">
                  <w:rPr>
                    <w:rFonts w:eastAsia="DengXian" w:cs="Arial"/>
                    <w:b/>
                    <w:i/>
                    <w:szCs w:val="18"/>
                    <w:lang w:eastAsia="sv-SE"/>
                  </w:rPr>
                  <w:delText>i</w:delText>
                </w:r>
              </w:del>
              <w:r w:rsidRPr="003F7064">
                <w:rPr>
                  <w:rFonts w:eastAsia="DengXian" w:cs="Arial"/>
                  <w:b/>
                  <w:i/>
                  <w:szCs w:val="18"/>
                  <w:lang w:eastAsia="sv-SE"/>
                </w:rPr>
                <w:t>nfo</w:t>
              </w:r>
            </w:ins>
          </w:p>
          <w:p w14:paraId="35BC525E" w14:textId="3C40E600" w:rsidR="0056551B" w:rsidRPr="003F7064" w:rsidRDefault="0056551B" w:rsidP="0056551B">
            <w:pPr>
              <w:pStyle w:val="TAL"/>
              <w:rPr>
                <w:ins w:id="1312" w:author="After RAN2#130" w:date="2025-03-26T10:14:00Z"/>
                <w:rFonts w:cs="Arial"/>
                <w:b/>
                <w:i/>
                <w:szCs w:val="18"/>
                <w:lang w:eastAsia="sv-SE"/>
              </w:rPr>
            </w:pPr>
            <w:ins w:id="1313" w:author="After RAN2#130" w:date="2025-03-26T10:14:00Z">
              <w:r w:rsidRPr="003F7064">
                <w:rPr>
                  <w:rFonts w:eastAsia="DengXian" w:cs="Arial"/>
                  <w:szCs w:val="18"/>
                  <w:lang w:eastAsia="sv-SE"/>
                </w:rPr>
                <w:t xml:space="preserve">This field logs the RSRP value measured by UE during evaluation of SDT procedure. This field is included when the RA report entry is included because of SDT </w:t>
              </w:r>
              <w:r w:rsidRPr="003F7064">
                <w:rPr>
                  <w:rFonts w:eastAsia="DengXian" w:cs="Arial"/>
                  <w:szCs w:val="18"/>
                </w:rPr>
                <w:t>initiation failure</w:t>
              </w:r>
              <w:r w:rsidRPr="003F7064">
                <w:rPr>
                  <w:rFonts w:eastAsia="DengXian" w:cs="Arial"/>
                  <w:szCs w:val="18"/>
                  <w:lang w:eastAsia="sv-SE"/>
                </w:rPr>
                <w:t>. Otherwise, the field is absent.</w:t>
              </w:r>
            </w:ins>
          </w:p>
        </w:tc>
      </w:tr>
      <w:tr w:rsidR="0056551B" w:rsidRPr="00D839FF" w14:paraId="47222CB6" w14:textId="77777777" w:rsidTr="00771058">
        <w:trPr>
          <w:ins w:id="1314" w:author="After RAN2#130" w:date="2025-03-26T10:14:00Z"/>
        </w:trPr>
        <w:tc>
          <w:tcPr>
            <w:tcW w:w="14178" w:type="dxa"/>
            <w:gridSpan w:val="2"/>
            <w:tcBorders>
              <w:top w:val="single" w:sz="4" w:space="0" w:color="auto"/>
              <w:left w:val="single" w:sz="4" w:space="0" w:color="auto"/>
              <w:bottom w:val="single" w:sz="4" w:space="0" w:color="auto"/>
              <w:right w:val="single" w:sz="4" w:space="0" w:color="auto"/>
            </w:tcBorders>
          </w:tcPr>
          <w:p w14:paraId="2B837180" w14:textId="77777777" w:rsidR="0056551B" w:rsidRPr="003F7064" w:rsidRDefault="0056551B" w:rsidP="0056551B">
            <w:pPr>
              <w:pStyle w:val="TAL"/>
              <w:rPr>
                <w:ins w:id="1315" w:author="After RAN2#130" w:date="2025-03-26T10:14:00Z"/>
                <w:rFonts w:eastAsia="DengXian" w:cs="Arial"/>
                <w:b/>
                <w:i/>
                <w:szCs w:val="18"/>
                <w:lang w:eastAsia="sv-SE"/>
              </w:rPr>
            </w:pPr>
            <w:ins w:id="1316" w:author="After RAN2#130" w:date="2025-03-26T10:14:00Z">
              <w:r w:rsidRPr="003F7064">
                <w:rPr>
                  <w:rFonts w:eastAsia="DengXian" w:cs="Arial"/>
                  <w:b/>
                  <w:i/>
                  <w:szCs w:val="18"/>
                  <w:lang w:eastAsia="sv-SE"/>
                </w:rPr>
                <w:t>sdt-</w:t>
              </w:r>
              <w:r w:rsidRPr="003F7064">
                <w:rPr>
                  <w:rFonts w:eastAsia="DengXian" w:cs="Arial"/>
                  <w:b/>
                  <w:i/>
                  <w:szCs w:val="18"/>
                </w:rPr>
                <w:t>UL</w:t>
              </w:r>
              <w:r w:rsidRPr="003F7064">
                <w:rPr>
                  <w:rFonts w:eastAsia="DengXian" w:cs="Arial"/>
                  <w:b/>
                  <w:i/>
                  <w:szCs w:val="18"/>
                  <w:lang w:eastAsia="sv-SE"/>
                </w:rPr>
                <w:t>-DataVolume</w:t>
              </w:r>
            </w:ins>
          </w:p>
          <w:p w14:paraId="618BB16A" w14:textId="3A3F6D4D" w:rsidR="0056551B" w:rsidRPr="003F7064" w:rsidRDefault="0056551B" w:rsidP="0056551B">
            <w:pPr>
              <w:pStyle w:val="TAL"/>
              <w:rPr>
                <w:ins w:id="1317" w:author="After RAN2#130" w:date="2025-03-26T10:14:00Z"/>
                <w:rFonts w:cs="Arial"/>
                <w:b/>
                <w:i/>
                <w:szCs w:val="18"/>
              </w:rPr>
            </w:pPr>
            <w:ins w:id="1318" w:author="After RAN2#130" w:date="2025-03-26T10:14:00Z">
              <w:r w:rsidRPr="003F7064">
                <w:rPr>
                  <w:rFonts w:eastAsia="DengXian" w:cs="Arial"/>
                  <w:szCs w:val="18"/>
                  <w:lang w:eastAsia="sv-SE"/>
                </w:rPr>
                <w:t>This field logs the buffered data volume in the UE</w:t>
              </w:r>
            </w:ins>
            <w:ins w:id="1319" w:author="After RAN2#130" w:date="2025-05-02T14:49:00Z">
              <w:r w:rsidR="00B127C8">
                <w:rPr>
                  <w:rFonts w:eastAsia="DengXian" w:cs="Arial"/>
                  <w:szCs w:val="18"/>
                  <w:lang w:eastAsia="sv-SE"/>
                </w:rPr>
                <w:t xml:space="preserve"> for the radio </w:t>
              </w:r>
              <w:commentRangeStart w:id="1320"/>
              <w:r w:rsidR="00B127C8">
                <w:rPr>
                  <w:rFonts w:eastAsia="DengXian" w:cs="Arial"/>
                  <w:szCs w:val="18"/>
                  <w:lang w:eastAsia="sv-SE"/>
                </w:rPr>
                <w:t>bearer</w:t>
              </w:r>
            </w:ins>
            <w:commentRangeEnd w:id="1320"/>
            <w:r w:rsidR="00A706F5">
              <w:rPr>
                <w:rStyle w:val="CommentReference"/>
                <w:rFonts w:ascii="Times New Roman" w:hAnsi="Times New Roman"/>
              </w:rPr>
              <w:commentReference w:id="1320"/>
            </w:r>
            <w:ins w:id="1321" w:author="After RAN2#130" w:date="2025-05-02T14:49:00Z">
              <w:r w:rsidR="00B127C8">
                <w:rPr>
                  <w:rFonts w:eastAsia="DengXian" w:cs="Arial"/>
                  <w:szCs w:val="18"/>
                  <w:lang w:eastAsia="sv-SE"/>
                </w:rPr>
                <w:t xml:space="preserve"> configured for the SDT</w:t>
              </w:r>
            </w:ins>
            <w:ins w:id="1322" w:author="After RAN2#130" w:date="2025-03-26T10:14:00Z">
              <w:r w:rsidRPr="003F7064">
                <w:rPr>
                  <w:rFonts w:eastAsia="DengXian" w:cs="Arial"/>
                  <w:szCs w:val="18"/>
                  <w:lang w:eastAsia="sv-SE"/>
                </w:rPr>
                <w:t xml:space="preserve"> during evaluation of SDT procedure. This field is included when the RA report entry is included because of SDT initiation failure. Otherwise, the field is absent</w:t>
              </w:r>
            </w:ins>
            <w:ins w:id="1323" w:author="After RAN2#130" w:date="2025-04-17T14:18:00Z">
              <w:r w:rsidR="005B56A1">
                <w:rPr>
                  <w:rFonts w:eastAsia="DengXian" w:cs="Arial" w:hint="eastAsia"/>
                  <w:szCs w:val="18"/>
                </w:rPr>
                <w:t xml:space="preserve">. </w:t>
              </w:r>
            </w:ins>
            <w:ins w:id="1324" w:author="After RAN2#130" w:date="2025-04-17T14:23:00Z">
              <w:r w:rsidR="00F91DEA" w:rsidRPr="00F91DEA">
                <w:rPr>
                  <w:rFonts w:eastAsia="DengXian" w:cs="Arial"/>
                  <w:szCs w:val="18"/>
                </w:rPr>
                <w:t xml:space="preserve">Value in </w:t>
              </w:r>
            </w:ins>
            <w:ins w:id="1325" w:author="After RAN2#130" w:date="2025-04-17T14:24:00Z">
              <w:r w:rsidR="00F91DEA">
                <w:rPr>
                  <w:rFonts w:eastAsia="DengXian" w:cs="Arial" w:hint="eastAsia"/>
                  <w:szCs w:val="18"/>
                </w:rPr>
                <w:t xml:space="preserve">bytes, </w:t>
              </w:r>
            </w:ins>
            <w:ins w:id="1326" w:author="After RAN2#130" w:date="2025-04-17T14:25:00Z">
              <w:r w:rsidR="00F91DEA">
                <w:rPr>
                  <w:rFonts w:eastAsia="DengXian" w:cs="Arial" w:hint="eastAsia"/>
                  <w:szCs w:val="18"/>
                </w:rPr>
                <w:t>t</w:t>
              </w:r>
              <w:r w:rsidR="00F91DEA" w:rsidRPr="00F91DEA">
                <w:rPr>
                  <w:rFonts w:eastAsia="DengXian" w:cs="Arial"/>
                  <w:szCs w:val="18"/>
                </w:rPr>
                <w:t xml:space="preserve">he maximum value </w:t>
              </w:r>
              <w:r w:rsidR="00F91DEA">
                <w:rPr>
                  <w:rFonts w:eastAsia="DengXian" w:cs="Arial" w:hint="eastAsia"/>
                  <w:szCs w:val="18"/>
                </w:rPr>
                <w:t>96000</w:t>
              </w:r>
              <w:r w:rsidR="00F91DEA" w:rsidRPr="00F91DEA">
                <w:rPr>
                  <w:rFonts w:eastAsia="DengXian" w:cs="Arial"/>
                  <w:szCs w:val="18"/>
                </w:rPr>
                <w:t xml:space="preserve"> means </w:t>
              </w:r>
              <w:r w:rsidR="00F91DEA">
                <w:rPr>
                  <w:rFonts w:eastAsia="DengXian" w:cs="Arial" w:hint="eastAsia"/>
                  <w:szCs w:val="18"/>
                </w:rPr>
                <w:t>96000 bytes</w:t>
              </w:r>
              <w:r w:rsidR="00F91DEA" w:rsidRPr="00F91DEA">
                <w:rPr>
                  <w:rFonts w:eastAsia="DengXian" w:cs="Arial"/>
                  <w:szCs w:val="18"/>
                </w:rPr>
                <w:t xml:space="preserve"> or l</w:t>
              </w:r>
              <w:r w:rsidR="00F91DEA">
                <w:rPr>
                  <w:rFonts w:eastAsia="DengXian" w:cs="Arial" w:hint="eastAsia"/>
                  <w:szCs w:val="18"/>
                </w:rPr>
                <w:t>arg</w:t>
              </w:r>
              <w:r w:rsidR="00F91DEA" w:rsidRPr="00F91DEA">
                <w:rPr>
                  <w:rFonts w:eastAsia="DengXian" w:cs="Arial"/>
                  <w:szCs w:val="18"/>
                </w:rPr>
                <w:t>er.</w:t>
              </w:r>
            </w:ins>
          </w:p>
        </w:tc>
      </w:tr>
      <w:tr w:rsidR="0056551B" w:rsidRPr="00D839FF" w14:paraId="0A703CDD"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9069E87" w14:textId="77777777" w:rsidR="0056551B" w:rsidRPr="00D839FF" w:rsidRDefault="0056551B" w:rsidP="0056551B">
            <w:pPr>
              <w:pStyle w:val="TAL"/>
              <w:rPr>
                <w:b/>
                <w:i/>
                <w:lang w:eastAsia="sv-SE"/>
              </w:rPr>
            </w:pPr>
            <w:r w:rsidRPr="00D839FF">
              <w:rPr>
                <w:b/>
                <w:i/>
                <w:lang w:eastAsia="sv-SE"/>
              </w:rPr>
              <w:t>spCellID</w:t>
            </w:r>
          </w:p>
          <w:p w14:paraId="6DFC7DBA" w14:textId="4A7A2B40" w:rsidR="0056551B" w:rsidRPr="00D839FF" w:rsidRDefault="0056551B" w:rsidP="0056551B">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w:t>
            </w:r>
            <w:r w:rsidRPr="00D839FF">
              <w:rPr>
                <w:lang w:eastAsia="en-GB"/>
              </w:rPr>
              <w:t>CGI of the SpCell of the cell group associated to the SCell in which the associated random access procedure was performed</w:t>
            </w:r>
            <w:r w:rsidRPr="00D839FF">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6551B" w:rsidRPr="00D839FF" w14:paraId="3F092CD6"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56551B" w:rsidRPr="00D839FF" w:rsidRDefault="0056551B" w:rsidP="0056551B">
            <w:pPr>
              <w:pStyle w:val="TAL"/>
              <w:rPr>
                <w:b/>
                <w:i/>
                <w:lang w:eastAsia="sv-SE"/>
              </w:rPr>
            </w:pPr>
            <w:r w:rsidRPr="00D839FF">
              <w:rPr>
                <w:b/>
                <w:i/>
                <w:lang w:eastAsia="sv-SE"/>
              </w:rPr>
              <w:t>ssb-Index</w:t>
            </w:r>
          </w:p>
          <w:p w14:paraId="79C2BE3D" w14:textId="77777777" w:rsidR="0056551B" w:rsidRPr="00D839FF" w:rsidRDefault="0056551B" w:rsidP="0056551B">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SS/PBCH index of the SS/PBCH block corresponding to the random access attempt.</w:t>
            </w:r>
          </w:p>
        </w:tc>
      </w:tr>
      <w:tr w:rsidR="0056551B" w:rsidRPr="00D839FF" w14:paraId="1A8BA54A"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56551B" w:rsidRPr="00D839FF" w:rsidRDefault="0056551B" w:rsidP="0056551B">
            <w:pPr>
              <w:pStyle w:val="TAL"/>
              <w:rPr>
                <w:b/>
                <w:i/>
                <w:lang w:eastAsia="sv-SE"/>
              </w:rPr>
            </w:pPr>
            <w:r w:rsidRPr="00D839FF">
              <w:rPr>
                <w:b/>
                <w:i/>
                <w:lang w:eastAsia="sv-SE"/>
              </w:rPr>
              <w:t>ssbsForSI-Acquisition</w:t>
            </w:r>
          </w:p>
          <w:p w14:paraId="2DFE944A" w14:textId="77777777" w:rsidR="0056551B" w:rsidRPr="00D839FF" w:rsidRDefault="0056551B" w:rsidP="0056551B">
            <w:pPr>
              <w:pStyle w:val="TAL"/>
              <w:rPr>
                <w:bCs/>
                <w:iCs/>
                <w:lang w:eastAsia="sv-SE"/>
              </w:rPr>
            </w:pPr>
            <w:r w:rsidRPr="00D839FF">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D839FF">
              <w:rPr>
                <w:bCs/>
                <w:i/>
                <w:lang w:eastAsia="sv-SE"/>
              </w:rPr>
              <w:t>raPurpose</w:t>
            </w:r>
            <w:r w:rsidRPr="00D839FF">
              <w:rPr>
                <w:bCs/>
                <w:iCs/>
                <w:lang w:eastAsia="sv-SE"/>
              </w:rPr>
              <w:t xml:space="preserve"> is set to </w:t>
            </w:r>
            <w:r w:rsidRPr="00D839FF">
              <w:rPr>
                <w:bCs/>
                <w:i/>
                <w:lang w:eastAsia="sv-SE"/>
              </w:rPr>
              <w:t>requestForOtherSI</w:t>
            </w:r>
            <w:r w:rsidRPr="00D839FF">
              <w:rPr>
                <w:bCs/>
                <w:iCs/>
                <w:lang w:eastAsia="sv-SE"/>
              </w:rPr>
              <w:t xml:space="preserve"> or </w:t>
            </w:r>
            <w:r w:rsidRPr="00D839FF">
              <w:rPr>
                <w:bCs/>
                <w:i/>
                <w:lang w:eastAsia="sv-SE"/>
              </w:rPr>
              <w:t>msg3RequestForOtherSI</w:t>
            </w:r>
            <w:r w:rsidRPr="00D839FF">
              <w:rPr>
                <w:bCs/>
                <w:iCs/>
                <w:lang w:eastAsia="sv-SE"/>
              </w:rPr>
              <w:t>). Otherwise, the field is absent.</w:t>
            </w:r>
          </w:p>
        </w:tc>
      </w:tr>
      <w:tr w:rsidR="0056551B" w:rsidRPr="00D839FF" w14:paraId="2F5456E0" w14:textId="77777777" w:rsidTr="00E84B6D">
        <w:trPr>
          <w:ins w:id="1327" w:author="After RAN2#130" w:date="2025-03-26T10:16:00Z"/>
        </w:trPr>
        <w:tc>
          <w:tcPr>
            <w:tcW w:w="14178" w:type="dxa"/>
            <w:gridSpan w:val="2"/>
            <w:tcBorders>
              <w:top w:val="single" w:sz="4" w:space="0" w:color="auto"/>
              <w:left w:val="single" w:sz="4" w:space="0" w:color="auto"/>
              <w:bottom w:val="single" w:sz="4" w:space="0" w:color="auto"/>
              <w:right w:val="single" w:sz="4" w:space="0" w:color="auto"/>
            </w:tcBorders>
          </w:tcPr>
          <w:p w14:paraId="5AC47CE4" w14:textId="3278AF83" w:rsidR="0056551B" w:rsidRPr="00730A33" w:rsidRDefault="0056551B" w:rsidP="0056551B">
            <w:pPr>
              <w:pStyle w:val="TAL"/>
              <w:rPr>
                <w:ins w:id="1328" w:author="After RAN2#130" w:date="2025-03-26T10:16:00Z"/>
                <w:rFonts w:eastAsia="DengXian"/>
                <w:b/>
                <w:i/>
              </w:rPr>
            </w:pPr>
            <w:ins w:id="1329" w:author="After RAN2#130" w:date="2025-03-26T10:16:00Z">
              <w:r w:rsidRPr="00730A33">
                <w:rPr>
                  <w:b/>
                  <w:i/>
                  <w:lang w:eastAsia="sv-SE"/>
                </w:rPr>
                <w:t>timeSinceSdt</w:t>
              </w:r>
            </w:ins>
            <w:ins w:id="1330" w:author="After RAN2#130" w:date="2025-05-07T20:28:00Z">
              <w:r w:rsidR="000809C3">
                <w:rPr>
                  <w:b/>
                  <w:i/>
                  <w:lang w:eastAsia="sv-SE"/>
                </w:rPr>
                <w:t>-</w:t>
              </w:r>
            </w:ins>
            <w:ins w:id="1331" w:author="After RAN2#130" w:date="2025-03-26T10:16:00Z">
              <w:r w:rsidRPr="003F25F3">
                <w:rPr>
                  <w:b/>
                  <w:i/>
                  <w:lang w:eastAsia="sv-SE"/>
                </w:rPr>
                <w:t>Executio</w:t>
              </w:r>
              <w:r>
                <w:rPr>
                  <w:rFonts w:eastAsia="DengXian" w:hint="eastAsia"/>
                  <w:b/>
                  <w:i/>
                </w:rPr>
                <w:t>n</w:t>
              </w:r>
            </w:ins>
          </w:p>
          <w:p w14:paraId="033F52B3" w14:textId="079FEBF3" w:rsidR="0056551B" w:rsidRPr="00D839FF" w:rsidRDefault="0056551B" w:rsidP="0056551B">
            <w:pPr>
              <w:pStyle w:val="TAL"/>
              <w:rPr>
                <w:ins w:id="1332" w:author="After RAN2#130" w:date="2025-03-26T10:16:00Z"/>
                <w:b/>
                <w:i/>
                <w:lang w:eastAsia="sv-SE"/>
              </w:rPr>
            </w:pPr>
            <w:ins w:id="1333" w:author="After RAN2#130" w:date="2025-03-26T10:16:00Z">
              <w:r w:rsidRPr="00730A33">
                <w:rPr>
                  <w:lang w:eastAsia="en-GB"/>
                </w:rPr>
                <w:t xml:space="preserve">This field logs </w:t>
              </w:r>
              <w:r w:rsidRPr="00C47BB5">
                <w:rPr>
                  <w:lang w:eastAsia="en-GB"/>
                </w:rPr>
                <w:t>the elapsed time since the execution of RA-SDT. Value in seconds. The maximum value is 172800 seconds.</w:t>
              </w:r>
            </w:ins>
          </w:p>
        </w:tc>
      </w:tr>
    </w:tbl>
    <w:p w14:paraId="53B712CD"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4221806D"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D839FF" w:rsidRDefault="00394471" w:rsidP="00964CC4">
            <w:pPr>
              <w:pStyle w:val="TAH"/>
              <w:rPr>
                <w:szCs w:val="22"/>
                <w:lang w:eastAsia="sv-SE"/>
              </w:rPr>
            </w:pPr>
            <w:r w:rsidRPr="00D839FF">
              <w:rPr>
                <w:i/>
                <w:iCs/>
                <w:lang w:eastAsia="ko-KR"/>
              </w:rPr>
              <w:lastRenderedPageBreak/>
              <w:t>RLF-Report</w:t>
            </w:r>
            <w:r w:rsidRPr="00D839FF">
              <w:rPr>
                <w:iCs/>
                <w:lang w:eastAsia="en-GB"/>
              </w:rPr>
              <w:t xml:space="preserve"> field descriptions</w:t>
            </w:r>
          </w:p>
        </w:tc>
      </w:tr>
      <w:tr w:rsidR="003B01CB" w:rsidRPr="00D839FF" w14:paraId="7FFCACC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D839FF" w:rsidRDefault="00D27FE5" w:rsidP="00D27FE5">
            <w:pPr>
              <w:pStyle w:val="TAL"/>
              <w:rPr>
                <w:b/>
                <w:i/>
              </w:rPr>
            </w:pPr>
            <w:r w:rsidRPr="00D839FF">
              <w:rPr>
                <w:b/>
                <w:i/>
              </w:rPr>
              <w:t>bwp-Info</w:t>
            </w:r>
          </w:p>
          <w:p w14:paraId="44A81A10" w14:textId="7CD90AB2" w:rsidR="00D27FE5" w:rsidRPr="00D839FF" w:rsidRDefault="00D27FE5" w:rsidP="00B4120F">
            <w:pPr>
              <w:pStyle w:val="TAL"/>
              <w:rPr>
                <w:lang w:eastAsia="ko-KR"/>
              </w:rPr>
            </w:pPr>
            <w:r w:rsidRPr="00D839FF">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D839FF" w14:paraId="77CB1849"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D839FF" w:rsidRDefault="00D27FE5" w:rsidP="00D27FE5">
            <w:pPr>
              <w:pStyle w:val="TAL"/>
              <w:rPr>
                <w:b/>
                <w:i/>
              </w:rPr>
            </w:pPr>
            <w:r w:rsidRPr="00D839FF">
              <w:rPr>
                <w:b/>
                <w:i/>
              </w:rPr>
              <w:t>choCandidateCellList</w:t>
            </w:r>
          </w:p>
          <w:p w14:paraId="110494BF" w14:textId="4EFC8061" w:rsidR="00D27FE5" w:rsidRPr="00D839FF" w:rsidRDefault="00D27FE5" w:rsidP="00D27FE5">
            <w:pPr>
              <w:pStyle w:val="TAL"/>
            </w:pPr>
            <w:r w:rsidRPr="00D839FF">
              <w:rPr>
                <w:lang w:eastAsia="ko-KR"/>
              </w:rPr>
              <w:t xml:space="preserve">This field is used to indicate the list of candidate target cells </w:t>
            </w:r>
            <w:r w:rsidRPr="00D839FF">
              <w:rPr>
                <w:lang w:eastAsia="en-GB"/>
              </w:rPr>
              <w:t>for conditional handover</w:t>
            </w:r>
            <w:r w:rsidRPr="00D839FF">
              <w:t xml:space="preserve"> included in </w:t>
            </w:r>
            <w:r w:rsidRPr="00D839FF">
              <w:rPr>
                <w:i/>
              </w:rPr>
              <w:t>condRRCReconfig</w:t>
            </w:r>
            <w:r w:rsidRPr="00D839FF">
              <w:t xml:space="preserve"> at the time of connection failure. The field does not include the candidate target cells included in </w:t>
            </w:r>
            <w:r w:rsidRPr="00D839FF">
              <w:rPr>
                <w:i/>
                <w:iCs/>
              </w:rPr>
              <w:t>measResultNeighCells</w:t>
            </w:r>
            <w:r w:rsidRPr="00D839FF">
              <w:t>.</w:t>
            </w:r>
          </w:p>
        </w:tc>
      </w:tr>
      <w:tr w:rsidR="003B01CB" w:rsidRPr="00D839FF" w14:paraId="40428392"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D839FF" w:rsidRDefault="00D27FE5" w:rsidP="00D27FE5">
            <w:pPr>
              <w:pStyle w:val="TAL"/>
              <w:rPr>
                <w:b/>
                <w:i/>
              </w:rPr>
            </w:pPr>
            <w:r w:rsidRPr="00D839FF">
              <w:rPr>
                <w:b/>
                <w:i/>
              </w:rPr>
              <w:t>choCellId</w:t>
            </w:r>
          </w:p>
          <w:p w14:paraId="05BD0A58" w14:textId="77777777" w:rsidR="00D27FE5" w:rsidRPr="00D839FF" w:rsidRDefault="00D27FE5" w:rsidP="00D27FE5">
            <w:pPr>
              <w:pStyle w:val="TAL"/>
              <w:rPr>
                <w:b/>
                <w:i/>
              </w:rPr>
            </w:pPr>
            <w:r w:rsidRPr="00D839FF">
              <w:rPr>
                <w:lang w:eastAsia="en-GB"/>
              </w:rPr>
              <w:t xml:space="preserve">This field is used to indicate </w:t>
            </w:r>
            <w:r w:rsidRPr="00D839FF">
              <w:t xml:space="preserve">the </w:t>
            </w:r>
            <w:r w:rsidRPr="00D839FF">
              <w:rPr>
                <w:lang w:eastAsia="en-GB"/>
              </w:rPr>
              <w:t>candidate target cell for conditional handover</w:t>
            </w:r>
            <w:r w:rsidRPr="00D839FF">
              <w:t xml:space="preserve"> included in </w:t>
            </w:r>
            <w:r w:rsidRPr="00D839FF">
              <w:rPr>
                <w:i/>
              </w:rPr>
              <w:t>condRRCReconfig</w:t>
            </w:r>
            <w:r w:rsidRPr="00D839FF">
              <w:t xml:space="preserve"> that the UE selected for CHO based recovery while T311 is running.</w:t>
            </w:r>
          </w:p>
        </w:tc>
      </w:tr>
      <w:tr w:rsidR="003B01CB" w:rsidRPr="00D839FF" w14:paraId="52D397C6"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D839FF" w:rsidRDefault="00D27FE5" w:rsidP="00D27FE5">
            <w:pPr>
              <w:pStyle w:val="TAL"/>
              <w:rPr>
                <w:b/>
                <w:i/>
                <w:lang w:eastAsia="sv-SE"/>
              </w:rPr>
            </w:pPr>
            <w:r w:rsidRPr="00D839FF">
              <w:rPr>
                <w:b/>
                <w:i/>
                <w:lang w:eastAsia="sv-SE"/>
              </w:rPr>
              <w:t>connectionFailureType</w:t>
            </w:r>
          </w:p>
          <w:p w14:paraId="6FDB803D" w14:textId="77777777" w:rsidR="00D27FE5" w:rsidRPr="00D839FF" w:rsidRDefault="00D27FE5" w:rsidP="00D27FE5">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whether the connection failure is due to radio link failure or handover failure.</w:t>
            </w:r>
          </w:p>
        </w:tc>
      </w:tr>
      <w:tr w:rsidR="003B01CB" w:rsidRPr="00D839FF" w14:paraId="6590E13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D839FF" w:rsidRDefault="00D27FE5" w:rsidP="00D27FE5">
            <w:pPr>
              <w:pStyle w:val="TAL"/>
              <w:rPr>
                <w:b/>
                <w:i/>
                <w:lang w:eastAsia="sv-SE"/>
              </w:rPr>
            </w:pPr>
            <w:r w:rsidRPr="00D839FF">
              <w:rPr>
                <w:b/>
                <w:i/>
                <w:lang w:eastAsia="sv-SE"/>
              </w:rPr>
              <w:t>csi-rsRLMConfigBitmap</w:t>
            </w:r>
            <w:r w:rsidRPr="00D839FF">
              <w:rPr>
                <w:rFonts w:ascii="SimSun" w:eastAsia="SimSun" w:hAnsi="SimSun" w:cs="SimSun"/>
                <w:b/>
                <w:i/>
              </w:rPr>
              <w:t>,</w:t>
            </w:r>
            <w:r w:rsidRPr="00D839FF">
              <w:rPr>
                <w:b/>
                <w:i/>
                <w:lang w:eastAsia="sv-SE"/>
              </w:rPr>
              <w:t>csi-rsRLMConfigBitmap-v1650</w:t>
            </w:r>
          </w:p>
          <w:p w14:paraId="3289A522" w14:textId="464A23FF" w:rsidR="00D27FE5" w:rsidRPr="00D839FF" w:rsidRDefault="00D27FE5" w:rsidP="00D27FE5">
            <w:pPr>
              <w:pStyle w:val="TAL"/>
              <w:rPr>
                <w:b/>
                <w:i/>
                <w:lang w:eastAsia="sv-SE"/>
              </w:rPr>
            </w:pPr>
            <w:r w:rsidRPr="00D839FF">
              <w:rPr>
                <w:lang w:eastAsia="sv-SE"/>
              </w:rPr>
              <w:t>T</w:t>
            </w:r>
            <w:r w:rsidRPr="00D839FF">
              <w:rPr>
                <w:lang w:eastAsia="en-GB"/>
              </w:rPr>
              <w:t>hese fie</w:t>
            </w:r>
            <w:r w:rsidRPr="00D839FF">
              <w:rPr>
                <w:lang w:eastAsia="sv-SE"/>
              </w:rPr>
              <w:t>l</w:t>
            </w:r>
            <w:r w:rsidRPr="00D839FF">
              <w:rPr>
                <w:lang w:eastAsia="en-GB"/>
              </w:rPr>
              <w:t xml:space="preserve">ds are used to indicate the CSI-RS indexes configured in the </w:t>
            </w:r>
            <w:r w:rsidRPr="00D839FF">
              <w:rPr>
                <w:lang w:eastAsia="sv-SE"/>
              </w:rPr>
              <w:t xml:space="preserve">RLM configurations for the active BWP when the UE declares RLF or HOF. The UE first fills in the </w:t>
            </w:r>
            <w:r w:rsidRPr="00D839FF">
              <w:rPr>
                <w:i/>
                <w:lang w:eastAsia="sv-SE"/>
              </w:rPr>
              <w:t>csi-rsRLMConfigBitmap-r16</w:t>
            </w:r>
            <w:r w:rsidRPr="00D839FF">
              <w:rPr>
                <w:lang w:eastAsia="sv-SE"/>
              </w:rPr>
              <w:t xml:space="preserve"> to indicate the first 96 CSI-RS indexes and then </w:t>
            </w:r>
            <w:r w:rsidRPr="00D839FF">
              <w:rPr>
                <w:i/>
                <w:lang w:eastAsia="sv-SE"/>
              </w:rPr>
              <w:t>csi-rsRLMConfigBitmap-v1650</w:t>
            </w:r>
            <w:r w:rsidRPr="00D839FF">
              <w:rPr>
                <w:lang w:eastAsia="sv-SE"/>
              </w:rPr>
              <w:t xml:space="preserve"> to indicate the latter 96 CSI-RS indexes. The first/leftmost bit in </w:t>
            </w:r>
            <w:r w:rsidRPr="00D839FF">
              <w:rPr>
                <w:i/>
                <w:lang w:eastAsia="sv-SE"/>
              </w:rPr>
              <w:t xml:space="preserve">csi-rsRLMConfigBitmap-r16 </w:t>
            </w:r>
            <w:r w:rsidRPr="00D839FF">
              <w:rPr>
                <w:lang w:eastAsia="sv-SE"/>
              </w:rPr>
              <w:t xml:space="preserve">corresponds to CSI-RS index 0, the second bit corresponds to CSI-RS index 1. The first/leftmost bit in </w:t>
            </w:r>
            <w:r w:rsidRPr="00D839FF">
              <w:rPr>
                <w:i/>
                <w:lang w:eastAsia="sv-SE"/>
              </w:rPr>
              <w:t xml:space="preserve">csi-rsRLMConfigBitmap-v1650 </w:t>
            </w:r>
            <w:r w:rsidRPr="00D839FF">
              <w:rPr>
                <w:lang w:eastAsia="sv-SE"/>
              </w:rPr>
              <w:t xml:space="preserve">corresponds to CSI-RS index 96, the second bit corresponds to CSI-RS index 97. These fields are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3B22CE4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D839FF" w:rsidRDefault="00D27FE5" w:rsidP="00D27FE5">
            <w:pPr>
              <w:pStyle w:val="TAL"/>
              <w:rPr>
                <w:b/>
                <w:i/>
                <w:lang w:eastAsia="en-GB"/>
              </w:rPr>
            </w:pPr>
            <w:r w:rsidRPr="00D839FF">
              <w:rPr>
                <w:b/>
                <w:i/>
                <w:lang w:eastAsia="en-GB"/>
              </w:rPr>
              <w:t>c-RNTI</w:t>
            </w:r>
          </w:p>
          <w:p w14:paraId="4FBA5A30" w14:textId="77777777" w:rsidR="00D27FE5" w:rsidRPr="00D839FF" w:rsidRDefault="00D27FE5" w:rsidP="00D27FE5">
            <w:pPr>
              <w:pStyle w:val="TAL"/>
              <w:rPr>
                <w:szCs w:val="22"/>
                <w:lang w:eastAsia="sv-SE"/>
              </w:rPr>
            </w:pPr>
            <w:r w:rsidRPr="00D839FF">
              <w:rPr>
                <w:lang w:eastAsia="en-GB"/>
              </w:rPr>
              <w:t>This field indicates the C-RNTI used in the PCell upon detecting radio link failure or the C-RNTI used in the source PCell upon handover failure.</w:t>
            </w:r>
          </w:p>
        </w:tc>
      </w:tr>
      <w:tr w:rsidR="003B01CB" w:rsidRPr="00D839FF" w14:paraId="303C6D9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D839FF" w:rsidRDefault="00D27FE5" w:rsidP="00D27FE5">
            <w:pPr>
              <w:pStyle w:val="TAL"/>
              <w:rPr>
                <w:b/>
                <w:bCs/>
                <w:i/>
                <w:iCs/>
              </w:rPr>
            </w:pPr>
            <w:r w:rsidRPr="00D839FF">
              <w:rPr>
                <w:b/>
                <w:bCs/>
                <w:i/>
                <w:iCs/>
              </w:rPr>
              <w:t>elapsedTimeSCG</w:t>
            </w:r>
            <w:r w:rsidR="00367F74" w:rsidRPr="00D839FF">
              <w:rPr>
                <w:b/>
                <w:bCs/>
                <w:i/>
                <w:iCs/>
              </w:rPr>
              <w:t>-</w:t>
            </w:r>
            <w:r w:rsidRPr="00D839FF">
              <w:rPr>
                <w:b/>
                <w:bCs/>
                <w:i/>
                <w:iCs/>
              </w:rPr>
              <w:t>Failure</w:t>
            </w:r>
          </w:p>
          <w:p w14:paraId="583CD175" w14:textId="367E6E21" w:rsidR="00D27FE5" w:rsidRPr="00D839FF" w:rsidRDefault="00D27FE5" w:rsidP="00D27FE5">
            <w:pPr>
              <w:pStyle w:val="TAL"/>
              <w:rPr>
                <w:b/>
                <w:i/>
                <w:lang w:eastAsia="en-GB"/>
              </w:rPr>
            </w:pPr>
            <w:r w:rsidRPr="00D839FF">
              <w:rPr>
                <w:bCs/>
                <w:iCs/>
                <w:lang w:eastAsia="en-GB"/>
              </w:rPr>
              <w:t xml:space="preserve">This field is used </w:t>
            </w:r>
            <w:r w:rsidRPr="00D839FF">
              <w:rPr>
                <w:bCs/>
                <w:lang w:eastAsia="ko-KR"/>
              </w:rPr>
              <w:t xml:space="preserve">to indicate the time elapsed between the SCG failure and the MCG failure. </w:t>
            </w:r>
            <w:r w:rsidRPr="00D839FF">
              <w:rPr>
                <w:lang w:eastAsia="sv-SE"/>
              </w:rPr>
              <w:t xml:space="preserve">The maximum value </w:t>
            </w:r>
            <w:r w:rsidRPr="00D839FF">
              <w:rPr>
                <w:i/>
                <w:iCs/>
                <w:lang w:eastAsia="sv-SE"/>
              </w:rPr>
              <w:t>1023</w:t>
            </w:r>
            <w:r w:rsidRPr="00D839FF">
              <w:rPr>
                <w:lang w:eastAsia="sv-SE"/>
              </w:rPr>
              <w:t xml:space="preserve"> means 1023ms or longer</w:t>
            </w:r>
            <w:r w:rsidRPr="00D839FF">
              <w:rPr>
                <w:bCs/>
                <w:iCs/>
                <w:lang w:eastAsia="ko-KR"/>
              </w:rPr>
              <w:t>.</w:t>
            </w:r>
          </w:p>
        </w:tc>
      </w:tr>
      <w:tr w:rsidR="006003D0" w:rsidRPr="00D839FF" w14:paraId="46AAE9B6" w14:textId="77777777" w:rsidTr="00964CC4">
        <w:trPr>
          <w:ins w:id="1334" w:author="After RAN2#130" w:date="2025-08-04T14:41:00Z"/>
        </w:trPr>
        <w:tc>
          <w:tcPr>
            <w:tcW w:w="14175" w:type="dxa"/>
            <w:gridSpan w:val="2"/>
            <w:tcBorders>
              <w:top w:val="single" w:sz="4" w:space="0" w:color="auto"/>
              <w:left w:val="single" w:sz="4" w:space="0" w:color="auto"/>
              <w:bottom w:val="single" w:sz="4" w:space="0" w:color="auto"/>
              <w:right w:val="single" w:sz="4" w:space="0" w:color="auto"/>
            </w:tcBorders>
          </w:tcPr>
          <w:p w14:paraId="20E7AAB1" w14:textId="31B62C9D" w:rsidR="006003D0" w:rsidRPr="00B274AA" w:rsidRDefault="006003D0" w:rsidP="006003D0">
            <w:pPr>
              <w:pStyle w:val="TAL"/>
              <w:rPr>
                <w:ins w:id="1335" w:author="After RAN2#130" w:date="2025-08-04T14:41:00Z"/>
                <w:rFonts w:eastAsia="DengXian"/>
                <w:b/>
                <w:i/>
              </w:rPr>
            </w:pPr>
            <w:commentRangeStart w:id="1336"/>
            <w:ins w:id="1337" w:author="After RAN2#130" w:date="2025-08-04T14:41:00Z">
              <w:r w:rsidRPr="003F41B5">
                <w:rPr>
                  <w:rFonts w:eastAsia="DengXian"/>
                  <w:b/>
                  <w:i/>
                </w:rPr>
                <w:t>distanceFromReference</w:t>
              </w:r>
              <w:r>
                <w:rPr>
                  <w:rFonts w:eastAsia="DengXian"/>
                  <w:b/>
                  <w:i/>
                </w:rPr>
                <w:t>1</w:t>
              </w:r>
            </w:ins>
            <w:commentRangeEnd w:id="1336"/>
            <w:ins w:id="1338" w:author="After RAN2#130" w:date="2025-08-04T14:45:00Z">
              <w:r w:rsidR="00984FC8">
                <w:rPr>
                  <w:rStyle w:val="CommentReference"/>
                  <w:rFonts w:ascii="Times New Roman" w:hAnsi="Times New Roman"/>
                </w:rPr>
                <w:commentReference w:id="1336"/>
              </w:r>
            </w:ins>
          </w:p>
          <w:p w14:paraId="180659AC" w14:textId="25F8DE83" w:rsidR="006003D0" w:rsidRPr="00D839FF" w:rsidRDefault="006003D0" w:rsidP="006003D0">
            <w:pPr>
              <w:pStyle w:val="TAL"/>
              <w:rPr>
                <w:ins w:id="1339" w:author="After RAN2#130" w:date="2025-08-04T14:41:00Z"/>
                <w:b/>
                <w:bCs/>
                <w:i/>
                <w:iCs/>
              </w:rPr>
            </w:pPr>
            <w:ins w:id="1340" w:author="After RAN2#130" w:date="2025-08-04T14:41:00Z">
              <w:r w:rsidRPr="00B274AA">
                <w:rPr>
                  <w:rFonts w:hint="eastAsia"/>
                  <w:lang w:eastAsia="sv-SE"/>
                </w:rPr>
                <w:t xml:space="preserve">This field indicates the </w:t>
              </w:r>
              <w:r>
                <w:rPr>
                  <w:rFonts w:eastAsia="DengXian" w:hint="eastAsia"/>
                </w:rPr>
                <w:t xml:space="preserve">measured distance between UE and the </w:t>
              </w:r>
              <w:r>
                <w:rPr>
                  <w:rFonts w:eastAsia="DengXian"/>
                </w:rPr>
                <w:t>mo</w:t>
              </w:r>
              <w:r>
                <w:rPr>
                  <w:rFonts w:eastAsia="DengXian" w:hint="eastAsia"/>
                </w:rPr>
                <w:t xml:space="preserve">ving reference locations </w:t>
              </w:r>
            </w:ins>
            <w:ins w:id="1341" w:author="After RAN2#130" w:date="2025-08-04T14:42:00Z">
              <w:r>
                <w:rPr>
                  <w:rFonts w:eastAsia="DengXian"/>
                </w:rPr>
                <w:t>of the</w:t>
              </w:r>
            </w:ins>
            <w:ins w:id="1342" w:author="After RAN2#130" w:date="2025-08-04T14:41:00Z">
              <w:r>
                <w:rPr>
                  <w:rFonts w:eastAsia="DengXian"/>
                </w:rPr>
                <w:t xml:space="preserve"> servin</w:t>
              </w:r>
            </w:ins>
            <w:ins w:id="1343" w:author="After RAN2#130" w:date="2025-08-04T14:42:00Z">
              <w:r>
                <w:rPr>
                  <w:rFonts w:eastAsia="DengXian"/>
                </w:rPr>
                <w:t>g</w:t>
              </w:r>
            </w:ins>
            <w:ins w:id="1344" w:author="After RAN2#130" w:date="2025-08-04T14:41:00Z">
              <w:r>
                <w:rPr>
                  <w:rFonts w:eastAsia="DengXian" w:hint="eastAsia"/>
                </w:rPr>
                <w:t xml:space="preserve"> cell if the conditional handover is based on </w:t>
              </w:r>
              <w:r w:rsidRPr="003C0955">
                <w:rPr>
                  <w:rFonts w:eastAsia="DengXian"/>
                  <w:i/>
                  <w:iCs/>
                </w:rPr>
                <w:t>condEventD2</w:t>
              </w:r>
              <w:r>
                <w:rPr>
                  <w:rFonts w:eastAsia="DengXian" w:hint="eastAsia"/>
                </w:rPr>
                <w:t>.</w:t>
              </w:r>
            </w:ins>
            <w:r w:rsidR="006C3623">
              <w:rPr>
                <w:rFonts w:eastAsia="DengXian"/>
              </w:rPr>
              <w:t xml:space="preserve"> </w:t>
            </w:r>
            <w:ins w:id="1345" w:author="After RAN2#131" w:date="2025-08-30T08:27:00Z">
              <w:r w:rsidR="006C3623" w:rsidRPr="00EE6E73">
                <w:rPr>
                  <w:szCs w:val="22"/>
                  <w:lang w:eastAsia="ko-KR"/>
                </w:rPr>
                <w:t>Each step represents 50m.</w:t>
              </w:r>
              <w:r w:rsidR="006C3623">
                <w:rPr>
                  <w:szCs w:val="22"/>
                  <w:lang w:eastAsia="ko-KR"/>
                </w:rPr>
                <w:t xml:space="preserve"> </w:t>
              </w:r>
              <w:r w:rsidR="006C3623">
                <w:t xml:space="preserve">The actual distance </w:t>
              </w:r>
            </w:ins>
            <w:ins w:id="1346" w:author="After RAN2#131" w:date="2025-08-30T08:31:00Z">
              <w:r w:rsidR="00FE48FE">
                <w:t>shall</w:t>
              </w:r>
            </w:ins>
            <w:ins w:id="1347" w:author="After RAN2#131" w:date="2025-08-30T08:28:00Z">
              <w:r w:rsidR="006C3623">
                <w:t xml:space="preserve"> be</w:t>
              </w:r>
            </w:ins>
            <w:ins w:id="1348" w:author="After RAN2#131" w:date="2025-08-30T08:27:00Z">
              <w:r w:rsidR="006C3623">
                <w:t xml:space="preserve"> rounded down to the nearest step value</w:t>
              </w:r>
            </w:ins>
            <w:ins w:id="1349" w:author="After RAN2#131" w:date="2025-09-02T11:45:00Z">
              <w:r w:rsidR="00DF3A92">
                <w:t xml:space="preserve"> </w:t>
              </w:r>
            </w:ins>
            <w:ins w:id="1350" w:author="After RAN2#131" w:date="2025-09-02T11:46:00Z">
              <w:r w:rsidR="00875822" w:rsidRPr="001A58E3">
                <w:rPr>
                  <w:rFonts w:eastAsia="DengXian"/>
                </w:rPr>
                <w:t>(i.e., FLOOR(actual distance[m] / 50))</w:t>
              </w:r>
            </w:ins>
            <w:ins w:id="1351" w:author="After RAN2#131" w:date="2025-08-30T08:27:00Z">
              <w:r w:rsidR="006C3623">
                <w:t xml:space="preserve">. The maximum value is 65535, </w:t>
              </w:r>
            </w:ins>
            <w:ins w:id="1352" w:author="After RAN2#131" w:date="2025-08-30T08:33:00Z">
              <w:r w:rsidR="00FE48FE">
                <w:t>which indicates a distance equal to or greater than 65535 multiplied by 50m</w:t>
              </w:r>
            </w:ins>
            <w:ins w:id="1353" w:author="After RAN2#131" w:date="2025-08-30T08:27:00Z">
              <w:r w:rsidR="006C3623">
                <w:t>.</w:t>
              </w:r>
            </w:ins>
          </w:p>
        </w:tc>
      </w:tr>
      <w:tr w:rsidR="003B01CB" w:rsidRPr="00D839FF" w14:paraId="06D6777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D839FF" w:rsidRDefault="00D27FE5" w:rsidP="00D27FE5">
            <w:pPr>
              <w:pStyle w:val="TAL"/>
              <w:rPr>
                <w:b/>
                <w:bCs/>
                <w:i/>
                <w:iCs/>
              </w:rPr>
            </w:pPr>
            <w:r w:rsidRPr="00D839FF">
              <w:rPr>
                <w:b/>
                <w:bCs/>
                <w:i/>
                <w:iCs/>
              </w:rPr>
              <w:t>elapsedTimeT316</w:t>
            </w:r>
          </w:p>
          <w:p w14:paraId="6997FD1F" w14:textId="41AA7D0F" w:rsidR="00D27FE5" w:rsidRPr="00D839FF" w:rsidRDefault="00992B74" w:rsidP="00D27FE5">
            <w:pPr>
              <w:pStyle w:val="TAL"/>
              <w:rPr>
                <w:b/>
                <w:i/>
                <w:lang w:eastAsia="en-GB"/>
              </w:rPr>
            </w:pPr>
            <w:r w:rsidRPr="00D839FF">
              <w:rPr>
                <w:bCs/>
                <w:iCs/>
                <w:lang w:eastAsia="en-GB"/>
              </w:rPr>
              <w:t>This field is used to indicate the value of the elapsed time of the timer T316</w:t>
            </w:r>
            <w:r w:rsidR="00D27FE5" w:rsidRPr="00D839FF">
              <w:rPr>
                <w:bCs/>
                <w:lang w:eastAsia="ko-KR"/>
              </w:rPr>
              <w:t>.</w:t>
            </w:r>
            <w:r w:rsidRPr="00D839FF">
              <w:rPr>
                <w:bCs/>
                <w:lang w:eastAsia="ko-KR"/>
              </w:rPr>
              <w:t xml:space="preserve"> </w:t>
            </w:r>
            <w:r w:rsidRPr="00D839FF">
              <w:rPr>
                <w:bCs/>
                <w:iCs/>
                <w:lang w:eastAsia="ko-KR"/>
              </w:rPr>
              <w:t>Value in milliseconds.</w:t>
            </w:r>
          </w:p>
        </w:tc>
      </w:tr>
      <w:tr w:rsidR="003B01CB" w:rsidRPr="00D839FF" w14:paraId="225B8073"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D839FF" w:rsidRDefault="00D27FE5" w:rsidP="00D27FE5">
            <w:pPr>
              <w:pStyle w:val="TAL"/>
              <w:rPr>
                <w:b/>
                <w:i/>
                <w:lang w:eastAsia="en-GB"/>
              </w:rPr>
            </w:pPr>
            <w:r w:rsidRPr="00D839FF">
              <w:rPr>
                <w:b/>
                <w:i/>
                <w:lang w:eastAsia="en-GB"/>
              </w:rPr>
              <w:t>failedPCellId</w:t>
            </w:r>
          </w:p>
          <w:p w14:paraId="50B3F219" w14:textId="77777777" w:rsidR="00D27FE5" w:rsidRPr="00D839FF" w:rsidRDefault="00D27FE5" w:rsidP="00D27FE5">
            <w:pPr>
              <w:pStyle w:val="TAL"/>
              <w:rPr>
                <w:b/>
                <w:i/>
                <w:szCs w:val="22"/>
                <w:lang w:eastAsia="sv-SE"/>
              </w:rPr>
            </w:pPr>
            <w:r w:rsidRPr="00D839FF">
              <w:rPr>
                <w:lang w:eastAsia="en-GB"/>
              </w:rPr>
              <w:t xml:space="preserve">This field is used to indicate the PCell in which RLF is detected or the target PCell of the failed handover. For intra-NR handover </w:t>
            </w:r>
            <w:r w:rsidRPr="00D839FF">
              <w:rPr>
                <w:i/>
                <w:iCs/>
              </w:rPr>
              <w:t>nrFailedPCellId</w:t>
            </w:r>
            <w:r w:rsidRPr="00D839FF">
              <w:t xml:space="preserve"> is included and for the handover from NR to EUTRA </w:t>
            </w:r>
            <w:r w:rsidRPr="00D839FF">
              <w:rPr>
                <w:i/>
                <w:iCs/>
              </w:rPr>
              <w:t>eutraFailedPCellId</w:t>
            </w:r>
            <w:r w:rsidRPr="00D839FF">
              <w:t xml:space="preserve"> is included.</w:t>
            </w:r>
            <w:r w:rsidRPr="00D839FF">
              <w:rPr>
                <w:lang w:eastAsia="en-GB"/>
              </w:rPr>
              <w:t xml:space="preserve"> The UE sets the ARFCN according to the frequency band used for transmission/ reception when the failure occurred.</w:t>
            </w:r>
          </w:p>
        </w:tc>
      </w:tr>
      <w:tr w:rsidR="003B01CB" w:rsidRPr="00D839FF" w14:paraId="0BECD386"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D839FF" w:rsidRDefault="00D27FE5" w:rsidP="00D27FE5">
            <w:pPr>
              <w:pStyle w:val="TAL"/>
              <w:rPr>
                <w:b/>
                <w:i/>
                <w:lang w:eastAsia="en-GB"/>
              </w:rPr>
            </w:pPr>
            <w:r w:rsidRPr="00D839FF">
              <w:rPr>
                <w:b/>
                <w:i/>
                <w:lang w:eastAsia="en-GB"/>
              </w:rPr>
              <w:t>failedPCellId-EUTRA</w:t>
            </w:r>
          </w:p>
          <w:p w14:paraId="7256EDC7" w14:textId="77777777" w:rsidR="00D27FE5" w:rsidRPr="00D839FF" w:rsidRDefault="00D27FE5" w:rsidP="00D27FE5">
            <w:pPr>
              <w:pStyle w:val="TAL"/>
              <w:rPr>
                <w:b/>
                <w:i/>
                <w:lang w:eastAsia="en-GB"/>
              </w:rPr>
            </w:pPr>
            <w:r w:rsidRPr="00D839FF">
              <w:rPr>
                <w:lang w:eastAsia="en-GB"/>
              </w:rPr>
              <w:t>This field is used to indicate the PCell in which RLF is detected or the source PCell of the failed handover in an E-UTRA RLF report.</w:t>
            </w:r>
          </w:p>
        </w:tc>
      </w:tr>
      <w:tr w:rsidR="003B01CB" w:rsidRPr="00D839FF" w14:paraId="67365E8C"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D839FF" w:rsidRDefault="00D27FE5" w:rsidP="00D27FE5">
            <w:pPr>
              <w:pStyle w:val="TAL"/>
              <w:rPr>
                <w:b/>
                <w:i/>
                <w:lang w:eastAsia="ko-KR"/>
              </w:rPr>
            </w:pPr>
            <w:r w:rsidRPr="00D839FF">
              <w:rPr>
                <w:b/>
                <w:i/>
                <w:lang w:eastAsia="ko-KR"/>
              </w:rPr>
              <w:t>lastHO-Type</w:t>
            </w:r>
          </w:p>
          <w:p w14:paraId="6A089B30" w14:textId="46D73C07" w:rsidR="00E32105" w:rsidRPr="00D65B73" w:rsidRDefault="00D27FE5" w:rsidP="00E32105">
            <w:pPr>
              <w:pStyle w:val="TAL"/>
              <w:rPr>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type of the last executed handover</w:t>
            </w:r>
            <w:ins w:id="1354" w:author="After RAN2#130" w:date="2025-03-26T23:03:00Z">
              <w:r w:rsidRPr="00D839FF">
                <w:rPr>
                  <w:lang w:eastAsia="sv-SE"/>
                </w:rPr>
                <w:t xml:space="preserve"> </w:t>
              </w:r>
              <w:r w:rsidR="0046758A">
                <w:rPr>
                  <w:lang w:eastAsia="sv-SE"/>
                </w:rPr>
                <w:t>or LTM cell switch</w:t>
              </w:r>
            </w:ins>
            <w:r w:rsidRPr="00D839FF">
              <w:rPr>
                <w:lang w:eastAsia="sv-SE"/>
              </w:rPr>
              <w:t xml:space="preserve"> before the last detected connection failure. The field is set to </w:t>
            </w:r>
            <w:r w:rsidRPr="00D839FF">
              <w:rPr>
                <w:i/>
                <w:iCs/>
                <w:lang w:eastAsia="sv-SE"/>
              </w:rPr>
              <w:t>cho</w:t>
            </w:r>
            <w:r w:rsidRPr="00D839FF">
              <w:rPr>
                <w:lang w:eastAsia="sv-SE"/>
              </w:rPr>
              <w:t xml:space="preserve"> if the last executed handover was initiated by a conditional reconfiguration execution. The field is set to </w:t>
            </w:r>
            <w:r w:rsidRPr="00D839FF">
              <w:rPr>
                <w:i/>
                <w:iCs/>
                <w:lang w:eastAsia="sv-SE"/>
              </w:rPr>
              <w:t>daps</w:t>
            </w:r>
            <w:r w:rsidRPr="00D839FF">
              <w:rPr>
                <w:lang w:eastAsia="sv-SE"/>
              </w:rPr>
              <w:t xml:space="preserve"> if the last executed handover was a DAPS handover.</w:t>
            </w:r>
            <w:ins w:id="1355" w:author="After RAN2#130" w:date="2025-08-06T09:17:00Z">
              <w:r w:rsidR="00E32105" w:rsidRPr="000B7163">
                <w:rPr>
                  <w:lang w:eastAsia="sv-SE"/>
                </w:rPr>
                <w:t xml:space="preserve">The field is set to </w:t>
              </w:r>
              <w:r w:rsidR="00E32105">
                <w:rPr>
                  <w:i/>
                  <w:iCs/>
                  <w:lang w:eastAsia="sv-SE"/>
                </w:rPr>
                <w:t>ltm</w:t>
              </w:r>
              <w:r w:rsidR="00E32105" w:rsidRPr="000B7163">
                <w:rPr>
                  <w:lang w:eastAsia="sv-SE"/>
                </w:rPr>
                <w:t xml:space="preserve"> if the last executed </w:t>
              </w:r>
              <w:r w:rsidR="00E32105" w:rsidRPr="00F55070">
                <w:rPr>
                  <w:i/>
                  <w:iCs/>
                  <w:lang w:eastAsia="sv-SE"/>
                </w:rPr>
                <w:t>RRCReconfiguration</w:t>
              </w:r>
              <w:r w:rsidR="00E32105" w:rsidRPr="000B7163">
                <w:rPr>
                  <w:lang w:eastAsia="sv-SE"/>
                </w:rPr>
                <w:t xml:space="preserve"> </w:t>
              </w:r>
              <w:r w:rsidR="00E32105">
                <w:rPr>
                  <w:lang w:eastAsia="sv-SE"/>
                </w:rPr>
                <w:t xml:space="preserve">message including </w:t>
              </w:r>
              <w:r w:rsidR="00E32105" w:rsidRPr="00F55070">
                <w:rPr>
                  <w:i/>
                  <w:iCs/>
                  <w:lang w:eastAsia="sv-SE"/>
                </w:rPr>
                <w:t>reconfigurationWithSync</w:t>
              </w:r>
              <w:r w:rsidR="00E32105">
                <w:rPr>
                  <w:lang w:eastAsia="sv-SE"/>
                </w:rPr>
                <w:t xml:space="preserve"> </w:t>
              </w:r>
              <w:r w:rsidR="00E32105" w:rsidRPr="000B7163">
                <w:rPr>
                  <w:lang w:eastAsia="sv-SE"/>
                </w:rPr>
                <w:t xml:space="preserve">was </w:t>
              </w:r>
              <w:r w:rsidR="00E32105">
                <w:rPr>
                  <w:lang w:eastAsia="sv-SE"/>
                </w:rPr>
                <w:t>an</w:t>
              </w:r>
              <w:r w:rsidR="00E32105" w:rsidRPr="000B7163">
                <w:rPr>
                  <w:lang w:eastAsia="sv-SE"/>
                </w:rPr>
                <w:t xml:space="preserve"> </w:t>
              </w:r>
              <w:r w:rsidR="00E32105">
                <w:rPr>
                  <w:lang w:eastAsia="sv-SE"/>
                </w:rPr>
                <w:t>LTM cell switch.</w:t>
              </w:r>
              <w:commentRangeStart w:id="1356"/>
              <w:commentRangeEnd w:id="1356"/>
              <w:r w:rsidR="00E32105">
                <w:rPr>
                  <w:rStyle w:val="CommentReference"/>
                  <w:rFonts w:ascii="Times New Roman" w:hAnsi="Times New Roman"/>
                </w:rPr>
                <w:commentReference w:id="1356"/>
              </w:r>
              <w:r w:rsidR="00E32105">
                <w:rPr>
                  <w:lang w:eastAsia="sv-SE"/>
                </w:rPr>
                <w:t xml:space="preserve">This field is set to </w:t>
              </w:r>
              <w:r w:rsidR="00E32105" w:rsidRPr="00D65B73">
                <w:rPr>
                  <w:i/>
                  <w:lang w:eastAsia="sv-SE"/>
                </w:rPr>
                <w:t>choWithCandidateSCG</w:t>
              </w:r>
              <w:r w:rsidR="00E32105">
                <w:rPr>
                  <w:lang w:eastAsia="sv-SE"/>
                </w:rPr>
                <w:t xml:space="preserve"> if </w:t>
              </w:r>
              <w:r w:rsidR="00E32105" w:rsidRPr="00F75875">
                <w:rPr>
                  <w:rFonts w:hint="eastAsia"/>
                  <w:iCs/>
                  <w:lang w:eastAsia="sv-SE"/>
                </w:rPr>
                <w:t xml:space="preserve">the last executed RRCReconfiguraiton associated to </w:t>
              </w:r>
              <w:r w:rsidR="00E32105" w:rsidRPr="00F75875">
                <w:rPr>
                  <w:rFonts w:hint="eastAsia"/>
                  <w:lang w:eastAsia="sv-SE"/>
                </w:rPr>
                <w:t xml:space="preserve">both </w:t>
              </w:r>
              <w:r w:rsidR="00E32105" w:rsidRPr="00F75875">
                <w:rPr>
                  <w:i/>
                  <w:iCs/>
                  <w:lang w:eastAsia="sv-SE"/>
                </w:rPr>
                <w:t>condExecutionCond</w:t>
              </w:r>
              <w:r w:rsidR="00E32105" w:rsidRPr="00F75875">
                <w:rPr>
                  <w:lang w:eastAsia="sv-SE"/>
                </w:rPr>
                <w:t xml:space="preserve"> and </w:t>
              </w:r>
              <w:r w:rsidR="00E32105" w:rsidRPr="00F75875">
                <w:rPr>
                  <w:i/>
                  <w:iCs/>
                  <w:lang w:eastAsia="sv-SE"/>
                </w:rPr>
                <w:t>condExecutionCondPSCell</w:t>
              </w:r>
            </w:ins>
            <w:ins w:id="1357" w:author="After RAN2#130" w:date="2025-08-06T09:18:00Z">
              <w:r w:rsidR="00E32105">
                <w:rPr>
                  <w:i/>
                  <w:iCs/>
                  <w:lang w:eastAsia="sv-SE"/>
                </w:rPr>
                <w:t>.</w:t>
              </w:r>
            </w:ins>
          </w:p>
        </w:tc>
      </w:tr>
      <w:tr w:rsidR="00014836" w:rsidRPr="00D839FF" w14:paraId="5B6AA553" w14:textId="77777777" w:rsidTr="00771058">
        <w:trPr>
          <w:ins w:id="1358" w:author="After RAN2#130" w:date="2025-03-26T23:05:00Z"/>
        </w:trPr>
        <w:tc>
          <w:tcPr>
            <w:tcW w:w="14175" w:type="dxa"/>
            <w:gridSpan w:val="2"/>
            <w:tcBorders>
              <w:top w:val="single" w:sz="4" w:space="0" w:color="auto"/>
              <w:left w:val="single" w:sz="4" w:space="0" w:color="auto"/>
              <w:bottom w:val="single" w:sz="4" w:space="0" w:color="auto"/>
              <w:right w:val="single" w:sz="4" w:space="0" w:color="auto"/>
            </w:tcBorders>
          </w:tcPr>
          <w:p w14:paraId="469992E4" w14:textId="77777777" w:rsidR="00832A68" w:rsidRPr="00F55070" w:rsidRDefault="00832A68" w:rsidP="00832A68">
            <w:pPr>
              <w:pStyle w:val="TAL"/>
              <w:rPr>
                <w:ins w:id="1359" w:author="After RAN2#130" w:date="2025-03-26T23:05:00Z"/>
                <w:b/>
                <w:i/>
                <w:lang w:eastAsia="ko-KR"/>
              </w:rPr>
            </w:pPr>
            <w:commentRangeStart w:id="1360"/>
            <w:ins w:id="1361" w:author="After RAN2#130" w:date="2025-03-26T23:05:00Z">
              <w:r>
                <w:rPr>
                  <w:rFonts w:eastAsia="DengXian" w:hint="eastAsia"/>
                  <w:b/>
                  <w:i/>
                </w:rPr>
                <w:t>l</w:t>
              </w:r>
              <w:r w:rsidRPr="00F55070">
                <w:rPr>
                  <w:b/>
                  <w:i/>
                  <w:lang w:eastAsia="ko-KR"/>
                </w:rPr>
                <w:t>tm</w:t>
              </w:r>
              <w:r>
                <w:rPr>
                  <w:b/>
                  <w:i/>
                  <w:lang w:eastAsia="ko-KR"/>
                </w:rPr>
                <w:t>-Recovery</w:t>
              </w:r>
              <w:r w:rsidRPr="00F55070">
                <w:rPr>
                  <w:b/>
                  <w:i/>
                  <w:lang w:eastAsia="ko-KR"/>
                </w:rPr>
                <w:t>CellId</w:t>
              </w:r>
            </w:ins>
          </w:p>
          <w:p w14:paraId="362F9B6E" w14:textId="0CA4FD83" w:rsidR="00014836" w:rsidRPr="00D839FF" w:rsidRDefault="00832A68" w:rsidP="00832A68">
            <w:pPr>
              <w:pStyle w:val="TAL"/>
              <w:rPr>
                <w:ins w:id="1362" w:author="After RAN2#130" w:date="2025-03-26T23:05:00Z"/>
                <w:b/>
                <w:i/>
                <w:lang w:eastAsia="ko-KR"/>
              </w:rPr>
            </w:pPr>
            <w:ins w:id="1363" w:author="After RAN2#130" w:date="2025-03-26T23:05:00Z">
              <w:r w:rsidRPr="000B7163">
                <w:rPr>
                  <w:lang w:eastAsia="en-GB"/>
                </w:rPr>
                <w:t xml:space="preserve">This field is used to indicate </w:t>
              </w:r>
              <w:r w:rsidRPr="000B7163">
                <w:t xml:space="preserve">the </w:t>
              </w:r>
              <w:r w:rsidRPr="000B7163">
                <w:rPr>
                  <w:lang w:eastAsia="en-GB"/>
                </w:rPr>
                <w:t xml:space="preserve">candidate target cell for </w:t>
              </w:r>
              <w:r>
                <w:rPr>
                  <w:rFonts w:eastAsia="DengXian" w:hint="eastAsia"/>
                </w:rPr>
                <w:t>LTM cell switch</w:t>
              </w:r>
              <w:r w:rsidRPr="000B7163">
                <w:t xml:space="preserve"> included in </w:t>
              </w:r>
              <w:r>
                <w:rPr>
                  <w:rFonts w:eastAsia="DengXian" w:hint="eastAsia"/>
                  <w:i/>
                </w:rPr>
                <w:t>ltm</w:t>
              </w:r>
              <w:r>
                <w:rPr>
                  <w:rFonts w:eastAsia="DengXian"/>
                  <w:i/>
                  <w:lang w:val="en-US"/>
                </w:rPr>
                <w:t>-Config</w:t>
              </w:r>
              <w:r w:rsidRPr="000B7163">
                <w:t xml:space="preserve"> </w:t>
              </w:r>
              <w:r>
                <w:t xml:space="preserve">associated with the MCG </w:t>
              </w:r>
              <w:r w:rsidRPr="000B7163">
                <w:t xml:space="preserve">that the UE selected for </w:t>
              </w:r>
              <w:r>
                <w:t>LTM</w:t>
              </w:r>
              <w:r w:rsidRPr="000B7163">
                <w:t xml:space="preserve"> based recovery while T311 </w:t>
              </w:r>
              <w:r>
                <w:t>wa</w:t>
              </w:r>
              <w:r w:rsidRPr="000B7163">
                <w:t>s running</w:t>
              </w:r>
              <w:r>
                <w:t>.</w:t>
              </w:r>
            </w:ins>
            <w:commentRangeEnd w:id="1360"/>
            <w:ins w:id="1364" w:author="After RAN2#130" w:date="2025-03-26T23:06:00Z">
              <w:r w:rsidR="00E659F0">
                <w:rPr>
                  <w:rStyle w:val="CommentReference"/>
                  <w:rFonts w:ascii="Times New Roman" w:hAnsi="Times New Roman"/>
                </w:rPr>
                <w:commentReference w:id="1360"/>
              </w:r>
            </w:ins>
          </w:p>
        </w:tc>
      </w:tr>
      <w:tr w:rsidR="003B01CB" w:rsidRPr="00D839FF" w14:paraId="036A3F52"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D839FF" w:rsidRDefault="00D27FE5" w:rsidP="00467478">
            <w:pPr>
              <w:pStyle w:val="TAL"/>
              <w:rPr>
                <w:b/>
                <w:bCs/>
                <w:i/>
                <w:iCs/>
              </w:rPr>
            </w:pPr>
            <w:r w:rsidRPr="00D839FF">
              <w:rPr>
                <w:b/>
                <w:bCs/>
                <w:i/>
                <w:iCs/>
              </w:rPr>
              <w:t>mcg</w:t>
            </w:r>
            <w:r w:rsidR="009A65ED" w:rsidRPr="00D839FF">
              <w:rPr>
                <w:b/>
                <w:bCs/>
                <w:i/>
                <w:iCs/>
              </w:rPr>
              <w:t>-</w:t>
            </w:r>
            <w:r w:rsidRPr="00D839FF">
              <w:rPr>
                <w:b/>
                <w:bCs/>
                <w:i/>
                <w:iCs/>
              </w:rPr>
              <w:t>RecoveryFailureCause</w:t>
            </w:r>
          </w:p>
          <w:p w14:paraId="2545D788" w14:textId="77777777" w:rsidR="00D27FE5" w:rsidRPr="00D839FF" w:rsidRDefault="00D27FE5" w:rsidP="00467478">
            <w:pPr>
              <w:pStyle w:val="TAL"/>
              <w:rPr>
                <w:bCs/>
                <w:iCs/>
                <w:lang w:eastAsia="ko-KR"/>
              </w:rPr>
            </w:pPr>
            <w:r w:rsidRPr="00D839FF">
              <w:rPr>
                <w:bCs/>
                <w:iCs/>
                <w:lang w:eastAsia="ko-KR"/>
              </w:rPr>
              <w:t>This field is used to indicate the cause of the fast MCG recovery failure.</w:t>
            </w:r>
          </w:p>
        </w:tc>
      </w:tr>
      <w:tr w:rsidR="00973A06" w:rsidRPr="00D839FF" w14:paraId="0A92FCC6" w14:textId="77777777" w:rsidTr="00467478">
        <w:trPr>
          <w:ins w:id="1365" w:author="After RAN2#130" w:date="2025-03-26T23:07:00Z"/>
        </w:trPr>
        <w:tc>
          <w:tcPr>
            <w:tcW w:w="14175" w:type="dxa"/>
            <w:gridSpan w:val="2"/>
            <w:tcBorders>
              <w:top w:val="single" w:sz="4" w:space="0" w:color="auto"/>
              <w:left w:val="single" w:sz="4" w:space="0" w:color="auto"/>
              <w:bottom w:val="single" w:sz="4" w:space="0" w:color="auto"/>
              <w:right w:val="single" w:sz="4" w:space="0" w:color="auto"/>
            </w:tcBorders>
          </w:tcPr>
          <w:p w14:paraId="301B938F" w14:textId="4A20EA1B" w:rsidR="00282496" w:rsidRDefault="00282496" w:rsidP="00282496">
            <w:pPr>
              <w:pStyle w:val="TAL"/>
              <w:rPr>
                <w:ins w:id="1366" w:author="After RAN2#130" w:date="2025-08-06T09:16:00Z"/>
                <w:b/>
                <w:i/>
                <w:lang w:eastAsia="ko-KR"/>
              </w:rPr>
            </w:pPr>
            <w:ins w:id="1367" w:author="After RAN2#130" w:date="2025-03-26T23:07:00Z">
              <w:r w:rsidRPr="008D156B">
                <w:rPr>
                  <w:b/>
                  <w:i/>
                  <w:lang w:eastAsia="ko-KR"/>
                </w:rPr>
                <w:t>measResultL1</w:t>
              </w:r>
            </w:ins>
            <w:ins w:id="1368" w:author="After RAN2#130" w:date="2025-05-07T20:33:00Z">
              <w:r w:rsidR="00B47D7E">
                <w:rPr>
                  <w:b/>
                  <w:i/>
                  <w:lang w:eastAsia="ko-KR"/>
                </w:rPr>
                <w:t>-</w:t>
              </w:r>
            </w:ins>
            <w:ins w:id="1369" w:author="After RAN2#130" w:date="2025-03-26T23:07:00Z">
              <w:r w:rsidRPr="008D156B">
                <w:rPr>
                  <w:b/>
                  <w:i/>
                  <w:lang w:eastAsia="ko-KR"/>
                </w:rPr>
                <w:t>LastServCell</w:t>
              </w:r>
            </w:ins>
          </w:p>
          <w:p w14:paraId="15E1980E" w14:textId="61C8358D" w:rsidR="00973A06" w:rsidRPr="00B2656F" w:rsidRDefault="00B2656F" w:rsidP="00282496">
            <w:pPr>
              <w:pStyle w:val="TAL"/>
              <w:rPr>
                <w:ins w:id="1370" w:author="After RAN2#130" w:date="2025-03-26T23:07:00Z"/>
                <w:b/>
                <w:i/>
                <w:lang w:eastAsia="ko-KR"/>
              </w:rPr>
            </w:pPr>
            <w:ins w:id="1371" w:author="After RAN2#130" w:date="2025-08-06T09:16:00Z">
              <w:r w:rsidRPr="008D156B">
                <w:rPr>
                  <w:bCs/>
                  <w:iCs/>
                  <w:lang w:eastAsia="ko-KR"/>
                </w:rPr>
                <w:lastRenderedPageBreak/>
                <w:t xml:space="preserve">This field </w:t>
              </w:r>
              <w:r w:rsidRPr="004C66BF">
                <w:rPr>
                  <w:bCs/>
                  <w:iCs/>
                  <w:lang w:eastAsia="ko-KR"/>
                </w:rPr>
                <w:t>contains</w:t>
              </w:r>
              <w:r w:rsidRPr="008D156B">
                <w:rPr>
                  <w:bCs/>
                  <w:iCs/>
                  <w:lang w:eastAsia="ko-KR"/>
                </w:rPr>
                <w:t xml:space="preserve"> the last L1 measurement results collected in the PCell upon detecting radio link failure or the source PCell upon </w:t>
              </w:r>
              <w:r>
                <w:rPr>
                  <w:bCs/>
                  <w:iCs/>
                  <w:lang w:eastAsia="ko-KR"/>
                </w:rPr>
                <w:t xml:space="preserve">reconfiguration with sync failure </w:t>
              </w:r>
              <w:r w:rsidRPr="00213A5A">
                <w:rPr>
                  <w:bCs/>
                  <w:iCs/>
                  <w:lang w:eastAsia="ko-KR"/>
                </w:rPr>
                <w:t xml:space="preserve">if the UE was configured with </w:t>
              </w:r>
              <w:r w:rsidRPr="00213A5A">
                <w:rPr>
                  <w:bCs/>
                  <w:i/>
                  <w:iCs/>
                  <w:lang w:eastAsia="ko-KR"/>
                </w:rPr>
                <w:t>ltm</w:t>
              </w:r>
              <w:r w:rsidRPr="00213A5A">
                <w:rPr>
                  <w:bCs/>
                  <w:i/>
                  <w:iCs/>
                  <w:lang w:val="en-US" w:eastAsia="ko-KR"/>
                </w:rPr>
                <w:t>-Config</w:t>
              </w:r>
              <w:r w:rsidRPr="00213A5A">
                <w:rPr>
                  <w:bCs/>
                  <w:iCs/>
                  <w:lang w:val="en-US" w:eastAsia="ko-KR"/>
                </w:rPr>
                <w:t xml:space="preserve"> associated with the MCG</w:t>
              </w:r>
              <w:r w:rsidRPr="00213A5A">
                <w:rPr>
                  <w:bCs/>
                  <w:iCs/>
                  <w:lang w:eastAsia="ko-KR"/>
                </w:rPr>
                <w:t xml:space="preserve"> when connected to the source PCell (in case HO failure) or PCell (in case RLF</w:t>
              </w:r>
              <w:r>
                <w:rPr>
                  <w:bCs/>
                  <w:iCs/>
                  <w:lang w:eastAsia="ko-KR"/>
                </w:rPr>
                <w:t>)</w:t>
              </w:r>
              <w:r w:rsidRPr="008D156B">
                <w:rPr>
                  <w:bCs/>
                  <w:iCs/>
                  <w:lang w:eastAsia="ko-KR"/>
                </w:rPr>
                <w:t>.</w:t>
              </w:r>
            </w:ins>
          </w:p>
        </w:tc>
      </w:tr>
      <w:tr w:rsidR="00973A06" w:rsidRPr="00D839FF" w14:paraId="28609399" w14:textId="77777777" w:rsidTr="00467478">
        <w:trPr>
          <w:ins w:id="1372" w:author="After RAN2#130" w:date="2025-03-26T23:07:00Z"/>
        </w:trPr>
        <w:tc>
          <w:tcPr>
            <w:tcW w:w="14175" w:type="dxa"/>
            <w:gridSpan w:val="2"/>
            <w:tcBorders>
              <w:top w:val="single" w:sz="4" w:space="0" w:color="auto"/>
              <w:left w:val="single" w:sz="4" w:space="0" w:color="auto"/>
              <w:bottom w:val="single" w:sz="4" w:space="0" w:color="auto"/>
              <w:right w:val="single" w:sz="4" w:space="0" w:color="auto"/>
            </w:tcBorders>
          </w:tcPr>
          <w:p w14:paraId="6BC40CD3" w14:textId="2DBE48ED" w:rsidR="00FF22E5" w:rsidRPr="004C66BF" w:rsidRDefault="00FF22E5" w:rsidP="00FF22E5">
            <w:pPr>
              <w:pStyle w:val="TAL"/>
              <w:rPr>
                <w:ins w:id="1373" w:author="After RAN2#130" w:date="2025-03-26T23:08:00Z"/>
                <w:b/>
                <w:bCs/>
                <w:i/>
                <w:iCs/>
              </w:rPr>
            </w:pPr>
            <w:commentRangeStart w:id="1374"/>
            <w:ins w:id="1375" w:author="After RAN2#130" w:date="2025-03-26T23:08:00Z">
              <w:r w:rsidRPr="004C66BF">
                <w:rPr>
                  <w:b/>
                  <w:bCs/>
                  <w:i/>
                  <w:iCs/>
                </w:rPr>
                <w:lastRenderedPageBreak/>
                <w:t>measResultL1</w:t>
              </w:r>
            </w:ins>
            <w:ins w:id="1376" w:author="After RAN2#130" w:date="2025-05-07T20:34:00Z">
              <w:r w:rsidR="00B47D7E">
                <w:rPr>
                  <w:b/>
                  <w:bCs/>
                  <w:i/>
                  <w:iCs/>
                </w:rPr>
                <w:t>-</w:t>
              </w:r>
            </w:ins>
            <w:ins w:id="1377" w:author="After RAN2#130" w:date="2025-03-26T23:08:00Z">
              <w:r w:rsidRPr="004C66BF">
                <w:rPr>
                  <w:b/>
                  <w:bCs/>
                  <w:i/>
                  <w:iCs/>
                </w:rPr>
                <w:t>NeighCells</w:t>
              </w:r>
            </w:ins>
          </w:p>
          <w:p w14:paraId="0A7E3FC1" w14:textId="5B2CDFE1" w:rsidR="00973A06" w:rsidRPr="00D839FF" w:rsidRDefault="00FF22E5" w:rsidP="00FF22E5">
            <w:pPr>
              <w:pStyle w:val="TAL"/>
              <w:rPr>
                <w:ins w:id="1378" w:author="After RAN2#130" w:date="2025-03-26T23:07:00Z"/>
                <w:b/>
                <w:bCs/>
                <w:i/>
                <w:iCs/>
              </w:rPr>
            </w:pPr>
            <w:ins w:id="1379" w:author="After RAN2#130" w:date="2025-03-26T23:08:00Z">
              <w:r w:rsidRPr="004C66BF">
                <w:rPr>
                  <w:bCs/>
                  <w:iCs/>
                  <w:lang w:eastAsia="ko-KR"/>
                </w:rPr>
                <w:t xml:space="preserve">This field contains the last L1 measurement results collected in neighbour </w:t>
              </w:r>
              <w:r>
                <w:rPr>
                  <w:bCs/>
                  <w:iCs/>
                  <w:lang w:eastAsia="ko-KR"/>
                </w:rPr>
                <w:t xml:space="preserve">MCG LTM candidate </w:t>
              </w:r>
              <w:r w:rsidRPr="004C66BF">
                <w:rPr>
                  <w:bCs/>
                  <w:iCs/>
                  <w:lang w:eastAsia="ko-KR"/>
                </w:rPr>
                <w:t xml:space="preserve">cells upon </w:t>
              </w:r>
              <w:r>
                <w:rPr>
                  <w:bCs/>
                  <w:iCs/>
                  <w:lang w:eastAsia="ko-KR"/>
                </w:rPr>
                <w:t>reconfiguration with sync</w:t>
              </w:r>
              <w:r w:rsidRPr="004C66BF" w:rsidDel="0036088C">
                <w:rPr>
                  <w:bCs/>
                  <w:iCs/>
                  <w:lang w:eastAsia="ko-KR"/>
                </w:rPr>
                <w:t xml:space="preserve"> </w:t>
              </w:r>
              <w:r w:rsidRPr="004C66BF">
                <w:rPr>
                  <w:bCs/>
                  <w:iCs/>
                  <w:lang w:eastAsia="ko-KR"/>
                </w:rPr>
                <w:t>failure or upon detecting radio link failure</w:t>
              </w:r>
              <w:r>
                <w:rPr>
                  <w:bCs/>
                  <w:iCs/>
                  <w:lang w:eastAsia="ko-KR"/>
                </w:rPr>
                <w:t>.</w:t>
              </w:r>
            </w:ins>
            <w:commentRangeEnd w:id="1374"/>
            <w:ins w:id="1380" w:author="After RAN2#130" w:date="2025-03-26T23:09:00Z">
              <w:r w:rsidR="000B5615">
                <w:rPr>
                  <w:rStyle w:val="CommentReference"/>
                  <w:rFonts w:ascii="Times New Roman" w:hAnsi="Times New Roman"/>
                </w:rPr>
                <w:commentReference w:id="1374"/>
              </w:r>
            </w:ins>
          </w:p>
        </w:tc>
      </w:tr>
      <w:tr w:rsidR="003B01CB" w:rsidRPr="00D839FF" w14:paraId="0658361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D839FF" w:rsidRDefault="00D27FE5" w:rsidP="00D27FE5">
            <w:pPr>
              <w:pStyle w:val="TAL"/>
              <w:rPr>
                <w:b/>
                <w:i/>
                <w:lang w:eastAsia="ko-KR"/>
              </w:rPr>
            </w:pPr>
            <w:r w:rsidRPr="00D839FF">
              <w:rPr>
                <w:b/>
                <w:i/>
                <w:lang w:eastAsia="ko-KR"/>
              </w:rPr>
              <w:t>measResultListEUTRA</w:t>
            </w:r>
          </w:p>
          <w:p w14:paraId="7375B972" w14:textId="3BDB9E1B" w:rsidR="00D27FE5" w:rsidRPr="00D839FF" w:rsidRDefault="00D27FE5" w:rsidP="00D27FE5">
            <w:pPr>
              <w:pStyle w:val="TAL"/>
              <w:rPr>
                <w:b/>
                <w:i/>
                <w:szCs w:val="22"/>
                <w:lang w:eastAsia="sv-SE"/>
              </w:rPr>
            </w:pPr>
            <w:r w:rsidRPr="00D839FF">
              <w:rPr>
                <w:bCs/>
                <w:iCs/>
                <w:lang w:eastAsia="ko-KR"/>
              </w:rPr>
              <w:t>This field refers to the last measurement results taken in the neighboring EUTRA Cells, when the radio link failure or handover failure happened.</w:t>
            </w:r>
          </w:p>
        </w:tc>
      </w:tr>
      <w:tr w:rsidR="003B01CB" w:rsidRPr="00D839FF" w14:paraId="3F04B305"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D839FF" w:rsidRDefault="00D27FE5" w:rsidP="00D27FE5">
            <w:pPr>
              <w:pStyle w:val="TAL"/>
              <w:rPr>
                <w:b/>
                <w:i/>
                <w:lang w:eastAsia="ko-KR"/>
              </w:rPr>
            </w:pPr>
            <w:r w:rsidRPr="00D839FF">
              <w:rPr>
                <w:b/>
                <w:i/>
                <w:lang w:eastAsia="ko-KR"/>
              </w:rPr>
              <w:t>measResultListNR</w:t>
            </w:r>
          </w:p>
          <w:p w14:paraId="3AC552C2" w14:textId="183DABE3" w:rsidR="00D27FE5" w:rsidRPr="00D839FF" w:rsidRDefault="00D27FE5" w:rsidP="00D27FE5">
            <w:pPr>
              <w:pStyle w:val="TAL"/>
              <w:rPr>
                <w:b/>
                <w:i/>
                <w:lang w:eastAsia="ko-KR"/>
              </w:rPr>
            </w:pPr>
            <w:r w:rsidRPr="00D839FF">
              <w:rPr>
                <w:bCs/>
                <w:iCs/>
                <w:lang w:eastAsia="ko-KR"/>
              </w:rPr>
              <w:t>This field refers to the last measurement results taken in the neighboring NR Cells, when the radio link failure or handover failure happened.</w:t>
            </w:r>
          </w:p>
        </w:tc>
      </w:tr>
      <w:tr w:rsidR="003B01CB" w:rsidRPr="00D839FF" w14:paraId="276E938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D839FF" w:rsidRDefault="00D27FE5" w:rsidP="00D27FE5">
            <w:pPr>
              <w:pStyle w:val="TAL"/>
              <w:rPr>
                <w:b/>
                <w:i/>
                <w:lang w:eastAsia="ko-KR"/>
              </w:rPr>
            </w:pPr>
            <w:r w:rsidRPr="00D839FF">
              <w:rPr>
                <w:b/>
                <w:i/>
                <w:lang w:eastAsia="ko-KR"/>
              </w:rPr>
              <w:t>measResultLastServCell</w:t>
            </w:r>
          </w:p>
          <w:p w14:paraId="742E187E" w14:textId="17AACDA6" w:rsidR="00D27FE5" w:rsidRPr="00D839FF" w:rsidRDefault="00D27FE5" w:rsidP="00D27FE5">
            <w:pPr>
              <w:pStyle w:val="TAL"/>
              <w:rPr>
                <w:b/>
                <w:i/>
                <w:szCs w:val="22"/>
                <w:lang w:eastAsia="sv-SE"/>
              </w:rPr>
            </w:pPr>
            <w:r w:rsidRPr="00D839FF">
              <w:rPr>
                <w:bCs/>
                <w:iCs/>
                <w:lang w:eastAsia="ko-KR"/>
              </w:rPr>
              <w:t>This field refers to the log measurement results taken in the PCell upon detecting radio link failure or the source PCell upon handover failure.</w:t>
            </w:r>
          </w:p>
        </w:tc>
      </w:tr>
      <w:tr w:rsidR="003B01CB" w:rsidRPr="00D839FF" w14:paraId="5A388AB1"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D839FF" w:rsidRDefault="00D27FE5" w:rsidP="00467478">
            <w:pPr>
              <w:pStyle w:val="TAL"/>
              <w:rPr>
                <w:b/>
                <w:i/>
                <w:lang w:eastAsia="ko-KR"/>
              </w:rPr>
            </w:pPr>
            <w:r w:rsidRPr="00D839FF">
              <w:rPr>
                <w:b/>
                <w:i/>
                <w:lang w:eastAsia="ko-KR"/>
              </w:rPr>
              <w:t>measResultLastServCellRSSI</w:t>
            </w:r>
          </w:p>
          <w:p w14:paraId="729506F3" w14:textId="6CA99CF2" w:rsidR="00D27FE5" w:rsidRPr="00D839FF" w:rsidRDefault="00D27FE5" w:rsidP="00467478">
            <w:pPr>
              <w:pStyle w:val="TAL"/>
              <w:rPr>
                <w:b/>
                <w:i/>
                <w:szCs w:val="22"/>
                <w:lang w:eastAsia="sv-SE"/>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 xml:space="preserve">taken for the frequency of the PCell upon detecting radio link failure or </w:t>
            </w:r>
            <w:r w:rsidR="00367F74" w:rsidRPr="00D839FF">
              <w:rPr>
                <w:bCs/>
                <w:iCs/>
                <w:lang w:eastAsia="ko-KR"/>
              </w:rPr>
              <w:t xml:space="preserve">source PCell upon detecting </w:t>
            </w:r>
            <w:r w:rsidRPr="00D839FF">
              <w:rPr>
                <w:bCs/>
                <w:iCs/>
                <w:lang w:eastAsia="ko-KR"/>
              </w:rPr>
              <w:t>handover failure.</w:t>
            </w:r>
          </w:p>
        </w:tc>
      </w:tr>
      <w:tr w:rsidR="003B01CB" w:rsidRPr="00D839FF" w14:paraId="3B35542A"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D839FF" w:rsidRDefault="00D27FE5" w:rsidP="00467478">
            <w:pPr>
              <w:pStyle w:val="TAL"/>
              <w:rPr>
                <w:b/>
                <w:bCs/>
                <w:i/>
                <w:iCs/>
              </w:rPr>
            </w:pPr>
            <w:r w:rsidRPr="00D839FF">
              <w:rPr>
                <w:b/>
                <w:bCs/>
                <w:i/>
                <w:iCs/>
              </w:rPr>
              <w:t>measResultNeighFreqListRSSI</w:t>
            </w:r>
          </w:p>
          <w:p w14:paraId="5432C827" w14:textId="1792A7CB" w:rsidR="00D27FE5" w:rsidRPr="00D839FF" w:rsidRDefault="00D27FE5" w:rsidP="00467478">
            <w:pPr>
              <w:pStyle w:val="TAL"/>
              <w:rPr>
                <w:bCs/>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xml:space="preserve">) taken for the neighbouring frequencies upon detecting radio link failure or handover failure, when UE operates in </w:t>
            </w:r>
            <w:r w:rsidR="00367F74" w:rsidRPr="00D839FF">
              <w:rPr>
                <w:bCs/>
                <w:iCs/>
                <w:lang w:eastAsia="ko-KR"/>
              </w:rPr>
              <w:t xml:space="preserve">shared </w:t>
            </w:r>
            <w:r w:rsidRPr="00D839FF">
              <w:rPr>
                <w:bCs/>
                <w:iCs/>
                <w:lang w:eastAsia="ko-KR"/>
              </w:rPr>
              <w:t>spectrum.</w:t>
            </w:r>
          </w:p>
        </w:tc>
      </w:tr>
      <w:tr w:rsidR="003B01CB" w:rsidRPr="00D839FF" w14:paraId="775305EF"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D839FF" w:rsidRDefault="00D27FE5" w:rsidP="00D27FE5">
            <w:pPr>
              <w:pStyle w:val="TAL"/>
              <w:rPr>
                <w:b/>
                <w:i/>
                <w:lang w:eastAsia="ko-KR"/>
              </w:rPr>
            </w:pPr>
            <w:r w:rsidRPr="00D839FF">
              <w:rPr>
                <w:b/>
                <w:i/>
                <w:lang w:eastAsia="ko-KR"/>
              </w:rPr>
              <w:t>measResult-RLF-Report-EUTRA</w:t>
            </w:r>
          </w:p>
          <w:p w14:paraId="2B3A5170" w14:textId="77777777" w:rsidR="00D27FE5" w:rsidRPr="00D839FF" w:rsidRDefault="00D27FE5" w:rsidP="00D27FE5">
            <w:pPr>
              <w:pStyle w:val="TAL"/>
              <w:rPr>
                <w:b/>
                <w:i/>
                <w:lang w:eastAsia="ko-KR"/>
              </w:rPr>
            </w:pPr>
            <w:r w:rsidRPr="00D839FF">
              <w:rPr>
                <w:bCs/>
                <w:iCs/>
                <w:lang w:eastAsia="ko-KR"/>
              </w:rPr>
              <w:t xml:space="preserve">Includes the E-UTRA </w:t>
            </w:r>
            <w:r w:rsidRPr="00D839FF">
              <w:rPr>
                <w:bCs/>
                <w:i/>
                <w:iCs/>
                <w:lang w:eastAsia="ko-KR"/>
              </w:rPr>
              <w:t>RLF-Report-r9</w:t>
            </w:r>
            <w:r w:rsidRPr="00D839FF">
              <w:rPr>
                <w:bCs/>
                <w:iCs/>
                <w:lang w:eastAsia="ko-KR"/>
              </w:rPr>
              <w:t xml:space="preserve"> IE as specified in TS 36.331 [10].</w:t>
            </w:r>
          </w:p>
        </w:tc>
      </w:tr>
      <w:tr w:rsidR="003B01CB" w:rsidRPr="00D839FF" w14:paraId="3C5B86E5"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D839FF" w:rsidRDefault="00D27FE5" w:rsidP="00D27FE5">
            <w:pPr>
              <w:pStyle w:val="TAL"/>
              <w:rPr>
                <w:b/>
                <w:i/>
                <w:lang w:eastAsia="ko-KR"/>
              </w:rPr>
            </w:pPr>
            <w:r w:rsidRPr="00D839FF">
              <w:rPr>
                <w:b/>
                <w:i/>
                <w:lang w:eastAsia="ko-KR"/>
              </w:rPr>
              <w:t>measResult-RLF-Report-EUTRA-v1690</w:t>
            </w:r>
          </w:p>
          <w:p w14:paraId="1794A3C5" w14:textId="13DED0B6" w:rsidR="00D27FE5" w:rsidRPr="00D839FF" w:rsidRDefault="00D27FE5" w:rsidP="00D27FE5">
            <w:pPr>
              <w:pStyle w:val="TAL"/>
              <w:rPr>
                <w:b/>
                <w:i/>
                <w:lang w:eastAsia="ko-KR"/>
              </w:rPr>
            </w:pPr>
            <w:r w:rsidRPr="00D839FF">
              <w:rPr>
                <w:rFonts w:cs="Arial"/>
                <w:bCs/>
                <w:iCs/>
                <w:szCs w:val="18"/>
                <w:lang w:eastAsia="ko-KR"/>
              </w:rPr>
              <w:t xml:space="preserve">Includes the E-UTRA </w:t>
            </w:r>
            <w:r w:rsidRPr="00D839FF">
              <w:rPr>
                <w:rFonts w:cs="Arial"/>
                <w:bCs/>
                <w:i/>
                <w:iCs/>
                <w:szCs w:val="18"/>
                <w:lang w:eastAsia="ko-KR"/>
              </w:rPr>
              <w:t>RLF-Report-v9e0</w:t>
            </w:r>
            <w:r w:rsidRPr="00D839FF">
              <w:rPr>
                <w:rFonts w:cs="Arial"/>
                <w:bCs/>
                <w:iCs/>
                <w:szCs w:val="18"/>
                <w:lang w:eastAsia="ko-KR"/>
              </w:rPr>
              <w:t xml:space="preserve"> IE as specified in TS 36.331 [10]</w:t>
            </w:r>
            <w:r w:rsidRPr="00D839FF">
              <w:rPr>
                <w:bCs/>
                <w:iCs/>
                <w:lang w:eastAsia="ko-KR"/>
              </w:rPr>
              <w:t>.</w:t>
            </w:r>
          </w:p>
        </w:tc>
      </w:tr>
      <w:tr w:rsidR="003B01CB" w:rsidRPr="00D839FF" w14:paraId="0910A70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D839FF" w:rsidRDefault="00D27FE5" w:rsidP="00D27FE5">
            <w:pPr>
              <w:pStyle w:val="TAL"/>
              <w:rPr>
                <w:b/>
                <w:i/>
                <w:lang w:eastAsia="ko-KR"/>
              </w:rPr>
            </w:pPr>
            <w:r w:rsidRPr="00D839FF">
              <w:rPr>
                <w:b/>
                <w:i/>
                <w:lang w:eastAsia="ko-KR"/>
              </w:rPr>
              <w:t>noSuitableCellFound</w:t>
            </w:r>
          </w:p>
          <w:p w14:paraId="6E067703" w14:textId="77777777" w:rsidR="00D27FE5" w:rsidRPr="00D839FF" w:rsidRDefault="00D27FE5" w:rsidP="00D27FE5">
            <w:pPr>
              <w:pStyle w:val="TAL"/>
              <w:rPr>
                <w:b/>
                <w:i/>
                <w:lang w:eastAsia="ko-KR"/>
              </w:rPr>
            </w:pPr>
            <w:r w:rsidRPr="00D839FF">
              <w:rPr>
                <w:bCs/>
                <w:iCs/>
                <w:lang w:eastAsia="ko-KR"/>
              </w:rPr>
              <w:t>This field is set by the UE when the T311 expires.</w:t>
            </w:r>
          </w:p>
        </w:tc>
      </w:tr>
      <w:tr w:rsidR="003B01CB" w:rsidRPr="00D839FF" w14:paraId="541EAB2D"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D839FF" w:rsidRDefault="00D27FE5" w:rsidP="00D27FE5">
            <w:pPr>
              <w:pStyle w:val="TAL"/>
              <w:rPr>
                <w:b/>
                <w:i/>
                <w:lang w:eastAsia="en-GB"/>
              </w:rPr>
            </w:pPr>
            <w:r w:rsidRPr="00D839FF">
              <w:rPr>
                <w:b/>
                <w:i/>
                <w:lang w:eastAsia="en-GB"/>
              </w:rPr>
              <w:t>previousPCellId</w:t>
            </w:r>
          </w:p>
          <w:p w14:paraId="7CE7651B" w14:textId="68C9CABD" w:rsidR="00D27FE5" w:rsidRPr="00D839FF" w:rsidRDefault="00D27FE5" w:rsidP="00D27FE5">
            <w:pPr>
              <w:pStyle w:val="TAL"/>
              <w:rPr>
                <w:b/>
                <w:i/>
                <w:szCs w:val="22"/>
                <w:lang w:eastAsia="sv-SE"/>
              </w:rPr>
            </w:pPr>
            <w:r w:rsidRPr="00D839FF">
              <w:rPr>
                <w:lang w:eastAsia="en-GB"/>
              </w:rPr>
              <w:t xml:space="preserve">This field is used to indicate the source PCell of the last handover (source PCell when the last executed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lang w:eastAsia="en-GB"/>
              </w:rPr>
              <w:t xml:space="preserve"> was received). For intra-NR handover </w:t>
            </w:r>
            <w:r w:rsidRPr="00D839FF">
              <w:rPr>
                <w:i/>
                <w:iCs/>
              </w:rPr>
              <w:t>nrPreviousCell</w:t>
            </w:r>
            <w:r w:rsidRPr="00D839FF">
              <w:t xml:space="preserve"> is included and for the handover from EUTRA to NR </w:t>
            </w:r>
            <w:r w:rsidRPr="00D839FF">
              <w:rPr>
                <w:i/>
                <w:iCs/>
              </w:rPr>
              <w:t>eutraPreviousCell</w:t>
            </w:r>
            <w:r w:rsidRPr="00D839FF">
              <w:t xml:space="preserve"> is included.</w:t>
            </w:r>
          </w:p>
        </w:tc>
      </w:tr>
      <w:tr w:rsidR="003B01CB" w:rsidRPr="00D839FF" w14:paraId="5109C104"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D839FF" w:rsidRDefault="00D27FE5" w:rsidP="00467478">
            <w:pPr>
              <w:pStyle w:val="TAL"/>
              <w:rPr>
                <w:b/>
                <w:bCs/>
                <w:i/>
                <w:iCs/>
              </w:rPr>
            </w:pPr>
            <w:r w:rsidRPr="00D839FF">
              <w:rPr>
                <w:b/>
                <w:bCs/>
                <w:i/>
                <w:iCs/>
              </w:rPr>
              <w:t>pSCellId</w:t>
            </w:r>
          </w:p>
          <w:p w14:paraId="14BDD10E" w14:textId="45076D41" w:rsidR="00D27FE5" w:rsidRPr="00D839FF" w:rsidRDefault="00D27FE5" w:rsidP="00467478">
            <w:pPr>
              <w:pStyle w:val="TAL"/>
              <w:rPr>
                <w:b/>
                <w:i/>
                <w:lang w:eastAsia="en-GB"/>
              </w:rPr>
            </w:pPr>
            <w:r w:rsidRPr="00D839FF">
              <w:t>This field is used to indicate the PSCell in which the UE failed to perform fast MCG recovery procedure or the UE successfully performed fast MCG recovery procedure</w:t>
            </w:r>
            <w:ins w:id="1381" w:author="After RAN2#130" w:date="2025-07-29T11:33:00Z">
              <w:r w:rsidR="00F57B90">
                <w:t xml:space="preserve"> or the source PSCell of the </w:t>
              </w:r>
              <w:r w:rsidR="00721139">
                <w:t>CHO with candida</w:t>
              </w:r>
            </w:ins>
            <w:ins w:id="1382" w:author="After RAN2#130" w:date="2025-07-29T11:34:00Z">
              <w:r w:rsidR="00721139">
                <w:t>te SCG procedure failure</w:t>
              </w:r>
            </w:ins>
            <w:r w:rsidRPr="00D839FF">
              <w:t>.</w:t>
            </w:r>
          </w:p>
        </w:tc>
      </w:tr>
      <w:tr w:rsidR="003B01CB" w:rsidRPr="00D839FF" w14:paraId="52062244" w14:textId="77777777" w:rsidTr="00AF0F6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CEEE794" w14:textId="77777777" w:rsidR="00026A00" w:rsidRPr="00EE6E73" w:rsidRDefault="00026A00" w:rsidP="00026A00">
            <w:pPr>
              <w:pStyle w:val="TAL"/>
              <w:rPr>
                <w:b/>
                <w:i/>
                <w:lang w:eastAsia="sv-SE"/>
              </w:rPr>
            </w:pPr>
            <w:r w:rsidRPr="00EE6E73">
              <w:rPr>
                <w:b/>
                <w:i/>
                <w:lang w:eastAsia="sv-SE"/>
              </w:rPr>
              <w:t>ra-InformationCommon</w:t>
            </w:r>
          </w:p>
          <w:p w14:paraId="28A80CF7" w14:textId="3436E62B" w:rsidR="00D27FE5" w:rsidRPr="00D839FF" w:rsidRDefault="00026A00" w:rsidP="00026A00">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3B01CB" w:rsidRPr="00D839FF" w14:paraId="493E1E4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D839FF" w:rsidRDefault="00D27FE5" w:rsidP="00D27FE5">
            <w:pPr>
              <w:pStyle w:val="TAL"/>
              <w:rPr>
                <w:b/>
                <w:i/>
                <w:lang w:eastAsia="en-GB"/>
              </w:rPr>
            </w:pPr>
            <w:r w:rsidRPr="00D839FF">
              <w:rPr>
                <w:b/>
                <w:i/>
                <w:lang w:eastAsia="en-GB"/>
              </w:rPr>
              <w:t>reconnectCellId</w:t>
            </w:r>
          </w:p>
          <w:p w14:paraId="224B9920" w14:textId="41F4A4A8" w:rsidR="00D27FE5" w:rsidRPr="00D839FF" w:rsidRDefault="00D27FE5" w:rsidP="00D27FE5">
            <w:pPr>
              <w:pStyle w:val="TAL"/>
              <w:rPr>
                <w:bCs/>
                <w:iCs/>
                <w:lang w:eastAsia="en-GB"/>
              </w:rPr>
            </w:pPr>
            <w:r w:rsidRPr="00D839FF">
              <w:rPr>
                <w:bCs/>
                <w:iCs/>
                <w:lang w:eastAsia="en-GB"/>
              </w:rPr>
              <w:t>This field is used to indicate the cell in which the UE comes back to connected after connection failure and after failing to perform reestablishment</w:t>
            </w:r>
            <w:r w:rsidR="00992B74" w:rsidRPr="00D839FF">
              <w:rPr>
                <w:bCs/>
                <w:iCs/>
                <w:lang w:eastAsia="en-GB"/>
              </w:rPr>
              <w:t xml:space="preserve">, </w:t>
            </w:r>
            <w:r w:rsidR="00992B74" w:rsidRPr="00D839FF">
              <w:t xml:space="preserve">or to indicate </w:t>
            </w:r>
            <w:r w:rsidR="00992B74" w:rsidRPr="00D839FF">
              <w:rPr>
                <w:bCs/>
                <w:iCs/>
                <w:lang w:eastAsia="en-GB"/>
              </w:rPr>
              <w:t xml:space="preserve">the suitable cell in which the UE reconnects </w:t>
            </w:r>
            <w:r w:rsidR="00992B74" w:rsidRPr="00D839FF">
              <w:t xml:space="preserve">after failure in performing </w:t>
            </w:r>
            <w:r w:rsidR="00992B74" w:rsidRPr="00D839FF">
              <w:rPr>
                <w:i/>
                <w:iCs/>
              </w:rPr>
              <w:t xml:space="preserve">MobilityFromNRCommand </w:t>
            </w:r>
            <w:r w:rsidR="00992B74" w:rsidRPr="00D839FF">
              <w:t>for voice fallback (without initiating re-establishment procedure)</w:t>
            </w:r>
            <w:r w:rsidRPr="00D839FF">
              <w:rPr>
                <w:bCs/>
                <w:iCs/>
                <w:lang w:eastAsia="en-GB"/>
              </w:rPr>
              <w:t xml:space="preserve">. If the UE comes back to RRC CONNECTED in an NR cell then </w:t>
            </w:r>
            <w:r w:rsidRPr="00D839FF">
              <w:rPr>
                <w:bCs/>
                <w:i/>
                <w:lang w:eastAsia="en-GB"/>
              </w:rPr>
              <w:t>nrReconnectCellID</w:t>
            </w:r>
            <w:r w:rsidRPr="00D839FF">
              <w:rPr>
                <w:bCs/>
                <w:iCs/>
                <w:lang w:eastAsia="en-GB"/>
              </w:rPr>
              <w:t xml:space="preserve"> is included and if the UE comes back to RRC CONNECTED in an LTE cell then </w:t>
            </w:r>
            <w:r w:rsidRPr="00D839FF">
              <w:rPr>
                <w:bCs/>
                <w:i/>
                <w:lang w:eastAsia="en-GB"/>
              </w:rPr>
              <w:t>eutraReconnectCellID</w:t>
            </w:r>
            <w:r w:rsidRPr="00D839FF">
              <w:rPr>
                <w:bCs/>
                <w:iCs/>
                <w:lang w:eastAsia="en-GB"/>
              </w:rPr>
              <w:t xml:space="preserve"> is included</w:t>
            </w:r>
            <w:r w:rsidR="00992B74" w:rsidRPr="00D839FF">
              <w:rPr>
                <w:bCs/>
                <w:iCs/>
                <w:lang w:eastAsia="en-GB"/>
              </w:rPr>
              <w:t>.</w:t>
            </w:r>
          </w:p>
        </w:tc>
      </w:tr>
      <w:tr w:rsidR="003B01CB" w:rsidRPr="00D839FF" w14:paraId="4E108BC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D839FF" w:rsidRDefault="00D27FE5" w:rsidP="00D27FE5">
            <w:pPr>
              <w:pStyle w:val="TAL"/>
              <w:rPr>
                <w:b/>
                <w:i/>
                <w:lang w:eastAsia="sv-SE"/>
              </w:rPr>
            </w:pPr>
            <w:r w:rsidRPr="00D839FF">
              <w:rPr>
                <w:b/>
                <w:i/>
                <w:lang w:eastAsia="sv-SE"/>
              </w:rPr>
              <w:t>reestablishmentCellId</w:t>
            </w:r>
          </w:p>
          <w:p w14:paraId="4337C86B" w14:textId="734D4B6C" w:rsidR="00D27FE5" w:rsidRPr="00D839FF" w:rsidRDefault="00D27FE5" w:rsidP="00D27FE5">
            <w:pPr>
              <w:pStyle w:val="TAL"/>
              <w:rPr>
                <w:b/>
                <w:i/>
                <w:lang w:eastAsia="ko-KR"/>
              </w:rPr>
            </w:pPr>
            <w:r w:rsidRPr="00D839FF">
              <w:rPr>
                <w:lang w:eastAsia="sv-SE"/>
              </w:rPr>
              <w:t>If the UE was not</w:t>
            </w:r>
            <w:r w:rsidRPr="00D839FF">
              <w:t xml:space="preserve"> configured with </w:t>
            </w:r>
            <w:r w:rsidRPr="00D839FF">
              <w:rPr>
                <w:i/>
                <w:iCs/>
              </w:rPr>
              <w:t>conditionalReconfiguration</w:t>
            </w:r>
            <w:r w:rsidRPr="00D839FF">
              <w:t xml:space="preserve"> at the time of re-establishment attempt</w:t>
            </w:r>
            <w:r w:rsidRPr="00D839FF">
              <w:rPr>
                <w:lang w:eastAsia="sv-SE"/>
              </w:rPr>
              <w:t xml:space="preserve">, or if </w:t>
            </w:r>
            <w:r w:rsidRPr="00D839FF">
              <w:t xml:space="preserve">the cell selected for the re-establishment attempt is not </w:t>
            </w:r>
            <w:r w:rsidRPr="00D839FF">
              <w:rPr>
                <w:bCs/>
                <w:iCs/>
                <w:lang w:eastAsia="ko-KR"/>
              </w:rPr>
              <w:t xml:space="preserve">a candidate target cell for conditional reconfiguration,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cell in which the re-establishment attempt was made </w:t>
            </w:r>
            <w:r w:rsidRPr="00D839FF">
              <w:rPr>
                <w:lang w:eastAsia="sv-SE"/>
              </w:rPr>
              <w:t>after connection failure.</w:t>
            </w:r>
          </w:p>
        </w:tc>
      </w:tr>
      <w:tr w:rsidR="003B01CB" w:rsidRPr="00D839FF" w14:paraId="530C841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D839FF" w:rsidRDefault="00D27FE5" w:rsidP="00D27FE5">
            <w:pPr>
              <w:pStyle w:val="TAL"/>
              <w:rPr>
                <w:b/>
                <w:i/>
                <w:lang w:eastAsia="sv-SE"/>
              </w:rPr>
            </w:pPr>
            <w:r w:rsidRPr="00D839FF">
              <w:rPr>
                <w:b/>
                <w:i/>
                <w:lang w:eastAsia="sv-SE"/>
              </w:rPr>
              <w:t>rlf-Cause</w:t>
            </w:r>
          </w:p>
          <w:p w14:paraId="6ADD9E3D" w14:textId="703BE318" w:rsidR="00D27FE5" w:rsidRPr="00D839FF" w:rsidRDefault="00D27FE5" w:rsidP="00D27FE5">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cause of the last radio link failure that was detected. In case of handover failure information reporting (i.e., the </w:t>
            </w:r>
            <w:r w:rsidRPr="00D839FF">
              <w:rPr>
                <w:i/>
                <w:iCs/>
                <w:lang w:eastAsia="sv-SE"/>
              </w:rPr>
              <w:t>connectionFailureType</w:t>
            </w:r>
            <w:r w:rsidRPr="00D839FF">
              <w:rPr>
                <w:lang w:eastAsia="sv-SE"/>
              </w:rPr>
              <w:t xml:space="preserve"> is set to '</w:t>
            </w:r>
            <w:r w:rsidRPr="00D839FF">
              <w:rPr>
                <w:i/>
                <w:iCs/>
                <w:lang w:eastAsia="sv-SE"/>
              </w:rPr>
              <w:t>hof</w:t>
            </w:r>
            <w:r w:rsidRPr="00D839FF">
              <w:rPr>
                <w:lang w:eastAsia="sv-SE"/>
              </w:rPr>
              <w:t xml:space="preserve">'), the UE is allowed to set this field to any value, except for the case in which </w:t>
            </w:r>
            <w:r w:rsidRPr="00D839FF">
              <w:t>a radio link failure was detected in the source PCell while performing a DAPS handover.</w:t>
            </w:r>
          </w:p>
        </w:tc>
      </w:tr>
      <w:tr w:rsidR="003B01CB" w:rsidRPr="00D839FF" w14:paraId="415BB31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D839FF" w:rsidRDefault="00006B47" w:rsidP="00006B47">
            <w:pPr>
              <w:pStyle w:val="TAL"/>
              <w:rPr>
                <w:b/>
                <w:bCs/>
                <w:i/>
                <w:iCs/>
              </w:rPr>
            </w:pPr>
            <w:r w:rsidRPr="00D839FF">
              <w:rPr>
                <w:b/>
                <w:bCs/>
                <w:i/>
                <w:iCs/>
              </w:rPr>
              <w:t>scg-FailedAfterMCG</w:t>
            </w:r>
          </w:p>
          <w:p w14:paraId="791F5062" w14:textId="18CF0FF2" w:rsidR="00006B47" w:rsidRPr="00D839FF" w:rsidRDefault="00006B47" w:rsidP="00006B47">
            <w:pPr>
              <w:pStyle w:val="TAL"/>
              <w:rPr>
                <w:b/>
                <w:i/>
                <w:lang w:eastAsia="sv-SE"/>
              </w:rPr>
            </w:pPr>
            <w:r w:rsidRPr="00D839FF">
              <w:rPr>
                <w:bCs/>
                <w:iCs/>
              </w:rPr>
              <w:t>This field is set if for the SCG failure is detected after MCG failure while T316 is running.</w:t>
            </w:r>
          </w:p>
        </w:tc>
      </w:tr>
      <w:tr w:rsidR="003B01CB" w:rsidRPr="00D839FF" w14:paraId="0167B04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D839FF" w:rsidRDefault="00D27FE5" w:rsidP="00D27FE5">
            <w:pPr>
              <w:pStyle w:val="TAL"/>
              <w:rPr>
                <w:b/>
                <w:i/>
                <w:lang w:eastAsia="sv-SE"/>
              </w:rPr>
            </w:pPr>
            <w:r w:rsidRPr="00D839FF">
              <w:rPr>
                <w:b/>
                <w:i/>
                <w:lang w:eastAsia="sv-SE"/>
              </w:rPr>
              <w:t>ssbRLMConfigBitmap</w:t>
            </w:r>
          </w:p>
          <w:p w14:paraId="2A1EF9F3" w14:textId="51A76CCC" w:rsidR="00D27FE5" w:rsidRPr="00D839FF" w:rsidRDefault="00D27FE5" w:rsidP="00D27FE5">
            <w:pPr>
              <w:pStyle w:val="TAL"/>
              <w:rPr>
                <w:b/>
                <w:i/>
                <w:lang w:eastAsia="sv-SE"/>
              </w:rPr>
            </w:pPr>
            <w:r w:rsidRPr="00D839FF">
              <w:rPr>
                <w:lang w:eastAsia="sv-SE"/>
              </w:rPr>
              <w:lastRenderedPageBreak/>
              <w:t>T</w:t>
            </w:r>
            <w:r w:rsidRPr="00D839FF">
              <w:rPr>
                <w:lang w:eastAsia="en-GB"/>
              </w:rPr>
              <w:t>his fie</w:t>
            </w:r>
            <w:r w:rsidRPr="00D839FF">
              <w:rPr>
                <w:lang w:eastAsia="sv-SE"/>
              </w:rPr>
              <w:t>l</w:t>
            </w:r>
            <w:r w:rsidRPr="00D839FF">
              <w:rPr>
                <w:lang w:eastAsia="en-GB"/>
              </w:rPr>
              <w:t xml:space="preserve">d is used to indicate the SS/PBCH block indexes configured in the </w:t>
            </w:r>
            <w:r w:rsidRPr="00D839FF">
              <w:rPr>
                <w:lang w:eastAsia="sv-SE"/>
              </w:rPr>
              <w:t xml:space="preserve">RLM configurations for the active BWP when the UE declares RLF or HOF.The first/leftmost bit corresponds to SSB index 0, the second bit corresponds to SSB index 1. This field is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5C605CC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D839FF" w:rsidRDefault="00D27FE5" w:rsidP="00D27FE5">
            <w:pPr>
              <w:pStyle w:val="TAL"/>
              <w:rPr>
                <w:b/>
                <w:i/>
                <w:lang w:eastAsia="sv-SE"/>
              </w:rPr>
            </w:pPr>
            <w:r w:rsidRPr="00D839FF">
              <w:rPr>
                <w:b/>
                <w:i/>
                <w:lang w:eastAsia="sv-SE"/>
              </w:rPr>
              <w:lastRenderedPageBreak/>
              <w:t>timeConnFailure</w:t>
            </w:r>
          </w:p>
          <w:p w14:paraId="62DD3C54" w14:textId="4715F82F"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w:t>
            </w:r>
            <w:r w:rsidRPr="00D839FF">
              <w:rPr>
                <w:lang w:eastAsia="en-GB"/>
              </w:rPr>
              <w:t>elapsed since the last HO</w:t>
            </w:r>
            <w:ins w:id="1383" w:author="After RAN2#130" w:date="2025-03-26T23:10:00Z">
              <w:r w:rsidRPr="00D839FF">
                <w:rPr>
                  <w:lang w:eastAsia="en-GB"/>
                </w:rPr>
                <w:t xml:space="preserve"> </w:t>
              </w:r>
              <w:r w:rsidR="00FE2658">
                <w:rPr>
                  <w:lang w:eastAsia="en-GB"/>
                </w:rPr>
                <w:t>or LTM cell switch</w:t>
              </w:r>
            </w:ins>
            <w:r w:rsidRPr="00D839FF">
              <w:rPr>
                <w:lang w:eastAsia="en-GB"/>
              </w:rPr>
              <w:t xml:space="preserve"> </w:t>
            </w:r>
            <w:r w:rsidRPr="00D839FF">
              <w:rPr>
                <w:lang w:eastAsia="sv-SE"/>
              </w:rPr>
              <w:t>execution</w:t>
            </w:r>
            <w:r w:rsidRPr="00D839FF">
              <w:rPr>
                <w:lang w:eastAsia="en-GB"/>
              </w:rPr>
              <w:t xml:space="preserve"> until connection failure.</w:t>
            </w:r>
            <w:r w:rsidRPr="00D839FF">
              <w:rPr>
                <w:lang w:eastAsia="sv-SE"/>
              </w:rPr>
              <w:t xml:space="preserve"> Actual value = field value * 100ms. The maximum value 1023 means 102.3s or longer.</w:t>
            </w:r>
          </w:p>
        </w:tc>
      </w:tr>
      <w:tr w:rsidR="003B01CB" w:rsidRPr="00D839FF" w14:paraId="012D82AF"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D839FF" w:rsidRDefault="00D27FE5" w:rsidP="00D27FE5">
            <w:pPr>
              <w:pStyle w:val="TAL"/>
              <w:rPr>
                <w:b/>
                <w:i/>
              </w:rPr>
            </w:pPr>
            <w:r w:rsidRPr="00D839FF">
              <w:rPr>
                <w:b/>
                <w:i/>
              </w:rPr>
              <w:t>timeConnSourceDAPS-Failure</w:t>
            </w:r>
          </w:p>
          <w:p w14:paraId="372AD4AB" w14:textId="77777777" w:rsidR="00D27FE5" w:rsidRPr="00D839FF" w:rsidRDefault="00D27FE5" w:rsidP="00D27FE5">
            <w:pPr>
              <w:pStyle w:val="TAL"/>
            </w:pPr>
            <w:r w:rsidRPr="00D839FF">
              <w:t>T</w:t>
            </w:r>
            <w:r w:rsidRPr="00D839FF">
              <w:rPr>
                <w:lang w:eastAsia="en-GB"/>
              </w:rPr>
              <w:t>his fie</w:t>
            </w:r>
            <w:r w:rsidRPr="00D839FF">
              <w:t>l</w:t>
            </w:r>
            <w:r w:rsidRPr="00D839FF">
              <w:rPr>
                <w:lang w:eastAsia="en-GB"/>
              </w:rPr>
              <w:t xml:space="preserve">d is used to indicate the </w:t>
            </w:r>
            <w:r w:rsidRPr="00D839FF">
              <w:t>time that elapsed between the last DAPS handover execution and the radio link failure detected in the source cell while T304 is running.</w:t>
            </w:r>
            <w:r w:rsidRPr="00D839FF">
              <w:rPr>
                <w:bCs/>
                <w:iCs/>
                <w:lang w:eastAsia="ko-KR"/>
              </w:rPr>
              <w:t xml:space="preserve"> Value in milliseconds. </w:t>
            </w:r>
            <w:r w:rsidRPr="00D839FF">
              <w:rPr>
                <w:lang w:eastAsia="sv-SE"/>
              </w:rPr>
              <w:t>The maximum value 1023 means 1023ms or longer</w:t>
            </w:r>
            <w:r w:rsidRPr="00D839FF">
              <w:rPr>
                <w:bCs/>
                <w:iCs/>
                <w:lang w:eastAsia="ko-KR"/>
              </w:rPr>
              <w:t>.</w:t>
            </w:r>
          </w:p>
        </w:tc>
      </w:tr>
      <w:tr w:rsidR="003B01CB" w:rsidRPr="00D839FF" w14:paraId="215639A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D839FF" w:rsidRDefault="00D27FE5" w:rsidP="00D27FE5">
            <w:pPr>
              <w:pStyle w:val="TAL"/>
              <w:rPr>
                <w:b/>
                <w:i/>
                <w:lang w:eastAsia="sv-SE"/>
              </w:rPr>
            </w:pPr>
            <w:r w:rsidRPr="00D839FF">
              <w:rPr>
                <w:b/>
                <w:i/>
                <w:lang w:eastAsia="sv-SE"/>
              </w:rPr>
              <w:t>timeSinceFailure</w:t>
            </w:r>
          </w:p>
          <w:p w14:paraId="035CFCAD" w14:textId="260436D5"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(radio link</w:t>
            </w:r>
            <w:ins w:id="1384" w:author="After RAN2#130" w:date="2025-03-26T23:11:00Z">
              <w:r w:rsidR="0045765D">
                <w:rPr>
                  <w:lang w:eastAsia="en-GB"/>
                </w:rPr>
                <w:t>,</w:t>
              </w:r>
            </w:ins>
            <w:r w:rsidRPr="00D839FF">
              <w:rPr>
                <w:lang w:eastAsia="en-GB"/>
              </w:rPr>
              <w:t xml:space="preserve"> </w:t>
            </w:r>
            <w:del w:id="1385" w:author="After RAN2#130" w:date="2025-03-26T23:11:00Z">
              <w:r w:rsidRPr="00D839FF">
                <w:rPr>
                  <w:lang w:eastAsia="en-GB"/>
                </w:rPr>
                <w:delText xml:space="preserve">or </w:delText>
              </w:r>
            </w:del>
            <w:r w:rsidRPr="00D839FF">
              <w:rPr>
                <w:lang w:eastAsia="en-GB"/>
              </w:rPr>
              <w:t>handover</w:t>
            </w:r>
            <w:ins w:id="1386" w:author="After RAN2#130" w:date="2025-03-26T23:11:00Z">
              <w:r w:rsidR="004A7CB5">
                <w:rPr>
                  <w:lang w:eastAsia="en-GB"/>
                </w:rPr>
                <w:t xml:space="preserve"> or LTM cell switch</w:t>
              </w:r>
            </w:ins>
            <w:r w:rsidRPr="00D839FF">
              <w:rPr>
                <w:lang w:eastAsia="en-GB"/>
              </w:rPr>
              <w:t>) failure.</w:t>
            </w:r>
            <w:r w:rsidRPr="00D839FF">
              <w:rPr>
                <w:lang w:eastAsia="sv-SE"/>
              </w:rPr>
              <w:t xml:space="preserve"> </w:t>
            </w:r>
            <w:r w:rsidRPr="00D839FF">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1387" w:author="After RAN2#130" w:date="2025-03-26T23:12:00Z">
              <w:r w:rsidR="00E871A2">
                <w:rPr>
                  <w:bCs/>
                  <w:iCs/>
                  <w:lang w:eastAsia="ko-KR"/>
                </w:rPr>
                <w:t>,</w:t>
              </w:r>
            </w:ins>
            <w:r w:rsidRPr="00D839FF">
              <w:rPr>
                <w:bCs/>
                <w:iCs/>
                <w:lang w:eastAsia="ko-KR"/>
              </w:rPr>
              <w:t xml:space="preserve"> </w:t>
            </w:r>
            <w:del w:id="1388" w:author="After RAN2#130" w:date="2025-03-26T23:12:00Z">
              <w:r w:rsidRPr="00D839FF">
                <w:rPr>
                  <w:bCs/>
                  <w:iCs/>
                  <w:lang w:eastAsia="ko-KR"/>
                </w:rPr>
                <w:delText xml:space="preserve">or </w:delText>
              </w:r>
            </w:del>
            <w:r w:rsidRPr="00D839FF">
              <w:rPr>
                <w:bCs/>
                <w:iCs/>
                <w:lang w:eastAsia="ko-KR"/>
              </w:rPr>
              <w:t>handover</w:t>
            </w:r>
            <w:ins w:id="1389" w:author="After RAN2#130" w:date="2025-03-26T23:12:00Z">
              <w:r w:rsidR="00E871A2">
                <w:rPr>
                  <w:bCs/>
                  <w:iCs/>
                  <w:lang w:eastAsia="ko-KR"/>
                </w:rPr>
                <w:t xml:space="preserve"> or LTM cell switch</w:t>
              </w:r>
            </w:ins>
            <w:r w:rsidRPr="00D839FF">
              <w:rPr>
                <w:bCs/>
                <w:iCs/>
                <w:lang w:eastAsia="ko-KR"/>
              </w:rPr>
              <w:t>) failure.</w:t>
            </w:r>
          </w:p>
        </w:tc>
      </w:tr>
      <w:tr w:rsidR="003B01CB" w:rsidRPr="00D839FF" w14:paraId="05795726"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D839FF" w:rsidRDefault="00D27FE5" w:rsidP="00D27FE5">
            <w:pPr>
              <w:pStyle w:val="TAH"/>
              <w:jc w:val="left"/>
              <w:rPr>
                <w:i/>
              </w:rPr>
            </w:pPr>
            <w:r w:rsidRPr="00D839FF">
              <w:rPr>
                <w:i/>
                <w:lang w:eastAsia="sv-SE"/>
              </w:rPr>
              <w:t>timeSinceCHO-Reconfig</w:t>
            </w:r>
          </w:p>
          <w:p w14:paraId="5DD3127E" w14:textId="229709E4" w:rsidR="00D27FE5" w:rsidRPr="00D839FF" w:rsidRDefault="00D27FE5" w:rsidP="00D27FE5">
            <w:pPr>
              <w:pStyle w:val="TAH"/>
              <w:jc w:val="left"/>
              <w:rPr>
                <w:b w:val="0"/>
                <w:bCs/>
                <w:lang w:eastAsia="ko-KR"/>
              </w:rPr>
            </w:pPr>
            <w:r w:rsidRPr="00D839FF">
              <w:rPr>
                <w:b w:val="0"/>
                <w:bCs/>
                <w:lang w:eastAsia="ko-KR"/>
              </w:rPr>
              <w:t xml:space="preserve">In case of handover failure, this field is used to indicate the time elapsed between the initiation of the last </w:t>
            </w:r>
            <w:r w:rsidRPr="00D839FF">
              <w:rPr>
                <w:b w:val="0"/>
              </w:rPr>
              <w:t>handover</w:t>
            </w:r>
            <w:r w:rsidRPr="00D839FF">
              <w:rPr>
                <w:b w:val="0"/>
                <w:bCs/>
                <w:lang w:eastAsia="ko-KR"/>
              </w:rPr>
              <w:t xml:space="preserve"> execution towards the target cell and the reception of the latest conditional reconfiguration.</w:t>
            </w:r>
            <w:r w:rsidRPr="00D839FF">
              <w:rPr>
                <w:b w:val="0"/>
                <w:bCs/>
              </w:rPr>
              <w:t xml:space="preserve"> </w:t>
            </w:r>
            <w:r w:rsidRPr="00D839FF">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D839FF">
              <w:rPr>
                <w:b w:val="0"/>
                <w:bCs/>
                <w:lang w:eastAsia="sv-SE"/>
              </w:rPr>
              <w:t>Actual value = field value * 100ms</w:t>
            </w:r>
            <w:r w:rsidRPr="00D839FF">
              <w:rPr>
                <w:b w:val="0"/>
                <w:bCs/>
                <w:lang w:eastAsia="ko-KR"/>
              </w:rPr>
              <w:t xml:space="preserve">. </w:t>
            </w:r>
            <w:r w:rsidRPr="00D839FF">
              <w:rPr>
                <w:b w:val="0"/>
                <w:bCs/>
                <w:lang w:eastAsia="sv-SE"/>
              </w:rPr>
              <w:t>The maximum value 1023 means 102.3s or longer</w:t>
            </w:r>
            <w:r w:rsidRPr="00D839FF">
              <w:rPr>
                <w:b w:val="0"/>
                <w:bCs/>
                <w:lang w:eastAsia="ko-KR"/>
              </w:rPr>
              <w:t>.</w:t>
            </w:r>
          </w:p>
        </w:tc>
      </w:tr>
      <w:tr w:rsidR="003B01CB" w:rsidRPr="00D839FF" w14:paraId="06F5B55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D839FF" w:rsidRDefault="00D27FE5" w:rsidP="00D27FE5">
            <w:pPr>
              <w:pStyle w:val="TAL"/>
              <w:rPr>
                <w:b/>
                <w:i/>
              </w:rPr>
            </w:pPr>
            <w:r w:rsidRPr="00D839FF">
              <w:rPr>
                <w:b/>
                <w:i/>
              </w:rPr>
              <w:t>timeUntilReconnection</w:t>
            </w:r>
          </w:p>
          <w:p w14:paraId="7F194194" w14:textId="73C0E716" w:rsidR="00D27FE5" w:rsidRPr="00D839FF" w:rsidRDefault="00D27FE5" w:rsidP="00D27FE5">
            <w:pPr>
              <w:pStyle w:val="TAL"/>
              <w:rPr>
                <w:b/>
                <w:i/>
                <w:lang w:eastAsia="sv-SE"/>
              </w:rPr>
            </w:pPr>
            <w:r w:rsidRPr="00D839FF">
              <w:t>T</w:t>
            </w:r>
            <w:r w:rsidRPr="00D839FF">
              <w:rPr>
                <w:lang w:eastAsia="en-GB"/>
              </w:rPr>
              <w:t>his fie</w:t>
            </w:r>
            <w:r w:rsidRPr="00D839FF">
              <w:t>l</w:t>
            </w:r>
            <w:r w:rsidRPr="00D839FF">
              <w:rPr>
                <w:lang w:eastAsia="en-GB"/>
              </w:rPr>
              <w:t xml:space="preserve">d is used to indicate the </w:t>
            </w:r>
            <w:r w:rsidRPr="00D839FF">
              <w:t xml:space="preserve">time that </w:t>
            </w:r>
            <w:r w:rsidRPr="00D839FF">
              <w:rPr>
                <w:lang w:eastAsia="en-GB"/>
              </w:rPr>
              <w:t xml:space="preserve">elapsed between the connection </w:t>
            </w:r>
            <w:commentRangeStart w:id="1390"/>
            <w:r w:rsidRPr="00D839FF">
              <w:rPr>
                <w:lang w:eastAsia="en-GB"/>
              </w:rPr>
              <w:t>(radio link</w:t>
            </w:r>
            <w:ins w:id="1391" w:author="After RAN2#130" w:date="2025-03-26T23:12:00Z">
              <w:r w:rsidR="00F72C69">
                <w:rPr>
                  <w:lang w:eastAsia="en-GB"/>
                </w:rPr>
                <w:t>,</w:t>
              </w:r>
            </w:ins>
            <w:r w:rsidRPr="00D839FF">
              <w:rPr>
                <w:lang w:eastAsia="en-GB"/>
              </w:rPr>
              <w:t xml:space="preserve"> </w:t>
            </w:r>
            <w:del w:id="1392" w:author="After RAN2#130" w:date="2025-03-26T23:12:00Z">
              <w:r w:rsidRPr="00D839FF">
                <w:rPr>
                  <w:lang w:eastAsia="en-GB"/>
                </w:rPr>
                <w:delText xml:space="preserve">or </w:delText>
              </w:r>
            </w:del>
            <w:r w:rsidRPr="00D839FF">
              <w:rPr>
                <w:lang w:eastAsia="en-GB"/>
              </w:rPr>
              <w:t>handover</w:t>
            </w:r>
            <w:ins w:id="1393" w:author="After RAN2#130" w:date="2025-03-26T23:12:00Z">
              <w:r w:rsidR="00F72C69">
                <w:rPr>
                  <w:lang w:eastAsia="en-GB"/>
                </w:rPr>
                <w:t xml:space="preserve"> or LTM cell switch</w:t>
              </w:r>
            </w:ins>
            <w:r w:rsidRPr="00D839FF">
              <w:rPr>
                <w:lang w:eastAsia="en-GB"/>
              </w:rPr>
              <w:t xml:space="preserve">) failure </w:t>
            </w:r>
            <w:commentRangeEnd w:id="1390"/>
            <w:r w:rsidR="0000086F">
              <w:rPr>
                <w:rStyle w:val="CommentReference"/>
                <w:rFonts w:ascii="Times New Roman" w:hAnsi="Times New Roman"/>
              </w:rPr>
              <w:commentReference w:id="1390"/>
            </w:r>
            <w:r w:rsidRPr="00D839FF">
              <w:rPr>
                <w:lang w:eastAsia="en-GB"/>
              </w:rPr>
              <w:t>and the next time the UE comes to RRC CONNECTED in an NR or EUTRA cell, after failing to perform reestablishment.</w:t>
            </w:r>
            <w:r w:rsidRPr="00D839FF">
              <w:t xml:space="preserve"> </w:t>
            </w:r>
            <w:r w:rsidRPr="00D839FF">
              <w:rPr>
                <w:bCs/>
                <w:iCs/>
                <w:lang w:eastAsia="ko-KR"/>
              </w:rPr>
              <w:t>Value in seconds. The maximum value 172800 means 172800s or longer.</w:t>
            </w:r>
          </w:p>
        </w:tc>
      </w:tr>
      <w:tr w:rsidR="00B4120F" w:rsidRPr="00D839FF" w14:paraId="4A10D44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D839FF" w:rsidRDefault="00D27FE5" w:rsidP="00D27FE5">
            <w:pPr>
              <w:pStyle w:val="TAL"/>
              <w:rPr>
                <w:b/>
                <w:bCs/>
                <w:i/>
                <w:iCs/>
              </w:rPr>
            </w:pPr>
            <w:r w:rsidRPr="00D839FF">
              <w:rPr>
                <w:b/>
                <w:bCs/>
                <w:i/>
                <w:iCs/>
              </w:rPr>
              <w:t>voiceFallbackHO</w:t>
            </w:r>
          </w:p>
          <w:p w14:paraId="20F09F02" w14:textId="58CB27BE" w:rsidR="00D27FE5" w:rsidRPr="00D839FF" w:rsidRDefault="00D27FE5" w:rsidP="00D27FE5">
            <w:pPr>
              <w:pStyle w:val="TAL"/>
              <w:rPr>
                <w:b/>
                <w:i/>
              </w:rPr>
            </w:pPr>
            <w:r w:rsidRPr="00D839FF">
              <w:rPr>
                <w:bCs/>
                <w:iCs/>
              </w:rPr>
              <w:t xml:space="preserve">This field is set if for the failed mobility from NR, the </w:t>
            </w:r>
            <w:r w:rsidRPr="00D839FF">
              <w:rPr>
                <w:i/>
                <w:iCs/>
              </w:rPr>
              <w:t>voiceFallbackIndication</w:t>
            </w:r>
            <w:r w:rsidRPr="00D839FF">
              <w:t xml:space="preserve"> was included in the </w:t>
            </w:r>
            <w:r w:rsidRPr="00D839FF">
              <w:rPr>
                <w:i/>
                <w:iCs/>
              </w:rPr>
              <w:t>MobilityFromNRCommand</w:t>
            </w:r>
            <w:r w:rsidRPr="00D839FF">
              <w:t xml:space="preserve"> </w:t>
            </w:r>
            <w:r w:rsidRPr="00D839FF">
              <w:rPr>
                <w:iCs/>
              </w:rPr>
              <w:t>message</w:t>
            </w:r>
            <w:r w:rsidRPr="00D839FF">
              <w:rPr>
                <w:bCs/>
                <w:iCs/>
              </w:rPr>
              <w:t>.</w:t>
            </w:r>
          </w:p>
        </w:tc>
      </w:tr>
    </w:tbl>
    <w:p w14:paraId="1B39A34B" w14:textId="1904EF9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315230D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hideMark/>
          </w:tcPr>
          <w:p w14:paraId="7AB29D87" w14:textId="77777777" w:rsidR="00E84B6D" w:rsidRPr="00D839FF" w:rsidRDefault="00E84B6D" w:rsidP="00771058">
            <w:pPr>
              <w:pStyle w:val="TAH"/>
              <w:rPr>
                <w:szCs w:val="22"/>
                <w:lang w:eastAsia="sv-SE"/>
              </w:rPr>
            </w:pPr>
            <w:r w:rsidRPr="00D839FF">
              <w:rPr>
                <w:i/>
                <w:iCs/>
                <w:lang w:eastAsia="ko-KR"/>
              </w:rPr>
              <w:lastRenderedPageBreak/>
              <w:t>SuccessHO-Report</w:t>
            </w:r>
            <w:r w:rsidRPr="00D839FF">
              <w:rPr>
                <w:iCs/>
                <w:lang w:eastAsia="en-GB"/>
              </w:rPr>
              <w:t xml:space="preserve"> field descriptions</w:t>
            </w:r>
          </w:p>
        </w:tc>
      </w:tr>
      <w:tr w:rsidR="003B01CB" w:rsidRPr="00D839FF" w14:paraId="6FD1A450"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3928780E" w14:textId="77777777" w:rsidR="00E84B6D" w:rsidRPr="00D839FF" w:rsidRDefault="00E84B6D" w:rsidP="00771058">
            <w:pPr>
              <w:pStyle w:val="TAL"/>
              <w:rPr>
                <w:b/>
                <w:i/>
              </w:rPr>
            </w:pPr>
            <w:r w:rsidRPr="00D839FF">
              <w:rPr>
                <w:b/>
                <w:i/>
              </w:rPr>
              <w:t>c-RNTI</w:t>
            </w:r>
          </w:p>
          <w:p w14:paraId="609283A8" w14:textId="77777777" w:rsidR="00E84B6D" w:rsidRPr="00D839FF" w:rsidRDefault="00E84B6D" w:rsidP="00771058">
            <w:pPr>
              <w:pStyle w:val="TAL"/>
              <w:rPr>
                <w:b/>
                <w:i/>
              </w:rPr>
            </w:pPr>
            <w:r w:rsidRPr="00D839FF">
              <w:rPr>
                <w:lang w:eastAsia="en-GB"/>
              </w:rPr>
              <w:t>This field indicates the C-RNTI assigned by the target PCell of the handover for which the successful HO report was generated</w:t>
            </w:r>
            <w:r w:rsidRPr="00D839FF">
              <w:t>.</w:t>
            </w:r>
          </w:p>
        </w:tc>
      </w:tr>
      <w:tr w:rsidR="003B01CB" w:rsidRPr="00D839FF" w14:paraId="42B30F0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50F802E" w14:textId="24CFC2A1" w:rsidR="00D27FE5" w:rsidRPr="00D839FF" w:rsidRDefault="00D27FE5" w:rsidP="00467478">
            <w:pPr>
              <w:pStyle w:val="TAL"/>
              <w:rPr>
                <w:b/>
                <w:i/>
              </w:rPr>
            </w:pPr>
            <w:r w:rsidRPr="00D839FF">
              <w:rPr>
                <w:b/>
                <w:i/>
              </w:rPr>
              <w:t>eutra</w:t>
            </w:r>
            <w:r w:rsidR="00367F74" w:rsidRPr="00D839FF">
              <w:rPr>
                <w:b/>
                <w:i/>
              </w:rPr>
              <w:t>-</w:t>
            </w:r>
            <w:r w:rsidRPr="00D839FF">
              <w:rPr>
                <w:b/>
                <w:i/>
              </w:rPr>
              <w:t>TargetCellInfo</w:t>
            </w:r>
          </w:p>
          <w:p w14:paraId="3EB50CA6" w14:textId="77777777" w:rsidR="00D27FE5" w:rsidRPr="00D839FF" w:rsidRDefault="00D27FE5" w:rsidP="00467478">
            <w:pPr>
              <w:pStyle w:val="TAL"/>
              <w:rPr>
                <w:b/>
                <w:i/>
              </w:rPr>
            </w:pPr>
            <w:r w:rsidRPr="00D839FF">
              <w:rPr>
                <w:lang w:eastAsia="en-GB"/>
              </w:rPr>
              <w:t xml:space="preserve">This field is used to indicate the target EUTRA PCell and the </w:t>
            </w:r>
            <w:r w:rsidRPr="00D839FF">
              <w:rPr>
                <w:bCs/>
                <w:iCs/>
                <w:lang w:eastAsia="ko-KR"/>
              </w:rPr>
              <w:t>last measurement results of the target PCell</w:t>
            </w:r>
            <w:r w:rsidRPr="00D839FF">
              <w:rPr>
                <w:lang w:eastAsia="en-GB"/>
              </w:rPr>
              <w:t xml:space="preserve"> of a handover in which the successful handover triggers the </w:t>
            </w:r>
            <w:r w:rsidRPr="00D839FF">
              <w:rPr>
                <w:i/>
                <w:iCs/>
                <w:lang w:eastAsia="en-GB"/>
              </w:rPr>
              <w:t>SuccessHO-Report</w:t>
            </w:r>
            <w:r w:rsidRPr="00D839FF">
              <w:rPr>
                <w:lang w:eastAsia="en-GB"/>
              </w:rPr>
              <w:t>.</w:t>
            </w:r>
          </w:p>
        </w:tc>
      </w:tr>
      <w:tr w:rsidR="003B01CB" w:rsidRPr="00D839FF" w14:paraId="0894A6F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1AC7E16D" w14:textId="77777777" w:rsidR="00D27FE5" w:rsidRPr="00D839FF" w:rsidRDefault="00D27FE5" w:rsidP="00D27FE5">
            <w:pPr>
              <w:pStyle w:val="TAL"/>
              <w:rPr>
                <w:b/>
                <w:bCs/>
                <w:i/>
                <w:iCs/>
              </w:rPr>
            </w:pPr>
            <w:r w:rsidRPr="00D839FF">
              <w:rPr>
                <w:b/>
                <w:bCs/>
                <w:i/>
                <w:iCs/>
              </w:rPr>
              <w:t>eutra-C-RNTI</w:t>
            </w:r>
          </w:p>
          <w:p w14:paraId="1E99AD28" w14:textId="011FDFB4" w:rsidR="00D27FE5" w:rsidRPr="00D839FF" w:rsidRDefault="00D27FE5" w:rsidP="00D27FE5">
            <w:pPr>
              <w:pStyle w:val="TAL"/>
              <w:rPr>
                <w:b/>
                <w:i/>
              </w:rPr>
            </w:pPr>
            <w:r w:rsidRPr="00D839FF">
              <w:rPr>
                <w:lang w:eastAsia="en-GB"/>
              </w:rPr>
              <w:t>This field indicates the C-RNTI assigned by the E-UTRA target PCell of the mobility from NR command for which the successful HO report was generated</w:t>
            </w:r>
            <w:r w:rsidRPr="00D839FF">
              <w:t>.</w:t>
            </w:r>
          </w:p>
        </w:tc>
      </w:tr>
      <w:tr w:rsidR="003B01CB" w:rsidRPr="00D839FF" w14:paraId="799A604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793F8871" w14:textId="77777777" w:rsidR="003F2067" w:rsidRPr="00D839FF" w:rsidRDefault="003F2067" w:rsidP="00DD246F">
            <w:pPr>
              <w:pStyle w:val="TAL"/>
              <w:rPr>
                <w:b/>
                <w:bCs/>
                <w:i/>
                <w:iCs/>
                <w:lang w:eastAsia="ko-KR"/>
              </w:rPr>
            </w:pPr>
            <w:r w:rsidRPr="00D839FF">
              <w:rPr>
                <w:b/>
                <w:bCs/>
                <w:i/>
                <w:iCs/>
                <w:lang w:eastAsia="ko-KR"/>
              </w:rPr>
              <w:t>measResultListNR</w:t>
            </w:r>
          </w:p>
          <w:p w14:paraId="15625D1A" w14:textId="77777777" w:rsidR="003F2067" w:rsidRPr="00D839FF" w:rsidRDefault="003F2067" w:rsidP="00DD246F">
            <w:pPr>
              <w:pStyle w:val="TAL"/>
            </w:pPr>
            <w:r w:rsidRPr="00D839FF">
              <w:rPr>
                <w:bCs/>
                <w:iCs/>
                <w:lang w:eastAsia="ko-KR"/>
              </w:rPr>
              <w:t>This field refers to the last measurement results taken in the neighboring NR Cells when a successful handover is executed.</w:t>
            </w:r>
          </w:p>
        </w:tc>
      </w:tr>
      <w:tr w:rsidR="003B01CB" w:rsidRPr="00D839FF" w14:paraId="4A42376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119C3FDE" w14:textId="44841371" w:rsidR="00D27FE5" w:rsidRPr="00D839FF" w:rsidRDefault="00D27FE5" w:rsidP="00D27FE5">
            <w:pPr>
              <w:pStyle w:val="TAL"/>
              <w:rPr>
                <w:b/>
                <w:bCs/>
                <w:i/>
                <w:iCs/>
              </w:rPr>
            </w:pPr>
            <w:r w:rsidRPr="00D839FF">
              <w:rPr>
                <w:b/>
                <w:bCs/>
                <w:i/>
                <w:iCs/>
              </w:rPr>
              <w:t>measResultNeighFreqListRSSI</w:t>
            </w:r>
          </w:p>
          <w:p w14:paraId="3FEEE133" w14:textId="324ADA00" w:rsidR="00D27FE5" w:rsidRPr="00D839FF" w:rsidRDefault="00D27FE5" w:rsidP="00D27FE5">
            <w:pPr>
              <w:pStyle w:val="TAL"/>
              <w:rPr>
                <w:b/>
                <w:bCs/>
                <w:i/>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taken for the neighbouring frequencies upon successful handover execution.</w:t>
            </w:r>
          </w:p>
        </w:tc>
      </w:tr>
      <w:tr w:rsidR="003B01CB" w:rsidRPr="00D839FF" w14:paraId="791E4E16"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EBFAE79" w14:textId="19EABC7B" w:rsidR="00D27FE5" w:rsidRPr="00D839FF" w:rsidRDefault="00D27FE5" w:rsidP="00D27FE5">
            <w:pPr>
              <w:pStyle w:val="TAL"/>
              <w:rPr>
                <w:b/>
                <w:i/>
                <w:lang w:eastAsia="ko-KR"/>
              </w:rPr>
            </w:pPr>
            <w:r w:rsidRPr="00D839FF">
              <w:rPr>
                <w:b/>
                <w:i/>
                <w:lang w:eastAsia="ko-KR"/>
              </w:rPr>
              <w:t>measResultServCellRSSI</w:t>
            </w:r>
          </w:p>
          <w:p w14:paraId="766418F4" w14:textId="7A955263" w:rsidR="00D27FE5" w:rsidRPr="00D839FF" w:rsidRDefault="00D27FE5" w:rsidP="00D27FE5">
            <w:pPr>
              <w:pStyle w:val="TAL"/>
              <w:rPr>
                <w:b/>
                <w:bCs/>
                <w:i/>
                <w:iCs/>
                <w:lang w:eastAsia="ko-KR"/>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taken for the frequency of the source PCell upon successful handover execution.</w:t>
            </w:r>
          </w:p>
        </w:tc>
      </w:tr>
      <w:tr w:rsidR="00F56875" w:rsidRPr="00D839FF" w14:paraId="4B0177BC" w14:textId="77777777" w:rsidTr="0071565C">
        <w:trPr>
          <w:ins w:id="1394" w:author="After RAN2#130" w:date="2025-03-27T07:41:00Z"/>
        </w:trPr>
        <w:tc>
          <w:tcPr>
            <w:tcW w:w="14175" w:type="dxa"/>
            <w:gridSpan w:val="2"/>
            <w:tcBorders>
              <w:top w:val="single" w:sz="4" w:space="0" w:color="auto"/>
              <w:left w:val="single" w:sz="4" w:space="0" w:color="auto"/>
              <w:bottom w:val="single" w:sz="4" w:space="0" w:color="auto"/>
              <w:right w:val="single" w:sz="4" w:space="0" w:color="auto"/>
            </w:tcBorders>
          </w:tcPr>
          <w:p w14:paraId="5D92AE83" w14:textId="06EDC04B" w:rsidR="00F56875" w:rsidRDefault="00F56875" w:rsidP="00F56875">
            <w:pPr>
              <w:pStyle w:val="TAL"/>
              <w:rPr>
                <w:ins w:id="1395" w:author="After RAN2#130" w:date="2025-08-06T09:13:00Z"/>
                <w:b/>
                <w:bCs/>
                <w:i/>
                <w:iCs/>
                <w:lang w:eastAsia="ko-KR"/>
              </w:rPr>
            </w:pPr>
            <w:ins w:id="1396" w:author="After RAN2#130" w:date="2025-03-27T07:41:00Z">
              <w:r>
                <w:rPr>
                  <w:rFonts w:eastAsia="DengXian" w:hint="eastAsia"/>
                  <w:b/>
                  <w:bCs/>
                  <w:i/>
                  <w:iCs/>
                </w:rPr>
                <w:t>neighCellsM</w:t>
              </w:r>
              <w:r w:rsidRPr="000B7163">
                <w:rPr>
                  <w:b/>
                  <w:bCs/>
                  <w:i/>
                  <w:iCs/>
                  <w:lang w:eastAsia="ko-KR"/>
                </w:rPr>
                <w:t>eas</w:t>
              </w:r>
              <w:r>
                <w:rPr>
                  <w:rFonts w:eastAsia="DengXian" w:hint="eastAsia"/>
                  <w:b/>
                  <w:bCs/>
                  <w:i/>
                  <w:iCs/>
                </w:rPr>
                <w:t>L1</w:t>
              </w:r>
              <w:r w:rsidRPr="000B7163">
                <w:rPr>
                  <w:b/>
                  <w:bCs/>
                  <w:i/>
                  <w:iCs/>
                  <w:lang w:eastAsia="ko-KR"/>
                </w:rPr>
                <w:t>ListNR</w:t>
              </w:r>
            </w:ins>
          </w:p>
          <w:p w14:paraId="71E3CB77" w14:textId="7AC3CB4A" w:rsidR="00F56875" w:rsidRPr="002812A0" w:rsidRDefault="002812A0" w:rsidP="00F56875">
            <w:pPr>
              <w:pStyle w:val="TAL"/>
              <w:rPr>
                <w:ins w:id="1397" w:author="After RAN2#130" w:date="2025-03-27T07:41:00Z"/>
                <w:b/>
                <w:bCs/>
                <w:i/>
                <w:iCs/>
                <w:lang w:eastAsia="ko-KR"/>
              </w:rPr>
            </w:pPr>
            <w:ins w:id="1398" w:author="After RAN2#130" w:date="2025-08-06T09:13:00Z">
              <w:r w:rsidRPr="000B7163">
                <w:rPr>
                  <w:bCs/>
                  <w:iCs/>
                  <w:lang w:eastAsia="ko-KR"/>
                </w:rPr>
                <w:t xml:space="preserve">This field refers to the last </w:t>
              </w:r>
              <w:r>
                <w:rPr>
                  <w:rFonts w:eastAsia="DengXian" w:hint="eastAsia"/>
                  <w:bCs/>
                  <w:iCs/>
                </w:rPr>
                <w:t xml:space="preserve">L1 </w:t>
              </w:r>
              <w:r w:rsidRPr="000B7163">
                <w:rPr>
                  <w:bCs/>
                  <w:iCs/>
                  <w:lang w:eastAsia="ko-KR"/>
                </w:rPr>
                <w:t xml:space="preserve">measurement results taken in the neighboring </w:t>
              </w:r>
              <w:r>
                <w:rPr>
                  <w:bCs/>
                  <w:iCs/>
                  <w:lang w:eastAsia="ko-KR"/>
                </w:rPr>
                <w:t>MCG LTM candidate</w:t>
              </w:r>
              <w:r w:rsidRPr="000B7163">
                <w:rPr>
                  <w:bCs/>
                  <w:iCs/>
                  <w:lang w:eastAsia="ko-KR"/>
                </w:rPr>
                <w:t xml:space="preserve"> Cells when a successful </w:t>
              </w:r>
              <w:r>
                <w:t>reconfiguration with sync</w:t>
              </w:r>
              <w:r w:rsidRPr="00D839FF">
                <w:t xml:space="preserve"> </w:t>
              </w:r>
              <w:r w:rsidRPr="000B7163">
                <w:rPr>
                  <w:bCs/>
                  <w:iCs/>
                  <w:lang w:eastAsia="ko-KR"/>
                </w:rPr>
                <w:t>is executed</w:t>
              </w:r>
              <w:r w:rsidRPr="003B0A7F">
                <w:rPr>
                  <w:rFonts w:ascii="Times New Roman" w:eastAsia="DengXian" w:hAnsi="Times New Roman"/>
                  <w:sz w:val="20"/>
                </w:rPr>
                <w:t xml:space="preserve"> </w:t>
              </w:r>
              <w:r w:rsidRPr="003B0A7F">
                <w:rPr>
                  <w:bCs/>
                  <w:iCs/>
                  <w:lang w:eastAsia="ko-KR"/>
                </w:rPr>
                <w:t xml:space="preserve">if the UE was configured with </w:t>
              </w:r>
              <w:r w:rsidRPr="003B0A7F">
                <w:rPr>
                  <w:bCs/>
                  <w:i/>
                  <w:iCs/>
                  <w:lang w:eastAsia="ko-KR"/>
                </w:rPr>
                <w:t>ltm</w:t>
              </w:r>
              <w:r w:rsidRPr="003B0A7F">
                <w:rPr>
                  <w:bCs/>
                  <w:i/>
                  <w:iCs/>
                  <w:lang w:val="en-US" w:eastAsia="ko-KR"/>
                </w:rPr>
                <w:t>-Config</w:t>
              </w:r>
              <w:r w:rsidRPr="003B0A7F">
                <w:rPr>
                  <w:bCs/>
                  <w:iCs/>
                  <w:lang w:val="en-US" w:eastAsia="ko-KR"/>
                </w:rPr>
                <w:t xml:space="preserve"> associated with the MCG</w:t>
              </w:r>
              <w:r w:rsidRPr="003B0A7F">
                <w:rPr>
                  <w:bCs/>
                  <w:iCs/>
                  <w:lang w:eastAsia="ko-KR"/>
                </w:rPr>
                <w:t xml:space="preserve"> when connected to the source PCell</w:t>
              </w:r>
              <w:r w:rsidRPr="000B7163">
                <w:rPr>
                  <w:bCs/>
                  <w:iCs/>
                  <w:lang w:eastAsia="ko-KR"/>
                </w:rPr>
                <w:t>.</w:t>
              </w:r>
              <w:commentRangeStart w:id="1399"/>
              <w:commentRangeEnd w:id="1399"/>
              <w:r>
                <w:rPr>
                  <w:rStyle w:val="CommentReference"/>
                  <w:rFonts w:ascii="Times New Roman" w:hAnsi="Times New Roman"/>
                </w:rPr>
                <w:commentReference w:id="1399"/>
              </w:r>
            </w:ins>
          </w:p>
        </w:tc>
      </w:tr>
      <w:tr w:rsidR="00F5098A" w:rsidRPr="00D839FF" w14:paraId="02A5AE57" w14:textId="77777777" w:rsidTr="0071565C">
        <w:trPr>
          <w:ins w:id="1400" w:author="After RAN2#130" w:date="2025-03-27T07:42:00Z"/>
        </w:trPr>
        <w:tc>
          <w:tcPr>
            <w:tcW w:w="14175" w:type="dxa"/>
            <w:gridSpan w:val="2"/>
            <w:tcBorders>
              <w:top w:val="single" w:sz="4" w:space="0" w:color="auto"/>
              <w:left w:val="single" w:sz="4" w:space="0" w:color="auto"/>
              <w:bottom w:val="single" w:sz="4" w:space="0" w:color="auto"/>
              <w:right w:val="single" w:sz="4" w:space="0" w:color="auto"/>
            </w:tcBorders>
          </w:tcPr>
          <w:p w14:paraId="1436740F" w14:textId="61E0D253" w:rsidR="002D55BE" w:rsidRDefault="002D55BE" w:rsidP="002D55BE">
            <w:pPr>
              <w:pStyle w:val="TAL"/>
              <w:rPr>
                <w:ins w:id="1401" w:author="After RAN2#130" w:date="2025-03-27T07:43:00Z"/>
                <w:b/>
                <w:bCs/>
                <w:i/>
                <w:iCs/>
              </w:rPr>
            </w:pPr>
            <w:commentRangeStart w:id="1402"/>
            <w:ins w:id="1403" w:author="After RAN2#130" w:date="2025-03-27T07:43:00Z">
              <w:r>
                <w:rPr>
                  <w:b/>
                  <w:bCs/>
                  <w:i/>
                  <w:iCs/>
                </w:rPr>
                <w:t>rach</w:t>
              </w:r>
            </w:ins>
            <w:ins w:id="1404" w:author="After RAN2#130" w:date="2025-05-02T14:57:00Z">
              <w:r w:rsidR="002A3527">
                <w:rPr>
                  <w:b/>
                  <w:bCs/>
                  <w:i/>
                  <w:iCs/>
                </w:rPr>
                <w:t>-</w:t>
              </w:r>
            </w:ins>
            <w:ins w:id="1405" w:author="After RAN2#130" w:date="2025-03-27T07:43:00Z">
              <w:r>
                <w:rPr>
                  <w:b/>
                  <w:bCs/>
                  <w:i/>
                  <w:iCs/>
                </w:rPr>
                <w:t>Less</w:t>
              </w:r>
            </w:ins>
          </w:p>
          <w:p w14:paraId="56C5F06F" w14:textId="080F0DDD" w:rsidR="00F5098A" w:rsidRDefault="002D55BE" w:rsidP="002D55BE">
            <w:pPr>
              <w:pStyle w:val="TAL"/>
              <w:rPr>
                <w:ins w:id="1406" w:author="After RAN2#130" w:date="2025-03-27T07:42:00Z"/>
                <w:rFonts w:eastAsia="DengXian"/>
                <w:b/>
                <w:bCs/>
                <w:i/>
                <w:iCs/>
              </w:rPr>
            </w:pPr>
            <w:ins w:id="1407" w:author="After RAN2#130" w:date="2025-03-27T07:43:00Z">
              <w:r>
                <w:t>This field is set if the successful HO report is trigged by RACH-less LTM cell switch.</w:t>
              </w:r>
            </w:ins>
            <w:commentRangeEnd w:id="1402"/>
            <w:ins w:id="1408" w:author="After RAN2#130" w:date="2025-03-27T07:44:00Z">
              <w:r w:rsidR="003F2F05">
                <w:rPr>
                  <w:rStyle w:val="CommentReference"/>
                  <w:rFonts w:ascii="Times New Roman" w:hAnsi="Times New Roman"/>
                </w:rPr>
                <w:commentReference w:id="1402"/>
              </w:r>
            </w:ins>
          </w:p>
        </w:tc>
      </w:tr>
      <w:tr w:rsidR="003B01CB" w:rsidRPr="00D839FF" w14:paraId="770B7A64"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8997A8F" w14:textId="79CBBE94" w:rsidR="00D27FE5" w:rsidRPr="00D839FF" w:rsidRDefault="00D27FE5" w:rsidP="00D27FE5">
            <w:pPr>
              <w:pStyle w:val="TAH"/>
              <w:jc w:val="left"/>
              <w:rPr>
                <w:i/>
                <w:iCs/>
                <w:lang w:eastAsia="ko-KR"/>
              </w:rPr>
            </w:pPr>
            <w:r w:rsidRPr="00D839FF">
              <w:rPr>
                <w:i/>
                <w:iCs/>
                <w:lang w:eastAsia="ko-KR"/>
              </w:rPr>
              <w:t>rlf-InSourceDAPS</w:t>
            </w:r>
          </w:p>
          <w:p w14:paraId="12FFB690" w14:textId="3E3E5594" w:rsidR="00D27FE5" w:rsidRPr="00D839FF" w:rsidRDefault="00D27FE5" w:rsidP="00D27FE5">
            <w:pPr>
              <w:pStyle w:val="TAL"/>
              <w:rPr>
                <w:i/>
                <w:iCs/>
                <w:lang w:eastAsia="ko-KR"/>
              </w:rPr>
            </w:pPr>
            <w:r w:rsidRPr="00D839FF">
              <w:rPr>
                <w:lang w:eastAsia="en-GB"/>
              </w:rPr>
              <w:t>This field indicates whether a radio link failure occurred at the source cell while T304 was running.</w:t>
            </w:r>
          </w:p>
        </w:tc>
      </w:tr>
      <w:tr w:rsidR="003B01CB" w:rsidRPr="00D839FF" w14:paraId="7967102C"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E63447E" w14:textId="77777777" w:rsidR="00D27FE5" w:rsidRPr="00D839FF" w:rsidRDefault="00D27FE5" w:rsidP="00D27FE5">
            <w:pPr>
              <w:pStyle w:val="TAL"/>
              <w:rPr>
                <w:b/>
                <w:i/>
              </w:rPr>
            </w:pPr>
            <w:r w:rsidRPr="00D839FF">
              <w:rPr>
                <w:b/>
                <w:i/>
              </w:rPr>
              <w:t>shr-Cause</w:t>
            </w:r>
          </w:p>
          <w:p w14:paraId="11475A7C" w14:textId="77777777" w:rsidR="00D27FE5" w:rsidRPr="00D839FF" w:rsidRDefault="00D27FE5" w:rsidP="00D27FE5">
            <w:pPr>
              <w:pStyle w:val="TAL"/>
              <w:rPr>
                <w:b/>
                <w:i/>
              </w:rPr>
            </w:pPr>
            <w:r w:rsidRPr="00D839FF">
              <w:rPr>
                <w:lang w:eastAsia="en-GB"/>
              </w:rPr>
              <w:t xml:space="preserve">This field is used to indicate </w:t>
            </w:r>
            <w:r w:rsidRPr="00D839FF">
              <w:t>the cause of the successful HO report.</w:t>
            </w:r>
          </w:p>
        </w:tc>
      </w:tr>
      <w:tr w:rsidR="003B01CB" w:rsidRPr="00D839FF" w14:paraId="46A65BDE"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74987A78" w14:textId="77777777" w:rsidR="00D27FE5" w:rsidRPr="00D839FF" w:rsidRDefault="00D27FE5" w:rsidP="00D27FE5">
            <w:pPr>
              <w:pStyle w:val="TAL"/>
              <w:rPr>
                <w:b/>
                <w:i/>
              </w:rPr>
            </w:pPr>
            <w:r w:rsidRPr="00D839FF">
              <w:rPr>
                <w:b/>
                <w:i/>
              </w:rPr>
              <w:t>sourceCellMeas</w:t>
            </w:r>
          </w:p>
          <w:p w14:paraId="51EB303C" w14:textId="189F4209" w:rsidR="00D27FE5" w:rsidRPr="00D839FF" w:rsidRDefault="00D27FE5" w:rsidP="00D27FE5">
            <w:pPr>
              <w:pStyle w:val="TAL"/>
              <w:rPr>
                <w:b/>
                <w:i/>
              </w:rPr>
            </w:pPr>
            <w:r w:rsidRPr="00D839FF">
              <w:rPr>
                <w:bCs/>
                <w:iCs/>
                <w:lang w:eastAsia="ko-KR"/>
              </w:rPr>
              <w:t xml:space="preserve">This field refers to the last measurement results taken in the source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742C80" w:rsidRPr="00D839FF" w14:paraId="2FD0BFC9" w14:textId="77777777" w:rsidTr="00771058">
        <w:trPr>
          <w:ins w:id="1409" w:author="After RAN2#130" w:date="2025-03-27T07:45:00Z"/>
        </w:trPr>
        <w:tc>
          <w:tcPr>
            <w:tcW w:w="14175" w:type="dxa"/>
            <w:gridSpan w:val="2"/>
            <w:tcBorders>
              <w:top w:val="single" w:sz="4" w:space="0" w:color="auto"/>
              <w:left w:val="single" w:sz="4" w:space="0" w:color="auto"/>
              <w:bottom w:val="single" w:sz="4" w:space="0" w:color="auto"/>
              <w:right w:val="single" w:sz="4" w:space="0" w:color="auto"/>
            </w:tcBorders>
          </w:tcPr>
          <w:p w14:paraId="67DC23D1" w14:textId="77777777" w:rsidR="00742C80" w:rsidRDefault="00742C80" w:rsidP="00742C80">
            <w:pPr>
              <w:pStyle w:val="TAL"/>
              <w:rPr>
                <w:ins w:id="1410" w:author="After RAN2#130" w:date="2025-08-06T09:12:00Z"/>
                <w:b/>
                <w:i/>
              </w:rPr>
            </w:pPr>
            <w:ins w:id="1411" w:author="After RAN2#130" w:date="2025-03-27T07:45:00Z">
              <w:r w:rsidRPr="000B7163">
                <w:rPr>
                  <w:b/>
                  <w:i/>
                </w:rPr>
                <w:t>sourceCellMeas</w:t>
              </w:r>
              <w:r>
                <w:rPr>
                  <w:b/>
                  <w:i/>
                </w:rPr>
                <w:t>L1</w:t>
              </w:r>
            </w:ins>
          </w:p>
          <w:p w14:paraId="5788A28C" w14:textId="65BED9DD" w:rsidR="00742C80" w:rsidRPr="00D839FF" w:rsidRDefault="00216D94" w:rsidP="00742C80">
            <w:pPr>
              <w:pStyle w:val="TAL"/>
              <w:rPr>
                <w:ins w:id="1412" w:author="After RAN2#130" w:date="2025-03-27T07:45:00Z"/>
                <w:b/>
                <w:i/>
              </w:rPr>
            </w:pPr>
            <w:ins w:id="1413" w:author="After RAN2#130" w:date="2025-08-06T09:12: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source PCell of a </w:t>
              </w:r>
              <w:r>
                <w:t xml:space="preserve">reconfiguration with sync </w:t>
              </w:r>
              <w:r w:rsidRPr="003B0A7F">
                <w:t xml:space="preserve">if the UE was configured with </w:t>
              </w:r>
              <w:r w:rsidRPr="003B0A7F">
                <w:rPr>
                  <w:i/>
                  <w:iCs/>
                </w:rPr>
                <w:t>ltm</w:t>
              </w:r>
              <w:r w:rsidRPr="003B0A7F">
                <w:rPr>
                  <w:i/>
                  <w:iCs/>
                  <w:lang w:val="en-US"/>
                </w:rPr>
                <w:t>-Config</w:t>
              </w:r>
              <w:r w:rsidRPr="003B0A7F">
                <w:rPr>
                  <w:lang w:val="en-US"/>
                </w:rPr>
                <w:t xml:space="preserve"> associated with the MCG</w:t>
              </w:r>
              <w:r w:rsidRPr="003B0A7F">
                <w:t xml:space="preserve"> when connected to the source PCell</w:t>
              </w:r>
              <w:r>
                <w:t>.</w:t>
              </w:r>
            </w:ins>
          </w:p>
        </w:tc>
      </w:tr>
      <w:tr w:rsidR="003B01CB" w:rsidRPr="00D839FF" w14:paraId="5C6A85D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37FEADE" w14:textId="77777777" w:rsidR="00D27FE5" w:rsidRPr="00D839FF" w:rsidRDefault="00D27FE5" w:rsidP="00D27FE5">
            <w:pPr>
              <w:pStyle w:val="TAL"/>
              <w:rPr>
                <w:b/>
                <w:i/>
              </w:rPr>
            </w:pPr>
            <w:r w:rsidRPr="00D839FF">
              <w:rPr>
                <w:b/>
                <w:i/>
              </w:rPr>
              <w:t>sourcePCellId</w:t>
            </w:r>
          </w:p>
          <w:p w14:paraId="1BC129BA" w14:textId="6D6224C2" w:rsidR="00D27FE5" w:rsidRPr="00D839FF" w:rsidRDefault="00D27FE5" w:rsidP="00D27FE5">
            <w:pPr>
              <w:pStyle w:val="TAL"/>
              <w:rPr>
                <w:b/>
                <w:i/>
              </w:rPr>
            </w:pPr>
            <w:r w:rsidRPr="00D839FF">
              <w:rPr>
                <w:lang w:eastAsia="en-GB"/>
              </w:rPr>
              <w:t xml:space="preserve">This field is used to indicate the source PCell of a handover in which the successful handover triggers the </w:t>
            </w:r>
            <w:r w:rsidRPr="00D839FF">
              <w:rPr>
                <w:i/>
                <w:iCs/>
                <w:lang w:eastAsia="en-GB"/>
              </w:rPr>
              <w:t>SuccessHO-Report</w:t>
            </w:r>
            <w:r w:rsidRPr="00D839FF">
              <w:rPr>
                <w:lang w:eastAsia="en-GB"/>
              </w:rPr>
              <w:t>.</w:t>
            </w:r>
          </w:p>
        </w:tc>
      </w:tr>
      <w:tr w:rsidR="009C5D6D" w:rsidRPr="00D839FF" w14:paraId="1B14C688" w14:textId="77777777" w:rsidTr="009C5D6D">
        <w:trPr>
          <w:ins w:id="1414" w:author="After RAN2#130" w:date="2025-07-29T11:41:00Z"/>
        </w:trPr>
        <w:tc>
          <w:tcPr>
            <w:tcW w:w="14063" w:type="dxa"/>
            <w:gridSpan w:val="2"/>
            <w:tcBorders>
              <w:top w:val="single" w:sz="4" w:space="0" w:color="auto"/>
              <w:left w:val="single" w:sz="4" w:space="0" w:color="auto"/>
              <w:bottom w:val="single" w:sz="4" w:space="0" w:color="auto"/>
              <w:right w:val="single" w:sz="4" w:space="0" w:color="auto"/>
            </w:tcBorders>
          </w:tcPr>
          <w:p w14:paraId="039CC415" w14:textId="77777777" w:rsidR="009C5D6D" w:rsidRPr="00D839FF" w:rsidRDefault="009C5D6D" w:rsidP="009C5D6D">
            <w:pPr>
              <w:pStyle w:val="TAL"/>
              <w:rPr>
                <w:ins w:id="1415" w:author="After RAN2#130" w:date="2025-07-29T11:44:00Z"/>
                <w:b/>
                <w:i/>
              </w:rPr>
            </w:pPr>
            <w:ins w:id="1416" w:author="After RAN2#130" w:date="2025-07-29T11:44:00Z">
              <w:r w:rsidRPr="00D839FF">
                <w:rPr>
                  <w:b/>
                  <w:i/>
                </w:rPr>
                <w:t>sourcePSCellId</w:t>
              </w:r>
            </w:ins>
          </w:p>
          <w:p w14:paraId="4F8ACE2F" w14:textId="45C7F12E" w:rsidR="009C5D6D" w:rsidRPr="00D839FF" w:rsidRDefault="009C5D6D" w:rsidP="009C5D6D">
            <w:pPr>
              <w:pStyle w:val="TAL"/>
              <w:rPr>
                <w:ins w:id="1417" w:author="After RAN2#130" w:date="2025-07-29T11:41:00Z"/>
                <w:b/>
                <w:i/>
              </w:rPr>
            </w:pPr>
            <w:ins w:id="1418" w:author="After RAN2#130" w:date="2025-07-29T11:44:00Z">
              <w:r w:rsidRPr="00D839FF">
                <w:rPr>
                  <w:lang w:eastAsia="en-GB"/>
                </w:rPr>
                <w:t xml:space="preserve">This field is used to indicate the source PSCell of a PSCell change </w:t>
              </w:r>
            </w:ins>
            <w:ins w:id="1419" w:author="After RAN2#130" w:date="2025-07-29T11:48:00Z">
              <w:r w:rsidR="006B4ED5">
                <w:rPr>
                  <w:lang w:eastAsia="en-GB"/>
                </w:rPr>
                <w:t xml:space="preserve">associated with a </w:t>
              </w:r>
              <w:r w:rsidR="0077016D">
                <w:rPr>
                  <w:lang w:eastAsia="en-GB"/>
                </w:rPr>
                <w:t xml:space="preserve">CHO with candidate SCG </w:t>
              </w:r>
            </w:ins>
            <w:ins w:id="1420" w:author="After RAN2#130" w:date="2025-07-29T11:44:00Z">
              <w:r w:rsidRPr="00D839FF">
                <w:rPr>
                  <w:lang w:eastAsia="en-GB"/>
                </w:rPr>
                <w:t>in which the successful</w:t>
              </w:r>
            </w:ins>
            <w:ins w:id="1421" w:author="After RAN2#130" w:date="2025-07-29T11:48:00Z">
              <w:r w:rsidR="0077016D">
                <w:rPr>
                  <w:lang w:eastAsia="en-GB"/>
                </w:rPr>
                <w:t xml:space="preserve"> execution of</w:t>
              </w:r>
            </w:ins>
            <w:ins w:id="1422" w:author="After RAN2#130" w:date="2025-07-29T11:44:00Z">
              <w:r w:rsidRPr="00D839FF">
                <w:rPr>
                  <w:lang w:eastAsia="en-GB"/>
                </w:rPr>
                <w:t xml:space="preserve"> </w:t>
              </w:r>
            </w:ins>
            <w:ins w:id="1423" w:author="After RAN2#130" w:date="2025-07-29T11:48:00Z">
              <w:r w:rsidR="0077016D">
                <w:rPr>
                  <w:lang w:eastAsia="en-GB"/>
                </w:rPr>
                <w:t>CHO</w:t>
              </w:r>
            </w:ins>
            <w:ins w:id="1424" w:author="After RAN2#130" w:date="2025-07-29T11:44:00Z">
              <w:r w:rsidRPr="00D839FF">
                <w:rPr>
                  <w:lang w:eastAsia="en-GB"/>
                </w:rPr>
                <w:t xml:space="preserve"> triggers the </w:t>
              </w:r>
              <w:r w:rsidRPr="00D839FF">
                <w:rPr>
                  <w:i/>
                  <w:iCs/>
                  <w:lang w:eastAsia="en-GB"/>
                </w:rPr>
                <w:t>Succes</w:t>
              </w:r>
            </w:ins>
            <w:ins w:id="1425" w:author="After RAN2#130" w:date="2025-07-29T11:45:00Z">
              <w:r w:rsidR="00D83E14">
                <w:rPr>
                  <w:i/>
                  <w:iCs/>
                  <w:lang w:eastAsia="en-GB"/>
                </w:rPr>
                <w:t>sHO</w:t>
              </w:r>
            </w:ins>
            <w:ins w:id="1426" w:author="After RAN2#130" w:date="2025-07-29T11:44:00Z">
              <w:r w:rsidRPr="00D839FF">
                <w:rPr>
                  <w:i/>
                  <w:iCs/>
                  <w:lang w:eastAsia="en-GB"/>
                </w:rPr>
                <w:t>-Report</w:t>
              </w:r>
              <w:r w:rsidRPr="00D839FF">
                <w:rPr>
                  <w:lang w:eastAsia="en-GB"/>
                </w:rPr>
                <w:t>.</w:t>
              </w:r>
            </w:ins>
          </w:p>
        </w:tc>
      </w:tr>
      <w:tr w:rsidR="009C5D6D" w:rsidRPr="00D839FF" w14:paraId="25341022" w14:textId="77777777" w:rsidTr="009C5D6D">
        <w:trPr>
          <w:ins w:id="1427" w:author="After RAN2#130" w:date="2025-07-29T11:44:00Z"/>
        </w:trPr>
        <w:tc>
          <w:tcPr>
            <w:tcW w:w="14063" w:type="dxa"/>
            <w:gridSpan w:val="2"/>
            <w:tcBorders>
              <w:top w:val="single" w:sz="4" w:space="0" w:color="auto"/>
              <w:left w:val="single" w:sz="4" w:space="0" w:color="auto"/>
              <w:bottom w:val="single" w:sz="4" w:space="0" w:color="auto"/>
              <w:right w:val="single" w:sz="4" w:space="0" w:color="auto"/>
            </w:tcBorders>
          </w:tcPr>
          <w:p w14:paraId="568C615A" w14:textId="77777777" w:rsidR="009C5D6D" w:rsidRPr="00D839FF" w:rsidRDefault="009C5D6D" w:rsidP="009C5D6D">
            <w:pPr>
              <w:pStyle w:val="TAL"/>
              <w:rPr>
                <w:ins w:id="1428" w:author="After RAN2#130" w:date="2025-07-29T11:44:00Z"/>
                <w:b/>
                <w:i/>
              </w:rPr>
            </w:pPr>
            <w:ins w:id="1429" w:author="After RAN2#130" w:date="2025-07-29T11:44:00Z">
              <w:r w:rsidRPr="00D839FF">
                <w:rPr>
                  <w:b/>
                  <w:i/>
                </w:rPr>
                <w:t>sourcePSCellMeas</w:t>
              </w:r>
            </w:ins>
          </w:p>
          <w:p w14:paraId="26F87883" w14:textId="2D44C6B2" w:rsidR="009C5D6D" w:rsidRDefault="009C5D6D" w:rsidP="009C5D6D">
            <w:pPr>
              <w:pStyle w:val="TAL"/>
              <w:rPr>
                <w:ins w:id="1430" w:author="After RAN2#130" w:date="2025-07-29T11:44:00Z"/>
                <w:rFonts w:cs="Courier New"/>
              </w:rPr>
            </w:pPr>
            <w:ins w:id="1431" w:author="After RAN2#130" w:date="2025-07-29T11:44:00Z">
              <w:r w:rsidRPr="00D839FF">
                <w:rPr>
                  <w:bCs/>
                  <w:iCs/>
                  <w:lang w:eastAsia="ko-KR"/>
                </w:rPr>
                <w:t xml:space="preserve">This field refers to the last measurement results taken in the source PSCell </w:t>
              </w:r>
            </w:ins>
            <w:ins w:id="1432" w:author="After RAN2#130" w:date="2025-07-29T11:49:00Z">
              <w:r w:rsidR="0077016D" w:rsidRPr="00D839FF">
                <w:rPr>
                  <w:lang w:eastAsia="en-GB"/>
                </w:rPr>
                <w:t xml:space="preserve">of a PSCell change </w:t>
              </w:r>
              <w:r w:rsidR="0077016D">
                <w:rPr>
                  <w:lang w:eastAsia="en-GB"/>
                </w:rPr>
                <w:t xml:space="preserve">associated with a CHO with candidate SCG </w:t>
              </w:r>
              <w:r w:rsidR="0077016D" w:rsidRPr="00D839FF">
                <w:rPr>
                  <w:lang w:eastAsia="en-GB"/>
                </w:rPr>
                <w:t>in which the successful</w:t>
              </w:r>
              <w:r w:rsidR="0077016D">
                <w:rPr>
                  <w:lang w:eastAsia="en-GB"/>
                </w:rPr>
                <w:t xml:space="preserve"> execution of</w:t>
              </w:r>
              <w:r w:rsidR="0077016D" w:rsidRPr="00D839FF">
                <w:rPr>
                  <w:lang w:eastAsia="en-GB"/>
                </w:rPr>
                <w:t xml:space="preserve"> </w:t>
              </w:r>
              <w:r w:rsidR="0077016D">
                <w:rPr>
                  <w:lang w:eastAsia="en-GB"/>
                </w:rPr>
                <w:t>CHO</w:t>
              </w:r>
              <w:r w:rsidR="0077016D" w:rsidRPr="00D839FF">
                <w:rPr>
                  <w:lang w:eastAsia="en-GB"/>
                </w:rPr>
                <w:t xml:space="preserve"> triggers the </w:t>
              </w:r>
              <w:r w:rsidR="0077016D" w:rsidRPr="00D839FF">
                <w:rPr>
                  <w:i/>
                  <w:iCs/>
                  <w:lang w:eastAsia="en-GB"/>
                </w:rPr>
                <w:t>Succes</w:t>
              </w:r>
              <w:r w:rsidR="0077016D">
                <w:rPr>
                  <w:i/>
                  <w:iCs/>
                  <w:lang w:eastAsia="en-GB"/>
                </w:rPr>
                <w:t>sHO</w:t>
              </w:r>
              <w:r w:rsidR="0077016D" w:rsidRPr="00D839FF">
                <w:rPr>
                  <w:i/>
                  <w:iCs/>
                  <w:lang w:eastAsia="en-GB"/>
                </w:rPr>
                <w:t>-Report</w:t>
              </w:r>
            </w:ins>
            <w:ins w:id="1433" w:author="After RAN2#130" w:date="2025-07-29T11:44:00Z">
              <w:r w:rsidRPr="00D839FF">
                <w:rPr>
                  <w:bCs/>
                  <w:iCs/>
                  <w:lang w:eastAsia="ko-KR"/>
                </w:rPr>
                <w:t>.</w:t>
              </w:r>
            </w:ins>
          </w:p>
        </w:tc>
      </w:tr>
      <w:tr w:rsidR="009C5D6D" w:rsidRPr="00D839FF" w14:paraId="57B67E00"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739F900" w14:textId="39F5ADC7" w:rsidR="009C5D6D" w:rsidRPr="00D839FF" w:rsidRDefault="009C5D6D" w:rsidP="009C5D6D">
            <w:pPr>
              <w:pStyle w:val="TAL"/>
              <w:rPr>
                <w:b/>
                <w:i/>
              </w:rPr>
            </w:pPr>
            <w:r w:rsidRPr="00D839FF">
              <w:rPr>
                <w:b/>
                <w:i/>
              </w:rPr>
              <w:t>targetPCellId</w:t>
            </w:r>
          </w:p>
          <w:p w14:paraId="7D699CEF" w14:textId="66124AF1" w:rsidR="009C5D6D" w:rsidRPr="00D839FF" w:rsidRDefault="009C5D6D" w:rsidP="009C5D6D">
            <w:pPr>
              <w:pStyle w:val="TAL"/>
              <w:rPr>
                <w:b/>
                <w:i/>
              </w:rPr>
            </w:pPr>
            <w:r w:rsidRPr="00D839FF">
              <w:rPr>
                <w:lang w:eastAsia="en-GB"/>
              </w:rPr>
              <w:t xml:space="preserve">This field is used to indicate the target PCell of a handover in which the successful handover triggers the </w:t>
            </w:r>
            <w:r w:rsidRPr="00D839FF">
              <w:rPr>
                <w:i/>
                <w:iCs/>
                <w:lang w:eastAsia="en-GB"/>
              </w:rPr>
              <w:t>SuccessHO-Report</w:t>
            </w:r>
            <w:r w:rsidRPr="00D839FF">
              <w:rPr>
                <w:lang w:eastAsia="en-GB"/>
              </w:rPr>
              <w:t>.</w:t>
            </w:r>
          </w:p>
        </w:tc>
      </w:tr>
      <w:tr w:rsidR="0075482C" w:rsidRPr="00D839FF" w14:paraId="524AA922" w14:textId="77777777" w:rsidTr="009C5D6D">
        <w:trPr>
          <w:ins w:id="1434" w:author="After RAN2#130" w:date="2025-07-29T11:51:00Z"/>
        </w:trPr>
        <w:tc>
          <w:tcPr>
            <w:tcW w:w="14063" w:type="dxa"/>
            <w:gridSpan w:val="2"/>
            <w:tcBorders>
              <w:top w:val="single" w:sz="4" w:space="0" w:color="auto"/>
              <w:left w:val="single" w:sz="4" w:space="0" w:color="auto"/>
              <w:bottom w:val="single" w:sz="4" w:space="0" w:color="auto"/>
              <w:right w:val="single" w:sz="4" w:space="0" w:color="auto"/>
            </w:tcBorders>
          </w:tcPr>
          <w:p w14:paraId="41AD8AB2" w14:textId="77777777" w:rsidR="0075482C" w:rsidRPr="00D839FF" w:rsidRDefault="0075482C" w:rsidP="0075482C">
            <w:pPr>
              <w:pStyle w:val="TAL"/>
              <w:rPr>
                <w:ins w:id="1435" w:author="After RAN2#130" w:date="2025-07-29T11:51:00Z"/>
                <w:b/>
                <w:i/>
              </w:rPr>
            </w:pPr>
            <w:ins w:id="1436" w:author="After RAN2#130" w:date="2025-07-29T11:51:00Z">
              <w:r w:rsidRPr="00D839FF">
                <w:rPr>
                  <w:b/>
                  <w:i/>
                </w:rPr>
                <w:t>targetPSCellId</w:t>
              </w:r>
            </w:ins>
          </w:p>
          <w:p w14:paraId="22592E1C" w14:textId="55F71B1E" w:rsidR="0075482C" w:rsidRPr="00D839FF" w:rsidRDefault="0075482C" w:rsidP="0075482C">
            <w:pPr>
              <w:pStyle w:val="TAL"/>
              <w:rPr>
                <w:ins w:id="1437" w:author="After RAN2#130" w:date="2025-07-29T11:51:00Z"/>
                <w:b/>
                <w:i/>
              </w:rPr>
            </w:pPr>
            <w:ins w:id="1438" w:author="After RAN2#130" w:date="2025-07-29T11:51:00Z">
              <w:r w:rsidRPr="00D839FF">
                <w:rPr>
                  <w:lang w:eastAsia="en-GB"/>
                </w:rPr>
                <w:t xml:space="preserve">This field is used to indicate the target PSCell of a PSCell change/addition </w:t>
              </w:r>
            </w:ins>
            <w:ins w:id="1439" w:author="After RAN2#130" w:date="2025-07-29T11:52:00Z">
              <w:r w:rsidR="00C27090">
                <w:rPr>
                  <w:lang w:eastAsia="en-GB"/>
                </w:rPr>
                <w:t xml:space="preserve">associated with a CHO with candidate SCG </w:t>
              </w:r>
              <w:r w:rsidR="00C27090" w:rsidRPr="00D839FF">
                <w:rPr>
                  <w:lang w:eastAsia="en-GB"/>
                </w:rPr>
                <w:t>in which the successful</w:t>
              </w:r>
              <w:r w:rsidR="00C27090">
                <w:rPr>
                  <w:lang w:eastAsia="en-GB"/>
                </w:rPr>
                <w:t xml:space="preserve"> execution of</w:t>
              </w:r>
              <w:r w:rsidR="00C27090" w:rsidRPr="00D839FF">
                <w:rPr>
                  <w:lang w:eastAsia="en-GB"/>
                </w:rPr>
                <w:t xml:space="preserve"> </w:t>
              </w:r>
              <w:r w:rsidR="00C27090">
                <w:rPr>
                  <w:lang w:eastAsia="en-GB"/>
                </w:rPr>
                <w:t>CHO</w:t>
              </w:r>
              <w:r w:rsidR="00C27090" w:rsidRPr="00D839FF">
                <w:rPr>
                  <w:lang w:eastAsia="en-GB"/>
                </w:rPr>
                <w:t xml:space="preserve"> triggers the </w:t>
              </w:r>
              <w:r w:rsidR="00C27090" w:rsidRPr="00D839FF">
                <w:rPr>
                  <w:i/>
                  <w:iCs/>
                  <w:lang w:eastAsia="en-GB"/>
                </w:rPr>
                <w:t>Succes</w:t>
              </w:r>
              <w:r w:rsidR="00C27090">
                <w:rPr>
                  <w:i/>
                  <w:iCs/>
                  <w:lang w:eastAsia="en-GB"/>
                </w:rPr>
                <w:t>sHO</w:t>
              </w:r>
              <w:r w:rsidR="00C27090" w:rsidRPr="00D839FF">
                <w:rPr>
                  <w:i/>
                  <w:iCs/>
                  <w:lang w:eastAsia="en-GB"/>
                </w:rPr>
                <w:t>-Report</w:t>
              </w:r>
              <w:r w:rsidR="00C27090" w:rsidRPr="00D839FF">
                <w:rPr>
                  <w:bCs/>
                  <w:iCs/>
                  <w:lang w:eastAsia="ko-KR"/>
                </w:rPr>
                <w:t>.</w:t>
              </w:r>
            </w:ins>
          </w:p>
        </w:tc>
      </w:tr>
      <w:tr w:rsidR="0075482C" w:rsidRPr="00D839FF" w14:paraId="725C7031"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66D1E680" w14:textId="77777777" w:rsidR="0075482C" w:rsidRPr="00D839FF" w:rsidRDefault="0075482C" w:rsidP="0075482C">
            <w:pPr>
              <w:pStyle w:val="TAL"/>
              <w:rPr>
                <w:b/>
                <w:i/>
              </w:rPr>
            </w:pPr>
            <w:r w:rsidRPr="00D839FF">
              <w:rPr>
                <w:b/>
                <w:i/>
              </w:rPr>
              <w:t>targetCellMeas</w:t>
            </w:r>
          </w:p>
          <w:p w14:paraId="01BAB272" w14:textId="1D84AC5F" w:rsidR="0075482C" w:rsidRPr="00D839FF" w:rsidRDefault="0075482C" w:rsidP="0075482C">
            <w:pPr>
              <w:pStyle w:val="TAL"/>
              <w:rPr>
                <w:b/>
                <w:i/>
              </w:rPr>
            </w:pPr>
            <w:r w:rsidRPr="00D839FF">
              <w:rPr>
                <w:bCs/>
                <w:iCs/>
                <w:lang w:eastAsia="ko-KR"/>
              </w:rPr>
              <w:t xml:space="preserve">This field refers to the last measurement results taken in the target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75482C" w:rsidRPr="00D839FF" w14:paraId="617EFD75" w14:textId="77777777" w:rsidTr="00771058">
        <w:trPr>
          <w:ins w:id="1440" w:author="After RAN2#130" w:date="2025-03-27T07:46:00Z"/>
        </w:trPr>
        <w:tc>
          <w:tcPr>
            <w:tcW w:w="14175" w:type="dxa"/>
            <w:gridSpan w:val="2"/>
            <w:tcBorders>
              <w:top w:val="single" w:sz="4" w:space="0" w:color="auto"/>
              <w:left w:val="single" w:sz="4" w:space="0" w:color="auto"/>
              <w:bottom w:val="single" w:sz="4" w:space="0" w:color="auto"/>
              <w:right w:val="single" w:sz="4" w:space="0" w:color="auto"/>
            </w:tcBorders>
          </w:tcPr>
          <w:p w14:paraId="3E47FE8D" w14:textId="114DBFE4" w:rsidR="0075482C" w:rsidRPr="009E4118" w:rsidRDefault="0075482C" w:rsidP="0075482C">
            <w:pPr>
              <w:pStyle w:val="TAL"/>
              <w:rPr>
                <w:ins w:id="1441" w:author="After RAN2#130" w:date="2025-08-06T09:10:00Z"/>
                <w:b/>
                <w:i/>
              </w:rPr>
            </w:pPr>
            <w:commentRangeStart w:id="1442"/>
            <w:ins w:id="1443" w:author="After RAN2#130" w:date="2025-03-27T07:46:00Z">
              <w:r w:rsidRPr="000B7163">
                <w:rPr>
                  <w:b/>
                  <w:i/>
                </w:rPr>
                <w:lastRenderedPageBreak/>
                <w:t>targetCellMeas</w:t>
              </w:r>
              <w:r>
                <w:rPr>
                  <w:b/>
                  <w:i/>
                </w:rPr>
                <w:t>L1</w:t>
              </w:r>
            </w:ins>
            <w:commentRangeEnd w:id="1442"/>
            <w:ins w:id="1444" w:author="After RAN2#130" w:date="2025-03-27T07:47:00Z">
              <w:r>
                <w:rPr>
                  <w:rStyle w:val="CommentReference"/>
                  <w:rFonts w:ascii="Times New Roman" w:hAnsi="Times New Roman"/>
                </w:rPr>
                <w:commentReference w:id="1442"/>
              </w:r>
            </w:ins>
          </w:p>
          <w:p w14:paraId="5B658A7E" w14:textId="7E7FA01C" w:rsidR="009E4118" w:rsidRPr="00D839FF" w:rsidRDefault="009E4118" w:rsidP="0075482C">
            <w:pPr>
              <w:pStyle w:val="TAL"/>
              <w:rPr>
                <w:ins w:id="1445" w:author="After RAN2#130" w:date="2025-03-27T07:46:00Z"/>
                <w:b/>
                <w:i/>
              </w:rPr>
            </w:pPr>
            <w:ins w:id="1446" w:author="After RAN2#130" w:date="2025-08-06T09:10: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target PCell of a </w:t>
              </w:r>
              <w:r>
                <w:t xml:space="preserve">reconfiguration with sync </w:t>
              </w:r>
              <w:r w:rsidRPr="003B0A7F">
                <w:t xml:space="preserve">if the UE was configured with </w:t>
              </w:r>
              <w:r w:rsidRPr="003B0A7F">
                <w:rPr>
                  <w:i/>
                  <w:iCs/>
                </w:rPr>
                <w:t>ltm</w:t>
              </w:r>
              <w:r w:rsidRPr="003B0A7F">
                <w:rPr>
                  <w:i/>
                  <w:iCs/>
                  <w:lang w:val="en-US"/>
                </w:rPr>
                <w:t>-Config</w:t>
              </w:r>
              <w:r w:rsidRPr="003B0A7F">
                <w:rPr>
                  <w:lang w:val="en-US"/>
                </w:rPr>
                <w:t xml:space="preserve"> associated with the MCG</w:t>
              </w:r>
              <w:r w:rsidRPr="003B0A7F">
                <w:t xml:space="preserve"> when connected to the source PCe</w:t>
              </w:r>
              <w:r>
                <w:t>ll</w:t>
              </w:r>
              <w:r w:rsidRPr="000B7163">
                <w:rPr>
                  <w:bCs/>
                  <w:iCs/>
                  <w:lang w:eastAsia="ko-KR"/>
                </w:rPr>
                <w:t>.</w:t>
              </w:r>
              <w:commentRangeStart w:id="1447"/>
              <w:commentRangeEnd w:id="1447"/>
              <w:r>
                <w:rPr>
                  <w:rStyle w:val="CommentReference"/>
                  <w:rFonts w:ascii="Times New Roman" w:hAnsi="Times New Roman"/>
                </w:rPr>
                <w:commentReference w:id="1447"/>
              </w:r>
            </w:ins>
          </w:p>
        </w:tc>
      </w:tr>
      <w:tr w:rsidR="0075482C" w:rsidRPr="00D839FF" w14:paraId="26843AB1"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1E472FB" w14:textId="6F0AB0AE" w:rsidR="0075482C" w:rsidRPr="00D839FF" w:rsidRDefault="0075482C" w:rsidP="0075482C">
            <w:pPr>
              <w:pStyle w:val="TAL"/>
              <w:rPr>
                <w:bCs/>
                <w:i/>
                <w:iCs/>
              </w:rPr>
            </w:pPr>
            <w:r w:rsidRPr="00D839FF">
              <w:rPr>
                <w:b/>
                <w:bCs/>
                <w:i/>
                <w:iCs/>
                <w:lang w:eastAsia="sv-SE"/>
              </w:rPr>
              <w:t>timeSinceCHO-Reconfig</w:t>
            </w:r>
          </w:p>
          <w:p w14:paraId="341BB890" w14:textId="77777777" w:rsidR="0075482C" w:rsidRPr="00D839FF" w:rsidRDefault="0075482C" w:rsidP="0075482C">
            <w:pPr>
              <w:pStyle w:val="TAL"/>
              <w:rPr>
                <w:bCs/>
                <w:lang w:eastAsia="ko-KR"/>
              </w:rPr>
            </w:pPr>
            <w:r w:rsidRPr="00D839FF">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r w:rsidR="0075482C" w:rsidRPr="00D839FF" w14:paraId="39DA5FE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4B780349" w14:textId="77777777" w:rsidR="0075482C" w:rsidRPr="00D839FF" w:rsidRDefault="0075482C" w:rsidP="0075482C">
            <w:pPr>
              <w:pStyle w:val="TAL"/>
              <w:rPr>
                <w:b/>
                <w:bCs/>
                <w:i/>
                <w:iCs/>
              </w:rPr>
            </w:pPr>
            <w:r w:rsidRPr="00D839FF">
              <w:rPr>
                <w:b/>
                <w:bCs/>
                <w:i/>
                <w:iCs/>
              </w:rPr>
              <w:t>timeSinceSHR</w:t>
            </w:r>
          </w:p>
          <w:p w14:paraId="4AF1D08C" w14:textId="5622F391" w:rsidR="0075482C" w:rsidRPr="00D839FF" w:rsidRDefault="0075482C" w:rsidP="0075482C">
            <w:pPr>
              <w:pStyle w:val="TAL"/>
              <w:rPr>
                <w:b/>
                <w:bCs/>
                <w:i/>
                <w:iCs/>
                <w:lang w:eastAsia="sv-SE"/>
              </w:rPr>
            </w:pPr>
            <w:r w:rsidRPr="00D839FF">
              <w:rPr>
                <w:bCs/>
                <w:lang w:eastAsia="ko-KR"/>
              </w:rPr>
              <w:t xml:space="preserve">This field is used to indicate the time elapsed since the execution of the last MobilityFromNRCommand towards the target EUTRA cell. </w:t>
            </w:r>
            <w:r w:rsidRPr="00D839FF">
              <w:rPr>
                <w:bCs/>
                <w:iCs/>
                <w:lang w:eastAsia="ko-KR"/>
              </w:rPr>
              <w:t>Value in seconds. The maximum value 172800 means 172800s or longer.</w:t>
            </w:r>
          </w:p>
        </w:tc>
      </w:tr>
      <w:tr w:rsidR="0075482C" w:rsidRPr="00D839FF" w14:paraId="598B1FC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39CC62A1" w14:textId="226FC201" w:rsidR="0075482C" w:rsidRPr="00D839FF" w:rsidRDefault="0075482C" w:rsidP="0075482C">
            <w:pPr>
              <w:pStyle w:val="TAL"/>
              <w:rPr>
                <w:b/>
                <w:i/>
              </w:rPr>
            </w:pPr>
            <w:r w:rsidRPr="00D839FF">
              <w:rPr>
                <w:b/>
                <w:i/>
              </w:rPr>
              <w:t>upInterruptionTimeAtHO</w:t>
            </w:r>
          </w:p>
          <w:p w14:paraId="70F09B85" w14:textId="1978064C" w:rsidR="0075482C" w:rsidRPr="00D839FF" w:rsidRDefault="0075482C" w:rsidP="0075482C">
            <w:pPr>
              <w:pStyle w:val="TAL"/>
            </w:pPr>
            <w:r w:rsidRPr="00D839FF">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D839FF">
              <w:br/>
            </w:r>
            <w:r w:rsidRPr="00D839FF">
              <w:rPr>
                <w:bCs/>
                <w:iCs/>
                <w:lang w:eastAsia="ko-KR"/>
              </w:rPr>
              <w:t xml:space="preserve">Value in milliseconds. </w:t>
            </w:r>
            <w:r w:rsidRPr="00D839FF">
              <w:rPr>
                <w:lang w:eastAsia="sv-SE"/>
              </w:rPr>
              <w:t>The maximum value 1023 means 1023ms or longer</w:t>
            </w:r>
            <w:r w:rsidRPr="00D839FF">
              <w:rPr>
                <w:bCs/>
                <w:iCs/>
                <w:lang w:eastAsia="ko-KR"/>
              </w:rPr>
              <w:t>.</w:t>
            </w:r>
          </w:p>
        </w:tc>
      </w:tr>
    </w:tbl>
    <w:p w14:paraId="0178410E" w14:textId="77777777" w:rsidR="006659DC" w:rsidRPr="00D839FF"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D839FF" w:rsidRDefault="006659DC" w:rsidP="00B4120F">
            <w:pPr>
              <w:pStyle w:val="TAH"/>
              <w:rPr>
                <w:szCs w:val="22"/>
                <w:lang w:eastAsia="sv-SE"/>
              </w:rPr>
            </w:pPr>
            <w:r w:rsidRPr="00D839FF">
              <w:rPr>
                <w:i/>
                <w:iCs/>
                <w:lang w:eastAsia="ko-KR"/>
              </w:rPr>
              <w:t>FlightPathInfoReport</w:t>
            </w:r>
            <w:r w:rsidRPr="00D839FF">
              <w:rPr>
                <w:lang w:eastAsia="en-GB"/>
              </w:rPr>
              <w:t xml:space="preserve"> field descriptions</w:t>
            </w:r>
          </w:p>
        </w:tc>
      </w:tr>
      <w:tr w:rsidR="003B01CB" w:rsidRPr="00D839FF"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D839FF" w:rsidRDefault="006659DC" w:rsidP="00B4120F">
            <w:pPr>
              <w:pStyle w:val="TAL"/>
              <w:rPr>
                <w:b/>
                <w:bCs/>
                <w:i/>
                <w:iCs/>
              </w:rPr>
            </w:pPr>
            <w:r w:rsidRPr="00D839FF">
              <w:rPr>
                <w:b/>
                <w:bCs/>
                <w:i/>
                <w:iCs/>
              </w:rPr>
              <w:t>timeStamp</w:t>
            </w:r>
          </w:p>
          <w:p w14:paraId="5D6DFD6E" w14:textId="448C7733" w:rsidR="006659DC" w:rsidRPr="00D839FF" w:rsidRDefault="006659DC" w:rsidP="00B4120F">
            <w:pPr>
              <w:pStyle w:val="TAL"/>
            </w:pPr>
            <w:r w:rsidRPr="00D839FF">
              <w:t xml:space="preserve">Time stamp that describes estimated time of arrival, if available, of the UE at the corresponding </w:t>
            </w:r>
            <w:r w:rsidRPr="00D839FF">
              <w:rPr>
                <w:i/>
              </w:rPr>
              <w:t>wayPointLocation</w:t>
            </w:r>
            <w:r w:rsidRPr="00D839FF">
              <w:t>.</w:t>
            </w:r>
          </w:p>
        </w:tc>
      </w:tr>
      <w:tr w:rsidR="002933D3" w:rsidRPr="00D839FF"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D839FF" w:rsidRDefault="006659DC" w:rsidP="00B4120F">
            <w:pPr>
              <w:pStyle w:val="TAL"/>
              <w:rPr>
                <w:b/>
                <w:i/>
                <w:lang w:eastAsia="ko-KR"/>
              </w:rPr>
            </w:pPr>
            <w:r w:rsidRPr="00D839FF">
              <w:rPr>
                <w:b/>
                <w:i/>
                <w:lang w:eastAsia="ko-KR"/>
              </w:rPr>
              <w:t>wayPointLocation</w:t>
            </w:r>
          </w:p>
          <w:p w14:paraId="0C9FF5F0" w14:textId="77777777" w:rsidR="006659DC" w:rsidRPr="00D839FF" w:rsidRDefault="006659DC" w:rsidP="00B4120F">
            <w:pPr>
              <w:pStyle w:val="TAL"/>
            </w:pPr>
            <w:r w:rsidRPr="00D839FF">
              <w:rPr>
                <w:bCs/>
                <w:iCs/>
                <w:lang w:eastAsia="ko-KR"/>
              </w:rPr>
              <w:t xml:space="preserve">Location coordinates of the planned waypoint. Parameter type </w:t>
            </w:r>
            <w:r w:rsidRPr="00D839FF">
              <w:rPr>
                <w:bCs/>
                <w:i/>
                <w:iCs/>
                <w:lang w:eastAsia="ko-KR"/>
              </w:rPr>
              <w:t>LocationCoordinates</w:t>
            </w:r>
            <w:r w:rsidRPr="00D839FF">
              <w:rPr>
                <w:bCs/>
                <w:iCs/>
                <w:lang w:eastAsia="ko-KR"/>
              </w:rPr>
              <w:t xml:space="preserve"> defined in TS 37.355 [49]. The first/leftmost bit of the first octet contains the most significant bit.</w:t>
            </w:r>
          </w:p>
        </w:tc>
      </w:tr>
    </w:tbl>
    <w:p w14:paraId="6D67BD3B" w14:textId="4004A749" w:rsidR="00E84B6D" w:rsidRPr="00D839FF"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448" w:author="After RAN2#131" w:date="2025-08-30T10:36:00Z">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063"/>
        <w:gridCol w:w="112"/>
        <w:tblGridChange w:id="1449">
          <w:tblGrid>
            <w:gridCol w:w="14063"/>
            <w:gridCol w:w="112"/>
          </w:tblGrid>
        </w:tblGridChange>
      </w:tblGrid>
      <w:tr w:rsidR="003B01CB" w:rsidRPr="00D839FF" w14:paraId="0C7AE72C" w14:textId="77777777" w:rsidTr="00CB6551">
        <w:trPr>
          <w:gridAfter w:val="1"/>
          <w:wAfter w:w="112" w:type="dxa"/>
          <w:trPrChange w:id="1450"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51"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0DC6536B" w14:textId="77777777" w:rsidR="00D27FE5" w:rsidRPr="00D839FF" w:rsidRDefault="00D27FE5" w:rsidP="00467478">
            <w:pPr>
              <w:pStyle w:val="TAH"/>
              <w:rPr>
                <w:szCs w:val="22"/>
                <w:lang w:eastAsia="sv-SE"/>
              </w:rPr>
            </w:pPr>
            <w:r w:rsidRPr="00D839FF">
              <w:rPr>
                <w:i/>
                <w:iCs/>
                <w:lang w:eastAsia="ko-KR"/>
              </w:rPr>
              <w:lastRenderedPageBreak/>
              <w:t>SuccessPSCell-Report</w:t>
            </w:r>
            <w:r w:rsidRPr="00D839FF">
              <w:rPr>
                <w:iCs/>
                <w:lang w:eastAsia="en-GB"/>
              </w:rPr>
              <w:t xml:space="preserve"> field descriptions</w:t>
            </w:r>
          </w:p>
        </w:tc>
      </w:tr>
      <w:tr w:rsidR="00CB6551" w:rsidRPr="00D839FF" w14:paraId="24BB618B" w14:textId="77777777" w:rsidTr="00CB6551">
        <w:trPr>
          <w:gridAfter w:val="1"/>
          <w:wAfter w:w="112" w:type="dxa"/>
          <w:ins w:id="1452" w:author="After RAN2#131" w:date="2025-08-30T10:36:00Z"/>
          <w:trPrChange w:id="1453"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54"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09195BFB" w14:textId="77777777" w:rsidR="00CB6551" w:rsidRPr="00D839FF" w:rsidRDefault="00CB6551" w:rsidP="00CB6551">
            <w:pPr>
              <w:pStyle w:val="TAL"/>
              <w:rPr>
                <w:ins w:id="1455" w:author="After RAN2#131" w:date="2025-08-30T10:36:00Z"/>
                <w:b/>
                <w:i/>
              </w:rPr>
            </w:pPr>
            <w:ins w:id="1456" w:author="After RAN2#131" w:date="2025-08-30T10:36:00Z">
              <w:r w:rsidRPr="00D839FF">
                <w:rPr>
                  <w:b/>
                  <w:i/>
                </w:rPr>
                <w:t>c-RNTI</w:t>
              </w:r>
            </w:ins>
          </w:p>
          <w:p w14:paraId="4FA915EF" w14:textId="21933B02" w:rsidR="00CB6551" w:rsidRPr="00D839FF" w:rsidRDefault="00CB6551" w:rsidP="00CB6551">
            <w:pPr>
              <w:pStyle w:val="TAL"/>
              <w:rPr>
                <w:ins w:id="1457" w:author="After RAN2#131" w:date="2025-08-30T10:36:00Z"/>
                <w:b/>
                <w:bCs/>
                <w:i/>
                <w:iCs/>
                <w:lang w:eastAsia="ko-KR"/>
              </w:rPr>
            </w:pPr>
            <w:ins w:id="1458" w:author="After RAN2#131" w:date="2025-08-30T10:36:00Z">
              <w:r w:rsidRPr="00D839FF">
                <w:rPr>
                  <w:lang w:eastAsia="en-GB"/>
                </w:rPr>
                <w:t xml:space="preserve">This field indicates the C-RNTI assigned by the target PCell of the </w:t>
              </w:r>
            </w:ins>
            <w:ins w:id="1459" w:author="After RAN2#131" w:date="2025-08-30T10:37:00Z">
              <w:r>
                <w:rPr>
                  <w:lang w:eastAsia="en-GB"/>
                </w:rPr>
                <w:t xml:space="preserve">conditional </w:t>
              </w:r>
            </w:ins>
            <w:ins w:id="1460" w:author="After RAN2#131" w:date="2025-08-30T10:36:00Z">
              <w:r w:rsidRPr="00D839FF">
                <w:rPr>
                  <w:lang w:eastAsia="en-GB"/>
                </w:rPr>
                <w:t>handover</w:t>
              </w:r>
            </w:ins>
            <w:ins w:id="1461" w:author="After RAN2#131" w:date="2025-08-30T10:37:00Z">
              <w:r>
                <w:rPr>
                  <w:lang w:eastAsia="en-GB"/>
                </w:rPr>
                <w:t xml:space="preserve"> </w:t>
              </w:r>
            </w:ins>
            <w:ins w:id="1462" w:author="After RAN2#131" w:date="2025-08-30T10:41:00Z">
              <w:r w:rsidR="00062FF5">
                <w:rPr>
                  <w:lang w:eastAsia="en-GB"/>
                </w:rPr>
                <w:t xml:space="preserve">successfully executed as part of </w:t>
              </w:r>
            </w:ins>
            <w:ins w:id="1463" w:author="After RAN2#131" w:date="2025-08-30T10:38:00Z">
              <w:r>
                <w:rPr>
                  <w:lang w:eastAsia="en-GB"/>
                </w:rPr>
                <w:t xml:space="preserve">CHO with candidate SCG in which the </w:t>
              </w:r>
              <w:r w:rsidRPr="00D839FF">
                <w:rPr>
                  <w:i/>
                  <w:iCs/>
                  <w:lang w:eastAsia="en-GB"/>
                </w:rPr>
                <w:t>SuccessPSCell-Report</w:t>
              </w:r>
              <w:r>
                <w:rPr>
                  <w:lang w:eastAsia="en-GB"/>
                </w:rPr>
                <w:t xml:space="preserve"> was triggered</w:t>
              </w:r>
            </w:ins>
            <w:ins w:id="1464" w:author="After RAN2#131" w:date="2025-08-30T10:36:00Z">
              <w:r w:rsidRPr="00D839FF">
                <w:t>.</w:t>
              </w:r>
            </w:ins>
          </w:p>
        </w:tc>
      </w:tr>
      <w:tr w:rsidR="00CB6551" w:rsidRPr="00D839FF" w14:paraId="4CC02EAE" w14:textId="77777777" w:rsidTr="00CB6551">
        <w:trPr>
          <w:gridAfter w:val="1"/>
          <w:wAfter w:w="112" w:type="dxa"/>
          <w:trPrChange w:id="1465"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66"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62033868" w14:textId="77777777" w:rsidR="00CB6551" w:rsidRPr="00D839FF" w:rsidRDefault="00CB6551" w:rsidP="00CB6551">
            <w:pPr>
              <w:pStyle w:val="TAL"/>
              <w:rPr>
                <w:b/>
                <w:bCs/>
                <w:i/>
                <w:iCs/>
                <w:lang w:eastAsia="ko-KR"/>
              </w:rPr>
            </w:pPr>
            <w:r w:rsidRPr="00D839FF">
              <w:rPr>
                <w:b/>
                <w:bCs/>
                <w:i/>
                <w:iCs/>
                <w:lang w:eastAsia="ko-KR"/>
              </w:rPr>
              <w:t>measResultListNR</w:t>
            </w:r>
          </w:p>
          <w:p w14:paraId="3097DB2E" w14:textId="77777777" w:rsidR="00CB6551" w:rsidRPr="00D839FF" w:rsidRDefault="00CB6551" w:rsidP="00CB6551">
            <w:pPr>
              <w:pStyle w:val="TAL"/>
              <w:rPr>
                <w:i/>
                <w:iCs/>
                <w:lang w:eastAsia="ko-KR"/>
              </w:rPr>
            </w:pPr>
            <w:r w:rsidRPr="00D839FF">
              <w:rPr>
                <w:bCs/>
                <w:iCs/>
                <w:lang w:eastAsia="ko-KR"/>
              </w:rPr>
              <w:t xml:space="preserve">This field refers to the last measurement results </w:t>
            </w:r>
            <w:r w:rsidRPr="00D839FF">
              <w:t>according to the initiating node configuration</w:t>
            </w:r>
            <w:r w:rsidRPr="00D839FF">
              <w:rPr>
                <w:bCs/>
                <w:iCs/>
                <w:lang w:eastAsia="ko-KR"/>
              </w:rPr>
              <w:t xml:space="preserve"> taken in the neighboring NR Cells when a successful PSCell change/addition is executed.</w:t>
            </w:r>
          </w:p>
        </w:tc>
      </w:tr>
      <w:tr w:rsidR="00CB6551" w:rsidRPr="00D839FF" w14:paraId="7A78EB60" w14:textId="77777777" w:rsidTr="00CB6551">
        <w:trPr>
          <w:gridAfter w:val="1"/>
          <w:wAfter w:w="112" w:type="dxa"/>
          <w:trPrChange w:id="1467"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68"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2DCCBDC9" w14:textId="77777777" w:rsidR="00CB6551" w:rsidRPr="00D839FF" w:rsidRDefault="00CB6551" w:rsidP="00CB6551">
            <w:pPr>
              <w:pStyle w:val="TAL"/>
              <w:rPr>
                <w:b/>
                <w:i/>
              </w:rPr>
            </w:pPr>
            <w:r w:rsidRPr="00D839FF">
              <w:rPr>
                <w:b/>
                <w:i/>
              </w:rPr>
              <w:t>pCellId</w:t>
            </w:r>
          </w:p>
          <w:p w14:paraId="22999F17" w14:textId="405FE399" w:rsidR="00CB6551" w:rsidRPr="000E091A" w:rsidRDefault="00CB6551" w:rsidP="00CB6551">
            <w:pPr>
              <w:pStyle w:val="TAL"/>
              <w:rPr>
                <w:b/>
                <w:i/>
              </w:rPr>
            </w:pPr>
            <w:r w:rsidRPr="00D839FF">
              <w:rPr>
                <w:lang w:eastAsia="en-GB"/>
              </w:rPr>
              <w:t xml:space="preserve">This field is used to indicate the PCell to which the UE was connected when the successful PSCell change or addition triggers the </w:t>
            </w:r>
            <w:r w:rsidRPr="00D839FF">
              <w:rPr>
                <w:i/>
                <w:iCs/>
                <w:lang w:eastAsia="en-GB"/>
              </w:rPr>
              <w:t>SuccessPSCell-Report</w:t>
            </w:r>
            <w:r w:rsidRPr="00D839FF">
              <w:rPr>
                <w:lang w:eastAsia="en-GB"/>
              </w:rPr>
              <w:t>.</w:t>
            </w:r>
            <w:ins w:id="1469" w:author="After RAN2#130" w:date="2025-05-02T14:32:00Z">
              <w:r>
                <w:rPr>
                  <w:lang w:eastAsia="en-GB"/>
                </w:rPr>
                <w:t xml:space="preserve"> Alternatively. t</w:t>
              </w:r>
            </w:ins>
            <w:ins w:id="1470" w:author="After RAN2#130" w:date="2025-05-02T14:29:00Z">
              <w:r>
                <w:rPr>
                  <w:lang w:eastAsia="en-GB"/>
                </w:rPr>
                <w:t xml:space="preserve">his field indicates the source PCell to which the UE was connected to before </w:t>
              </w:r>
            </w:ins>
            <w:ins w:id="1471" w:author="After RAN2#130" w:date="2025-05-02T14:30:00Z">
              <w:r>
                <w:rPr>
                  <w:lang w:eastAsia="en-GB"/>
                </w:rPr>
                <w:t>executing</w:t>
              </w:r>
            </w:ins>
            <w:ins w:id="1472" w:author="After RAN2#130" w:date="2025-05-02T14:29:00Z">
              <w:r>
                <w:rPr>
                  <w:lang w:eastAsia="en-GB"/>
                </w:rPr>
                <w:t xml:space="preserve"> </w:t>
              </w:r>
            </w:ins>
            <w:ins w:id="1473" w:author="After RAN2#130" w:date="2025-05-02T14:32:00Z">
              <w:r>
                <w:rPr>
                  <w:lang w:eastAsia="en-GB"/>
                </w:rPr>
                <w:t xml:space="preserve">CHO with candidate SCG </w:t>
              </w:r>
              <w:r w:rsidRPr="00D839FF">
                <w:rPr>
                  <w:lang w:eastAsia="en-GB"/>
                </w:rPr>
                <w:t xml:space="preserve">in which the </w:t>
              </w:r>
              <w:r w:rsidRPr="00D839FF">
                <w:rPr>
                  <w:i/>
                  <w:iCs/>
                  <w:lang w:eastAsia="en-GB"/>
                </w:rPr>
                <w:t>SuccessPSCell-Report</w:t>
              </w:r>
              <w:r>
                <w:rPr>
                  <w:lang w:eastAsia="en-GB"/>
                </w:rPr>
                <w:t xml:space="preserve"> was triggered</w:t>
              </w:r>
            </w:ins>
            <w:ins w:id="1474" w:author="After RAN2#130" w:date="2025-05-02T14:29:00Z">
              <w:r>
                <w:rPr>
                  <w:lang w:eastAsia="en-GB"/>
                </w:rPr>
                <w:t>.</w:t>
              </w:r>
            </w:ins>
          </w:p>
        </w:tc>
      </w:tr>
      <w:tr w:rsidR="00CB6551" w:rsidRPr="00D839FF" w14:paraId="0421D6A9" w14:textId="77777777" w:rsidTr="00CB6551">
        <w:trPr>
          <w:gridAfter w:val="1"/>
          <w:wAfter w:w="112" w:type="dxa"/>
          <w:trPrChange w:id="1475"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76"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0BEAC0A8" w14:textId="77777777" w:rsidR="00CB6551" w:rsidRPr="00D839FF" w:rsidRDefault="00CB6551" w:rsidP="00CB6551">
            <w:pPr>
              <w:pStyle w:val="TAL"/>
              <w:rPr>
                <w:b/>
                <w:bCs/>
                <w:i/>
                <w:iCs/>
              </w:rPr>
            </w:pPr>
            <w:r w:rsidRPr="00D839FF">
              <w:rPr>
                <w:b/>
                <w:bCs/>
                <w:i/>
                <w:iCs/>
              </w:rPr>
              <w:t>sn-InitiatedPSCellChange</w:t>
            </w:r>
          </w:p>
          <w:p w14:paraId="47EDAD65" w14:textId="77777777" w:rsidR="00CB6551" w:rsidRPr="00D839FF" w:rsidRDefault="00CB6551" w:rsidP="00CB6551">
            <w:pPr>
              <w:pStyle w:val="TAL"/>
              <w:rPr>
                <w:b/>
                <w:i/>
              </w:rPr>
            </w:pPr>
            <w:r w:rsidRPr="00D839FF">
              <w:rPr>
                <w:lang w:eastAsia="sv-SE"/>
              </w:rPr>
              <w:t>This field indicates whether the PSCell change procedure for which the successful PSCell change report is logged is SN initiated or not.</w:t>
            </w:r>
          </w:p>
        </w:tc>
      </w:tr>
      <w:tr w:rsidR="00CB6551" w:rsidRPr="00D839FF" w14:paraId="754069ED" w14:textId="77777777" w:rsidTr="00CB6551">
        <w:trPr>
          <w:gridAfter w:val="1"/>
          <w:wAfter w:w="112" w:type="dxa"/>
          <w:trPrChange w:id="1477"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78"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4AE8E20B" w14:textId="77777777" w:rsidR="00CB6551" w:rsidRPr="00D839FF" w:rsidRDefault="00CB6551" w:rsidP="00CB6551">
            <w:pPr>
              <w:pStyle w:val="TAL"/>
              <w:rPr>
                <w:b/>
                <w:i/>
              </w:rPr>
            </w:pPr>
            <w:r w:rsidRPr="00D839FF">
              <w:rPr>
                <w:b/>
                <w:i/>
              </w:rPr>
              <w:t>spr-Cause</w:t>
            </w:r>
          </w:p>
          <w:p w14:paraId="6334A23A" w14:textId="77777777" w:rsidR="00CB6551" w:rsidRPr="00D839FF" w:rsidRDefault="00CB6551" w:rsidP="00CB6551">
            <w:pPr>
              <w:pStyle w:val="TAL"/>
              <w:rPr>
                <w:b/>
                <w:i/>
              </w:rPr>
            </w:pPr>
            <w:r w:rsidRPr="00D839FF">
              <w:rPr>
                <w:lang w:eastAsia="en-GB"/>
              </w:rPr>
              <w:t xml:space="preserve">This field is used to indicate </w:t>
            </w:r>
            <w:r w:rsidRPr="00D839FF">
              <w:t>the cause of the successful PSCell change or addition report.</w:t>
            </w:r>
          </w:p>
        </w:tc>
      </w:tr>
      <w:tr w:rsidR="00CB6551" w:rsidRPr="00D839FF" w14:paraId="129FE98D" w14:textId="77777777" w:rsidTr="00CB6551">
        <w:trPr>
          <w:gridAfter w:val="1"/>
          <w:wAfter w:w="112" w:type="dxa"/>
          <w:trPrChange w:id="1479"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80"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752072D3" w14:textId="77777777" w:rsidR="00CB6551" w:rsidRPr="00D839FF" w:rsidRDefault="00CB6551" w:rsidP="00CB6551">
            <w:pPr>
              <w:pStyle w:val="TAL"/>
              <w:rPr>
                <w:b/>
                <w:i/>
              </w:rPr>
            </w:pPr>
            <w:r w:rsidRPr="00D839FF">
              <w:rPr>
                <w:b/>
                <w:i/>
              </w:rPr>
              <w:t>sourcePSCellId</w:t>
            </w:r>
          </w:p>
          <w:p w14:paraId="78E209D3" w14:textId="77777777" w:rsidR="00CB6551" w:rsidRPr="00D839FF" w:rsidRDefault="00CB6551" w:rsidP="00CB6551">
            <w:pPr>
              <w:pStyle w:val="TAL"/>
              <w:rPr>
                <w:b/>
                <w:i/>
              </w:rPr>
            </w:pPr>
            <w:r w:rsidRPr="00D839FF">
              <w:rPr>
                <w:lang w:eastAsia="en-GB"/>
              </w:rPr>
              <w:t xml:space="preserve">This field is used to indicate the source PSCell of a PSCell change in which the successful PSCell change triggers the </w:t>
            </w:r>
            <w:r w:rsidRPr="00D839FF">
              <w:rPr>
                <w:i/>
                <w:iCs/>
                <w:lang w:eastAsia="en-GB"/>
              </w:rPr>
              <w:t>SuccessPSCell-Report</w:t>
            </w:r>
            <w:r w:rsidRPr="00D839FF">
              <w:rPr>
                <w:lang w:eastAsia="en-GB"/>
              </w:rPr>
              <w:t>.</w:t>
            </w:r>
          </w:p>
        </w:tc>
      </w:tr>
      <w:tr w:rsidR="00CB6551" w:rsidRPr="00D839FF" w14:paraId="6A395A4C" w14:textId="77777777" w:rsidTr="00CB6551">
        <w:trPr>
          <w:gridAfter w:val="1"/>
          <w:wAfter w:w="112" w:type="dxa"/>
          <w:trPrChange w:id="1481"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82"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2134B224" w14:textId="77777777" w:rsidR="00CB6551" w:rsidRPr="00D839FF" w:rsidRDefault="00CB6551" w:rsidP="00CB6551">
            <w:pPr>
              <w:pStyle w:val="TAL"/>
              <w:rPr>
                <w:b/>
                <w:i/>
              </w:rPr>
            </w:pPr>
            <w:r w:rsidRPr="00D839FF">
              <w:rPr>
                <w:b/>
                <w:i/>
              </w:rPr>
              <w:t>sourcePSCellMeas</w:t>
            </w:r>
          </w:p>
          <w:p w14:paraId="7DA2D103" w14:textId="77777777" w:rsidR="00CB6551" w:rsidRPr="00D839FF" w:rsidRDefault="00CB6551" w:rsidP="00CB6551">
            <w:pPr>
              <w:pStyle w:val="TAL"/>
              <w:rPr>
                <w:b/>
                <w:i/>
              </w:rPr>
            </w:pPr>
            <w:r w:rsidRPr="00D839FF">
              <w:rPr>
                <w:bCs/>
                <w:iCs/>
                <w:lang w:eastAsia="ko-KR"/>
              </w:rPr>
              <w:t xml:space="preserve">This field refers to the last measurement results taken in the source PSCell of a PSCell change </w:t>
            </w:r>
            <w:r w:rsidRPr="00D839FF">
              <w:rPr>
                <w:lang w:eastAsia="en-GB"/>
              </w:rPr>
              <w:t xml:space="preserve">in which the successful PSCell change triggers the </w:t>
            </w:r>
            <w:r w:rsidRPr="00D839FF">
              <w:rPr>
                <w:i/>
                <w:iCs/>
                <w:lang w:eastAsia="en-GB"/>
              </w:rPr>
              <w:t>SuccessPSCell-Report</w:t>
            </w:r>
            <w:r w:rsidRPr="00D839FF">
              <w:rPr>
                <w:bCs/>
                <w:iCs/>
                <w:lang w:eastAsia="ko-KR"/>
              </w:rPr>
              <w:t>.</w:t>
            </w:r>
          </w:p>
        </w:tc>
      </w:tr>
      <w:tr w:rsidR="00CB6551" w:rsidRPr="00D839FF" w14:paraId="7C837235" w14:textId="77777777" w:rsidTr="00467478">
        <w:trPr>
          <w:ins w:id="1483" w:author="After RAN2#130" w:date="2025-05-02T14:30:00Z"/>
        </w:trPr>
        <w:tc>
          <w:tcPr>
            <w:tcW w:w="14175" w:type="dxa"/>
            <w:gridSpan w:val="2"/>
            <w:tcBorders>
              <w:top w:val="single" w:sz="4" w:space="0" w:color="auto"/>
              <w:left w:val="single" w:sz="4" w:space="0" w:color="auto"/>
              <w:bottom w:val="single" w:sz="4" w:space="0" w:color="auto"/>
              <w:right w:val="single" w:sz="4" w:space="0" w:color="auto"/>
            </w:tcBorders>
          </w:tcPr>
          <w:p w14:paraId="33971F6F" w14:textId="520BDC6C" w:rsidR="00CB6551" w:rsidRPr="00D839FF" w:rsidRDefault="00CB6551" w:rsidP="00CB6551">
            <w:pPr>
              <w:pStyle w:val="TAL"/>
              <w:rPr>
                <w:ins w:id="1484" w:author="After RAN2#130" w:date="2025-05-02T14:30:00Z"/>
                <w:b/>
                <w:i/>
              </w:rPr>
            </w:pPr>
            <w:ins w:id="1485" w:author="After RAN2#130" w:date="2025-05-02T14:30:00Z">
              <w:r w:rsidRPr="00D839FF">
                <w:rPr>
                  <w:b/>
                  <w:i/>
                </w:rPr>
                <w:t>targetPCellId</w:t>
              </w:r>
            </w:ins>
          </w:p>
          <w:p w14:paraId="33B3319F" w14:textId="584B7979" w:rsidR="00CB6551" w:rsidRPr="00D839FF" w:rsidRDefault="00CB6551" w:rsidP="00CB6551">
            <w:pPr>
              <w:pStyle w:val="TAL"/>
              <w:rPr>
                <w:ins w:id="1486" w:author="After RAN2#130" w:date="2025-05-02T14:30:00Z"/>
                <w:b/>
                <w:i/>
              </w:rPr>
            </w:pPr>
            <w:ins w:id="1487" w:author="After RAN2#130" w:date="2025-05-02T14:30:00Z">
              <w:r w:rsidRPr="00D839FF">
                <w:rPr>
                  <w:lang w:eastAsia="en-GB"/>
                </w:rPr>
                <w:t>This field is used to indicate the target PCell of a</w:t>
              </w:r>
            </w:ins>
            <w:ins w:id="1488" w:author="After RAN2#130" w:date="2025-05-02T14:31:00Z">
              <w:r>
                <w:rPr>
                  <w:lang w:eastAsia="en-GB"/>
                </w:rPr>
                <w:t xml:space="preserve"> CHO with candidate SCG procedure </w:t>
              </w:r>
            </w:ins>
            <w:ins w:id="1489" w:author="After RAN2#130" w:date="2025-05-02T14:30:00Z">
              <w:r w:rsidRPr="00D839FF">
                <w:rPr>
                  <w:lang w:eastAsia="en-GB"/>
                </w:rPr>
                <w:t xml:space="preserve">in which the </w:t>
              </w:r>
              <w:r w:rsidRPr="00D839FF">
                <w:rPr>
                  <w:i/>
                  <w:iCs/>
                  <w:lang w:eastAsia="en-GB"/>
                </w:rPr>
                <w:t>SuccessPSCell-Report</w:t>
              </w:r>
            </w:ins>
            <w:ins w:id="1490" w:author="After RAN2#130" w:date="2025-05-02T14:31:00Z">
              <w:r>
                <w:rPr>
                  <w:lang w:eastAsia="en-GB"/>
                </w:rPr>
                <w:t xml:space="preserve"> was triggered</w:t>
              </w:r>
            </w:ins>
            <w:ins w:id="1491" w:author="After RAN2#130" w:date="2025-05-02T14:30:00Z">
              <w:r w:rsidRPr="00D839FF">
                <w:rPr>
                  <w:lang w:eastAsia="en-GB"/>
                </w:rPr>
                <w:t>.</w:t>
              </w:r>
            </w:ins>
          </w:p>
        </w:tc>
      </w:tr>
      <w:tr w:rsidR="00CB6551" w:rsidRPr="00D839FF" w14:paraId="34D20003" w14:textId="77777777" w:rsidTr="00CB6551">
        <w:trPr>
          <w:gridAfter w:val="1"/>
          <w:wAfter w:w="112" w:type="dxa"/>
          <w:trPrChange w:id="1492"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93"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16D31BB0" w14:textId="77777777" w:rsidR="00CB6551" w:rsidRPr="00D839FF" w:rsidRDefault="00CB6551" w:rsidP="00CB6551">
            <w:pPr>
              <w:pStyle w:val="TAL"/>
              <w:rPr>
                <w:b/>
                <w:i/>
              </w:rPr>
            </w:pPr>
            <w:r w:rsidRPr="00D839FF">
              <w:rPr>
                <w:b/>
                <w:i/>
              </w:rPr>
              <w:t>targetPSCellId</w:t>
            </w:r>
          </w:p>
          <w:p w14:paraId="3BD9FD2A" w14:textId="77777777" w:rsidR="00CB6551" w:rsidRPr="00D839FF" w:rsidRDefault="00CB6551" w:rsidP="00CB6551">
            <w:pPr>
              <w:pStyle w:val="TAL"/>
              <w:rPr>
                <w:b/>
                <w:i/>
              </w:rPr>
            </w:pPr>
            <w:r w:rsidRPr="00D839FF">
              <w:rPr>
                <w:lang w:eastAsia="en-GB"/>
              </w:rPr>
              <w:t xml:space="preserve">This field is used to indicate the target PSCell of a PSCell change/addition in which the successful PSCell change or addition triggers the </w:t>
            </w:r>
            <w:r w:rsidRPr="00D839FF">
              <w:rPr>
                <w:i/>
                <w:iCs/>
                <w:lang w:eastAsia="en-GB"/>
              </w:rPr>
              <w:t>SuccessPSCell-Report</w:t>
            </w:r>
            <w:r w:rsidRPr="00D839FF">
              <w:rPr>
                <w:lang w:eastAsia="en-GB"/>
              </w:rPr>
              <w:t>.</w:t>
            </w:r>
          </w:p>
        </w:tc>
      </w:tr>
      <w:tr w:rsidR="00CB6551" w:rsidRPr="00D839FF" w14:paraId="57DB240B" w14:textId="77777777" w:rsidTr="00CB6551">
        <w:trPr>
          <w:gridAfter w:val="1"/>
          <w:wAfter w:w="112" w:type="dxa"/>
          <w:trPrChange w:id="1494"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95"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77573F10" w14:textId="77777777" w:rsidR="00CB6551" w:rsidRPr="00D839FF" w:rsidRDefault="00CB6551" w:rsidP="00CB6551">
            <w:pPr>
              <w:pStyle w:val="TAL"/>
              <w:rPr>
                <w:b/>
                <w:i/>
              </w:rPr>
            </w:pPr>
            <w:r w:rsidRPr="00D839FF">
              <w:rPr>
                <w:b/>
                <w:i/>
              </w:rPr>
              <w:t>targetPSCellMeas</w:t>
            </w:r>
          </w:p>
          <w:p w14:paraId="691B500E" w14:textId="77777777" w:rsidR="00CB6551" w:rsidRPr="00D839FF" w:rsidRDefault="00CB6551" w:rsidP="00CB6551">
            <w:pPr>
              <w:pStyle w:val="TAL"/>
              <w:rPr>
                <w:b/>
                <w:i/>
              </w:rPr>
            </w:pPr>
            <w:r w:rsidRPr="00D839FF">
              <w:rPr>
                <w:bCs/>
                <w:iCs/>
                <w:lang w:eastAsia="ko-KR"/>
              </w:rPr>
              <w:t xml:space="preserve">This field refers to the last measurement results taken in the target PSCell of a PSCell change/addition </w:t>
            </w:r>
            <w:r w:rsidRPr="00D839FF">
              <w:rPr>
                <w:lang w:eastAsia="en-GB"/>
              </w:rPr>
              <w:t xml:space="preserve">in which the successful PSCell change or addition triggers the </w:t>
            </w:r>
            <w:r w:rsidRPr="00D839FF">
              <w:rPr>
                <w:i/>
                <w:iCs/>
                <w:lang w:eastAsia="en-GB"/>
              </w:rPr>
              <w:t>SuccessPSCell-Report</w:t>
            </w:r>
            <w:r w:rsidRPr="00D839FF">
              <w:rPr>
                <w:bCs/>
                <w:iCs/>
                <w:lang w:eastAsia="ko-KR"/>
              </w:rPr>
              <w:t>.</w:t>
            </w:r>
          </w:p>
        </w:tc>
      </w:tr>
      <w:tr w:rsidR="00CB6551" w:rsidRPr="00D839FF" w14:paraId="5ED6EBDA" w14:textId="77777777" w:rsidTr="00CB6551">
        <w:trPr>
          <w:gridAfter w:val="1"/>
          <w:wAfter w:w="112" w:type="dxa"/>
          <w:trPrChange w:id="1496"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97"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0D02969C" w14:textId="77777777" w:rsidR="00CB6551" w:rsidRPr="00D839FF" w:rsidRDefault="00CB6551" w:rsidP="00CB6551">
            <w:pPr>
              <w:pStyle w:val="TAL"/>
              <w:rPr>
                <w:bCs/>
                <w:i/>
                <w:iCs/>
              </w:rPr>
            </w:pPr>
            <w:r w:rsidRPr="00D839FF">
              <w:rPr>
                <w:b/>
                <w:bCs/>
                <w:i/>
                <w:iCs/>
                <w:lang w:eastAsia="sv-SE"/>
              </w:rPr>
              <w:t>timeSinceCPAC-Reconfig</w:t>
            </w:r>
          </w:p>
          <w:p w14:paraId="3758A5A1" w14:textId="77777777" w:rsidR="00CB6551" w:rsidRPr="00D839FF" w:rsidRDefault="00CB6551" w:rsidP="00CB6551">
            <w:pPr>
              <w:pStyle w:val="TAL"/>
              <w:rPr>
                <w:bCs/>
                <w:lang w:eastAsia="ko-KR"/>
              </w:rPr>
            </w:pPr>
            <w:r w:rsidRPr="00D839FF">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bl>
    <w:p w14:paraId="327BD8F8" w14:textId="77777777" w:rsidR="00D27FE5" w:rsidRDefault="00D27FE5" w:rsidP="00394471"/>
    <w:p w14:paraId="26BCB274"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9190859" w14:textId="77777777" w:rsidR="008E7B38" w:rsidRPr="00D839FF" w:rsidRDefault="008E7B38" w:rsidP="00394471"/>
    <w:p w14:paraId="68294E28" w14:textId="3016C8C2" w:rsidR="00394471" w:rsidRPr="00D839FF" w:rsidRDefault="00394471" w:rsidP="00394471">
      <w:pPr>
        <w:pStyle w:val="Heading2"/>
      </w:pPr>
      <w:bookmarkStart w:id="1498" w:name="_Toc60777137"/>
      <w:bookmarkStart w:id="1499" w:name="_Toc193446053"/>
      <w:bookmarkStart w:id="1500" w:name="_Toc193451858"/>
      <w:bookmarkStart w:id="1501" w:name="_Toc193463128"/>
      <w:r w:rsidRPr="00D839FF">
        <w:t>6.3</w:t>
      </w:r>
      <w:r w:rsidRPr="00D839FF">
        <w:tab/>
        <w:t>RRC information elements</w:t>
      </w:r>
      <w:bookmarkEnd w:id="1498"/>
      <w:bookmarkEnd w:id="1499"/>
      <w:bookmarkEnd w:id="1500"/>
      <w:bookmarkEnd w:id="1501"/>
    </w:p>
    <w:p w14:paraId="330B154B" w14:textId="77777777" w:rsidR="00394471" w:rsidRDefault="00394471" w:rsidP="008E7B38">
      <w:pPr>
        <w:pStyle w:val="Heading3"/>
        <w:ind w:left="0" w:firstLine="0"/>
        <w:rPr>
          <w:rFonts w:eastAsia="DengXian"/>
        </w:rPr>
      </w:pPr>
      <w:bookmarkStart w:id="1502" w:name="_Toc60777158"/>
      <w:bookmarkStart w:id="1503" w:name="_Toc193446086"/>
      <w:bookmarkStart w:id="1504" w:name="_Toc193451891"/>
      <w:bookmarkStart w:id="1505" w:name="_Toc193463161"/>
      <w:bookmarkStart w:id="1506" w:name="_Hlk54206873"/>
      <w:r w:rsidRPr="00D839FF">
        <w:t>6.3.2</w:t>
      </w:r>
      <w:r w:rsidRPr="00D839FF">
        <w:tab/>
        <w:t>Radio resource control information elements</w:t>
      </w:r>
      <w:bookmarkEnd w:id="1502"/>
      <w:bookmarkEnd w:id="1503"/>
      <w:bookmarkEnd w:id="1504"/>
      <w:bookmarkEnd w:id="1505"/>
    </w:p>
    <w:p w14:paraId="2E57A0AE" w14:textId="77777777" w:rsidR="00997C59" w:rsidRPr="00997C59" w:rsidRDefault="00997C59" w:rsidP="00997C59">
      <w:pPr>
        <w:keepNext/>
        <w:keepLines/>
        <w:spacing w:before="120"/>
        <w:ind w:left="1418" w:hanging="1418"/>
        <w:outlineLvl w:val="3"/>
        <w:rPr>
          <w:rFonts w:ascii="Arial" w:eastAsia="SimSun" w:hAnsi="Arial"/>
          <w:sz w:val="24"/>
        </w:rPr>
      </w:pPr>
      <w:bookmarkStart w:id="1507" w:name="_Toc60777195"/>
      <w:bookmarkStart w:id="1508" w:name="_Toc185577730"/>
      <w:r w:rsidRPr="00997C59">
        <w:rPr>
          <w:rFonts w:ascii="Arial" w:eastAsia="SimSun" w:hAnsi="Arial"/>
          <w:sz w:val="24"/>
        </w:rPr>
        <w:t>–</w:t>
      </w:r>
      <w:r w:rsidRPr="00997C59">
        <w:rPr>
          <w:rFonts w:ascii="Arial" w:eastAsia="SimSun" w:hAnsi="Arial"/>
          <w:sz w:val="24"/>
        </w:rPr>
        <w:tab/>
      </w:r>
      <w:r w:rsidRPr="00997C59">
        <w:rPr>
          <w:rFonts w:ascii="Arial" w:eastAsia="SimSun" w:hAnsi="Arial"/>
          <w:i/>
          <w:sz w:val="24"/>
        </w:rPr>
        <w:t>CGI-Info-Logging</w:t>
      </w:r>
      <w:bookmarkEnd w:id="1507"/>
      <w:bookmarkEnd w:id="1508"/>
    </w:p>
    <w:p w14:paraId="72BBEEDA" w14:textId="77777777" w:rsidR="00997C59" w:rsidRPr="00997C59" w:rsidRDefault="00997C59" w:rsidP="00997C59">
      <w:pPr>
        <w:rPr>
          <w:rFonts w:eastAsia="SimSun"/>
        </w:rPr>
      </w:pPr>
      <w:r w:rsidRPr="00997C59">
        <w:t xml:space="preserve">The IE </w:t>
      </w:r>
      <w:r w:rsidRPr="00997C59">
        <w:rPr>
          <w:i/>
        </w:rPr>
        <w:t xml:space="preserve">CGI-Info-Logging </w:t>
      </w:r>
      <w:r w:rsidRPr="00997C59">
        <w:t>indicates the NR Cell Global Identifier (NCGI) for logging purposes (e.g. RLF report), the globally unique identity, and the TAC information of a cell in NR.</w:t>
      </w:r>
    </w:p>
    <w:p w14:paraId="2EC71184" w14:textId="77777777" w:rsidR="00997C59" w:rsidRPr="00997C59" w:rsidRDefault="00997C59" w:rsidP="00997C59">
      <w:pPr>
        <w:keepNext/>
        <w:keepLines/>
        <w:spacing w:before="60"/>
        <w:jc w:val="center"/>
        <w:rPr>
          <w:rFonts w:ascii="Arial" w:hAnsi="Arial"/>
          <w:b/>
        </w:rPr>
      </w:pPr>
      <w:r w:rsidRPr="00997C59">
        <w:rPr>
          <w:rFonts w:ascii="Arial" w:hAnsi="Arial"/>
          <w:b/>
          <w:bCs/>
          <w:i/>
          <w:iCs/>
        </w:rPr>
        <w:lastRenderedPageBreak/>
        <w:t>CGI-Info-Logging</w:t>
      </w:r>
      <w:r w:rsidRPr="00997C59">
        <w:rPr>
          <w:rFonts w:ascii="Arial" w:hAnsi="Arial"/>
          <w:b/>
        </w:rPr>
        <w:t xml:space="preserve"> information element</w:t>
      </w:r>
    </w:p>
    <w:p w14:paraId="25F7B338"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ASN1START</w:t>
      </w:r>
    </w:p>
    <w:p w14:paraId="2AA34303"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TAG-CGI-INFO-LOGGING-START</w:t>
      </w:r>
    </w:p>
    <w:p w14:paraId="544E917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3092F2"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CGI-Info-Logging-r16 ::=     </w:t>
      </w:r>
      <w:r w:rsidRPr="00997C59">
        <w:rPr>
          <w:rFonts w:ascii="Courier New" w:hAnsi="Courier New"/>
          <w:noProof/>
          <w:color w:val="993366"/>
          <w:sz w:val="16"/>
          <w:lang w:eastAsia="en-GB"/>
        </w:rPr>
        <w:t>SEQUENCE</w:t>
      </w:r>
      <w:r w:rsidRPr="00997C59">
        <w:rPr>
          <w:rFonts w:ascii="Courier New" w:hAnsi="Courier New"/>
          <w:noProof/>
          <w:sz w:val="16"/>
          <w:lang w:eastAsia="en-GB"/>
        </w:rPr>
        <w:t xml:space="preserve"> {</w:t>
      </w:r>
    </w:p>
    <w:p w14:paraId="138237A4"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plmn-Identity-r16                    PLMN-Identity,</w:t>
      </w:r>
    </w:p>
    <w:p w14:paraId="059D4D5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cellIdentity-r16                     CellIdentity,</w:t>
      </w:r>
    </w:p>
    <w:p w14:paraId="7EADF13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trackingAreaCode-r16                 TrackingAreaCode               </w:t>
      </w:r>
      <w:r w:rsidRPr="00997C59">
        <w:rPr>
          <w:rFonts w:ascii="Courier New" w:hAnsi="Courier New"/>
          <w:noProof/>
          <w:color w:val="993366"/>
          <w:sz w:val="16"/>
          <w:lang w:eastAsia="en-GB"/>
        </w:rPr>
        <w:t>OPTIONAL</w:t>
      </w:r>
    </w:p>
    <w:p w14:paraId="720C355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w:t>
      </w:r>
    </w:p>
    <w:p w14:paraId="5967C47D"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E9E6EB"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TAG-CGI-INFO-LOGGING-STOP</w:t>
      </w:r>
    </w:p>
    <w:p w14:paraId="344CBAB6"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997C59">
        <w:rPr>
          <w:rFonts w:ascii="Courier New" w:hAnsi="Courier New"/>
          <w:noProof/>
          <w:color w:val="808080"/>
          <w:sz w:val="16"/>
          <w:lang w:eastAsia="en-GB"/>
        </w:rPr>
        <w:t>-- ASN1STOP</w:t>
      </w:r>
    </w:p>
    <w:p w14:paraId="7EA39CF9" w14:textId="77777777" w:rsidR="00997C59" w:rsidRPr="00997C59"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997C59"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997C59" w:rsidRDefault="00997C59" w:rsidP="00997C59">
            <w:pPr>
              <w:keepNext/>
              <w:keepLines/>
              <w:spacing w:after="0"/>
              <w:jc w:val="center"/>
              <w:rPr>
                <w:rFonts w:ascii="Arial" w:hAnsi="Arial"/>
                <w:b/>
                <w:sz w:val="18"/>
                <w:szCs w:val="22"/>
                <w:lang w:eastAsia="sv-SE"/>
              </w:rPr>
            </w:pPr>
            <w:r w:rsidRPr="00997C59">
              <w:rPr>
                <w:rFonts w:ascii="Arial" w:hAnsi="Arial"/>
                <w:b/>
                <w:i/>
                <w:sz w:val="18"/>
                <w:szCs w:val="22"/>
                <w:lang w:eastAsia="sv-SE"/>
              </w:rPr>
              <w:t xml:space="preserve">CGI-Info-Logging </w:t>
            </w:r>
            <w:r w:rsidRPr="00997C59">
              <w:rPr>
                <w:rFonts w:ascii="Arial" w:hAnsi="Arial"/>
                <w:b/>
                <w:sz w:val="18"/>
                <w:szCs w:val="22"/>
                <w:lang w:eastAsia="sv-SE"/>
              </w:rPr>
              <w:t>field descriptions</w:t>
            </w:r>
          </w:p>
        </w:tc>
      </w:tr>
      <w:tr w:rsidR="00997C59" w:rsidRPr="00997C59"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b/>
                <w:i/>
                <w:sz w:val="18"/>
                <w:szCs w:val="22"/>
                <w:lang w:eastAsia="sv-SE"/>
              </w:rPr>
              <w:t>cellIdentity</w:t>
            </w:r>
          </w:p>
          <w:p w14:paraId="2E536F2E"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sz w:val="18"/>
                <w:lang w:eastAsia="sv-SE"/>
              </w:rPr>
              <w:t xml:space="preserve">Unambiguously identify a cell within </w:t>
            </w:r>
            <w:r w:rsidRPr="00997C59">
              <w:rPr>
                <w:rFonts w:ascii="Arial" w:hAnsi="Arial"/>
                <w:sz w:val="18"/>
              </w:rPr>
              <w:t xml:space="preserve">the context of the PLMN. </w:t>
            </w:r>
            <w:r w:rsidRPr="00997C59">
              <w:rPr>
                <w:rFonts w:ascii="Arial" w:hAnsi="Arial"/>
                <w:sz w:val="18"/>
                <w:lang w:eastAsia="sv-SE"/>
              </w:rPr>
              <w:t xml:space="preserve">It belongs the first </w:t>
            </w:r>
            <w:r w:rsidRPr="00997C59">
              <w:rPr>
                <w:rFonts w:ascii="Arial" w:hAnsi="Arial"/>
                <w:i/>
                <w:sz w:val="18"/>
                <w:lang w:eastAsia="sv-SE"/>
              </w:rPr>
              <w:t>PLMN-IdentityInfo</w:t>
            </w:r>
            <w:r w:rsidRPr="00997C59">
              <w:rPr>
                <w:rFonts w:ascii="Arial" w:hAnsi="Arial"/>
                <w:sz w:val="18"/>
                <w:lang w:eastAsia="sv-SE"/>
              </w:rPr>
              <w:t xml:space="preserve"> IE of </w:t>
            </w:r>
            <w:r w:rsidRPr="00997C59">
              <w:rPr>
                <w:rFonts w:ascii="Arial" w:hAnsi="Arial"/>
                <w:i/>
                <w:sz w:val="18"/>
                <w:lang w:eastAsia="sv-SE"/>
              </w:rPr>
              <w:t xml:space="preserve">PLMN-IdentityInfoList </w:t>
            </w:r>
            <w:r w:rsidRPr="00997C59">
              <w:rPr>
                <w:rFonts w:ascii="Arial" w:hAnsi="Arial"/>
                <w:sz w:val="18"/>
                <w:lang w:eastAsia="sv-SE"/>
              </w:rPr>
              <w:t xml:space="preserve">in </w:t>
            </w:r>
            <w:r w:rsidRPr="00997C59">
              <w:rPr>
                <w:rFonts w:ascii="Arial" w:hAnsi="Arial" w:cs="Arial"/>
                <w:i/>
                <w:iCs/>
                <w:sz w:val="18"/>
                <w:szCs w:val="18"/>
              </w:rPr>
              <w:t>SIB1</w:t>
            </w:r>
            <w:r w:rsidRPr="00997C59">
              <w:rPr>
                <w:rFonts w:ascii="Arial" w:hAnsi="Arial"/>
                <w:sz w:val="18"/>
                <w:lang w:eastAsia="sv-SE"/>
              </w:rPr>
              <w:t>.</w:t>
            </w:r>
          </w:p>
        </w:tc>
      </w:tr>
      <w:tr w:rsidR="00997C59" w:rsidRPr="00997C59"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997C59" w:rsidRDefault="00997C59" w:rsidP="00997C59">
            <w:pPr>
              <w:keepNext/>
              <w:keepLines/>
              <w:spacing w:after="0"/>
              <w:rPr>
                <w:rFonts w:ascii="Arial" w:hAnsi="Arial"/>
                <w:b/>
                <w:bCs/>
                <w:i/>
                <w:iCs/>
                <w:sz w:val="18"/>
                <w:lang w:eastAsia="sv-SE"/>
              </w:rPr>
            </w:pPr>
            <w:r w:rsidRPr="00997C59">
              <w:rPr>
                <w:rFonts w:ascii="Arial" w:hAnsi="Arial"/>
                <w:b/>
                <w:bCs/>
                <w:i/>
                <w:iCs/>
                <w:sz w:val="18"/>
                <w:lang w:eastAsia="sv-SE"/>
              </w:rPr>
              <w:t>plmn-Identity</w:t>
            </w:r>
          </w:p>
          <w:p w14:paraId="706FC4D8" w14:textId="77777777" w:rsidR="00997C59" w:rsidRPr="00997C59" w:rsidRDefault="00997C59" w:rsidP="00997C59">
            <w:pPr>
              <w:keepNext/>
              <w:keepLines/>
              <w:spacing w:after="0"/>
              <w:rPr>
                <w:rFonts w:ascii="Arial" w:hAnsi="Arial"/>
                <w:b/>
                <w:i/>
                <w:sz w:val="18"/>
                <w:szCs w:val="22"/>
                <w:lang w:eastAsia="sv-SE"/>
              </w:rPr>
            </w:pPr>
            <w:r w:rsidRPr="00997C59">
              <w:rPr>
                <w:rFonts w:ascii="Arial" w:hAnsi="Arial"/>
                <w:sz w:val="18"/>
                <w:lang w:eastAsia="en-GB"/>
              </w:rPr>
              <w:t xml:space="preserve">Identifies the PLMN of the cell for the reported </w:t>
            </w:r>
            <w:r w:rsidRPr="00997C59">
              <w:rPr>
                <w:rFonts w:ascii="Arial" w:hAnsi="Arial"/>
                <w:i/>
                <w:sz w:val="18"/>
                <w:lang w:eastAsia="en-GB"/>
              </w:rPr>
              <w:t>cellIdentity</w:t>
            </w:r>
            <w:r w:rsidRPr="00997C59">
              <w:rPr>
                <w:rFonts w:ascii="Arial" w:hAnsi="Arial"/>
                <w:sz w:val="18"/>
                <w:lang w:eastAsia="en-GB"/>
              </w:rPr>
              <w:t xml:space="preserve">: </w:t>
            </w:r>
            <w:r w:rsidRPr="00997C59">
              <w:rPr>
                <w:rFonts w:ascii="Arial" w:hAnsi="Arial"/>
                <w:sz w:val="18"/>
              </w:rPr>
              <w:t xml:space="preserve">the first PLMN entry of </w:t>
            </w:r>
            <w:r w:rsidRPr="00997C59">
              <w:rPr>
                <w:rFonts w:ascii="Arial" w:hAnsi="Arial"/>
                <w:i/>
                <w:iCs/>
                <w:sz w:val="18"/>
              </w:rPr>
              <w:t>plmn-IdentityList</w:t>
            </w:r>
            <w:r w:rsidRPr="00997C59">
              <w:rPr>
                <w:rFonts w:ascii="Arial" w:hAnsi="Arial"/>
                <w:sz w:val="18"/>
              </w:rPr>
              <w:t xml:space="preserve"> (in SIB1) in the instance of </w:t>
            </w:r>
            <w:r w:rsidRPr="00997C59">
              <w:rPr>
                <w:rFonts w:ascii="Arial" w:hAnsi="Arial"/>
                <w:i/>
                <w:iCs/>
                <w:sz w:val="18"/>
              </w:rPr>
              <w:t>PLMN-IdentityInfoList</w:t>
            </w:r>
            <w:r w:rsidRPr="00997C59">
              <w:rPr>
                <w:rFonts w:ascii="Arial" w:hAnsi="Arial"/>
                <w:sz w:val="18"/>
              </w:rPr>
              <w:t xml:space="preserve"> that contained the reported </w:t>
            </w:r>
            <w:r w:rsidRPr="00997C59">
              <w:rPr>
                <w:rFonts w:ascii="Arial" w:hAnsi="Arial"/>
                <w:i/>
                <w:iCs/>
                <w:sz w:val="18"/>
              </w:rPr>
              <w:t>cellIdentity</w:t>
            </w:r>
            <w:r w:rsidRPr="00997C59">
              <w:rPr>
                <w:rFonts w:ascii="Arial" w:hAnsi="Arial"/>
                <w:sz w:val="18"/>
              </w:rPr>
              <w:t>.</w:t>
            </w:r>
          </w:p>
        </w:tc>
      </w:tr>
      <w:tr w:rsidR="00997C59" w:rsidRPr="00997C59"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997C59" w:rsidRDefault="00997C59" w:rsidP="00997C59">
            <w:pPr>
              <w:keepNext/>
              <w:keepLines/>
              <w:spacing w:after="0"/>
              <w:rPr>
                <w:rFonts w:ascii="Arial" w:hAnsi="Arial"/>
                <w:b/>
                <w:bCs/>
                <w:i/>
                <w:iCs/>
                <w:sz w:val="18"/>
                <w:lang w:eastAsia="sv-SE"/>
              </w:rPr>
            </w:pPr>
            <w:r w:rsidRPr="00997C59">
              <w:rPr>
                <w:rFonts w:ascii="Arial" w:hAnsi="Arial"/>
                <w:b/>
                <w:bCs/>
                <w:i/>
                <w:iCs/>
                <w:sz w:val="18"/>
                <w:lang w:eastAsia="sv-SE"/>
              </w:rPr>
              <w:t>trackingAreaCode</w:t>
            </w:r>
          </w:p>
          <w:p w14:paraId="4CBE2912" w14:textId="001A5C6F" w:rsidR="00997C59" w:rsidRPr="008F55B5" w:rsidRDefault="00997C59" w:rsidP="00997C59">
            <w:pPr>
              <w:keepNext/>
              <w:keepLines/>
              <w:spacing w:after="0"/>
              <w:rPr>
                <w:rFonts w:ascii="Arial" w:eastAsia="DengXian" w:hAnsi="Arial"/>
                <w:b/>
                <w:bCs/>
                <w:i/>
                <w:iCs/>
                <w:sz w:val="18"/>
              </w:rPr>
            </w:pPr>
            <w:r w:rsidRPr="00997C59">
              <w:rPr>
                <w:rFonts w:ascii="Arial" w:hAnsi="Arial"/>
                <w:sz w:val="18"/>
                <w:szCs w:val="22"/>
                <w:lang w:eastAsia="sv-SE"/>
              </w:rPr>
              <w:t>Indicates Tracking Area Code to which the cell indicated by cellIdentity field belongs.</w:t>
            </w:r>
            <w:ins w:id="1509" w:author="After RAN2#130" w:date="2025-08-06T08:52:00Z">
              <w:r w:rsidR="00926FC4">
                <w:rPr>
                  <w:rFonts w:ascii="Arial" w:eastAsia="DengXian" w:hAnsi="Arial" w:hint="eastAsia"/>
                  <w:sz w:val="18"/>
                  <w:szCs w:val="22"/>
                </w:rPr>
                <w:t xml:space="preserve"> </w:t>
              </w:r>
              <w:commentRangeStart w:id="1510"/>
              <w:r w:rsidR="00926FC4">
                <w:rPr>
                  <w:rFonts w:ascii="Arial" w:eastAsia="DengXian" w:hAnsi="Arial" w:hint="eastAsia"/>
                  <w:sz w:val="18"/>
                  <w:szCs w:val="22"/>
                </w:rPr>
                <w:t>T</w:t>
              </w:r>
              <w:r w:rsidR="00926FC4" w:rsidRPr="007F3915">
                <w:rPr>
                  <w:rFonts w:ascii="Arial" w:eastAsia="DengXian" w:hAnsi="Arial"/>
                  <w:sz w:val="18"/>
                  <w:szCs w:val="22"/>
                </w:rPr>
                <w:t xml:space="preserve">he first entry from </w:t>
              </w:r>
              <w:r w:rsidR="00926FC4" w:rsidRPr="008F55B5">
                <w:rPr>
                  <w:rFonts w:ascii="Arial" w:eastAsia="DengXian" w:hAnsi="Arial"/>
                  <w:i/>
                  <w:iCs/>
                  <w:sz w:val="18"/>
                  <w:szCs w:val="22"/>
                </w:rPr>
                <w:t>trackingAreaList</w:t>
              </w:r>
              <w:r w:rsidR="00926FC4" w:rsidRPr="007F3915">
                <w:rPr>
                  <w:rFonts w:ascii="Arial" w:eastAsia="DengXian" w:hAnsi="Arial"/>
                  <w:sz w:val="18"/>
                  <w:szCs w:val="22"/>
                </w:rPr>
                <w:t xml:space="preserve"> </w:t>
              </w:r>
              <w:r w:rsidR="00926FC4">
                <w:rPr>
                  <w:rFonts w:ascii="Arial" w:eastAsia="DengXian" w:hAnsi="Arial" w:hint="eastAsia"/>
                  <w:sz w:val="18"/>
                  <w:szCs w:val="22"/>
                </w:rPr>
                <w:t xml:space="preserve">is logged in case </w:t>
              </w:r>
              <w:r w:rsidR="00926FC4">
                <w:rPr>
                  <w:rFonts w:ascii="Arial" w:eastAsia="DengXian" w:hAnsi="Arial"/>
                  <w:sz w:val="18"/>
                  <w:szCs w:val="22"/>
                </w:rPr>
                <w:t>the</w:t>
              </w:r>
              <w:r w:rsidR="00926FC4" w:rsidRPr="007F3915">
                <w:rPr>
                  <w:rFonts w:ascii="Arial" w:eastAsia="DengXian" w:hAnsi="Arial"/>
                  <w:sz w:val="18"/>
                  <w:szCs w:val="22"/>
                </w:rPr>
                <w:t xml:space="preserve"> cell </w:t>
              </w:r>
              <w:r w:rsidR="00926FC4">
                <w:rPr>
                  <w:rFonts w:ascii="Arial" w:eastAsia="DengXian" w:hAnsi="Arial" w:hint="eastAsia"/>
                  <w:sz w:val="18"/>
                  <w:szCs w:val="22"/>
                </w:rPr>
                <w:t>is</w:t>
              </w:r>
              <w:r w:rsidR="00926FC4" w:rsidRPr="007F3915">
                <w:rPr>
                  <w:rFonts w:ascii="Arial" w:eastAsia="DengXian" w:hAnsi="Arial"/>
                  <w:sz w:val="18"/>
                  <w:szCs w:val="22"/>
                </w:rPr>
                <w:t xml:space="preserve"> configured with multiple tracking areas</w:t>
              </w:r>
              <w:r w:rsidR="00926FC4">
                <w:rPr>
                  <w:rFonts w:ascii="Arial" w:eastAsia="DengXian" w:hAnsi="Arial" w:hint="eastAsia"/>
                  <w:sz w:val="18"/>
                  <w:szCs w:val="22"/>
                </w:rPr>
                <w:t xml:space="preserve">, e.g., </w:t>
              </w:r>
              <w:r w:rsidR="00926FC4" w:rsidRPr="007F3915">
                <w:rPr>
                  <w:rFonts w:ascii="Arial" w:eastAsia="DengXian" w:hAnsi="Arial"/>
                  <w:sz w:val="18"/>
                  <w:szCs w:val="22"/>
                </w:rPr>
                <w:t>NTN</w:t>
              </w:r>
              <w:r w:rsidR="00926FC4">
                <w:rPr>
                  <w:rFonts w:ascii="Arial" w:eastAsia="DengXian" w:hAnsi="Arial"/>
                  <w:sz w:val="18"/>
                  <w:szCs w:val="22"/>
                </w:rPr>
                <w:t xml:space="preserve"> cell</w:t>
              </w:r>
              <w:r w:rsidR="00926FC4">
                <w:rPr>
                  <w:rFonts w:ascii="Arial" w:eastAsia="DengXian" w:hAnsi="Arial" w:hint="eastAsia"/>
                  <w:sz w:val="18"/>
                  <w:szCs w:val="22"/>
                </w:rPr>
                <w:t>.</w:t>
              </w:r>
              <w:commentRangeEnd w:id="1510"/>
              <w:r w:rsidR="00926FC4">
                <w:rPr>
                  <w:rStyle w:val="CommentReference"/>
                </w:rPr>
                <w:commentReference w:id="1510"/>
              </w:r>
            </w:ins>
          </w:p>
        </w:tc>
      </w:tr>
    </w:tbl>
    <w:p w14:paraId="7CD15440" w14:textId="77777777" w:rsidR="00997C59" w:rsidRPr="00997C59" w:rsidRDefault="00997C59" w:rsidP="00997C59"/>
    <w:p w14:paraId="5F69761C" w14:textId="77777777" w:rsidR="003D3C71" w:rsidRPr="00994F23" w:rsidRDefault="003D3C71" w:rsidP="003D3C71">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712F9F5B" w14:textId="77777777" w:rsidR="00394471" w:rsidRPr="00D839FF" w:rsidRDefault="00394471" w:rsidP="00394471">
      <w:pPr>
        <w:pStyle w:val="Heading4"/>
        <w:rPr>
          <w:i/>
        </w:rPr>
      </w:pPr>
      <w:bookmarkStart w:id="1511" w:name="_Toc60777267"/>
      <w:bookmarkStart w:id="1512" w:name="_Toc193446236"/>
      <w:bookmarkStart w:id="1513" w:name="_Toc193452041"/>
      <w:bookmarkStart w:id="1514" w:name="_Toc193463311"/>
      <w:bookmarkEnd w:id="1506"/>
      <w:r w:rsidRPr="00D839FF">
        <w:t>–</w:t>
      </w:r>
      <w:r w:rsidRPr="00D839FF">
        <w:tab/>
      </w:r>
      <w:r w:rsidRPr="00D839FF">
        <w:rPr>
          <w:i/>
        </w:rPr>
        <w:t>MeasResults</w:t>
      </w:r>
      <w:bookmarkEnd w:id="1511"/>
      <w:bookmarkEnd w:id="1512"/>
      <w:bookmarkEnd w:id="1513"/>
      <w:bookmarkEnd w:id="1514"/>
    </w:p>
    <w:p w14:paraId="4B014DD5" w14:textId="24246176" w:rsidR="00394471" w:rsidRPr="00D839FF" w:rsidRDefault="00394471" w:rsidP="00394471">
      <w:r w:rsidRPr="00D839FF">
        <w:t xml:space="preserve">The IE </w:t>
      </w:r>
      <w:r w:rsidRPr="00D839FF">
        <w:rPr>
          <w:i/>
        </w:rPr>
        <w:t>MeasResults</w:t>
      </w:r>
      <w:r w:rsidRPr="00D839FF">
        <w:t xml:space="preserve"> covers measured results for intra-frequency, inter-frequency, inter-RAT mobility and measured results for </w:t>
      </w:r>
      <w:r w:rsidR="002E688F" w:rsidRPr="00D839FF">
        <w:t xml:space="preserve">NR </w:t>
      </w:r>
      <w:r w:rsidRPr="00D839FF">
        <w:t>sidelink</w:t>
      </w:r>
      <w:r w:rsidR="002E688F" w:rsidRPr="00D839FF">
        <w:t xml:space="preserve"> communication</w:t>
      </w:r>
      <w:r w:rsidR="0039645C" w:rsidRPr="00D839FF">
        <w:t>/discovery</w:t>
      </w:r>
      <w:r w:rsidR="003A38F1" w:rsidRPr="00D839FF">
        <w:t>/positioning</w:t>
      </w:r>
      <w:r w:rsidRPr="00D839FF">
        <w:t>.</w:t>
      </w:r>
    </w:p>
    <w:p w14:paraId="0C13D440" w14:textId="77777777" w:rsidR="00394471" w:rsidRPr="00D839FF" w:rsidRDefault="00394471" w:rsidP="00394471">
      <w:pPr>
        <w:pStyle w:val="TH"/>
      </w:pPr>
      <w:r w:rsidRPr="00D839FF">
        <w:rPr>
          <w:i/>
        </w:rPr>
        <w:t>MeasResults</w:t>
      </w:r>
      <w:r w:rsidRPr="00D839FF">
        <w:t xml:space="preserve"> information element</w:t>
      </w:r>
    </w:p>
    <w:p w14:paraId="6FC255FE" w14:textId="77777777" w:rsidR="00394471" w:rsidRPr="00D839FF" w:rsidRDefault="00394471" w:rsidP="00D839FF">
      <w:pPr>
        <w:pStyle w:val="PL"/>
        <w:rPr>
          <w:color w:val="808080"/>
        </w:rPr>
      </w:pPr>
      <w:r w:rsidRPr="00D839FF">
        <w:rPr>
          <w:color w:val="808080"/>
        </w:rPr>
        <w:t>-- ASN1START</w:t>
      </w:r>
    </w:p>
    <w:p w14:paraId="0D69DAB3" w14:textId="77777777" w:rsidR="00394471" w:rsidRPr="00D839FF" w:rsidRDefault="00394471" w:rsidP="00D839FF">
      <w:pPr>
        <w:pStyle w:val="PL"/>
        <w:rPr>
          <w:color w:val="808080"/>
        </w:rPr>
      </w:pPr>
      <w:r w:rsidRPr="00D839FF">
        <w:rPr>
          <w:color w:val="808080"/>
        </w:rPr>
        <w:t>-- TAG-MEASRESULTS-START</w:t>
      </w:r>
    </w:p>
    <w:p w14:paraId="30F7CE62" w14:textId="77777777" w:rsidR="00394471" w:rsidRPr="00D839FF" w:rsidRDefault="00394471" w:rsidP="00D839FF">
      <w:pPr>
        <w:pStyle w:val="PL"/>
      </w:pPr>
    </w:p>
    <w:p w14:paraId="2DB558C6" w14:textId="77777777" w:rsidR="00394471" w:rsidRPr="00D839FF" w:rsidRDefault="00394471" w:rsidP="00D839FF">
      <w:pPr>
        <w:pStyle w:val="PL"/>
      </w:pPr>
      <w:r w:rsidRPr="00D839FF">
        <w:t xml:space="preserve">MeasResults ::=                         </w:t>
      </w:r>
      <w:r w:rsidRPr="00D839FF">
        <w:rPr>
          <w:color w:val="993366"/>
        </w:rPr>
        <w:t>SEQUENCE</w:t>
      </w:r>
      <w:r w:rsidRPr="00D839FF">
        <w:t xml:space="preserve"> {</w:t>
      </w:r>
    </w:p>
    <w:p w14:paraId="211B6F3C" w14:textId="77777777" w:rsidR="00394471" w:rsidRPr="00D839FF" w:rsidRDefault="00394471" w:rsidP="00D839FF">
      <w:pPr>
        <w:pStyle w:val="PL"/>
      </w:pPr>
      <w:r w:rsidRPr="00D839FF">
        <w:t xml:space="preserve">    measId                                  MeasId,</w:t>
      </w:r>
    </w:p>
    <w:p w14:paraId="34871954" w14:textId="77777777" w:rsidR="00394471" w:rsidRPr="00D839FF" w:rsidRDefault="00394471" w:rsidP="00D839FF">
      <w:pPr>
        <w:pStyle w:val="PL"/>
      </w:pPr>
      <w:r w:rsidRPr="00D839FF">
        <w:t xml:space="preserve">    measResultServingMOList                 MeasResultServMOList,</w:t>
      </w:r>
    </w:p>
    <w:p w14:paraId="3DE37EC3" w14:textId="77777777" w:rsidR="00394471" w:rsidRPr="00D839FF" w:rsidRDefault="00394471" w:rsidP="00D839FF">
      <w:pPr>
        <w:pStyle w:val="PL"/>
      </w:pPr>
      <w:r w:rsidRPr="00D839FF">
        <w:t xml:space="preserve">    measResultNeighCells                    </w:t>
      </w:r>
      <w:r w:rsidRPr="00D839FF">
        <w:rPr>
          <w:color w:val="993366"/>
        </w:rPr>
        <w:t>CHOICE</w:t>
      </w:r>
      <w:r w:rsidRPr="00D839FF">
        <w:t xml:space="preserve"> {</w:t>
      </w:r>
    </w:p>
    <w:p w14:paraId="5B82D11C" w14:textId="77777777" w:rsidR="00394471" w:rsidRPr="00D839FF" w:rsidRDefault="00394471" w:rsidP="00D839FF">
      <w:pPr>
        <w:pStyle w:val="PL"/>
      </w:pPr>
      <w:r w:rsidRPr="00D839FF">
        <w:t xml:space="preserve">        measResultListNR                        MeasResultListNR,</w:t>
      </w:r>
    </w:p>
    <w:p w14:paraId="449D09F2" w14:textId="77777777" w:rsidR="00394471" w:rsidRPr="00A7084D" w:rsidRDefault="00394471" w:rsidP="00D839FF">
      <w:pPr>
        <w:pStyle w:val="PL"/>
      </w:pPr>
      <w:r w:rsidRPr="00D839FF">
        <w:t xml:space="preserve">        </w:t>
      </w:r>
      <w:r w:rsidRPr="00A7084D">
        <w:t>...,</w:t>
      </w:r>
    </w:p>
    <w:p w14:paraId="57935C88" w14:textId="77777777" w:rsidR="00394471" w:rsidRPr="00A7084D" w:rsidRDefault="00394471" w:rsidP="00D839FF">
      <w:pPr>
        <w:pStyle w:val="PL"/>
      </w:pPr>
      <w:r w:rsidRPr="00A7084D">
        <w:t xml:space="preserve">        measResultListEUTRA                     MeasResultListEUTRA,</w:t>
      </w:r>
    </w:p>
    <w:p w14:paraId="2BE0EFB5" w14:textId="77777777" w:rsidR="00360CB9" w:rsidRPr="00A7084D" w:rsidRDefault="00394471" w:rsidP="00D839FF">
      <w:pPr>
        <w:pStyle w:val="PL"/>
      </w:pPr>
      <w:r w:rsidRPr="00A7084D">
        <w:t xml:space="preserve">        measResultListUTRA-FDD-r16              MeasResultListUTRA-FDD-r16</w:t>
      </w:r>
      <w:r w:rsidR="00360CB9" w:rsidRPr="00A7084D">
        <w:t>,</w:t>
      </w:r>
    </w:p>
    <w:p w14:paraId="4B51C285" w14:textId="05A98076" w:rsidR="00394471" w:rsidRPr="00D839FF" w:rsidRDefault="00360CB9" w:rsidP="00D839FF">
      <w:pPr>
        <w:pStyle w:val="PL"/>
        <w:rPr>
          <w:color w:val="808080"/>
        </w:rPr>
      </w:pPr>
      <w:r w:rsidRPr="00A7084D">
        <w:t xml:space="preserve">        </w:t>
      </w:r>
      <w:r w:rsidRPr="00D839FF">
        <w:t xml:space="preserve">sl-MeasResultsCandRelay-r17             </w:t>
      </w:r>
      <w:r w:rsidR="00EF7B91" w:rsidRPr="00D839FF">
        <w:rPr>
          <w:color w:val="993366"/>
        </w:rPr>
        <w:t>OCTET</w:t>
      </w:r>
      <w:r w:rsidR="00EF7B91" w:rsidRPr="00D839FF">
        <w:t xml:space="preserve"> </w:t>
      </w:r>
      <w:r w:rsidR="00EF7B91" w:rsidRPr="00D839FF">
        <w:rPr>
          <w:color w:val="993366"/>
        </w:rPr>
        <w:t>STRING</w:t>
      </w:r>
      <w:r w:rsidR="00EF7B91" w:rsidRPr="00D839FF">
        <w:t xml:space="preserve">        </w:t>
      </w:r>
      <w:r w:rsidR="00EF7B91" w:rsidRPr="00D839FF">
        <w:rPr>
          <w:color w:val="808080"/>
        </w:rPr>
        <w:t>-- Contains PC5 SL-MeasResult</w:t>
      </w:r>
      <w:r w:rsidR="00130254" w:rsidRPr="00D839FF">
        <w:rPr>
          <w:color w:val="808080"/>
        </w:rPr>
        <w:t>List</w:t>
      </w:r>
      <w:r w:rsidR="00EF7B91" w:rsidRPr="00D839FF">
        <w:rPr>
          <w:color w:val="808080"/>
        </w:rPr>
        <w:t>Relay-r17</w:t>
      </w:r>
    </w:p>
    <w:p w14:paraId="1AA03E7D" w14:textId="77777777" w:rsidR="00394471" w:rsidRPr="00D839FF" w:rsidRDefault="00394471" w:rsidP="00D839FF">
      <w:pPr>
        <w:pStyle w:val="PL"/>
      </w:pPr>
      <w:r w:rsidRPr="00D839FF">
        <w:t xml:space="preserve">    }                                                                                                                   </w:t>
      </w:r>
      <w:r w:rsidRPr="00D839FF">
        <w:rPr>
          <w:color w:val="993366"/>
        </w:rPr>
        <w:t>OPTIONAL</w:t>
      </w:r>
      <w:r w:rsidRPr="00D839FF">
        <w:t>,</w:t>
      </w:r>
    </w:p>
    <w:p w14:paraId="1089F08B" w14:textId="77777777" w:rsidR="00394471" w:rsidRPr="00D839FF" w:rsidRDefault="00394471" w:rsidP="00D839FF">
      <w:pPr>
        <w:pStyle w:val="PL"/>
      </w:pPr>
      <w:r w:rsidRPr="00D839FF">
        <w:lastRenderedPageBreak/>
        <w:t xml:space="preserve">    ...,</w:t>
      </w:r>
    </w:p>
    <w:p w14:paraId="16DDC1A4" w14:textId="77777777" w:rsidR="00394471" w:rsidRPr="00D839FF" w:rsidRDefault="00394471" w:rsidP="00D839FF">
      <w:pPr>
        <w:pStyle w:val="PL"/>
      </w:pPr>
      <w:r w:rsidRPr="00D839FF">
        <w:t xml:space="preserve">    [[</w:t>
      </w:r>
    </w:p>
    <w:p w14:paraId="545A6C72" w14:textId="77777777" w:rsidR="00394471" w:rsidRPr="00D839FF" w:rsidRDefault="00394471" w:rsidP="00D839FF">
      <w:pPr>
        <w:pStyle w:val="PL"/>
      </w:pPr>
      <w:r w:rsidRPr="00D839FF">
        <w:t xml:space="preserve">    measResultServFreqListEUTRA-SCG         MeasResultServFreqListEUTRA-SCG                                             </w:t>
      </w:r>
      <w:r w:rsidRPr="00D839FF">
        <w:rPr>
          <w:rFonts w:eastAsia="Batang"/>
          <w:color w:val="993366"/>
        </w:rPr>
        <w:t>OPTIONAL</w:t>
      </w:r>
      <w:r w:rsidRPr="00D839FF">
        <w:rPr>
          <w:rFonts w:eastAsia="Batang"/>
        </w:rPr>
        <w:t>,</w:t>
      </w:r>
    </w:p>
    <w:p w14:paraId="2BFF3046" w14:textId="77777777" w:rsidR="00394471" w:rsidRPr="00D839FF" w:rsidRDefault="00394471" w:rsidP="00D839FF">
      <w:pPr>
        <w:pStyle w:val="PL"/>
      </w:pPr>
      <w:r w:rsidRPr="00D839FF">
        <w:t xml:space="preserve">    measResultServFreqListNR-SCG            MeasResultServFreqListNR-SCG                                                </w:t>
      </w:r>
      <w:r w:rsidRPr="00D839FF">
        <w:rPr>
          <w:rFonts w:eastAsia="Batang"/>
          <w:color w:val="993366"/>
        </w:rPr>
        <w:t>OPTIONAL</w:t>
      </w:r>
      <w:r w:rsidRPr="00D839FF">
        <w:t>,</w:t>
      </w:r>
    </w:p>
    <w:p w14:paraId="77EBC59E" w14:textId="77777777" w:rsidR="00394471" w:rsidRPr="00D839FF" w:rsidRDefault="00394471" w:rsidP="00D839FF">
      <w:pPr>
        <w:pStyle w:val="PL"/>
      </w:pPr>
      <w:r w:rsidRPr="00D839FF">
        <w:t xml:space="preserve">    measResultSFTD-EUTRA                    MeasResultSFTD-EUTRA                                                        </w:t>
      </w:r>
      <w:r w:rsidRPr="00D839FF">
        <w:rPr>
          <w:color w:val="993366"/>
        </w:rPr>
        <w:t>OPTIONAL</w:t>
      </w:r>
      <w:r w:rsidRPr="00D839FF">
        <w:t>,</w:t>
      </w:r>
    </w:p>
    <w:p w14:paraId="2B093696" w14:textId="77777777" w:rsidR="00394471" w:rsidRPr="00D839FF" w:rsidRDefault="00394471" w:rsidP="00D839FF">
      <w:pPr>
        <w:pStyle w:val="PL"/>
        <w:rPr>
          <w:rFonts w:eastAsia="Batang"/>
        </w:rPr>
      </w:pPr>
      <w:r w:rsidRPr="00D839FF">
        <w:t xml:space="preserve">    measResultSFTD-NR                       MeasResultCellSFTD-NR                                                       </w:t>
      </w:r>
      <w:r w:rsidRPr="00D839FF">
        <w:rPr>
          <w:color w:val="993366"/>
        </w:rPr>
        <w:t>OPTIONAL</w:t>
      </w:r>
    </w:p>
    <w:p w14:paraId="1B7FD975" w14:textId="77777777" w:rsidR="00394471" w:rsidRPr="00D839FF" w:rsidRDefault="00394471" w:rsidP="00D839FF">
      <w:pPr>
        <w:pStyle w:val="PL"/>
        <w:rPr>
          <w:rFonts w:eastAsia="Batang"/>
        </w:rPr>
      </w:pPr>
      <w:r w:rsidRPr="00D839FF">
        <w:rPr>
          <w:rFonts w:eastAsia="Batang"/>
        </w:rPr>
        <w:t xml:space="preserve">     ]],</w:t>
      </w:r>
    </w:p>
    <w:p w14:paraId="12C6237D" w14:textId="77777777" w:rsidR="00394471" w:rsidRPr="00D839FF" w:rsidRDefault="00394471" w:rsidP="00D839FF">
      <w:pPr>
        <w:pStyle w:val="PL"/>
        <w:rPr>
          <w:rFonts w:eastAsia="Batang"/>
        </w:rPr>
      </w:pPr>
      <w:r w:rsidRPr="00D839FF">
        <w:t xml:space="preserve">    </w:t>
      </w:r>
      <w:r w:rsidRPr="00D839FF">
        <w:rPr>
          <w:rFonts w:eastAsia="Batang"/>
        </w:rPr>
        <w:t xml:space="preserve"> [[</w:t>
      </w:r>
    </w:p>
    <w:p w14:paraId="564C3EE9" w14:textId="77777777" w:rsidR="00394471" w:rsidRPr="00D839FF" w:rsidRDefault="00394471" w:rsidP="00D839FF">
      <w:pPr>
        <w:pStyle w:val="PL"/>
        <w:rPr>
          <w:rFonts w:eastAsia="Batang"/>
        </w:rPr>
      </w:pPr>
      <w:r w:rsidRPr="00D839FF">
        <w:t xml:space="preserve">    </w:t>
      </w:r>
      <w:r w:rsidRPr="00D839FF">
        <w:rPr>
          <w:rFonts w:eastAsia="Batang"/>
        </w:rPr>
        <w:t>measResultCellListSFTD-NR</w:t>
      </w:r>
      <w:r w:rsidRPr="00D839FF">
        <w:t xml:space="preserve">               </w:t>
      </w:r>
      <w:r w:rsidRPr="00D839FF">
        <w:rPr>
          <w:rFonts w:eastAsia="Batang"/>
        </w:rPr>
        <w:t>MeasResultCellListSFTD-NR</w:t>
      </w:r>
      <w:r w:rsidRPr="00D839FF">
        <w:t xml:space="preserve">                                                   </w:t>
      </w:r>
      <w:r w:rsidRPr="00D839FF">
        <w:rPr>
          <w:rFonts w:eastAsia="Batang"/>
          <w:color w:val="993366"/>
        </w:rPr>
        <w:t>OPTIONAL</w:t>
      </w:r>
    </w:p>
    <w:p w14:paraId="46165BF1" w14:textId="77777777" w:rsidR="00394471" w:rsidRPr="00A96872" w:rsidRDefault="00394471" w:rsidP="00D839FF">
      <w:pPr>
        <w:pStyle w:val="PL"/>
        <w:rPr>
          <w:rFonts w:eastAsia="Batang"/>
          <w:lang w:val="da-DK"/>
        </w:rPr>
      </w:pPr>
      <w:r w:rsidRPr="00D839FF">
        <w:t xml:space="preserve">    </w:t>
      </w:r>
      <w:r w:rsidRPr="00A96872">
        <w:rPr>
          <w:rFonts w:eastAsia="Batang"/>
          <w:lang w:val="da-DK"/>
        </w:rPr>
        <w:t>]],</w:t>
      </w:r>
    </w:p>
    <w:p w14:paraId="62D20A96" w14:textId="77777777" w:rsidR="00394471" w:rsidRPr="00A96872" w:rsidRDefault="00394471" w:rsidP="00D839FF">
      <w:pPr>
        <w:pStyle w:val="PL"/>
        <w:rPr>
          <w:rFonts w:eastAsia="Batang"/>
          <w:lang w:val="da-DK"/>
        </w:rPr>
      </w:pPr>
      <w:r w:rsidRPr="00A96872">
        <w:rPr>
          <w:lang w:val="da-DK"/>
        </w:rPr>
        <w:t xml:space="preserve">    </w:t>
      </w:r>
      <w:r w:rsidRPr="00A96872">
        <w:rPr>
          <w:rFonts w:eastAsia="Batang"/>
          <w:lang w:val="da-DK"/>
        </w:rPr>
        <w:t>[[</w:t>
      </w:r>
    </w:p>
    <w:p w14:paraId="2EECF4C2" w14:textId="77777777" w:rsidR="00394471" w:rsidRPr="00A96872" w:rsidRDefault="00394471" w:rsidP="00D839FF">
      <w:pPr>
        <w:pStyle w:val="PL"/>
        <w:rPr>
          <w:rFonts w:eastAsia="Batang"/>
          <w:lang w:val="da-DK"/>
        </w:rPr>
      </w:pPr>
      <w:r w:rsidRPr="00A96872">
        <w:rPr>
          <w:lang w:val="da-DK"/>
        </w:rPr>
        <w:t xml:space="preserve">    measResultForRSSI-r16                   MeasResultForRSSI-r16                                                       </w:t>
      </w:r>
      <w:r w:rsidRPr="00A96872">
        <w:rPr>
          <w:color w:val="993366"/>
          <w:lang w:val="da-DK"/>
        </w:rPr>
        <w:t>OPTIONAL</w:t>
      </w:r>
      <w:r w:rsidRPr="00A96872">
        <w:rPr>
          <w:lang w:val="da-DK"/>
        </w:rPr>
        <w:t>,</w:t>
      </w:r>
    </w:p>
    <w:p w14:paraId="53768F44" w14:textId="77777777" w:rsidR="00394471" w:rsidRPr="00D839FF" w:rsidRDefault="00394471" w:rsidP="00D839FF">
      <w:pPr>
        <w:pStyle w:val="PL"/>
        <w:rPr>
          <w:rFonts w:eastAsia="DengXian"/>
        </w:rPr>
      </w:pPr>
      <w:r w:rsidRPr="00A96872">
        <w:rPr>
          <w:lang w:val="da-DK"/>
        </w:rPr>
        <w:t xml:space="preserve">    </w:t>
      </w:r>
      <w:r w:rsidRPr="00D839FF">
        <w:rPr>
          <w:rFonts w:eastAsia="Batang"/>
        </w:rPr>
        <w:t>locationInfo-r16</w:t>
      </w:r>
      <w:r w:rsidRPr="00D839FF">
        <w:t xml:space="preserve">                        </w:t>
      </w:r>
      <w:r w:rsidRPr="00D839FF">
        <w:rPr>
          <w:rFonts w:eastAsia="Batang"/>
        </w:rPr>
        <w:t>LocationInfo-r16</w:t>
      </w:r>
      <w:r w:rsidRPr="00D839FF">
        <w:t xml:space="preserve">                                                            </w:t>
      </w:r>
      <w:r w:rsidRPr="00D839FF">
        <w:rPr>
          <w:rFonts w:eastAsia="Batang"/>
          <w:color w:val="993366"/>
        </w:rPr>
        <w:t>OPTIONAL</w:t>
      </w:r>
      <w:r w:rsidRPr="00D839FF">
        <w:rPr>
          <w:rFonts w:eastAsia="DengXian"/>
        </w:rPr>
        <w:t>,</w:t>
      </w:r>
    </w:p>
    <w:p w14:paraId="066306E9" w14:textId="77777777" w:rsidR="00394471" w:rsidRPr="00D839FF" w:rsidRDefault="00394471" w:rsidP="00D839FF">
      <w:pPr>
        <w:pStyle w:val="PL"/>
        <w:rPr>
          <w:rFonts w:eastAsia="Batang"/>
        </w:rPr>
      </w:pPr>
      <w:r w:rsidRPr="00D839FF">
        <w:t xml:space="preserve">    </w:t>
      </w:r>
      <w:r w:rsidRPr="00D839FF">
        <w:rPr>
          <w:rFonts w:eastAsia="Batang"/>
        </w:rPr>
        <w:t>ul-PDCP-DelayValueResultList-r16</w:t>
      </w:r>
      <w:r w:rsidRPr="00D839FF">
        <w:t xml:space="preserve">        </w:t>
      </w:r>
      <w:r w:rsidRPr="00D839FF">
        <w:rPr>
          <w:rFonts w:eastAsia="Batang"/>
        </w:rPr>
        <w:t>UL-PDCP-DelayValueResultList-r16</w:t>
      </w:r>
      <w:r w:rsidRPr="00D839FF">
        <w:t xml:space="preserve">                                            </w:t>
      </w:r>
      <w:r w:rsidRPr="00D839FF">
        <w:rPr>
          <w:rFonts w:eastAsia="Batang"/>
          <w:color w:val="993366"/>
        </w:rPr>
        <w:t>OPTIONAL</w:t>
      </w:r>
      <w:r w:rsidRPr="00D839FF">
        <w:rPr>
          <w:rFonts w:eastAsia="Batang"/>
        </w:rPr>
        <w:t>,</w:t>
      </w:r>
    </w:p>
    <w:p w14:paraId="200CDF01" w14:textId="77777777" w:rsidR="00394471" w:rsidRPr="00D839FF" w:rsidRDefault="00394471" w:rsidP="00D839FF">
      <w:pPr>
        <w:pStyle w:val="PL"/>
        <w:rPr>
          <w:rFonts w:eastAsia="Batang"/>
        </w:rPr>
      </w:pPr>
      <w:r w:rsidRPr="00D839FF">
        <w:t xml:space="preserve">    </w:t>
      </w:r>
      <w:r w:rsidRPr="00D839FF">
        <w:rPr>
          <w:rFonts w:eastAsia="Batang"/>
        </w:rPr>
        <w:t>measResultsSL-r16</w:t>
      </w:r>
      <w:r w:rsidRPr="00D839FF">
        <w:t xml:space="preserve">                       </w:t>
      </w:r>
      <w:r w:rsidRPr="00D839FF">
        <w:rPr>
          <w:rFonts w:eastAsia="Batang"/>
        </w:rPr>
        <w:t>MeasResultsSL-r16</w:t>
      </w:r>
      <w:r w:rsidRPr="00D839FF">
        <w:t xml:space="preserve">                                                           </w:t>
      </w:r>
      <w:r w:rsidRPr="00D839FF">
        <w:rPr>
          <w:rFonts w:eastAsia="Batang"/>
          <w:color w:val="993366"/>
        </w:rPr>
        <w:t>OPTIONAL</w:t>
      </w:r>
      <w:r w:rsidRPr="00D839FF">
        <w:rPr>
          <w:rFonts w:eastAsia="Batang"/>
        </w:rPr>
        <w:t>,</w:t>
      </w:r>
    </w:p>
    <w:p w14:paraId="28D3F258" w14:textId="77777777" w:rsidR="00394471" w:rsidRPr="00D839FF" w:rsidRDefault="00394471" w:rsidP="00D839FF">
      <w:pPr>
        <w:pStyle w:val="PL"/>
      </w:pPr>
      <w:r w:rsidRPr="00D839FF">
        <w:t xml:space="preserve">    measResultCLI-r16                       MeasResultCLI-r16                                                           </w:t>
      </w:r>
      <w:r w:rsidRPr="00D839FF">
        <w:rPr>
          <w:rFonts w:eastAsia="Batang"/>
          <w:color w:val="993366"/>
        </w:rPr>
        <w:t>OPTIONAL</w:t>
      </w:r>
    </w:p>
    <w:p w14:paraId="3675C3E2" w14:textId="362E3EBF" w:rsidR="00F27D15" w:rsidRPr="00D839FF" w:rsidRDefault="00394471" w:rsidP="00D839FF">
      <w:pPr>
        <w:pStyle w:val="PL"/>
        <w:rPr>
          <w:rFonts w:eastAsia="Batang"/>
        </w:rPr>
      </w:pPr>
      <w:r w:rsidRPr="00D839FF">
        <w:t xml:space="preserve">    </w:t>
      </w:r>
      <w:r w:rsidRPr="00D839FF">
        <w:rPr>
          <w:rFonts w:eastAsia="Batang"/>
        </w:rPr>
        <w:t>]]</w:t>
      </w:r>
      <w:r w:rsidR="00F27D15" w:rsidRPr="00D839FF">
        <w:rPr>
          <w:rFonts w:eastAsia="Batang"/>
        </w:rPr>
        <w:t>,</w:t>
      </w:r>
    </w:p>
    <w:p w14:paraId="5EE888B8" w14:textId="435BFB72" w:rsidR="00F27D15" w:rsidRPr="00D839FF" w:rsidRDefault="00F27D15" w:rsidP="00D839FF">
      <w:pPr>
        <w:pStyle w:val="PL"/>
        <w:rPr>
          <w:rFonts w:eastAsia="Batang"/>
        </w:rPr>
      </w:pPr>
      <w:r w:rsidRPr="00D839FF">
        <w:t xml:space="preserve">    </w:t>
      </w:r>
      <w:r w:rsidRPr="00D839FF">
        <w:rPr>
          <w:rFonts w:eastAsia="Batang"/>
        </w:rPr>
        <w:t>[[</w:t>
      </w:r>
    </w:p>
    <w:p w14:paraId="19D1EFF6" w14:textId="0FEBE4DC" w:rsidR="00F27D15" w:rsidRPr="00D839FF" w:rsidRDefault="00F27D15" w:rsidP="00D839FF">
      <w:pPr>
        <w:pStyle w:val="PL"/>
        <w:rPr>
          <w:rFonts w:eastAsia="Batang"/>
        </w:rPr>
      </w:pPr>
      <w:r w:rsidRPr="00D839FF">
        <w:t xml:space="preserve">    </w:t>
      </w:r>
      <w:r w:rsidRPr="00D839FF">
        <w:rPr>
          <w:rFonts w:eastAsia="Batang"/>
        </w:rPr>
        <w:t>measResultRxTxTimeDiff-r17</w:t>
      </w:r>
      <w:r w:rsidRPr="00D839FF">
        <w:t xml:space="preserve">              </w:t>
      </w:r>
      <w:r w:rsidRPr="00D839FF">
        <w:rPr>
          <w:rFonts w:eastAsia="Batang"/>
        </w:rPr>
        <w:t>MeasResultRxTxTimeDiff-r17</w:t>
      </w:r>
      <w:r w:rsidRPr="00D839FF">
        <w:t xml:space="preserve">                                                  </w:t>
      </w:r>
      <w:r w:rsidRPr="00D839FF">
        <w:rPr>
          <w:rFonts w:eastAsia="Batang"/>
          <w:color w:val="993366"/>
        </w:rPr>
        <w:t>OPTIONAL</w:t>
      </w:r>
      <w:r w:rsidR="00360CB9" w:rsidRPr="00D839FF">
        <w:rPr>
          <w:rFonts w:eastAsia="Batang"/>
        </w:rPr>
        <w:t>,</w:t>
      </w:r>
    </w:p>
    <w:p w14:paraId="78310A4D" w14:textId="52B1D860" w:rsidR="005B0782" w:rsidRPr="00D839FF" w:rsidRDefault="00360CB9" w:rsidP="00D839FF">
      <w:pPr>
        <w:pStyle w:val="PL"/>
        <w:rPr>
          <w:rFonts w:eastAsia="Batang"/>
        </w:rPr>
      </w:pPr>
      <w:r w:rsidRPr="00D839FF">
        <w:t xml:space="preserve">    sl-MeasResultServingRelay-r17           </w:t>
      </w:r>
      <w:r w:rsidR="00EF7B91" w:rsidRPr="00D839FF">
        <w:rPr>
          <w:color w:val="993366"/>
        </w:rPr>
        <w:t>OCTET</w:t>
      </w:r>
      <w:r w:rsidR="00EF7B91" w:rsidRPr="00D839FF">
        <w:t xml:space="preserve"> </w:t>
      </w:r>
      <w:r w:rsidR="00EF7B91" w:rsidRPr="00D839FF">
        <w:rPr>
          <w:color w:val="993366"/>
        </w:rPr>
        <w:t>STRING</w:t>
      </w:r>
      <w:r w:rsidRPr="00D839FF">
        <w:t xml:space="preserve">                                                      </w:t>
      </w:r>
      <w:r w:rsidR="00EF7B91" w:rsidRPr="00D839FF">
        <w:t xml:space="preserve">          </w:t>
      </w:r>
      <w:r w:rsidRPr="00D839FF">
        <w:rPr>
          <w:rFonts w:eastAsia="Batang"/>
          <w:color w:val="993366"/>
        </w:rPr>
        <w:t>OPTIONAL</w:t>
      </w:r>
      <w:r w:rsidR="00E84B6D" w:rsidRPr="00D839FF">
        <w:rPr>
          <w:rFonts w:eastAsia="Batang"/>
        </w:rPr>
        <w:t>,</w:t>
      </w:r>
    </w:p>
    <w:p w14:paraId="2861273F" w14:textId="4786D638" w:rsidR="00360CB9" w:rsidRPr="00D839FF" w:rsidRDefault="005B0782" w:rsidP="00D839FF">
      <w:pPr>
        <w:pStyle w:val="PL"/>
        <w:rPr>
          <w:color w:val="808080"/>
        </w:rPr>
      </w:pPr>
      <w:r w:rsidRPr="00D839FF">
        <w:t xml:space="preserve">                                                                                         </w:t>
      </w:r>
      <w:r w:rsidRPr="00D839FF">
        <w:rPr>
          <w:rFonts w:eastAsia="Batang"/>
        </w:rPr>
        <w:t xml:space="preserve"> </w:t>
      </w:r>
      <w:r w:rsidR="00EF7B91" w:rsidRPr="00D839FF">
        <w:rPr>
          <w:rFonts w:eastAsia="Batang"/>
          <w:color w:val="808080"/>
        </w:rPr>
        <w:t xml:space="preserve">-- </w:t>
      </w:r>
      <w:r w:rsidR="00EF7B91" w:rsidRPr="00D839FF">
        <w:rPr>
          <w:color w:val="808080"/>
        </w:rPr>
        <w:t>Contains PC5 SL-MeasResultRelay-r17</w:t>
      </w:r>
    </w:p>
    <w:p w14:paraId="39695775" w14:textId="41898029" w:rsidR="00E84B6D" w:rsidRPr="00D839FF" w:rsidRDefault="00E84B6D" w:rsidP="00D839FF">
      <w:pPr>
        <w:pStyle w:val="PL"/>
        <w:rPr>
          <w:rFonts w:eastAsia="DengXian"/>
        </w:rPr>
      </w:pPr>
      <w:r w:rsidRPr="00D839FF">
        <w:t xml:space="preserve">    </w:t>
      </w:r>
      <w:r w:rsidRPr="00D839FF">
        <w:rPr>
          <w:rFonts w:eastAsia="Batang"/>
        </w:rPr>
        <w:t>ul-PDCP-ExcessDelayResultList-r17</w:t>
      </w:r>
      <w:r w:rsidRPr="00D839FF">
        <w:t xml:space="preserve">       </w:t>
      </w:r>
      <w:r w:rsidRPr="00D839FF">
        <w:rPr>
          <w:rFonts w:eastAsia="Batang"/>
        </w:rPr>
        <w:t>UL-PDCP-ExcessDelayResultList-r17</w:t>
      </w:r>
      <w:r w:rsidRPr="00D839FF">
        <w:t xml:space="preserve">                                           </w:t>
      </w:r>
      <w:r w:rsidRPr="00D839FF">
        <w:rPr>
          <w:rFonts w:eastAsia="Batang"/>
          <w:color w:val="993366"/>
        </w:rPr>
        <w:t>OPTIONAL</w:t>
      </w:r>
      <w:r w:rsidR="00771058" w:rsidRPr="00D839FF">
        <w:rPr>
          <w:rFonts w:eastAsia="Batang"/>
        </w:rPr>
        <w:t>,</w:t>
      </w:r>
    </w:p>
    <w:p w14:paraId="0B657EC5" w14:textId="77777777" w:rsidR="00771058" w:rsidRPr="00D839FF" w:rsidRDefault="00771058"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123A978E" w14:textId="1B8EFBB7" w:rsidR="006659DC" w:rsidRPr="00D839FF" w:rsidRDefault="00F27D15" w:rsidP="00D839FF">
      <w:pPr>
        <w:pStyle w:val="PL"/>
        <w:rPr>
          <w:rFonts w:eastAsia="Batang"/>
        </w:rPr>
      </w:pPr>
      <w:r w:rsidRPr="00D839FF">
        <w:t xml:space="preserve">    </w:t>
      </w:r>
      <w:r w:rsidRPr="00D839FF">
        <w:rPr>
          <w:rFonts w:eastAsia="Batang"/>
        </w:rPr>
        <w:t>]]</w:t>
      </w:r>
      <w:r w:rsidR="006659DC" w:rsidRPr="00D839FF">
        <w:rPr>
          <w:rFonts w:eastAsia="Batang"/>
        </w:rPr>
        <w:t>,</w:t>
      </w:r>
    </w:p>
    <w:p w14:paraId="6CD4E652" w14:textId="6AA3CEA6" w:rsidR="006659DC" w:rsidRPr="00D839FF" w:rsidRDefault="00681DE8" w:rsidP="00D839FF">
      <w:pPr>
        <w:pStyle w:val="PL"/>
        <w:rPr>
          <w:rFonts w:eastAsia="Batang"/>
        </w:rPr>
      </w:pPr>
      <w:r w:rsidRPr="00D839FF">
        <w:t xml:space="preserve">    </w:t>
      </w:r>
      <w:r w:rsidR="006659DC" w:rsidRPr="00D839FF">
        <w:rPr>
          <w:rFonts w:eastAsia="Batang"/>
        </w:rPr>
        <w:t>[[</w:t>
      </w:r>
    </w:p>
    <w:p w14:paraId="3E94B96C" w14:textId="45724751" w:rsidR="006659DC" w:rsidRPr="00D839FF" w:rsidRDefault="00681DE8" w:rsidP="00D839FF">
      <w:pPr>
        <w:pStyle w:val="PL"/>
        <w:rPr>
          <w:rFonts w:eastAsia="Batang"/>
        </w:rPr>
      </w:pPr>
      <w:r w:rsidRPr="00D839FF">
        <w:t xml:space="preserve">    </w:t>
      </w:r>
      <w:r w:rsidR="006659DC" w:rsidRPr="00D839FF">
        <w:rPr>
          <w:rFonts w:eastAsia="Batang"/>
        </w:rPr>
        <w:t>altitudeUE-r18</w:t>
      </w:r>
      <w:r w:rsidRPr="00D839FF">
        <w:t xml:space="preserve">                          </w:t>
      </w:r>
      <w:r w:rsidR="006659DC" w:rsidRPr="00D839FF">
        <w:rPr>
          <w:rFonts w:eastAsia="Batang"/>
        </w:rPr>
        <w:t>Altitude-r18</w:t>
      </w:r>
      <w:r w:rsidRPr="00D839FF">
        <w:t xml:space="preserve">                                                                </w:t>
      </w:r>
      <w:r w:rsidR="006659DC" w:rsidRPr="00D839FF">
        <w:rPr>
          <w:rFonts w:eastAsia="Batang"/>
          <w:color w:val="993366"/>
        </w:rPr>
        <w:t>OPTIONAL</w:t>
      </w:r>
      <w:r w:rsidRPr="00D839FF">
        <w:rPr>
          <w:rFonts w:eastAsia="Batang"/>
        </w:rPr>
        <w:t>,</w:t>
      </w:r>
    </w:p>
    <w:p w14:paraId="2998F50B" w14:textId="7FDBD086" w:rsidR="00681DE8" w:rsidRPr="00D839FF" w:rsidRDefault="00681DE8" w:rsidP="00D839FF">
      <w:pPr>
        <w:pStyle w:val="PL"/>
        <w:rPr>
          <w:rFonts w:eastAsia="Batang"/>
        </w:rPr>
      </w:pPr>
      <w:r w:rsidRPr="00D839FF">
        <w:t xml:space="preserve">    cellsMetReportOnLeaveList-r18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PhysCellId                            </w:t>
      </w:r>
      <w:r w:rsidRPr="00D839FF">
        <w:rPr>
          <w:color w:val="993366"/>
        </w:rPr>
        <w:t>OPTIONAL</w:t>
      </w:r>
    </w:p>
    <w:p w14:paraId="6604F0A9" w14:textId="4C26D41A" w:rsidR="00394471" w:rsidRPr="00D839FF" w:rsidRDefault="00681DE8" w:rsidP="00D839FF">
      <w:pPr>
        <w:pStyle w:val="PL"/>
        <w:rPr>
          <w:rFonts w:eastAsia="Batang"/>
        </w:rPr>
      </w:pPr>
      <w:r w:rsidRPr="00D839FF">
        <w:t xml:space="preserve">    </w:t>
      </w:r>
      <w:r w:rsidR="006659DC" w:rsidRPr="00D839FF">
        <w:rPr>
          <w:rFonts w:eastAsia="Batang"/>
        </w:rPr>
        <w:t>]]</w:t>
      </w:r>
    </w:p>
    <w:p w14:paraId="4FD78E20" w14:textId="77777777" w:rsidR="00394471" w:rsidRPr="00D839FF" w:rsidRDefault="00394471" w:rsidP="00D839FF">
      <w:pPr>
        <w:pStyle w:val="PL"/>
      </w:pPr>
      <w:r w:rsidRPr="00D839FF">
        <w:t>}</w:t>
      </w:r>
    </w:p>
    <w:p w14:paraId="1B744E59" w14:textId="77777777" w:rsidR="00394471" w:rsidRPr="00D839FF" w:rsidRDefault="00394471" w:rsidP="00D839FF">
      <w:pPr>
        <w:pStyle w:val="PL"/>
      </w:pPr>
    </w:p>
    <w:p w14:paraId="57EE7550" w14:textId="77777777" w:rsidR="00394471" w:rsidRPr="00D839FF" w:rsidRDefault="00394471" w:rsidP="00D839FF">
      <w:pPr>
        <w:pStyle w:val="PL"/>
      </w:pPr>
      <w:r w:rsidRPr="00D839FF">
        <w:t xml:space="preserve">MeasResultServMOList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MeasResultServMO</w:t>
      </w:r>
    </w:p>
    <w:p w14:paraId="721754C0" w14:textId="77777777" w:rsidR="00394471" w:rsidRPr="00D839FF" w:rsidRDefault="00394471" w:rsidP="00D839FF">
      <w:pPr>
        <w:pStyle w:val="PL"/>
      </w:pPr>
    </w:p>
    <w:p w14:paraId="041B5007" w14:textId="77777777" w:rsidR="00394471" w:rsidRPr="00D839FF" w:rsidRDefault="00394471" w:rsidP="00D839FF">
      <w:pPr>
        <w:pStyle w:val="PL"/>
      </w:pPr>
      <w:r w:rsidRPr="00D839FF">
        <w:t xml:space="preserve">MeasResultServMO ::=                    </w:t>
      </w:r>
      <w:r w:rsidRPr="00D839FF">
        <w:rPr>
          <w:color w:val="993366"/>
        </w:rPr>
        <w:t>SEQUENCE</w:t>
      </w:r>
      <w:r w:rsidRPr="00D839FF">
        <w:t xml:space="preserve"> {</w:t>
      </w:r>
    </w:p>
    <w:p w14:paraId="26D9BCD7" w14:textId="77777777" w:rsidR="00394471" w:rsidRPr="00D839FF" w:rsidRDefault="00394471" w:rsidP="00D839FF">
      <w:pPr>
        <w:pStyle w:val="PL"/>
      </w:pPr>
      <w:r w:rsidRPr="00D839FF">
        <w:t xml:space="preserve">    servCellId                              ServCellIndex,</w:t>
      </w:r>
    </w:p>
    <w:p w14:paraId="0A2E4299" w14:textId="77777777" w:rsidR="00394471" w:rsidRPr="00D839FF" w:rsidRDefault="00394471" w:rsidP="00D839FF">
      <w:pPr>
        <w:pStyle w:val="PL"/>
      </w:pPr>
      <w:r w:rsidRPr="00D839FF">
        <w:t xml:space="preserve">    measResultServingCell                   MeasResultNR,</w:t>
      </w:r>
    </w:p>
    <w:p w14:paraId="2BBDADCB" w14:textId="77777777" w:rsidR="00394471" w:rsidRPr="00D839FF" w:rsidRDefault="00394471" w:rsidP="00D839FF">
      <w:pPr>
        <w:pStyle w:val="PL"/>
      </w:pPr>
      <w:r w:rsidRPr="00D839FF">
        <w:t xml:space="preserve">    measResultBestNeighCell                 MeasResultNR                                                                </w:t>
      </w:r>
      <w:r w:rsidRPr="00D839FF">
        <w:rPr>
          <w:color w:val="993366"/>
        </w:rPr>
        <w:t>OPTIONAL</w:t>
      </w:r>
      <w:r w:rsidRPr="00D839FF">
        <w:t>,</w:t>
      </w:r>
    </w:p>
    <w:p w14:paraId="26C0FFCB" w14:textId="77777777" w:rsidR="00394471" w:rsidRPr="00D839FF" w:rsidRDefault="00394471" w:rsidP="00D839FF">
      <w:pPr>
        <w:pStyle w:val="PL"/>
      </w:pPr>
      <w:r w:rsidRPr="00D839FF">
        <w:t xml:space="preserve">    ...</w:t>
      </w:r>
    </w:p>
    <w:p w14:paraId="5521C751" w14:textId="77777777" w:rsidR="00394471" w:rsidRPr="00D839FF" w:rsidRDefault="00394471" w:rsidP="00D839FF">
      <w:pPr>
        <w:pStyle w:val="PL"/>
      </w:pPr>
      <w:r w:rsidRPr="00D839FF">
        <w:t>}</w:t>
      </w:r>
    </w:p>
    <w:p w14:paraId="0BE84D97" w14:textId="77777777" w:rsidR="00394471" w:rsidRPr="00D839FF" w:rsidRDefault="00394471" w:rsidP="00D839FF">
      <w:pPr>
        <w:pStyle w:val="PL"/>
      </w:pPr>
    </w:p>
    <w:p w14:paraId="69F54131" w14:textId="77777777" w:rsidR="00394471" w:rsidRPr="00D839FF" w:rsidRDefault="00394471" w:rsidP="00D839FF">
      <w:pPr>
        <w:pStyle w:val="PL"/>
      </w:pPr>
      <w:r w:rsidRPr="00D839FF">
        <w:t xml:space="preserve">MeasResultListNR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MeasResultNR</w:t>
      </w:r>
    </w:p>
    <w:p w14:paraId="00D2DC81" w14:textId="77777777" w:rsidR="00394471" w:rsidRPr="00D839FF" w:rsidRDefault="00394471" w:rsidP="00D839FF">
      <w:pPr>
        <w:pStyle w:val="PL"/>
      </w:pPr>
    </w:p>
    <w:p w14:paraId="34620353" w14:textId="77777777" w:rsidR="00394471" w:rsidRPr="00D839FF" w:rsidRDefault="00394471" w:rsidP="00D839FF">
      <w:pPr>
        <w:pStyle w:val="PL"/>
      </w:pPr>
      <w:r w:rsidRPr="00D839FF">
        <w:t xml:space="preserve">MeasResultNR ::=                        </w:t>
      </w:r>
      <w:r w:rsidRPr="00D839FF">
        <w:rPr>
          <w:color w:val="993366"/>
        </w:rPr>
        <w:t>SEQUENCE</w:t>
      </w:r>
      <w:r w:rsidRPr="00D839FF">
        <w:t xml:space="preserve"> {</w:t>
      </w:r>
    </w:p>
    <w:p w14:paraId="2F26656A" w14:textId="77777777" w:rsidR="00394471" w:rsidRPr="00D839FF" w:rsidRDefault="00394471" w:rsidP="00D839FF">
      <w:pPr>
        <w:pStyle w:val="PL"/>
      </w:pPr>
      <w:r w:rsidRPr="00D839FF">
        <w:t xml:space="preserve">    physCellId                              PhysCellId                                                                  </w:t>
      </w:r>
      <w:r w:rsidRPr="00D839FF">
        <w:rPr>
          <w:color w:val="993366"/>
        </w:rPr>
        <w:t>OPTIONAL</w:t>
      </w:r>
      <w:r w:rsidRPr="00D839FF">
        <w:t>,</w:t>
      </w:r>
    </w:p>
    <w:p w14:paraId="6F0D65D0" w14:textId="77777777" w:rsidR="00394471" w:rsidRPr="00D839FF" w:rsidRDefault="00394471" w:rsidP="00D839FF">
      <w:pPr>
        <w:pStyle w:val="PL"/>
      </w:pPr>
      <w:r w:rsidRPr="00D839FF">
        <w:t xml:space="preserve">    measResult                              </w:t>
      </w:r>
      <w:r w:rsidRPr="00D839FF">
        <w:rPr>
          <w:color w:val="993366"/>
        </w:rPr>
        <w:t>SEQUENCE</w:t>
      </w:r>
      <w:r w:rsidRPr="00D839FF">
        <w:t xml:space="preserve"> {</w:t>
      </w:r>
    </w:p>
    <w:p w14:paraId="7007DE00" w14:textId="77777777" w:rsidR="00394471" w:rsidRPr="00D839FF" w:rsidRDefault="00394471" w:rsidP="00D839FF">
      <w:pPr>
        <w:pStyle w:val="PL"/>
      </w:pPr>
      <w:r w:rsidRPr="00D839FF">
        <w:t xml:space="preserve">        cellResults                             </w:t>
      </w:r>
      <w:r w:rsidRPr="00D839FF">
        <w:rPr>
          <w:color w:val="993366"/>
        </w:rPr>
        <w:t>SEQUENCE</w:t>
      </w:r>
      <w:r w:rsidRPr="00D839FF">
        <w:t>{</w:t>
      </w:r>
    </w:p>
    <w:p w14:paraId="78DC8AC7" w14:textId="77777777" w:rsidR="00394471" w:rsidRPr="00D839FF" w:rsidRDefault="00394471" w:rsidP="00D839FF">
      <w:pPr>
        <w:pStyle w:val="PL"/>
      </w:pPr>
      <w:r w:rsidRPr="00D839FF">
        <w:t xml:space="preserve">            resultsSSB-Cell                         MeasQuantityResults                                                 </w:t>
      </w:r>
      <w:r w:rsidRPr="00D839FF">
        <w:rPr>
          <w:color w:val="993366"/>
        </w:rPr>
        <w:t>OPTIONAL</w:t>
      </w:r>
      <w:r w:rsidRPr="00D839FF">
        <w:t>,</w:t>
      </w:r>
    </w:p>
    <w:p w14:paraId="3FC4D9F9" w14:textId="77777777" w:rsidR="00394471" w:rsidRPr="00D839FF" w:rsidRDefault="00394471" w:rsidP="00D839FF">
      <w:pPr>
        <w:pStyle w:val="PL"/>
      </w:pPr>
      <w:r w:rsidRPr="00D839FF">
        <w:t xml:space="preserve">            resultsCSI-RS-Cell                      MeasQuantityResults                                                 </w:t>
      </w:r>
      <w:r w:rsidRPr="00D839FF">
        <w:rPr>
          <w:color w:val="993366"/>
        </w:rPr>
        <w:t>OPTIONAL</w:t>
      </w:r>
    </w:p>
    <w:p w14:paraId="7DEAEBA9" w14:textId="77777777" w:rsidR="00394471" w:rsidRPr="00D839FF" w:rsidRDefault="00394471" w:rsidP="00D839FF">
      <w:pPr>
        <w:pStyle w:val="PL"/>
      </w:pPr>
      <w:r w:rsidRPr="00D839FF">
        <w:t xml:space="preserve">        },</w:t>
      </w:r>
    </w:p>
    <w:p w14:paraId="385FBA2A" w14:textId="77777777" w:rsidR="00394471" w:rsidRPr="00D839FF" w:rsidRDefault="00394471" w:rsidP="00D839FF">
      <w:pPr>
        <w:pStyle w:val="PL"/>
      </w:pPr>
      <w:r w:rsidRPr="00D839FF">
        <w:t xml:space="preserve">        rsIndexResults                          </w:t>
      </w:r>
      <w:r w:rsidRPr="00D839FF">
        <w:rPr>
          <w:color w:val="993366"/>
        </w:rPr>
        <w:t>SEQUENCE</w:t>
      </w:r>
      <w:r w:rsidRPr="00D839FF">
        <w:t>{</w:t>
      </w:r>
    </w:p>
    <w:p w14:paraId="4B75BC31" w14:textId="77777777" w:rsidR="00394471" w:rsidRPr="00D839FF" w:rsidRDefault="00394471" w:rsidP="00D839FF">
      <w:pPr>
        <w:pStyle w:val="PL"/>
      </w:pPr>
      <w:r w:rsidRPr="00D839FF">
        <w:t xml:space="preserve">            resultsSSB-Indexes                      ResultsPerSSB-IndexList                                             </w:t>
      </w:r>
      <w:r w:rsidRPr="00D839FF">
        <w:rPr>
          <w:color w:val="993366"/>
        </w:rPr>
        <w:t>OPTIONAL</w:t>
      </w:r>
      <w:r w:rsidRPr="00D839FF">
        <w:t>,</w:t>
      </w:r>
    </w:p>
    <w:p w14:paraId="7EC182F5" w14:textId="77777777" w:rsidR="00394471" w:rsidRPr="00D839FF" w:rsidRDefault="00394471" w:rsidP="00D839FF">
      <w:pPr>
        <w:pStyle w:val="PL"/>
      </w:pPr>
      <w:r w:rsidRPr="00D839FF">
        <w:t xml:space="preserve">            resultsCSI-RS-Indexes                   ResultsPerCSI-RS-IndexList                                          </w:t>
      </w:r>
      <w:r w:rsidRPr="00D839FF">
        <w:rPr>
          <w:color w:val="993366"/>
        </w:rPr>
        <w:t>OPTIONAL</w:t>
      </w:r>
    </w:p>
    <w:p w14:paraId="60C9E511" w14:textId="77777777" w:rsidR="00394471" w:rsidRPr="00D839FF" w:rsidRDefault="00394471" w:rsidP="00D839FF">
      <w:pPr>
        <w:pStyle w:val="PL"/>
      </w:pPr>
      <w:r w:rsidRPr="00D839FF">
        <w:lastRenderedPageBreak/>
        <w:t xml:space="preserve">        }                                                                                                               </w:t>
      </w:r>
      <w:r w:rsidRPr="00D839FF">
        <w:rPr>
          <w:color w:val="993366"/>
        </w:rPr>
        <w:t>OPTIONAL</w:t>
      </w:r>
    </w:p>
    <w:p w14:paraId="3C65A4F4" w14:textId="77777777" w:rsidR="00394471" w:rsidRPr="00D839FF" w:rsidRDefault="00394471" w:rsidP="00D839FF">
      <w:pPr>
        <w:pStyle w:val="PL"/>
      </w:pPr>
      <w:r w:rsidRPr="00D839FF">
        <w:t xml:space="preserve">    },</w:t>
      </w:r>
    </w:p>
    <w:p w14:paraId="2275EE13" w14:textId="77777777" w:rsidR="00394471" w:rsidRPr="00D839FF" w:rsidRDefault="00394471" w:rsidP="00D839FF">
      <w:pPr>
        <w:pStyle w:val="PL"/>
      </w:pPr>
      <w:r w:rsidRPr="00D839FF">
        <w:t xml:space="preserve">    ...,</w:t>
      </w:r>
    </w:p>
    <w:p w14:paraId="213B02AE" w14:textId="77777777" w:rsidR="00394471" w:rsidRPr="00D839FF" w:rsidRDefault="00394471" w:rsidP="00D839FF">
      <w:pPr>
        <w:pStyle w:val="PL"/>
      </w:pPr>
      <w:r w:rsidRPr="00D839FF">
        <w:t xml:space="preserve">    [[</w:t>
      </w:r>
    </w:p>
    <w:p w14:paraId="6FE29464" w14:textId="5A229EB1" w:rsidR="00394471" w:rsidRPr="00D839FF" w:rsidRDefault="00394471" w:rsidP="00D839FF">
      <w:pPr>
        <w:pStyle w:val="PL"/>
      </w:pPr>
      <w:r w:rsidRPr="00D839FF">
        <w:t xml:space="preserve">    cgi-Info                                CGI-InfoNR                                                                  </w:t>
      </w:r>
      <w:r w:rsidRPr="00D839FF">
        <w:rPr>
          <w:color w:val="993366"/>
        </w:rPr>
        <w:t>OPTIONAL</w:t>
      </w:r>
    </w:p>
    <w:p w14:paraId="38BC47F4" w14:textId="3BDCD97E" w:rsidR="00E84B6D" w:rsidRPr="00D839FF" w:rsidRDefault="00394471" w:rsidP="00D839FF">
      <w:pPr>
        <w:pStyle w:val="PL"/>
      </w:pPr>
      <w:r w:rsidRPr="00D839FF">
        <w:t xml:space="preserve">    ]]</w:t>
      </w:r>
      <w:r w:rsidR="00E84B6D" w:rsidRPr="00D839FF">
        <w:t>,</w:t>
      </w:r>
    </w:p>
    <w:p w14:paraId="2A213A47" w14:textId="77777777" w:rsidR="00E84B6D" w:rsidRPr="00D839FF" w:rsidRDefault="00E84B6D" w:rsidP="00D839FF">
      <w:pPr>
        <w:pStyle w:val="PL"/>
      </w:pPr>
      <w:r w:rsidRPr="00D839FF">
        <w:t xml:space="preserve">    [[</w:t>
      </w:r>
    </w:p>
    <w:p w14:paraId="57C57914" w14:textId="21F20604" w:rsidR="00E84B6D" w:rsidRPr="00D839FF" w:rsidRDefault="00E84B6D" w:rsidP="00D839FF">
      <w:pPr>
        <w:pStyle w:val="PL"/>
      </w:pPr>
      <w:r w:rsidRPr="00D839FF">
        <w:t xml:space="preserve">    choCandidate-r17                        </w:t>
      </w:r>
      <w:r w:rsidRPr="00D839FF">
        <w:rPr>
          <w:color w:val="993366"/>
        </w:rPr>
        <w:t>ENUMERATED</w:t>
      </w:r>
      <w:r w:rsidRPr="00D839FF">
        <w:t xml:space="preserve"> {true}                                                           </w:t>
      </w:r>
      <w:r w:rsidRPr="00D839FF">
        <w:rPr>
          <w:color w:val="993366"/>
        </w:rPr>
        <w:t>OPTIONAL</w:t>
      </w:r>
      <w:r w:rsidRPr="00D839FF">
        <w:t>,</w:t>
      </w:r>
    </w:p>
    <w:p w14:paraId="4DC2D273" w14:textId="5AD7222E" w:rsidR="00E84B6D" w:rsidRPr="00D839FF" w:rsidRDefault="00E84B6D" w:rsidP="00D839FF">
      <w:pPr>
        <w:pStyle w:val="PL"/>
        <w:rPr>
          <w:rFonts w:eastAsiaTheme="minorEastAsia"/>
        </w:rPr>
      </w:pPr>
      <w:r w:rsidRPr="00D839FF">
        <w:t xml:space="preserve">    choConfig-r17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CondTriggerConfig-r16                             </w:t>
      </w:r>
      <w:r w:rsidRPr="00D839FF">
        <w:rPr>
          <w:color w:val="993366"/>
        </w:rPr>
        <w:t>OPTIONAL</w:t>
      </w:r>
      <w:r w:rsidRPr="00D839FF">
        <w:t>,</w:t>
      </w:r>
    </w:p>
    <w:p w14:paraId="46106BFB" w14:textId="072ABC1A" w:rsidR="00E84B6D" w:rsidRPr="00D839FF" w:rsidRDefault="00E84B6D" w:rsidP="00D839FF">
      <w:pPr>
        <w:pStyle w:val="PL"/>
      </w:pPr>
      <w:r w:rsidRPr="00D839FF">
        <w:t xml:space="preserve">    triggeredEvent-r17                      </w:t>
      </w:r>
      <w:r w:rsidRPr="00D839FF">
        <w:rPr>
          <w:color w:val="993366"/>
        </w:rPr>
        <w:t>SEQUENCE</w:t>
      </w:r>
      <w:r w:rsidRPr="00D839FF">
        <w:t xml:space="preserve"> {</w:t>
      </w:r>
    </w:p>
    <w:p w14:paraId="569C3B4B" w14:textId="16842A85" w:rsidR="00E84B6D" w:rsidRPr="00D839FF" w:rsidRDefault="00E84B6D" w:rsidP="00D839FF">
      <w:pPr>
        <w:pStyle w:val="PL"/>
      </w:pPr>
      <w:r w:rsidRPr="00D839FF">
        <w:t xml:space="preserve">        timeBetweenEvents-r17                   TimeBetweenEvent-r17                                                    </w:t>
      </w:r>
      <w:r w:rsidRPr="00D839FF">
        <w:rPr>
          <w:color w:val="993366"/>
        </w:rPr>
        <w:t>OPTIONAL</w:t>
      </w:r>
      <w:r w:rsidRPr="00D839FF">
        <w:t>,</w:t>
      </w:r>
    </w:p>
    <w:p w14:paraId="429B8064" w14:textId="22908EF7" w:rsidR="00E84B6D" w:rsidRPr="00D839FF" w:rsidRDefault="00E84B6D" w:rsidP="00D839FF">
      <w:pPr>
        <w:pStyle w:val="PL"/>
      </w:pPr>
      <w:r w:rsidRPr="00D839FF">
        <w:t xml:space="preserve">        firstTriggeredEvent</w:t>
      </w:r>
      <w:r w:rsidR="00B21904" w:rsidRPr="00D839FF">
        <w:t>-r17</w:t>
      </w:r>
      <w:r w:rsidRPr="00D839FF">
        <w:t xml:space="preserve">                 </w:t>
      </w:r>
      <w:r w:rsidRPr="00D839FF">
        <w:rPr>
          <w:color w:val="993366"/>
        </w:rPr>
        <w:t>ENUMERATED</w:t>
      </w:r>
      <w:r w:rsidRPr="00D839FF">
        <w:t xml:space="preserve"> {condFirstEvent, condSecondEvent}                            </w:t>
      </w:r>
      <w:r w:rsidRPr="00D839FF">
        <w:rPr>
          <w:color w:val="993366"/>
        </w:rPr>
        <w:t>OPTIONAL</w:t>
      </w:r>
    </w:p>
    <w:p w14:paraId="6299557E" w14:textId="6F4E24A9" w:rsidR="00E84B6D" w:rsidRPr="00D839FF" w:rsidRDefault="00E84B6D" w:rsidP="00D839FF">
      <w:pPr>
        <w:pStyle w:val="PL"/>
      </w:pPr>
      <w:r w:rsidRPr="00D839FF">
        <w:t xml:space="preserve">        }                                                                                                               </w:t>
      </w:r>
      <w:r w:rsidRPr="00D839FF">
        <w:rPr>
          <w:color w:val="993366"/>
        </w:rPr>
        <w:t>OPTIONAL</w:t>
      </w:r>
    </w:p>
    <w:p w14:paraId="027049C1" w14:textId="719BE1CF" w:rsidR="00681DE8" w:rsidRPr="00D839FF" w:rsidRDefault="00E84B6D" w:rsidP="00D839FF">
      <w:pPr>
        <w:pStyle w:val="PL"/>
      </w:pPr>
      <w:r w:rsidRPr="00D839FF">
        <w:t xml:space="preserve">    ]]</w:t>
      </w:r>
      <w:r w:rsidR="00681DE8" w:rsidRPr="00D839FF">
        <w:t>,</w:t>
      </w:r>
    </w:p>
    <w:p w14:paraId="28CA1D06" w14:textId="77777777" w:rsidR="00681DE8" w:rsidRPr="00D839FF" w:rsidRDefault="00681DE8" w:rsidP="00D839FF">
      <w:pPr>
        <w:pStyle w:val="PL"/>
      </w:pPr>
      <w:r w:rsidRPr="00D839FF">
        <w:t xml:space="preserve">    [[</w:t>
      </w:r>
    </w:p>
    <w:p w14:paraId="6CC83397" w14:textId="2022E00E" w:rsidR="00681DE8" w:rsidRPr="00D839FF" w:rsidRDefault="00681DE8" w:rsidP="00D839FF">
      <w:pPr>
        <w:pStyle w:val="PL"/>
      </w:pPr>
      <w:r w:rsidRPr="00D839FF">
        <w:t xml:space="preserve">    </w:t>
      </w:r>
      <w:r w:rsidR="00B96B33" w:rsidRPr="00D839FF">
        <w:t>entering</w:t>
      </w:r>
      <w:r w:rsidRPr="00D839FF">
        <w:t xml:space="preserve">-r18                       </w:t>
      </w:r>
      <w:r w:rsidR="00B96B33" w:rsidRPr="00D839FF">
        <w:t xml:space="preserve">     </w:t>
      </w:r>
      <w:r w:rsidRPr="00D839FF">
        <w:rPr>
          <w:color w:val="993366"/>
        </w:rPr>
        <w:t>ENUMERATED</w:t>
      </w:r>
      <w:r w:rsidRPr="00D839FF">
        <w:t xml:space="preserve"> {true}                                                           </w:t>
      </w:r>
      <w:r w:rsidRPr="00D839FF">
        <w:rPr>
          <w:color w:val="993366"/>
        </w:rPr>
        <w:t>OPTIONAL</w:t>
      </w:r>
    </w:p>
    <w:p w14:paraId="6A5D78F1" w14:textId="1593DBB5" w:rsidR="007B12D9" w:rsidRPr="006D0C02" w:rsidRDefault="00681DE8" w:rsidP="007B12D9">
      <w:pPr>
        <w:pStyle w:val="PL"/>
        <w:rPr>
          <w:ins w:id="1515" w:author="After RAN2#130" w:date="2025-08-06T10:26:00Z"/>
          <w:rFonts w:eastAsia="Batang"/>
        </w:rPr>
      </w:pPr>
      <w:r w:rsidRPr="00D839FF">
        <w:t xml:space="preserve">    ]]</w:t>
      </w:r>
      <w:ins w:id="1516" w:author="After RAN2#130" w:date="2025-08-06T10:26:00Z">
        <w:r w:rsidR="007B12D9">
          <w:rPr>
            <w:rFonts w:eastAsia="Batang"/>
          </w:rPr>
          <w:t>,</w:t>
        </w:r>
      </w:ins>
    </w:p>
    <w:p w14:paraId="1EF5AD70" w14:textId="77777777" w:rsidR="007B12D9" w:rsidRDefault="007B12D9" w:rsidP="007B12D9">
      <w:pPr>
        <w:pStyle w:val="PL"/>
        <w:rPr>
          <w:ins w:id="1517" w:author="After RAN2#130" w:date="2025-08-06T10:26:00Z"/>
        </w:rPr>
      </w:pPr>
      <w:ins w:id="1518" w:author="After RAN2#130" w:date="2025-08-06T10:26:00Z">
        <w:r>
          <w:t xml:space="preserve">    [[</w:t>
        </w:r>
      </w:ins>
    </w:p>
    <w:p w14:paraId="520B6D24" w14:textId="0CCE3296" w:rsidR="007B12D9" w:rsidRDefault="007B12D9" w:rsidP="007B12D9">
      <w:pPr>
        <w:pStyle w:val="PL"/>
        <w:rPr>
          <w:ins w:id="1519" w:author="After RAN2#130" w:date="2025-08-06T10:26:00Z"/>
          <w:rFonts w:eastAsia="DengXian"/>
          <w:lang w:eastAsia="zh-CN"/>
        </w:rPr>
      </w:pPr>
      <w:ins w:id="1520" w:author="After RAN2#130" w:date="2025-08-06T10:26:00Z">
        <w:r>
          <w:t xml:space="preserve">    ltm-Candidate-r19                        </w:t>
        </w:r>
        <w:r>
          <w:rPr>
            <w:color w:val="993366"/>
          </w:rPr>
          <w:t>ENUMERATED</w:t>
        </w:r>
        <w:r>
          <w:t xml:space="preserve"> {true}                                                          </w:t>
        </w:r>
        <w:r w:rsidRPr="007B12D9">
          <w:rPr>
            <w:color w:val="993366"/>
          </w:rPr>
          <w:t>OPTIONAL</w:t>
        </w:r>
        <w:r>
          <w:rPr>
            <w:rFonts w:eastAsia="DengXian" w:hint="eastAsia"/>
            <w:lang w:eastAsia="zh-CN"/>
          </w:rPr>
          <w:t>,</w:t>
        </w:r>
      </w:ins>
    </w:p>
    <w:p w14:paraId="1B66D48C" w14:textId="39B933C1" w:rsidR="007B12D9" w:rsidRPr="00B274AA" w:rsidRDefault="007B12D9" w:rsidP="007B12D9">
      <w:pPr>
        <w:pStyle w:val="PL"/>
        <w:rPr>
          <w:ins w:id="1521" w:author="After RAN2#130" w:date="2025-08-06T10:26:00Z"/>
        </w:rPr>
      </w:pPr>
      <w:ins w:id="1522" w:author="After RAN2#130" w:date="2025-08-06T10:26:00Z">
        <w:r w:rsidRPr="00470763">
          <w:t xml:space="preserve">    </w:t>
        </w:r>
        <w:r w:rsidRPr="00B274AA">
          <w:t>distanceFromReference2-r1</w:t>
        </w:r>
        <w:r>
          <w:rPr>
            <w:rFonts w:eastAsia="DengXian" w:hint="eastAsia"/>
            <w:lang w:eastAsia="zh-CN"/>
          </w:rPr>
          <w:t>9</w:t>
        </w:r>
        <w:r w:rsidRPr="00EC7695">
          <w:t xml:space="preserve">               </w:t>
        </w:r>
        <w:r w:rsidRPr="007B12D9">
          <w:rPr>
            <w:color w:val="993366"/>
          </w:rPr>
          <w:t>INTEGER</w:t>
        </w:r>
        <w:r w:rsidRPr="00B274AA">
          <w:t>(0.. 655</w:t>
        </w:r>
        <w:r>
          <w:rPr>
            <w:rFonts w:eastAsia="DengXian" w:hint="eastAsia"/>
            <w:lang w:eastAsia="zh-CN"/>
          </w:rPr>
          <w:t>3</w:t>
        </w:r>
        <w:r w:rsidRPr="00B274AA">
          <w:t>5)</w:t>
        </w:r>
        <w:r w:rsidRPr="00847F37">
          <w:t xml:space="preserve">                                                         </w:t>
        </w:r>
        <w:r w:rsidRPr="007B12D9">
          <w:rPr>
            <w:color w:val="993366"/>
          </w:rPr>
          <w:t>OPTIONAL</w:t>
        </w:r>
      </w:ins>
    </w:p>
    <w:p w14:paraId="07FD61E0" w14:textId="60C4BD39" w:rsidR="007B12D9" w:rsidRDefault="007B12D9" w:rsidP="006D4472">
      <w:pPr>
        <w:pStyle w:val="PL"/>
        <w:rPr>
          <w:ins w:id="1523" w:author="After RAN2#130" w:date="2025-08-06T10:26:00Z"/>
        </w:rPr>
      </w:pPr>
      <w:ins w:id="1524" w:author="After RAN2#130" w:date="2025-08-06T10:26:00Z">
        <w:r w:rsidRPr="00D839FF">
          <w:t xml:space="preserve">    ]]</w:t>
        </w:r>
      </w:ins>
    </w:p>
    <w:p w14:paraId="25545062" w14:textId="77777777" w:rsidR="00394471" w:rsidRPr="00D839FF" w:rsidRDefault="00394471" w:rsidP="00D839FF">
      <w:pPr>
        <w:pStyle w:val="PL"/>
      </w:pPr>
      <w:r w:rsidRPr="00D839FF">
        <w:t>}</w:t>
      </w:r>
    </w:p>
    <w:p w14:paraId="2E9C843D" w14:textId="77777777" w:rsidR="00394471" w:rsidRPr="00D839FF" w:rsidRDefault="00394471" w:rsidP="00D839FF">
      <w:pPr>
        <w:pStyle w:val="PL"/>
      </w:pPr>
    </w:p>
    <w:p w14:paraId="4589DA52" w14:textId="77777777" w:rsidR="00394471" w:rsidRPr="00D839FF" w:rsidRDefault="00394471" w:rsidP="00D839FF">
      <w:pPr>
        <w:pStyle w:val="PL"/>
      </w:pPr>
      <w:r w:rsidRPr="00D839FF">
        <w:t xml:space="preserve">MeasResultListEUTRA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MeasResultEUTRA</w:t>
      </w:r>
    </w:p>
    <w:p w14:paraId="5489648A" w14:textId="77777777" w:rsidR="00394471" w:rsidRPr="00D839FF" w:rsidRDefault="00394471" w:rsidP="00D839FF">
      <w:pPr>
        <w:pStyle w:val="PL"/>
      </w:pPr>
    </w:p>
    <w:p w14:paraId="35E2D96D" w14:textId="77777777" w:rsidR="00394471" w:rsidRPr="00D839FF" w:rsidRDefault="00394471" w:rsidP="00D839FF">
      <w:pPr>
        <w:pStyle w:val="PL"/>
      </w:pPr>
      <w:r w:rsidRPr="00D839FF">
        <w:t xml:space="preserve">MeasResultEUTRA ::=                     </w:t>
      </w:r>
      <w:r w:rsidRPr="00D839FF">
        <w:rPr>
          <w:color w:val="993366"/>
        </w:rPr>
        <w:t>SEQUENCE</w:t>
      </w:r>
      <w:r w:rsidRPr="00D839FF">
        <w:t xml:space="preserve"> {</w:t>
      </w:r>
    </w:p>
    <w:p w14:paraId="5ABBF586" w14:textId="77777777" w:rsidR="00394471" w:rsidRPr="00D839FF" w:rsidRDefault="00394471" w:rsidP="00D839FF">
      <w:pPr>
        <w:pStyle w:val="PL"/>
      </w:pPr>
      <w:r w:rsidRPr="00D839FF">
        <w:t xml:space="preserve">    eutra-PhysCellId                        PhysCellId,</w:t>
      </w:r>
    </w:p>
    <w:p w14:paraId="77C70818" w14:textId="77777777" w:rsidR="00394471" w:rsidRPr="00D839FF" w:rsidRDefault="00394471" w:rsidP="00D839FF">
      <w:pPr>
        <w:pStyle w:val="PL"/>
      </w:pPr>
      <w:r w:rsidRPr="00D839FF">
        <w:t xml:space="preserve">    measResult                              MeasQuantityResultsEUTRA,</w:t>
      </w:r>
    </w:p>
    <w:p w14:paraId="298E6892" w14:textId="77777777" w:rsidR="00394471" w:rsidRPr="00D839FF" w:rsidRDefault="00394471" w:rsidP="00D839FF">
      <w:pPr>
        <w:pStyle w:val="PL"/>
      </w:pPr>
    </w:p>
    <w:p w14:paraId="574E7996" w14:textId="77777777" w:rsidR="00394471" w:rsidRPr="00D839FF" w:rsidRDefault="00394471" w:rsidP="00D839FF">
      <w:pPr>
        <w:pStyle w:val="PL"/>
      </w:pPr>
      <w:r w:rsidRPr="00D839FF">
        <w:t xml:space="preserve">    cgi-Info                                CGI-InfoEUTRA                                                               </w:t>
      </w:r>
      <w:r w:rsidRPr="00D839FF">
        <w:rPr>
          <w:color w:val="993366"/>
        </w:rPr>
        <w:t>OPTIONAL</w:t>
      </w:r>
      <w:r w:rsidRPr="00D839FF">
        <w:t>,</w:t>
      </w:r>
    </w:p>
    <w:p w14:paraId="789B5372" w14:textId="77777777" w:rsidR="00394471" w:rsidRPr="00D839FF" w:rsidRDefault="00394471" w:rsidP="00D839FF">
      <w:pPr>
        <w:pStyle w:val="PL"/>
      </w:pPr>
      <w:r w:rsidRPr="00D839FF">
        <w:t xml:space="preserve">    ...</w:t>
      </w:r>
    </w:p>
    <w:p w14:paraId="79DD2217" w14:textId="77777777" w:rsidR="00394471" w:rsidRPr="00D839FF" w:rsidRDefault="00394471" w:rsidP="00D839FF">
      <w:pPr>
        <w:pStyle w:val="PL"/>
      </w:pPr>
      <w:r w:rsidRPr="00D839FF">
        <w:t>}</w:t>
      </w:r>
    </w:p>
    <w:p w14:paraId="3371B8ED" w14:textId="77777777" w:rsidR="00394471" w:rsidRPr="00D839FF" w:rsidRDefault="00394471" w:rsidP="00D839FF">
      <w:pPr>
        <w:pStyle w:val="PL"/>
      </w:pPr>
    </w:p>
    <w:p w14:paraId="2CD03D95" w14:textId="77777777" w:rsidR="00394471" w:rsidRPr="00D839FF" w:rsidRDefault="00394471" w:rsidP="00D839FF">
      <w:pPr>
        <w:pStyle w:val="PL"/>
      </w:pPr>
      <w:r w:rsidRPr="00D839FF">
        <w:t xml:space="preserve">MultiBandInfoListEUTRA ::=              </w:t>
      </w:r>
      <w:r w:rsidRPr="00D839FF">
        <w:rPr>
          <w:color w:val="993366"/>
        </w:rPr>
        <w:t>SEQUENCE</w:t>
      </w:r>
      <w:r w:rsidRPr="00D839FF">
        <w:t xml:space="preserve"> (</w:t>
      </w:r>
      <w:r w:rsidRPr="00D839FF">
        <w:rPr>
          <w:color w:val="993366"/>
        </w:rPr>
        <w:t>SIZE</w:t>
      </w:r>
      <w:r w:rsidRPr="00D839FF">
        <w:t xml:space="preserve"> (1..maxMultiBands))</w:t>
      </w:r>
      <w:r w:rsidRPr="00D839FF">
        <w:rPr>
          <w:color w:val="993366"/>
        </w:rPr>
        <w:t xml:space="preserve"> OF</w:t>
      </w:r>
      <w:r w:rsidRPr="00D839FF">
        <w:t xml:space="preserve"> FreqBandIndicatorEUTRA</w:t>
      </w:r>
    </w:p>
    <w:p w14:paraId="4BD73CAB" w14:textId="77777777" w:rsidR="00394471" w:rsidRPr="00D839FF" w:rsidRDefault="00394471" w:rsidP="00D839FF">
      <w:pPr>
        <w:pStyle w:val="PL"/>
      </w:pPr>
    </w:p>
    <w:p w14:paraId="1B3F4729" w14:textId="77777777" w:rsidR="00394471" w:rsidRPr="00D839FF" w:rsidRDefault="00394471" w:rsidP="00D839FF">
      <w:pPr>
        <w:pStyle w:val="PL"/>
      </w:pPr>
      <w:r w:rsidRPr="00D839FF">
        <w:t xml:space="preserve">MeasQuantityResults ::=                 </w:t>
      </w:r>
      <w:r w:rsidRPr="00D839FF">
        <w:rPr>
          <w:color w:val="993366"/>
        </w:rPr>
        <w:t>SEQUENCE</w:t>
      </w:r>
      <w:r w:rsidRPr="00D839FF">
        <w:t xml:space="preserve"> {</w:t>
      </w:r>
    </w:p>
    <w:p w14:paraId="6599BDF8" w14:textId="77777777" w:rsidR="00394471" w:rsidRPr="00D839FF" w:rsidRDefault="00394471" w:rsidP="00D839FF">
      <w:pPr>
        <w:pStyle w:val="PL"/>
      </w:pPr>
      <w:r w:rsidRPr="00D839FF">
        <w:t xml:space="preserve">    rsrp                                    RSRP-Range                                                                  </w:t>
      </w:r>
      <w:r w:rsidRPr="00D839FF">
        <w:rPr>
          <w:color w:val="993366"/>
        </w:rPr>
        <w:t>OPTIONAL</w:t>
      </w:r>
      <w:r w:rsidRPr="00D839FF">
        <w:t>,</w:t>
      </w:r>
    </w:p>
    <w:p w14:paraId="5619B746" w14:textId="77777777" w:rsidR="00394471" w:rsidRPr="00D839FF" w:rsidRDefault="00394471" w:rsidP="00D839FF">
      <w:pPr>
        <w:pStyle w:val="PL"/>
      </w:pPr>
      <w:r w:rsidRPr="00D839FF">
        <w:t xml:space="preserve">    rsrq                                    RSRQ-Range                                                                  </w:t>
      </w:r>
      <w:r w:rsidRPr="00D839FF">
        <w:rPr>
          <w:color w:val="993366"/>
        </w:rPr>
        <w:t>OPTIONAL</w:t>
      </w:r>
      <w:r w:rsidRPr="00D839FF">
        <w:t>,</w:t>
      </w:r>
    </w:p>
    <w:p w14:paraId="3398CCA6" w14:textId="77777777" w:rsidR="00394471" w:rsidRPr="00D839FF" w:rsidRDefault="00394471" w:rsidP="00D839FF">
      <w:pPr>
        <w:pStyle w:val="PL"/>
      </w:pPr>
      <w:r w:rsidRPr="00D839FF">
        <w:t xml:space="preserve">    sinr                                    SINR-Range                                                                  </w:t>
      </w:r>
      <w:r w:rsidRPr="00D839FF">
        <w:rPr>
          <w:color w:val="993366"/>
        </w:rPr>
        <w:t>OPTIONAL</w:t>
      </w:r>
    </w:p>
    <w:p w14:paraId="07EFDC71" w14:textId="77777777" w:rsidR="00394471" w:rsidRPr="00D839FF" w:rsidRDefault="00394471" w:rsidP="00D839FF">
      <w:pPr>
        <w:pStyle w:val="PL"/>
      </w:pPr>
      <w:r w:rsidRPr="00D839FF">
        <w:t>}</w:t>
      </w:r>
    </w:p>
    <w:p w14:paraId="17E89041" w14:textId="77777777" w:rsidR="00394471" w:rsidRPr="00D839FF" w:rsidRDefault="00394471" w:rsidP="00D839FF">
      <w:pPr>
        <w:pStyle w:val="PL"/>
      </w:pPr>
    </w:p>
    <w:p w14:paraId="4FF2BFBD" w14:textId="77777777" w:rsidR="00394471" w:rsidRPr="00D839FF" w:rsidRDefault="00394471" w:rsidP="00D839FF">
      <w:pPr>
        <w:pStyle w:val="PL"/>
      </w:pPr>
      <w:r w:rsidRPr="00D839FF">
        <w:t xml:space="preserve">MeasQuantityResultsEUTRA ::=            </w:t>
      </w:r>
      <w:r w:rsidRPr="00D839FF">
        <w:rPr>
          <w:color w:val="993366"/>
        </w:rPr>
        <w:t>SEQUENCE</w:t>
      </w:r>
      <w:r w:rsidRPr="00D839FF">
        <w:t xml:space="preserve"> {</w:t>
      </w:r>
    </w:p>
    <w:p w14:paraId="2EB2A35B" w14:textId="77777777" w:rsidR="00394471" w:rsidRPr="00D839FF" w:rsidRDefault="00394471" w:rsidP="00D839FF">
      <w:pPr>
        <w:pStyle w:val="PL"/>
      </w:pPr>
      <w:r w:rsidRPr="00D839FF">
        <w:t xml:space="preserve">    rsrp                                    RSRP-RangeEUTRA                                                             </w:t>
      </w:r>
      <w:r w:rsidRPr="00D839FF">
        <w:rPr>
          <w:color w:val="993366"/>
        </w:rPr>
        <w:t>OPTIONAL</w:t>
      </w:r>
      <w:r w:rsidRPr="00D839FF">
        <w:t>,</w:t>
      </w:r>
    </w:p>
    <w:p w14:paraId="1631B0E7" w14:textId="77777777" w:rsidR="00394471" w:rsidRPr="00D839FF" w:rsidRDefault="00394471" w:rsidP="00D839FF">
      <w:pPr>
        <w:pStyle w:val="PL"/>
      </w:pPr>
      <w:r w:rsidRPr="00D839FF">
        <w:t xml:space="preserve">    rsrq                                    RSRQ-RangeEUTRA                                                             </w:t>
      </w:r>
      <w:r w:rsidRPr="00D839FF">
        <w:rPr>
          <w:color w:val="993366"/>
        </w:rPr>
        <w:t>OPTIONAL</w:t>
      </w:r>
      <w:r w:rsidRPr="00D839FF">
        <w:t>,</w:t>
      </w:r>
    </w:p>
    <w:p w14:paraId="0B5C5567" w14:textId="77777777" w:rsidR="00394471" w:rsidRPr="00D839FF" w:rsidRDefault="00394471" w:rsidP="00D839FF">
      <w:pPr>
        <w:pStyle w:val="PL"/>
      </w:pPr>
      <w:r w:rsidRPr="00D839FF">
        <w:t xml:space="preserve">    sinr                                    SINR-RangeEUTRA                                                             </w:t>
      </w:r>
      <w:r w:rsidRPr="00D839FF">
        <w:rPr>
          <w:color w:val="993366"/>
        </w:rPr>
        <w:t>OPTIONAL</w:t>
      </w:r>
    </w:p>
    <w:p w14:paraId="70450ED5" w14:textId="77777777" w:rsidR="00394471" w:rsidRPr="00D839FF" w:rsidRDefault="00394471" w:rsidP="00D839FF">
      <w:pPr>
        <w:pStyle w:val="PL"/>
      </w:pPr>
      <w:r w:rsidRPr="00D839FF">
        <w:t>}</w:t>
      </w:r>
    </w:p>
    <w:p w14:paraId="2456E6FC" w14:textId="77777777" w:rsidR="00394471" w:rsidRPr="00D839FF" w:rsidRDefault="00394471" w:rsidP="00D839FF">
      <w:pPr>
        <w:pStyle w:val="PL"/>
      </w:pPr>
    </w:p>
    <w:p w14:paraId="34E810B6" w14:textId="77777777" w:rsidR="00394471" w:rsidRPr="00D839FF" w:rsidRDefault="00394471" w:rsidP="00D839FF">
      <w:pPr>
        <w:pStyle w:val="PL"/>
      </w:pPr>
      <w:r w:rsidRPr="00D839FF">
        <w:t xml:space="preserve">ResultsPerSSB-IndexList::=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ResultsPerSSB-Index</w:t>
      </w:r>
    </w:p>
    <w:p w14:paraId="45D5F4AD" w14:textId="77777777" w:rsidR="00394471" w:rsidRPr="00D839FF" w:rsidRDefault="00394471" w:rsidP="00D839FF">
      <w:pPr>
        <w:pStyle w:val="PL"/>
      </w:pPr>
    </w:p>
    <w:p w14:paraId="3C187387" w14:textId="77777777" w:rsidR="00394471" w:rsidRPr="00D839FF" w:rsidRDefault="00394471" w:rsidP="00D839FF">
      <w:pPr>
        <w:pStyle w:val="PL"/>
      </w:pPr>
      <w:r w:rsidRPr="00D839FF">
        <w:t xml:space="preserve">ResultsPerSSB-Index ::=                 </w:t>
      </w:r>
      <w:r w:rsidRPr="00D839FF">
        <w:rPr>
          <w:color w:val="993366"/>
        </w:rPr>
        <w:t>SEQUENCE</w:t>
      </w:r>
      <w:r w:rsidRPr="00D839FF">
        <w:t xml:space="preserve"> {</w:t>
      </w:r>
    </w:p>
    <w:p w14:paraId="1114E45A" w14:textId="77777777" w:rsidR="00394471" w:rsidRPr="00D839FF" w:rsidRDefault="00394471" w:rsidP="00D839FF">
      <w:pPr>
        <w:pStyle w:val="PL"/>
      </w:pPr>
      <w:r w:rsidRPr="00D839FF">
        <w:t xml:space="preserve">    ssb-Index                               SSB-Index,</w:t>
      </w:r>
    </w:p>
    <w:p w14:paraId="69891028" w14:textId="77777777" w:rsidR="00394471" w:rsidRPr="00D839FF" w:rsidRDefault="00394471" w:rsidP="00D839FF">
      <w:pPr>
        <w:pStyle w:val="PL"/>
      </w:pPr>
      <w:r w:rsidRPr="00D839FF">
        <w:lastRenderedPageBreak/>
        <w:t xml:space="preserve">    ssb-Results                             MeasQuantityResults                                                         </w:t>
      </w:r>
      <w:r w:rsidRPr="00D839FF">
        <w:rPr>
          <w:color w:val="993366"/>
        </w:rPr>
        <w:t>OPTIONAL</w:t>
      </w:r>
    </w:p>
    <w:p w14:paraId="4A3DC8F7" w14:textId="77777777" w:rsidR="00394471" w:rsidRPr="00D839FF" w:rsidRDefault="00394471" w:rsidP="00D839FF">
      <w:pPr>
        <w:pStyle w:val="PL"/>
      </w:pPr>
      <w:r w:rsidRPr="00D839FF">
        <w:t>}</w:t>
      </w:r>
    </w:p>
    <w:p w14:paraId="3F537DED" w14:textId="77777777" w:rsidR="00394471" w:rsidRPr="00D839FF" w:rsidRDefault="00394471" w:rsidP="00D839FF">
      <w:pPr>
        <w:pStyle w:val="PL"/>
      </w:pPr>
    </w:p>
    <w:p w14:paraId="0112D0E8" w14:textId="77777777" w:rsidR="00394471" w:rsidRPr="00D839FF" w:rsidRDefault="00394471" w:rsidP="00D839FF">
      <w:pPr>
        <w:pStyle w:val="PL"/>
      </w:pPr>
      <w:r w:rsidRPr="00D839FF">
        <w:t xml:space="preserve">ResultsPerCSI-RS-IndexList::=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ResultsPerCSI-RS-Index</w:t>
      </w:r>
    </w:p>
    <w:p w14:paraId="49E505A9" w14:textId="77777777" w:rsidR="00394471" w:rsidRPr="00D839FF" w:rsidRDefault="00394471" w:rsidP="00D839FF">
      <w:pPr>
        <w:pStyle w:val="PL"/>
      </w:pPr>
    </w:p>
    <w:p w14:paraId="7216F2C5" w14:textId="77777777" w:rsidR="00394471" w:rsidRPr="00D839FF" w:rsidRDefault="00394471" w:rsidP="00D839FF">
      <w:pPr>
        <w:pStyle w:val="PL"/>
      </w:pPr>
      <w:r w:rsidRPr="00D839FF">
        <w:t xml:space="preserve">ResultsPerCSI-RS-Index ::=              </w:t>
      </w:r>
      <w:r w:rsidRPr="00D839FF">
        <w:rPr>
          <w:color w:val="993366"/>
        </w:rPr>
        <w:t>SEQUENCE</w:t>
      </w:r>
      <w:r w:rsidRPr="00D839FF">
        <w:t xml:space="preserve"> {</w:t>
      </w:r>
    </w:p>
    <w:p w14:paraId="756C54B7" w14:textId="77777777" w:rsidR="00394471" w:rsidRPr="00D839FF" w:rsidRDefault="00394471" w:rsidP="00D839FF">
      <w:pPr>
        <w:pStyle w:val="PL"/>
      </w:pPr>
      <w:r w:rsidRPr="00D839FF">
        <w:t xml:space="preserve">    csi-RS-Index                            CSI-RS-Index,</w:t>
      </w:r>
    </w:p>
    <w:p w14:paraId="57FAF913" w14:textId="77777777" w:rsidR="00394471" w:rsidRPr="00D839FF" w:rsidRDefault="00394471" w:rsidP="00D839FF">
      <w:pPr>
        <w:pStyle w:val="PL"/>
      </w:pPr>
      <w:r w:rsidRPr="00D839FF">
        <w:t xml:space="preserve">    csi-RS-Results                          MeasQuantityResults                                                         </w:t>
      </w:r>
      <w:r w:rsidRPr="00D839FF">
        <w:rPr>
          <w:color w:val="993366"/>
        </w:rPr>
        <w:t>OPTIONAL</w:t>
      </w:r>
    </w:p>
    <w:p w14:paraId="52322CD6" w14:textId="77777777" w:rsidR="00394471" w:rsidRPr="00D839FF" w:rsidRDefault="00394471" w:rsidP="00D839FF">
      <w:pPr>
        <w:pStyle w:val="PL"/>
      </w:pPr>
      <w:r w:rsidRPr="00D839FF">
        <w:t>}</w:t>
      </w:r>
    </w:p>
    <w:p w14:paraId="69EEECE6" w14:textId="77777777" w:rsidR="00394471" w:rsidRPr="00D839FF" w:rsidRDefault="00394471" w:rsidP="00D839FF">
      <w:pPr>
        <w:pStyle w:val="PL"/>
      </w:pPr>
      <w:r w:rsidRPr="00D839FF">
        <w:t xml:space="preserve">MeasResultServFreqListEUTRA-SCG ::= </w:t>
      </w:r>
      <w:r w:rsidRPr="00D839FF">
        <w:rPr>
          <w:color w:val="993366"/>
        </w:rPr>
        <w:t>SEQUENCE</w:t>
      </w:r>
      <w:r w:rsidRPr="00D839FF">
        <w:t xml:space="preserve"> (</w:t>
      </w:r>
      <w:r w:rsidRPr="00D839FF">
        <w:rPr>
          <w:color w:val="993366"/>
        </w:rPr>
        <w:t>SIZE</w:t>
      </w:r>
      <w:r w:rsidRPr="00D839FF">
        <w:t xml:space="preserve"> (1..maxNrofServingCellsEUTRA))</w:t>
      </w:r>
      <w:r w:rsidRPr="00D839FF">
        <w:rPr>
          <w:color w:val="993366"/>
        </w:rPr>
        <w:t xml:space="preserve"> OF</w:t>
      </w:r>
      <w:r w:rsidRPr="00D839FF">
        <w:t xml:space="preserve"> MeasResult2EUTRA</w:t>
      </w:r>
    </w:p>
    <w:p w14:paraId="0E03279F" w14:textId="77777777" w:rsidR="00394471" w:rsidRPr="00D839FF" w:rsidRDefault="00394471" w:rsidP="00D839FF">
      <w:pPr>
        <w:pStyle w:val="PL"/>
      </w:pPr>
    </w:p>
    <w:p w14:paraId="2A13C01A" w14:textId="77777777" w:rsidR="00394471" w:rsidRPr="00D839FF" w:rsidRDefault="00394471" w:rsidP="00D839FF">
      <w:pPr>
        <w:pStyle w:val="PL"/>
      </w:pPr>
      <w:r w:rsidRPr="00D839FF">
        <w:t xml:space="preserve">MeasResultServFreqListNR-SCG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MeasResult2NR</w:t>
      </w:r>
    </w:p>
    <w:p w14:paraId="52BD67E8" w14:textId="77777777" w:rsidR="00394471" w:rsidRPr="00D839FF" w:rsidRDefault="00394471" w:rsidP="00D839FF">
      <w:pPr>
        <w:pStyle w:val="PL"/>
      </w:pPr>
    </w:p>
    <w:p w14:paraId="47480D8A" w14:textId="77777777" w:rsidR="00394471" w:rsidRPr="00D839FF" w:rsidRDefault="00394471" w:rsidP="00D839FF">
      <w:pPr>
        <w:pStyle w:val="PL"/>
      </w:pPr>
      <w:r w:rsidRPr="00D839FF">
        <w:t xml:space="preserve">MeasResultListUTRA-FDD-r16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MeasResultUTRA-FDD-r16</w:t>
      </w:r>
    </w:p>
    <w:p w14:paraId="323C544E" w14:textId="77777777" w:rsidR="00394471" w:rsidRPr="00D839FF" w:rsidRDefault="00394471" w:rsidP="00D839FF">
      <w:pPr>
        <w:pStyle w:val="PL"/>
      </w:pPr>
    </w:p>
    <w:p w14:paraId="4F7B00C3" w14:textId="77777777" w:rsidR="00394471" w:rsidRPr="00D839FF" w:rsidRDefault="00394471" w:rsidP="00D839FF">
      <w:pPr>
        <w:pStyle w:val="PL"/>
      </w:pPr>
      <w:r w:rsidRPr="00D839FF">
        <w:t xml:space="preserve">MeasResultUTRA-FDD-r16 ::=              </w:t>
      </w:r>
      <w:r w:rsidRPr="00D839FF">
        <w:rPr>
          <w:color w:val="993366"/>
        </w:rPr>
        <w:t>SEQUENCE</w:t>
      </w:r>
      <w:r w:rsidRPr="00D839FF">
        <w:t xml:space="preserve"> {</w:t>
      </w:r>
    </w:p>
    <w:p w14:paraId="3CD91D2B" w14:textId="77777777" w:rsidR="00394471" w:rsidRPr="00D839FF" w:rsidRDefault="00394471" w:rsidP="00D839FF">
      <w:pPr>
        <w:pStyle w:val="PL"/>
      </w:pPr>
      <w:r w:rsidRPr="00D839FF">
        <w:t xml:space="preserve">    physCellId-r16                          PhysCellIdUTRA-FDD-r16,</w:t>
      </w:r>
    </w:p>
    <w:p w14:paraId="7040DCC6"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03629630" w14:textId="77777777" w:rsidR="00394471" w:rsidRPr="00A7084D" w:rsidRDefault="00394471" w:rsidP="00D839FF">
      <w:pPr>
        <w:pStyle w:val="PL"/>
      </w:pPr>
      <w:r w:rsidRPr="00D839FF">
        <w:t xml:space="preserve">        </w:t>
      </w:r>
      <w:r w:rsidRPr="00A7084D">
        <w:t xml:space="preserve">utra-FDD-RSCP-r16                       </w:t>
      </w:r>
      <w:r w:rsidRPr="00A7084D">
        <w:rPr>
          <w:color w:val="993366"/>
        </w:rPr>
        <w:t>INTEGER</w:t>
      </w:r>
      <w:r w:rsidRPr="00A7084D">
        <w:t xml:space="preserve"> (-5..91)          </w:t>
      </w:r>
      <w:r w:rsidRPr="00A7084D">
        <w:rPr>
          <w:color w:val="993366"/>
        </w:rPr>
        <w:t>OPTIONAL</w:t>
      </w:r>
      <w:r w:rsidRPr="00A7084D">
        <w:t>,</w:t>
      </w:r>
    </w:p>
    <w:p w14:paraId="78286575" w14:textId="77777777" w:rsidR="00394471" w:rsidRPr="00DE2E82" w:rsidRDefault="00394471" w:rsidP="00D839FF">
      <w:pPr>
        <w:pStyle w:val="PL"/>
        <w:rPr>
          <w:lang w:val="sv-SE"/>
        </w:rPr>
      </w:pPr>
      <w:r w:rsidRPr="00A7084D">
        <w:t xml:space="preserve">        </w:t>
      </w:r>
      <w:r w:rsidRPr="00DE2E82">
        <w:rPr>
          <w:lang w:val="sv-SE"/>
        </w:rPr>
        <w:t xml:space="preserve">utra-FDD-EcN0-r16                       </w:t>
      </w:r>
      <w:r w:rsidRPr="00DE2E82">
        <w:rPr>
          <w:color w:val="993366"/>
          <w:lang w:val="sv-SE"/>
        </w:rPr>
        <w:t>INTEGER</w:t>
      </w:r>
      <w:r w:rsidRPr="00DE2E82">
        <w:rPr>
          <w:lang w:val="sv-SE"/>
        </w:rPr>
        <w:t xml:space="preserve"> (0..49)           </w:t>
      </w:r>
      <w:r w:rsidRPr="00DE2E82">
        <w:rPr>
          <w:color w:val="993366"/>
          <w:lang w:val="sv-SE"/>
        </w:rPr>
        <w:t>OPTIONAL</w:t>
      </w:r>
    </w:p>
    <w:p w14:paraId="40C93848" w14:textId="77777777" w:rsidR="00394471" w:rsidRPr="00D839FF" w:rsidRDefault="00394471" w:rsidP="00D839FF">
      <w:pPr>
        <w:pStyle w:val="PL"/>
      </w:pPr>
      <w:r w:rsidRPr="00DE2E82">
        <w:rPr>
          <w:lang w:val="sv-SE"/>
        </w:rPr>
        <w:t xml:space="preserve">    </w:t>
      </w:r>
      <w:r w:rsidRPr="00D839FF">
        <w:t>}</w:t>
      </w:r>
    </w:p>
    <w:p w14:paraId="028108E3" w14:textId="77777777" w:rsidR="00394471" w:rsidRPr="00D839FF" w:rsidRDefault="00394471" w:rsidP="00D839FF">
      <w:pPr>
        <w:pStyle w:val="PL"/>
      </w:pPr>
      <w:r w:rsidRPr="00D839FF">
        <w:t>}</w:t>
      </w:r>
    </w:p>
    <w:p w14:paraId="2B3EA111" w14:textId="77777777" w:rsidR="00394471" w:rsidRPr="00D839FF" w:rsidRDefault="00394471" w:rsidP="00D839FF">
      <w:pPr>
        <w:pStyle w:val="PL"/>
      </w:pPr>
    </w:p>
    <w:p w14:paraId="1CB5D04A" w14:textId="77777777" w:rsidR="00394471" w:rsidRPr="00D839FF" w:rsidRDefault="00394471" w:rsidP="00D839FF">
      <w:pPr>
        <w:pStyle w:val="PL"/>
      </w:pPr>
      <w:r w:rsidRPr="00D839FF">
        <w:t xml:space="preserve">MeasResultForRSSI-r16 ::=        </w:t>
      </w:r>
      <w:r w:rsidRPr="00D839FF">
        <w:rPr>
          <w:color w:val="993366"/>
        </w:rPr>
        <w:t>SEQUENCE</w:t>
      </w:r>
      <w:r w:rsidRPr="00D839FF">
        <w:t xml:space="preserve"> {</w:t>
      </w:r>
    </w:p>
    <w:p w14:paraId="06045977" w14:textId="77777777" w:rsidR="00394471" w:rsidRPr="00D839FF" w:rsidRDefault="00394471" w:rsidP="00D839FF">
      <w:pPr>
        <w:pStyle w:val="PL"/>
      </w:pPr>
      <w:r w:rsidRPr="00D839FF">
        <w:t xml:space="preserve">    rssi-Result-r16                  RSSI-Range-r16,</w:t>
      </w:r>
    </w:p>
    <w:p w14:paraId="6FE8CEA5" w14:textId="77777777" w:rsidR="00394471" w:rsidRPr="00D839FF" w:rsidRDefault="00394471" w:rsidP="00D839FF">
      <w:pPr>
        <w:pStyle w:val="PL"/>
      </w:pPr>
      <w:r w:rsidRPr="00D839FF">
        <w:t xml:space="preserve">    channelOccupancy-r16             </w:t>
      </w:r>
      <w:r w:rsidRPr="00D839FF">
        <w:rPr>
          <w:color w:val="993366"/>
        </w:rPr>
        <w:t>INTEGER</w:t>
      </w:r>
      <w:r w:rsidRPr="00D839FF">
        <w:t xml:space="preserve"> (0..100)</w:t>
      </w:r>
    </w:p>
    <w:p w14:paraId="514C746B" w14:textId="77777777" w:rsidR="00394471" w:rsidRPr="00D839FF" w:rsidRDefault="00394471" w:rsidP="00D839FF">
      <w:pPr>
        <w:pStyle w:val="PL"/>
      </w:pPr>
      <w:r w:rsidRPr="00D839FF">
        <w:t>}</w:t>
      </w:r>
    </w:p>
    <w:p w14:paraId="7D1B1D09" w14:textId="77777777" w:rsidR="00394471" w:rsidRPr="00D839FF" w:rsidRDefault="00394471" w:rsidP="00D839FF">
      <w:pPr>
        <w:pStyle w:val="PL"/>
      </w:pPr>
    </w:p>
    <w:p w14:paraId="1435DF41" w14:textId="77777777" w:rsidR="00394471" w:rsidRPr="00D839FF" w:rsidRDefault="00394471" w:rsidP="00D839FF">
      <w:pPr>
        <w:pStyle w:val="PL"/>
      </w:pPr>
      <w:r w:rsidRPr="00D839FF">
        <w:t xml:space="preserve">MeasResultCLI-r16 ::=            </w:t>
      </w:r>
      <w:r w:rsidRPr="00D839FF">
        <w:rPr>
          <w:color w:val="993366"/>
        </w:rPr>
        <w:t>SEQUENCE</w:t>
      </w:r>
      <w:r w:rsidRPr="00D839FF">
        <w:t xml:space="preserve"> {</w:t>
      </w:r>
    </w:p>
    <w:p w14:paraId="71C27330" w14:textId="77777777" w:rsidR="00394471" w:rsidRPr="00D839FF" w:rsidRDefault="00394471" w:rsidP="00D839FF">
      <w:pPr>
        <w:pStyle w:val="PL"/>
      </w:pPr>
      <w:r w:rsidRPr="00D839FF">
        <w:t xml:space="preserve">    measResultListSRS-RSRP-r16       MeasResultListSRS-RSRP-r16                                                         </w:t>
      </w:r>
      <w:r w:rsidRPr="00D839FF">
        <w:rPr>
          <w:color w:val="993366"/>
        </w:rPr>
        <w:t>OPTIONAL</w:t>
      </w:r>
      <w:r w:rsidRPr="00D839FF">
        <w:t>,</w:t>
      </w:r>
    </w:p>
    <w:p w14:paraId="4BC9E994" w14:textId="77777777" w:rsidR="00394471" w:rsidRPr="00D839FF" w:rsidRDefault="00394471" w:rsidP="00D839FF">
      <w:pPr>
        <w:pStyle w:val="PL"/>
      </w:pPr>
      <w:r w:rsidRPr="00D839FF">
        <w:t xml:space="preserve">    measResultListCLI-RSSI-r16       MeasResultListCLI-RSSI-r16                                                         </w:t>
      </w:r>
      <w:r w:rsidRPr="00D839FF">
        <w:rPr>
          <w:color w:val="993366"/>
        </w:rPr>
        <w:t>OPTIONAL</w:t>
      </w:r>
    </w:p>
    <w:p w14:paraId="1C12B766" w14:textId="77777777" w:rsidR="00394471" w:rsidRPr="00D839FF" w:rsidRDefault="00394471" w:rsidP="00D839FF">
      <w:pPr>
        <w:pStyle w:val="PL"/>
      </w:pPr>
      <w:r w:rsidRPr="00D839FF">
        <w:t>}</w:t>
      </w:r>
    </w:p>
    <w:p w14:paraId="1512755C" w14:textId="77777777" w:rsidR="00394471" w:rsidRPr="00D839FF" w:rsidRDefault="00394471" w:rsidP="00D839FF">
      <w:pPr>
        <w:pStyle w:val="PL"/>
      </w:pPr>
    </w:p>
    <w:p w14:paraId="002D11D5" w14:textId="77777777" w:rsidR="00394471" w:rsidRPr="00D839FF" w:rsidRDefault="00394471" w:rsidP="00D839FF">
      <w:pPr>
        <w:pStyle w:val="PL"/>
      </w:pPr>
      <w:r w:rsidRPr="00D839FF">
        <w:t xml:space="preserve">MeasResultListSRS-RSRP-r16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MeasResultSRS-RSRP-r16</w:t>
      </w:r>
    </w:p>
    <w:p w14:paraId="5C11CFD3" w14:textId="77777777" w:rsidR="00394471" w:rsidRPr="00D839FF" w:rsidRDefault="00394471" w:rsidP="00D839FF">
      <w:pPr>
        <w:pStyle w:val="PL"/>
      </w:pPr>
    </w:p>
    <w:p w14:paraId="325EBB61" w14:textId="77777777" w:rsidR="00394471" w:rsidRPr="00D839FF" w:rsidRDefault="00394471" w:rsidP="00D839FF">
      <w:pPr>
        <w:pStyle w:val="PL"/>
      </w:pPr>
      <w:r w:rsidRPr="00D839FF">
        <w:t xml:space="preserve">MeasResultSRS-RSRP-r16 ::=       </w:t>
      </w:r>
      <w:r w:rsidRPr="00D839FF">
        <w:rPr>
          <w:color w:val="993366"/>
        </w:rPr>
        <w:t>SEQUENCE</w:t>
      </w:r>
      <w:r w:rsidRPr="00D839FF">
        <w:t xml:space="preserve"> {</w:t>
      </w:r>
    </w:p>
    <w:p w14:paraId="77474569" w14:textId="77777777" w:rsidR="00394471" w:rsidRPr="00D839FF" w:rsidRDefault="00394471" w:rsidP="00D839FF">
      <w:pPr>
        <w:pStyle w:val="PL"/>
      </w:pPr>
      <w:r w:rsidRPr="00D839FF">
        <w:t xml:space="preserve">    srs-ResourceId-r16               SRS-ResourceId,</w:t>
      </w:r>
    </w:p>
    <w:p w14:paraId="043ED0CC" w14:textId="77777777" w:rsidR="00394471" w:rsidRPr="00D839FF" w:rsidRDefault="00394471" w:rsidP="00D839FF">
      <w:pPr>
        <w:pStyle w:val="PL"/>
      </w:pPr>
      <w:r w:rsidRPr="00D839FF">
        <w:t xml:space="preserve">    srs-RSRP-Result-r16              SRS-RSRP-Range-r16</w:t>
      </w:r>
    </w:p>
    <w:p w14:paraId="78DCDB20" w14:textId="77777777" w:rsidR="00394471" w:rsidRPr="00D839FF" w:rsidRDefault="00394471" w:rsidP="00D839FF">
      <w:pPr>
        <w:pStyle w:val="PL"/>
      </w:pPr>
      <w:r w:rsidRPr="00D839FF">
        <w:t>}</w:t>
      </w:r>
    </w:p>
    <w:p w14:paraId="4BCF6398" w14:textId="77777777" w:rsidR="00394471" w:rsidRPr="00D839FF" w:rsidRDefault="00394471" w:rsidP="00D839FF">
      <w:pPr>
        <w:pStyle w:val="PL"/>
      </w:pPr>
    </w:p>
    <w:p w14:paraId="6E2C998E" w14:textId="77777777" w:rsidR="00394471" w:rsidRPr="00D839FF" w:rsidRDefault="00394471" w:rsidP="00D839FF">
      <w:pPr>
        <w:pStyle w:val="PL"/>
      </w:pPr>
      <w:r w:rsidRPr="00D839FF">
        <w:t xml:space="preserve">MeasResultListCLI-RSSI-r16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MeasResultCLI-RSSI-r16</w:t>
      </w:r>
    </w:p>
    <w:p w14:paraId="400BC689" w14:textId="77777777" w:rsidR="00394471" w:rsidRPr="00D839FF" w:rsidRDefault="00394471" w:rsidP="00D839FF">
      <w:pPr>
        <w:pStyle w:val="PL"/>
      </w:pPr>
    </w:p>
    <w:p w14:paraId="1ECC499E" w14:textId="77777777" w:rsidR="00394471" w:rsidRPr="00D839FF" w:rsidRDefault="00394471" w:rsidP="00D839FF">
      <w:pPr>
        <w:pStyle w:val="PL"/>
      </w:pPr>
      <w:r w:rsidRPr="00D839FF">
        <w:t xml:space="preserve">MeasResultCLI-RSSI-r16 ::=       </w:t>
      </w:r>
      <w:r w:rsidRPr="00D839FF">
        <w:rPr>
          <w:color w:val="993366"/>
        </w:rPr>
        <w:t>SEQUENCE</w:t>
      </w:r>
      <w:r w:rsidRPr="00D839FF">
        <w:t xml:space="preserve"> {</w:t>
      </w:r>
    </w:p>
    <w:p w14:paraId="1E30EFB1" w14:textId="77777777" w:rsidR="00394471" w:rsidRPr="00D839FF" w:rsidRDefault="00394471" w:rsidP="00D839FF">
      <w:pPr>
        <w:pStyle w:val="PL"/>
      </w:pPr>
      <w:r w:rsidRPr="00D839FF">
        <w:t xml:space="preserve">    rssi-ResourceId-r16              RSSI-ResourceId-r16,</w:t>
      </w:r>
    </w:p>
    <w:p w14:paraId="5668231B" w14:textId="77777777" w:rsidR="00394471" w:rsidRPr="00D839FF" w:rsidRDefault="00394471" w:rsidP="00D839FF">
      <w:pPr>
        <w:pStyle w:val="PL"/>
      </w:pPr>
      <w:r w:rsidRPr="00D839FF">
        <w:t xml:space="preserve">    cli-RSSI-Result-r16              CLI-RSSI-Range-r16</w:t>
      </w:r>
    </w:p>
    <w:p w14:paraId="7417996C" w14:textId="77777777" w:rsidR="00394471" w:rsidRPr="00D839FF" w:rsidRDefault="00394471" w:rsidP="00D839FF">
      <w:pPr>
        <w:pStyle w:val="PL"/>
      </w:pPr>
      <w:r w:rsidRPr="00D839FF">
        <w:t>}</w:t>
      </w:r>
    </w:p>
    <w:p w14:paraId="4865C38A" w14:textId="77777777" w:rsidR="00394471" w:rsidRPr="00D839FF" w:rsidRDefault="00394471" w:rsidP="00D839FF">
      <w:pPr>
        <w:pStyle w:val="PL"/>
      </w:pPr>
    </w:p>
    <w:p w14:paraId="030B4FFD" w14:textId="77777777" w:rsidR="00394471" w:rsidRPr="00D839FF" w:rsidRDefault="00394471" w:rsidP="00D839FF">
      <w:pPr>
        <w:pStyle w:val="PL"/>
      </w:pPr>
      <w:r w:rsidRPr="00D839FF">
        <w:t xml:space="preserve">UL-PDCP-DelayValueResultList-r16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UL-PDCP-DelayValueResult-r16</w:t>
      </w:r>
    </w:p>
    <w:p w14:paraId="640861FE" w14:textId="77777777" w:rsidR="00394471" w:rsidRPr="00D839FF" w:rsidRDefault="00394471" w:rsidP="00D839FF">
      <w:pPr>
        <w:pStyle w:val="PL"/>
      </w:pPr>
    </w:p>
    <w:p w14:paraId="30A43940" w14:textId="77777777" w:rsidR="00394471" w:rsidRPr="00D839FF" w:rsidRDefault="00394471" w:rsidP="00D839FF">
      <w:pPr>
        <w:pStyle w:val="PL"/>
      </w:pPr>
      <w:r w:rsidRPr="00D839FF">
        <w:t xml:space="preserve">UL-PDCP-DelayValueResult-r16 ::= </w:t>
      </w:r>
      <w:r w:rsidRPr="00D839FF">
        <w:rPr>
          <w:color w:val="993366"/>
        </w:rPr>
        <w:t>SEQUENCE</w:t>
      </w:r>
      <w:r w:rsidRPr="00D839FF">
        <w:t xml:space="preserve"> {</w:t>
      </w:r>
    </w:p>
    <w:p w14:paraId="27350CEA" w14:textId="77777777" w:rsidR="00394471" w:rsidRPr="00D839FF" w:rsidRDefault="00394471" w:rsidP="00D839FF">
      <w:pPr>
        <w:pStyle w:val="PL"/>
      </w:pPr>
      <w:r w:rsidRPr="00D839FF">
        <w:t xml:space="preserve">    drb-Id-r16                       DRB-Identity,</w:t>
      </w:r>
    </w:p>
    <w:p w14:paraId="393D3D7B" w14:textId="77777777" w:rsidR="00394471" w:rsidRPr="00D839FF" w:rsidRDefault="00394471" w:rsidP="00D839FF">
      <w:pPr>
        <w:pStyle w:val="PL"/>
      </w:pPr>
      <w:r w:rsidRPr="00D839FF">
        <w:lastRenderedPageBreak/>
        <w:t xml:space="preserve">    averageDelay-r16                 </w:t>
      </w:r>
      <w:r w:rsidRPr="00D839FF">
        <w:rPr>
          <w:color w:val="993366"/>
        </w:rPr>
        <w:t>INTEGER</w:t>
      </w:r>
      <w:r w:rsidRPr="00D839FF">
        <w:t xml:space="preserve"> (0..10000),</w:t>
      </w:r>
    </w:p>
    <w:p w14:paraId="7D6C74AB" w14:textId="77777777" w:rsidR="00394471" w:rsidRPr="00D839FF" w:rsidRDefault="00394471" w:rsidP="00D839FF">
      <w:pPr>
        <w:pStyle w:val="PL"/>
      </w:pPr>
      <w:r w:rsidRPr="00D839FF">
        <w:t xml:space="preserve">    ...</w:t>
      </w:r>
    </w:p>
    <w:p w14:paraId="44C4ADEB" w14:textId="77777777" w:rsidR="00394471" w:rsidRPr="00D839FF" w:rsidRDefault="00394471" w:rsidP="00D839FF">
      <w:pPr>
        <w:pStyle w:val="PL"/>
      </w:pPr>
      <w:r w:rsidRPr="00D839FF">
        <w:t>}</w:t>
      </w:r>
    </w:p>
    <w:p w14:paraId="49CB0A1E" w14:textId="77777777" w:rsidR="00E84B6D" w:rsidRPr="00D839FF" w:rsidRDefault="00E84B6D" w:rsidP="00D839FF">
      <w:pPr>
        <w:pStyle w:val="PL"/>
      </w:pPr>
    </w:p>
    <w:p w14:paraId="305795B7" w14:textId="18C49D16" w:rsidR="00E84B6D" w:rsidRPr="00D839FF" w:rsidRDefault="00E84B6D" w:rsidP="00D839FF">
      <w:pPr>
        <w:pStyle w:val="PL"/>
      </w:pPr>
      <w:r w:rsidRPr="00D839FF">
        <w:t xml:space="preserve">UL-PDCP-ExcessDelayResultList-r17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UL-PDCP-ExcessDelayResult-r17</w:t>
      </w:r>
    </w:p>
    <w:p w14:paraId="2B1761A0" w14:textId="77777777" w:rsidR="00E84B6D" w:rsidRPr="00D839FF" w:rsidRDefault="00E84B6D" w:rsidP="00D839FF">
      <w:pPr>
        <w:pStyle w:val="PL"/>
      </w:pPr>
    </w:p>
    <w:p w14:paraId="3B09104A" w14:textId="77777777" w:rsidR="00E84B6D" w:rsidRPr="00D839FF" w:rsidRDefault="00E84B6D" w:rsidP="00D839FF">
      <w:pPr>
        <w:pStyle w:val="PL"/>
      </w:pPr>
      <w:r w:rsidRPr="00D839FF">
        <w:t xml:space="preserve">UL-PDCP-ExcessDelayResult-r17 ::= </w:t>
      </w:r>
      <w:r w:rsidRPr="00D839FF">
        <w:rPr>
          <w:color w:val="993366"/>
        </w:rPr>
        <w:t>SEQUENCE</w:t>
      </w:r>
      <w:r w:rsidRPr="00D839FF">
        <w:t xml:space="preserve"> {</w:t>
      </w:r>
    </w:p>
    <w:p w14:paraId="65C2C690" w14:textId="30FCE6D2" w:rsidR="00E84B6D" w:rsidRPr="00D839FF" w:rsidRDefault="00E84B6D" w:rsidP="00D839FF">
      <w:pPr>
        <w:pStyle w:val="PL"/>
      </w:pPr>
      <w:r w:rsidRPr="00D839FF">
        <w:t xml:space="preserve">    drb-Id-r17                        DRB-Identity,</w:t>
      </w:r>
    </w:p>
    <w:p w14:paraId="7C4880CA" w14:textId="082A7E3A" w:rsidR="00E84B6D" w:rsidRPr="00D839FF" w:rsidRDefault="00E84B6D" w:rsidP="00D839FF">
      <w:pPr>
        <w:pStyle w:val="PL"/>
      </w:pPr>
      <w:r w:rsidRPr="00D839FF">
        <w:t xml:space="preserve">    excessDelay-r17                   </w:t>
      </w:r>
      <w:r w:rsidRPr="00D839FF">
        <w:rPr>
          <w:color w:val="993366"/>
        </w:rPr>
        <w:t>INTEGER</w:t>
      </w:r>
      <w:r w:rsidRPr="00D839FF">
        <w:t xml:space="preserve"> (0..31),</w:t>
      </w:r>
    </w:p>
    <w:p w14:paraId="0481B69A" w14:textId="77777777" w:rsidR="00E84B6D" w:rsidRPr="00D839FF" w:rsidRDefault="00E84B6D" w:rsidP="00D839FF">
      <w:pPr>
        <w:pStyle w:val="PL"/>
      </w:pPr>
      <w:r w:rsidRPr="00D839FF">
        <w:t xml:space="preserve">    ...</w:t>
      </w:r>
    </w:p>
    <w:p w14:paraId="7F46F71A" w14:textId="77777777" w:rsidR="00E84B6D" w:rsidRPr="00D839FF" w:rsidRDefault="00E84B6D" w:rsidP="00D839FF">
      <w:pPr>
        <w:pStyle w:val="PL"/>
      </w:pPr>
      <w:r w:rsidRPr="00D839FF">
        <w:t>}</w:t>
      </w:r>
    </w:p>
    <w:p w14:paraId="0C5D0905" w14:textId="77777777" w:rsidR="00E84B6D" w:rsidRPr="00D839FF" w:rsidRDefault="00E84B6D" w:rsidP="00D839FF">
      <w:pPr>
        <w:pStyle w:val="PL"/>
      </w:pPr>
    </w:p>
    <w:p w14:paraId="682FC64D" w14:textId="77777777" w:rsidR="00E84B6D" w:rsidRPr="00D839FF" w:rsidRDefault="00E84B6D" w:rsidP="00D839FF">
      <w:pPr>
        <w:pStyle w:val="PL"/>
      </w:pPr>
      <w:r w:rsidRPr="00D839FF">
        <w:t xml:space="preserve">TimeBetweenEvent-r17 ::= </w:t>
      </w:r>
      <w:r w:rsidRPr="00D839FF">
        <w:rPr>
          <w:color w:val="993366"/>
        </w:rPr>
        <w:t>INTEGER</w:t>
      </w:r>
      <w:r w:rsidRPr="00D839FF">
        <w:t xml:space="preserve"> (0..1023)</w:t>
      </w:r>
    </w:p>
    <w:p w14:paraId="4850FC7E" w14:textId="77777777" w:rsidR="00394471" w:rsidRPr="00D839FF" w:rsidRDefault="00394471" w:rsidP="00D839FF">
      <w:pPr>
        <w:pStyle w:val="PL"/>
      </w:pPr>
    </w:p>
    <w:p w14:paraId="65F34BBB" w14:textId="77777777" w:rsidR="00394471" w:rsidRPr="00D839FF" w:rsidRDefault="00394471" w:rsidP="00D839FF">
      <w:pPr>
        <w:pStyle w:val="PL"/>
        <w:rPr>
          <w:color w:val="808080"/>
        </w:rPr>
      </w:pPr>
      <w:r w:rsidRPr="00D839FF">
        <w:rPr>
          <w:color w:val="808080"/>
        </w:rPr>
        <w:t>-- TAG-MEASRESULTS-STOP</w:t>
      </w:r>
    </w:p>
    <w:p w14:paraId="41AD3C98" w14:textId="77777777" w:rsidR="00394471" w:rsidRPr="00D839FF" w:rsidRDefault="00394471" w:rsidP="00D839FF">
      <w:pPr>
        <w:pStyle w:val="PL"/>
        <w:rPr>
          <w:color w:val="808080"/>
        </w:rPr>
      </w:pPr>
      <w:r w:rsidRPr="00D839FF">
        <w:rPr>
          <w:color w:val="808080"/>
        </w:rPr>
        <w:t>-- ASN1STOP</w:t>
      </w:r>
    </w:p>
    <w:p w14:paraId="2DFA702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D839FF" w:rsidRDefault="00394471" w:rsidP="00964CC4">
            <w:pPr>
              <w:pStyle w:val="TAH"/>
              <w:rPr>
                <w:szCs w:val="22"/>
                <w:lang w:eastAsia="sv-SE"/>
              </w:rPr>
            </w:pPr>
            <w:r w:rsidRPr="00D839FF">
              <w:rPr>
                <w:i/>
                <w:szCs w:val="22"/>
                <w:lang w:eastAsia="sv-SE"/>
              </w:rPr>
              <w:t xml:space="preserve">MeasResultEUTRA </w:t>
            </w:r>
            <w:r w:rsidRPr="00D839FF">
              <w:rPr>
                <w:szCs w:val="22"/>
                <w:lang w:eastAsia="sv-SE"/>
              </w:rPr>
              <w:t>field descriptions</w:t>
            </w:r>
          </w:p>
        </w:tc>
      </w:tr>
      <w:tr w:rsidR="00394471" w:rsidRPr="00D839FF"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D839FF" w:rsidRDefault="00394471" w:rsidP="00964CC4">
            <w:pPr>
              <w:pStyle w:val="TAL"/>
              <w:rPr>
                <w:b/>
                <w:i/>
                <w:szCs w:val="22"/>
                <w:lang w:eastAsia="sv-SE"/>
              </w:rPr>
            </w:pPr>
            <w:r w:rsidRPr="00D839FF">
              <w:rPr>
                <w:b/>
                <w:i/>
                <w:szCs w:val="22"/>
                <w:lang w:eastAsia="sv-SE"/>
              </w:rPr>
              <w:t>eutra-PhysCellId</w:t>
            </w:r>
          </w:p>
          <w:p w14:paraId="0CD09ED1" w14:textId="77777777" w:rsidR="00394471" w:rsidRPr="00D839FF" w:rsidRDefault="00394471" w:rsidP="00964CC4">
            <w:pPr>
              <w:pStyle w:val="TAL"/>
              <w:rPr>
                <w:b/>
                <w:i/>
                <w:szCs w:val="22"/>
                <w:lang w:eastAsia="sv-SE"/>
              </w:rPr>
            </w:pPr>
            <w:r w:rsidRPr="00D839FF">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5"/>
        <w:gridCol w:w="18"/>
        <w:tblGridChange w:id="1525">
          <w:tblGrid>
            <w:gridCol w:w="14142"/>
            <w:gridCol w:w="13"/>
            <w:gridCol w:w="18"/>
          </w:tblGrid>
        </w:tblGridChange>
      </w:tblGrid>
      <w:tr w:rsidR="003B01CB" w:rsidRPr="00D839FF" w14:paraId="5E0AF6DC"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D839FF" w:rsidRDefault="00394471" w:rsidP="00964CC4">
            <w:pPr>
              <w:pStyle w:val="TAH"/>
              <w:rPr>
                <w:i/>
                <w:lang w:eastAsia="sv-SE"/>
              </w:rPr>
            </w:pPr>
            <w:r w:rsidRPr="00D839FF">
              <w:rPr>
                <w:i/>
                <w:lang w:eastAsia="sv-SE"/>
              </w:rPr>
              <w:lastRenderedPageBreak/>
              <w:t xml:space="preserve">MeasResultNR </w:t>
            </w:r>
            <w:r w:rsidRPr="00D839FF">
              <w:rPr>
                <w:lang w:eastAsia="sv-SE"/>
              </w:rPr>
              <w:t>field descriptions</w:t>
            </w:r>
          </w:p>
        </w:tc>
      </w:tr>
      <w:tr w:rsidR="003B01CB" w:rsidRPr="00D839FF" w14:paraId="6C0DA5A2" w14:textId="77777777" w:rsidTr="00F1766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26" w:author="After RAN2#131" w:date="2025-08-30T08:3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31" w:type="dxa"/>
          <w:trPrChange w:id="1527" w:author="After RAN2#131" w:date="2025-08-30T08:36:00Z">
            <w:trPr>
              <w:gridAfter w:val="1"/>
              <w:wAfter w:w="58" w:type="dxa"/>
            </w:trPr>
          </w:trPrChange>
        </w:trPr>
        <w:tc>
          <w:tcPr>
            <w:tcW w:w="14142" w:type="dxa"/>
            <w:tcBorders>
              <w:top w:val="single" w:sz="4" w:space="0" w:color="auto"/>
              <w:left w:val="single" w:sz="4" w:space="0" w:color="auto"/>
              <w:bottom w:val="single" w:sz="4" w:space="0" w:color="auto"/>
              <w:right w:val="single" w:sz="4" w:space="0" w:color="auto"/>
            </w:tcBorders>
            <w:hideMark/>
            <w:tcPrChange w:id="1528" w:author="After RAN2#131" w:date="2025-08-30T08:36:00Z">
              <w:tcPr>
                <w:tcW w:w="14115" w:type="dxa"/>
                <w:tcBorders>
                  <w:top w:val="single" w:sz="4" w:space="0" w:color="auto"/>
                  <w:left w:val="single" w:sz="4" w:space="0" w:color="auto"/>
                  <w:bottom w:val="single" w:sz="4" w:space="0" w:color="auto"/>
                  <w:right w:val="single" w:sz="4" w:space="0" w:color="auto"/>
                </w:tcBorders>
                <w:hideMark/>
              </w:tcPr>
            </w:tcPrChange>
          </w:tcPr>
          <w:p w14:paraId="65AD4B68" w14:textId="77777777" w:rsidR="00394471" w:rsidRPr="00D839FF" w:rsidRDefault="00394471" w:rsidP="00964CC4">
            <w:pPr>
              <w:pStyle w:val="TAL"/>
              <w:rPr>
                <w:b/>
                <w:i/>
                <w:lang w:eastAsia="en-GB"/>
              </w:rPr>
            </w:pPr>
            <w:r w:rsidRPr="00D839FF">
              <w:rPr>
                <w:b/>
                <w:i/>
                <w:lang w:eastAsia="en-GB"/>
              </w:rPr>
              <w:t>averageDelay</w:t>
            </w:r>
          </w:p>
          <w:p w14:paraId="4432CDCA" w14:textId="77777777" w:rsidR="00394471" w:rsidRPr="00D839FF" w:rsidRDefault="00394471" w:rsidP="00964CC4">
            <w:pPr>
              <w:pStyle w:val="TAL"/>
              <w:rPr>
                <w:b/>
                <w:i/>
                <w:lang w:eastAsia="sv-SE"/>
              </w:rPr>
            </w:pPr>
            <w:r w:rsidRPr="00D839FF">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D839FF" w14:paraId="02B7B0E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D839FF" w:rsidRDefault="00394471" w:rsidP="00964CC4">
            <w:pPr>
              <w:pStyle w:val="TAL"/>
              <w:rPr>
                <w:b/>
                <w:i/>
                <w:lang w:eastAsia="sv-SE"/>
              </w:rPr>
            </w:pPr>
            <w:r w:rsidRPr="00D839FF">
              <w:rPr>
                <w:b/>
                <w:i/>
                <w:lang w:eastAsia="sv-SE"/>
              </w:rPr>
              <w:t>cellResults</w:t>
            </w:r>
          </w:p>
          <w:p w14:paraId="00A63123" w14:textId="77777777" w:rsidR="00394471" w:rsidRPr="00D839FF" w:rsidRDefault="00394471" w:rsidP="00964CC4">
            <w:pPr>
              <w:pStyle w:val="TAL"/>
              <w:rPr>
                <w:lang w:eastAsia="sv-SE"/>
              </w:rPr>
            </w:pPr>
            <w:r w:rsidRPr="00D839FF">
              <w:rPr>
                <w:lang w:eastAsia="sv-SE"/>
              </w:rPr>
              <w:t>Cell level measurement results.</w:t>
            </w:r>
          </w:p>
        </w:tc>
      </w:tr>
      <w:tr w:rsidR="003B01CB" w:rsidRPr="00D839FF" w14:paraId="4810C2A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D839FF" w:rsidRDefault="00681DE8" w:rsidP="00681DE8">
            <w:pPr>
              <w:pStyle w:val="TAL"/>
              <w:rPr>
                <w:b/>
                <w:i/>
                <w:lang w:eastAsia="sv-SE"/>
              </w:rPr>
            </w:pPr>
            <w:r w:rsidRPr="00D839FF">
              <w:rPr>
                <w:b/>
                <w:i/>
                <w:lang w:eastAsia="sv-SE"/>
              </w:rPr>
              <w:t>cellsMetReportOnLeaveList</w:t>
            </w:r>
          </w:p>
          <w:p w14:paraId="043388B9" w14:textId="7099AF05" w:rsidR="00681DE8" w:rsidRPr="00D839FF" w:rsidRDefault="00681DE8" w:rsidP="00681DE8">
            <w:pPr>
              <w:pStyle w:val="TAL"/>
              <w:rPr>
                <w:b/>
                <w:i/>
                <w:lang w:eastAsia="sv-SE"/>
              </w:rPr>
            </w:pPr>
            <w:r w:rsidRPr="00D839FF">
              <w:rPr>
                <w:bCs/>
                <w:iCs/>
                <w:lang w:eastAsia="sv-SE"/>
              </w:rPr>
              <w:t>This field indicates the list of cells which met the event leaving condition.</w:t>
            </w:r>
          </w:p>
        </w:tc>
      </w:tr>
      <w:tr w:rsidR="003B01CB" w:rsidRPr="00D839FF" w14:paraId="3B8FCEC5"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D839FF" w:rsidRDefault="00E84B6D" w:rsidP="00771058">
            <w:pPr>
              <w:pStyle w:val="TAL"/>
              <w:rPr>
                <w:b/>
                <w:i/>
                <w:lang w:eastAsia="sv-SE"/>
              </w:rPr>
            </w:pPr>
            <w:r w:rsidRPr="00D839FF">
              <w:rPr>
                <w:b/>
                <w:i/>
                <w:lang w:eastAsia="sv-SE"/>
              </w:rPr>
              <w:t>choCandidate</w:t>
            </w:r>
          </w:p>
          <w:p w14:paraId="5244FC4C" w14:textId="3DFFE762" w:rsidR="00E84B6D" w:rsidRPr="00D839FF" w:rsidRDefault="00E84B6D" w:rsidP="00771058">
            <w:pPr>
              <w:pStyle w:val="TAL"/>
              <w:rPr>
                <w:i/>
                <w:iCs/>
                <w:lang w:eastAsia="sv-SE"/>
              </w:rPr>
            </w:pPr>
            <w:r w:rsidRPr="00D839FF">
              <w:rPr>
                <w:lang w:eastAsia="sv-SE"/>
              </w:rPr>
              <w:t xml:space="preserve">This field indicates whether the associated cell is a </w:t>
            </w:r>
            <w:r w:rsidRPr="00D839FF">
              <w:rPr>
                <w:lang w:eastAsia="ko-KR"/>
              </w:rPr>
              <w:t xml:space="preserve">candidate target cell </w:t>
            </w:r>
            <w:r w:rsidRPr="00D839FF">
              <w:rPr>
                <w:lang w:eastAsia="en-GB"/>
              </w:rPr>
              <w:t>for conditional handover</w:t>
            </w:r>
            <w:r w:rsidR="00D27FE5" w:rsidRPr="00D839FF">
              <w:rPr>
                <w:lang w:eastAsia="en-GB"/>
              </w:rPr>
              <w:t xml:space="preserve"> or conditional PSCell change or addition</w:t>
            </w:r>
            <w:r w:rsidRPr="00D839FF">
              <w:rPr>
                <w:lang w:eastAsia="sv-SE"/>
              </w:rPr>
              <w:t xml:space="preserve">. This field may be included only in the </w:t>
            </w:r>
            <w:r w:rsidR="004B0FA9" w:rsidRPr="00D839FF">
              <w:rPr>
                <w:i/>
                <w:iCs/>
                <w:lang w:eastAsia="sv-SE"/>
              </w:rPr>
              <w:t>SuccessHO-Report</w:t>
            </w:r>
            <w:r w:rsidR="004B0FA9" w:rsidRPr="00D839FF">
              <w:rPr>
                <w:lang w:eastAsia="sv-SE"/>
              </w:rPr>
              <w:t xml:space="preserve"> </w:t>
            </w:r>
            <w:r w:rsidR="00D27FE5" w:rsidRPr="00D839FF">
              <w:rPr>
                <w:lang w:eastAsia="sv-SE"/>
              </w:rPr>
              <w:t xml:space="preserve">or </w:t>
            </w:r>
            <w:r w:rsidR="00D27FE5" w:rsidRPr="00D839FF">
              <w:rPr>
                <w:i/>
                <w:iCs/>
                <w:lang w:eastAsia="sv-SE"/>
              </w:rPr>
              <w:t>SuccessPSCell-Report</w:t>
            </w:r>
            <w:r w:rsidR="00D27FE5" w:rsidRPr="00D839FF">
              <w:rPr>
                <w:lang w:eastAsia="sv-SE"/>
              </w:rPr>
              <w:t xml:space="preserve"> </w:t>
            </w:r>
            <w:r w:rsidR="004B0FA9"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2D51413E"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D839FF" w:rsidRDefault="00E84B6D" w:rsidP="00771058">
            <w:pPr>
              <w:pStyle w:val="TAL"/>
              <w:rPr>
                <w:b/>
                <w:i/>
                <w:lang w:eastAsia="sv-SE"/>
              </w:rPr>
            </w:pPr>
            <w:r w:rsidRPr="00D839FF">
              <w:rPr>
                <w:b/>
                <w:i/>
                <w:lang w:eastAsia="sv-SE"/>
              </w:rPr>
              <w:t>choConfig</w:t>
            </w:r>
          </w:p>
          <w:p w14:paraId="62C7FD67" w14:textId="39C0DBEB" w:rsidR="00E84B6D" w:rsidRPr="00D839FF" w:rsidRDefault="00E84B6D" w:rsidP="00771058">
            <w:pPr>
              <w:pStyle w:val="TAL"/>
              <w:rPr>
                <w:lang w:eastAsia="sv-SE"/>
              </w:rPr>
            </w:pPr>
            <w:r w:rsidRPr="00D839FF">
              <w:rPr>
                <w:lang w:eastAsia="sv-SE"/>
              </w:rPr>
              <w:t xml:space="preserve">If the associated cell is a candidate target cell for conditional handover, this field indicates the conditional handover </w:t>
            </w:r>
            <w:r w:rsidRPr="00D839FF">
              <w:t xml:space="preserve">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cell</w:t>
            </w:r>
            <w:r w:rsidRPr="00D839FF">
              <w:rPr>
                <w:lang w:eastAsia="sv-SE"/>
              </w:rPr>
              <w:t>. This field may be included only in the</w:t>
            </w:r>
            <w:r w:rsidR="00946331" w:rsidRPr="00D839FF">
              <w:rPr>
                <w:i/>
                <w:iCs/>
                <w:lang w:eastAsia="sv-SE"/>
              </w:rPr>
              <w:t xml:space="preserve"> rlf-report</w:t>
            </w:r>
            <w:r w:rsidR="00894E1D" w:rsidRPr="00D839FF">
              <w:rPr>
                <w:lang w:eastAsia="sv-SE"/>
              </w:rPr>
              <w:t xml:space="preserve"> </w:t>
            </w:r>
            <w:r w:rsidR="00946331"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5E4E8E03" w14:textId="77777777" w:rsidTr="00F1766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29" w:author="After RAN2#131" w:date="2025-08-30T08:3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31" w:type="dxa"/>
          <w:trPrChange w:id="1530" w:author="After RAN2#131" w:date="2025-08-30T08:36:00Z">
            <w:trPr>
              <w:gridAfter w:val="1"/>
              <w:wAfter w:w="58" w:type="dxa"/>
            </w:trPr>
          </w:trPrChange>
        </w:trPr>
        <w:tc>
          <w:tcPr>
            <w:tcW w:w="14142" w:type="dxa"/>
            <w:tcBorders>
              <w:top w:val="single" w:sz="4" w:space="0" w:color="auto"/>
              <w:left w:val="single" w:sz="4" w:space="0" w:color="auto"/>
              <w:bottom w:val="single" w:sz="4" w:space="0" w:color="auto"/>
              <w:right w:val="single" w:sz="4" w:space="0" w:color="auto"/>
            </w:tcBorders>
            <w:hideMark/>
            <w:tcPrChange w:id="1531" w:author="After RAN2#131" w:date="2025-08-30T08:36:00Z">
              <w:tcPr>
                <w:tcW w:w="14115" w:type="dxa"/>
                <w:tcBorders>
                  <w:top w:val="single" w:sz="4" w:space="0" w:color="auto"/>
                  <w:left w:val="single" w:sz="4" w:space="0" w:color="auto"/>
                  <w:bottom w:val="single" w:sz="4" w:space="0" w:color="auto"/>
                  <w:right w:val="single" w:sz="4" w:space="0" w:color="auto"/>
                </w:tcBorders>
                <w:hideMark/>
              </w:tcPr>
            </w:tcPrChange>
          </w:tcPr>
          <w:p w14:paraId="5C09852C" w14:textId="77777777" w:rsidR="00394471" w:rsidRPr="00D839FF" w:rsidRDefault="00394471" w:rsidP="00964CC4">
            <w:pPr>
              <w:pStyle w:val="TAL"/>
              <w:rPr>
                <w:b/>
                <w:i/>
                <w:lang w:eastAsia="en-GB"/>
              </w:rPr>
            </w:pPr>
            <w:r w:rsidRPr="00D839FF">
              <w:rPr>
                <w:b/>
                <w:i/>
                <w:lang w:eastAsia="en-GB"/>
              </w:rPr>
              <w:t>drb-Id</w:t>
            </w:r>
          </w:p>
          <w:p w14:paraId="7446E1BA" w14:textId="77777777" w:rsidR="00394471" w:rsidRPr="00D839FF" w:rsidRDefault="00394471" w:rsidP="00964CC4">
            <w:pPr>
              <w:pStyle w:val="TAL"/>
              <w:rPr>
                <w:b/>
                <w:i/>
                <w:lang w:eastAsia="sv-SE"/>
              </w:rPr>
            </w:pPr>
            <w:r w:rsidRPr="00D839FF">
              <w:rPr>
                <w:lang w:eastAsia="sv-SE"/>
              </w:rPr>
              <w:t>Indicates DRB value for which uplink PDCP delay ratio or value is provided, according to TS 38.314 [53].</w:t>
            </w:r>
          </w:p>
        </w:tc>
      </w:tr>
      <w:tr w:rsidR="00410569" w:rsidRPr="00D839FF" w14:paraId="26CC0FB8" w14:textId="77777777" w:rsidTr="00964CC4">
        <w:trPr>
          <w:ins w:id="1532" w:author="After RAN2#130" w:date="2025-06-02T14:21:00Z"/>
        </w:trPr>
        <w:tc>
          <w:tcPr>
            <w:tcW w:w="14173" w:type="dxa"/>
            <w:gridSpan w:val="2"/>
            <w:tcBorders>
              <w:top w:val="single" w:sz="4" w:space="0" w:color="auto"/>
              <w:left w:val="single" w:sz="4" w:space="0" w:color="auto"/>
              <w:bottom w:val="single" w:sz="4" w:space="0" w:color="auto"/>
              <w:right w:val="single" w:sz="4" w:space="0" w:color="auto"/>
            </w:tcBorders>
          </w:tcPr>
          <w:p w14:paraId="1A3932D0" w14:textId="77777777" w:rsidR="002416F5" w:rsidRPr="00B274AA" w:rsidRDefault="002416F5" w:rsidP="002416F5">
            <w:pPr>
              <w:pStyle w:val="TAL"/>
              <w:rPr>
                <w:ins w:id="1533" w:author="After RAN2#130" w:date="2025-08-06T08:49:00Z"/>
                <w:rFonts w:eastAsia="DengXian"/>
                <w:b/>
                <w:i/>
              </w:rPr>
            </w:pPr>
            <w:ins w:id="1534" w:author="After RAN2#130" w:date="2025-08-06T08:49:00Z">
              <w:r w:rsidRPr="003F41B5">
                <w:rPr>
                  <w:rFonts w:eastAsia="DengXian"/>
                  <w:b/>
                  <w:i/>
                </w:rPr>
                <w:t>distanceFromReference2</w:t>
              </w:r>
            </w:ins>
          </w:p>
          <w:p w14:paraId="1960849C" w14:textId="2BD86987" w:rsidR="002416F5" w:rsidRPr="00B274AA" w:rsidRDefault="002416F5" w:rsidP="002416F5">
            <w:pPr>
              <w:pStyle w:val="TAL"/>
              <w:rPr>
                <w:ins w:id="1535" w:author="After RAN2#130" w:date="2025-06-02T14:21:00Z"/>
                <w:rFonts w:eastAsia="DengXian"/>
                <w:b/>
                <w:i/>
              </w:rPr>
            </w:pPr>
            <w:ins w:id="1536" w:author="After RAN2#130" w:date="2025-08-06T08:49:00Z">
              <w:r w:rsidRPr="00B274AA">
                <w:rPr>
                  <w:rFonts w:hint="eastAsia"/>
                  <w:lang w:eastAsia="sv-SE"/>
                </w:rPr>
                <w:t xml:space="preserve">This field indicates the </w:t>
              </w:r>
              <w:r>
                <w:rPr>
                  <w:rFonts w:eastAsia="DengXian" w:hint="eastAsia"/>
                </w:rPr>
                <w:t xml:space="preserve">measured distance between UE and the </w:t>
              </w:r>
              <w:r>
                <w:rPr>
                  <w:rFonts w:eastAsia="DengXian"/>
                </w:rPr>
                <w:t>mo</w:t>
              </w:r>
              <w:r>
                <w:rPr>
                  <w:rFonts w:eastAsia="DengXian" w:hint="eastAsia"/>
                </w:rPr>
                <w:t xml:space="preserve">ving reference locations of associated neighbour cell if the conditional handover is based on </w:t>
              </w:r>
              <w:r w:rsidRPr="002416F5">
                <w:rPr>
                  <w:rFonts w:eastAsia="DengXian"/>
                  <w:i/>
                  <w:iCs/>
                </w:rPr>
                <w:t>condEventD2</w:t>
              </w:r>
              <w:r>
                <w:rPr>
                  <w:rFonts w:eastAsia="DengXian" w:hint="eastAsia"/>
                </w:rPr>
                <w:t>.</w:t>
              </w:r>
            </w:ins>
            <w:ins w:id="1537" w:author="After RAN2#131" w:date="2025-08-30T08:34:00Z">
              <w:r w:rsidR="0066690B">
                <w:rPr>
                  <w:rFonts w:eastAsia="DengXian"/>
                </w:rPr>
                <w:t xml:space="preserve"> </w:t>
              </w:r>
            </w:ins>
            <w:ins w:id="1538" w:author="After RAN2#131" w:date="2025-09-01T10:18:00Z">
              <w:r w:rsidR="00377E2D" w:rsidRPr="00EE6E73">
                <w:rPr>
                  <w:szCs w:val="22"/>
                  <w:lang w:eastAsia="ko-KR"/>
                </w:rPr>
                <w:t>Each step represents 50m.</w:t>
              </w:r>
              <w:r w:rsidR="00377E2D">
                <w:rPr>
                  <w:szCs w:val="22"/>
                  <w:lang w:eastAsia="ko-KR"/>
                </w:rPr>
                <w:t xml:space="preserve"> </w:t>
              </w:r>
            </w:ins>
            <w:ins w:id="1539" w:author="After RAN2#131" w:date="2025-08-30T08:34:00Z">
              <w:r w:rsidR="0066690B">
                <w:t>The actual distance shall be rounded down to the nearest step value</w:t>
              </w:r>
            </w:ins>
            <w:ins w:id="1540" w:author="After RAN2#131" w:date="2025-09-02T11:45:00Z">
              <w:r w:rsidR="00583A30">
                <w:t xml:space="preserve"> </w:t>
              </w:r>
              <w:r w:rsidR="00583A30" w:rsidRPr="001A58E3">
                <w:rPr>
                  <w:rFonts w:eastAsia="DengXian"/>
                </w:rPr>
                <w:t>(i.e., FLOOR(actual distance[m] / 50))</w:t>
              </w:r>
            </w:ins>
            <w:ins w:id="1541" w:author="After RAN2#131" w:date="2025-08-30T08:34:00Z">
              <w:r w:rsidR="0066690B">
                <w:t>. The maximum value is 65535, which indicates a distance equal to or greater than 65535 multiplied by 50m.</w:t>
              </w:r>
            </w:ins>
          </w:p>
        </w:tc>
      </w:tr>
      <w:tr w:rsidR="00601CB8" w:rsidRPr="00D839FF" w14:paraId="4A0F9A27" w14:textId="77777777" w:rsidTr="00F1766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42" w:author="After RAN2#131" w:date="2025-08-30T08:3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31" w:type="dxa"/>
          <w:trPrChange w:id="1543" w:author="After RAN2#131" w:date="2025-08-30T08:36:00Z">
            <w:trPr>
              <w:gridAfter w:val="1"/>
              <w:wAfter w:w="58" w:type="dxa"/>
            </w:trPr>
          </w:trPrChange>
        </w:trPr>
        <w:tc>
          <w:tcPr>
            <w:tcW w:w="14142" w:type="dxa"/>
            <w:tcBorders>
              <w:top w:val="single" w:sz="4" w:space="0" w:color="auto"/>
              <w:left w:val="single" w:sz="4" w:space="0" w:color="auto"/>
              <w:bottom w:val="single" w:sz="4" w:space="0" w:color="auto"/>
              <w:right w:val="single" w:sz="4" w:space="0" w:color="auto"/>
            </w:tcBorders>
            <w:tcPrChange w:id="1544" w:author="After RAN2#131" w:date="2025-08-30T08:36:00Z">
              <w:tcPr>
                <w:tcW w:w="14115" w:type="dxa"/>
                <w:tcBorders>
                  <w:top w:val="single" w:sz="4" w:space="0" w:color="auto"/>
                  <w:left w:val="single" w:sz="4" w:space="0" w:color="auto"/>
                  <w:bottom w:val="single" w:sz="4" w:space="0" w:color="auto"/>
                  <w:right w:val="single" w:sz="4" w:space="0" w:color="auto"/>
                </w:tcBorders>
              </w:tcPr>
            </w:tcPrChange>
          </w:tcPr>
          <w:p w14:paraId="7E3EE69E" w14:textId="74FA2CB5" w:rsidR="00601CB8" w:rsidRPr="00D839FF" w:rsidRDefault="00601CB8" w:rsidP="00601CB8">
            <w:pPr>
              <w:pStyle w:val="TAL"/>
              <w:rPr>
                <w:b/>
                <w:i/>
                <w:lang w:eastAsia="en-GB"/>
              </w:rPr>
            </w:pPr>
            <w:r w:rsidRPr="00D839FF">
              <w:rPr>
                <w:b/>
                <w:i/>
                <w:lang w:eastAsia="en-GB"/>
              </w:rPr>
              <w:t>entering</w:t>
            </w:r>
          </w:p>
          <w:p w14:paraId="21580DA1" w14:textId="4D24ADB8" w:rsidR="00601CB8" w:rsidRPr="00D839FF" w:rsidRDefault="00601CB8" w:rsidP="00601CB8">
            <w:pPr>
              <w:pStyle w:val="TAL"/>
              <w:rPr>
                <w:b/>
                <w:i/>
                <w:lang w:eastAsia="en-GB"/>
              </w:rPr>
            </w:pPr>
            <w:r w:rsidRPr="00D839FF">
              <w:rPr>
                <w:bCs/>
                <w:iCs/>
                <w:lang w:eastAsia="en-GB"/>
              </w:rPr>
              <w:t xml:space="preserve">This field indicates if the event entering condition for the cell is satisfied and the cell has been just added within </w:t>
            </w:r>
            <w:r w:rsidRPr="00D839FF">
              <w:rPr>
                <w:bCs/>
                <w:i/>
                <w:lang w:eastAsia="en-GB"/>
              </w:rPr>
              <w:t>cellsTriggeredList</w:t>
            </w:r>
            <w:r w:rsidRPr="00D839FF">
              <w:rPr>
                <w:bCs/>
                <w:iCs/>
                <w:lang w:eastAsia="en-GB"/>
              </w:rPr>
              <w:t>.</w:t>
            </w:r>
          </w:p>
        </w:tc>
      </w:tr>
      <w:tr w:rsidR="00601CB8" w:rsidRPr="00D839FF" w14:paraId="7D3E2277" w14:textId="77777777" w:rsidTr="00F1766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45" w:author="After RAN2#131" w:date="2025-08-30T08:3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31" w:type="dxa"/>
          <w:trPrChange w:id="1546" w:author="After RAN2#131" w:date="2025-08-30T08:36:00Z">
            <w:trPr>
              <w:gridAfter w:val="1"/>
              <w:wAfter w:w="58" w:type="dxa"/>
            </w:trPr>
          </w:trPrChange>
        </w:trPr>
        <w:tc>
          <w:tcPr>
            <w:tcW w:w="14142" w:type="dxa"/>
            <w:tcBorders>
              <w:top w:val="single" w:sz="4" w:space="0" w:color="auto"/>
              <w:left w:val="single" w:sz="4" w:space="0" w:color="auto"/>
              <w:bottom w:val="single" w:sz="4" w:space="0" w:color="auto"/>
              <w:right w:val="single" w:sz="4" w:space="0" w:color="auto"/>
            </w:tcBorders>
            <w:tcPrChange w:id="1547" w:author="After RAN2#131" w:date="2025-08-30T08:36:00Z">
              <w:tcPr>
                <w:tcW w:w="14115" w:type="dxa"/>
                <w:tcBorders>
                  <w:top w:val="single" w:sz="4" w:space="0" w:color="auto"/>
                  <w:left w:val="single" w:sz="4" w:space="0" w:color="auto"/>
                  <w:bottom w:val="single" w:sz="4" w:space="0" w:color="auto"/>
                  <w:right w:val="single" w:sz="4" w:space="0" w:color="auto"/>
                </w:tcBorders>
              </w:tcPr>
            </w:tcPrChange>
          </w:tcPr>
          <w:p w14:paraId="13F3AEDE" w14:textId="77777777" w:rsidR="00601CB8" w:rsidRPr="00D839FF" w:rsidRDefault="00601CB8" w:rsidP="00601CB8">
            <w:pPr>
              <w:pStyle w:val="TAL"/>
              <w:rPr>
                <w:b/>
                <w:i/>
                <w:lang w:eastAsia="en-GB"/>
              </w:rPr>
            </w:pPr>
            <w:r w:rsidRPr="00D839FF">
              <w:rPr>
                <w:b/>
                <w:i/>
                <w:lang w:eastAsia="en-GB"/>
              </w:rPr>
              <w:t>firstTriggeredEvent</w:t>
            </w:r>
          </w:p>
          <w:p w14:paraId="59647089" w14:textId="5C7A4B62" w:rsidR="00601CB8" w:rsidRPr="00D839FF" w:rsidRDefault="00601CB8" w:rsidP="00601CB8">
            <w:pPr>
              <w:pStyle w:val="TAL"/>
              <w:rPr>
                <w:bCs/>
                <w:iCs/>
                <w:lang w:eastAsia="en-GB"/>
              </w:rPr>
            </w:pPr>
            <w:r w:rsidRPr="00D839FF">
              <w:rPr>
                <w:bCs/>
                <w:iCs/>
                <w:lang w:eastAsia="en-GB"/>
              </w:rPr>
              <w:t xml:space="preserve">This field is set to </w:t>
            </w:r>
            <w:r w:rsidRPr="00D839FF">
              <w:rPr>
                <w:bCs/>
                <w:i/>
                <w:lang w:eastAsia="en-GB"/>
              </w:rPr>
              <w:t>condFirstEvent</w:t>
            </w:r>
            <w:r w:rsidRPr="00D839FF">
              <w:rPr>
                <w:bCs/>
                <w:iCs/>
                <w:lang w:eastAsia="en-GB"/>
              </w:rPr>
              <w:t xml:space="preserve"> if the execution condition associated to the first entry of </w:t>
            </w:r>
            <w:r w:rsidRPr="00D839FF">
              <w:rPr>
                <w:bCs/>
                <w:i/>
                <w:lang w:eastAsia="en-GB"/>
              </w:rPr>
              <w:t>choConfig</w:t>
            </w:r>
            <w:r w:rsidRPr="00D839FF">
              <w:rPr>
                <w:bCs/>
                <w:iCs/>
                <w:lang w:eastAsia="en-GB"/>
              </w:rPr>
              <w:t xml:space="preserve"> was fulfilled first in time. This field is set to </w:t>
            </w:r>
            <w:r w:rsidRPr="00D839FF">
              <w:rPr>
                <w:bCs/>
                <w:i/>
                <w:lang w:eastAsia="en-GB"/>
              </w:rPr>
              <w:t>condSecondEvent</w:t>
            </w:r>
            <w:r w:rsidRPr="00D839FF">
              <w:rPr>
                <w:bCs/>
                <w:iCs/>
                <w:lang w:eastAsia="en-GB"/>
              </w:rPr>
              <w:t xml:space="preserve"> if the execution condition associated to the second entry of </w:t>
            </w:r>
            <w:r w:rsidRPr="00D839FF">
              <w:rPr>
                <w:bCs/>
                <w:i/>
                <w:lang w:eastAsia="en-GB"/>
              </w:rPr>
              <w:t>choConfig</w:t>
            </w:r>
            <w:r w:rsidRPr="00D839FF">
              <w:rPr>
                <w:bCs/>
                <w:iCs/>
                <w:lang w:eastAsia="en-GB"/>
              </w:rPr>
              <w:t xml:space="preserve"> was fulfilled first in time. This field may be included in </w:t>
            </w:r>
            <w:r w:rsidRPr="00D839FF">
              <w:rPr>
                <w:bCs/>
                <w:i/>
                <w:lang w:eastAsia="en-GB"/>
              </w:rPr>
              <w:t xml:space="preserve">rlf-report </w:t>
            </w:r>
            <w:r w:rsidRPr="00D839FF">
              <w:rPr>
                <w:bCs/>
                <w:iCs/>
                <w:lang w:eastAsia="en-GB"/>
              </w:rPr>
              <w:t xml:space="preserve">within </w:t>
            </w:r>
            <w:r w:rsidRPr="00D839FF">
              <w:rPr>
                <w:bCs/>
                <w:i/>
                <w:lang w:eastAsia="en-GB"/>
              </w:rPr>
              <w:t>UEInformationResponse</w:t>
            </w:r>
            <w:r w:rsidRPr="00D839FF">
              <w:rPr>
                <w:bCs/>
                <w:iCs/>
                <w:lang w:eastAsia="en-GB"/>
              </w:rPr>
              <w:t xml:space="preserve"> message or in </w:t>
            </w:r>
            <w:r w:rsidRPr="00D839FF">
              <w:rPr>
                <w:bCs/>
                <w:i/>
                <w:lang w:eastAsia="en-GB"/>
              </w:rPr>
              <w:t>SCGFailureInformation</w:t>
            </w:r>
            <w:r w:rsidRPr="00D839FF">
              <w:rPr>
                <w:bCs/>
                <w:iCs/>
                <w:lang w:eastAsia="en-GB"/>
              </w:rPr>
              <w:t xml:space="preserve"> message.</w:t>
            </w:r>
          </w:p>
        </w:tc>
      </w:tr>
      <w:tr w:rsidR="00601CB8" w:rsidRPr="00D839FF" w14:paraId="5593DEF7" w14:textId="77777777" w:rsidTr="00F1766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48" w:author="After RAN2#131" w:date="2025-08-30T08:3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31" w:type="dxa"/>
          <w:trPrChange w:id="1549" w:author="After RAN2#131" w:date="2025-08-30T08:36:00Z">
            <w:trPr>
              <w:gridAfter w:val="1"/>
              <w:wAfter w:w="58" w:type="dxa"/>
            </w:trPr>
          </w:trPrChange>
        </w:trPr>
        <w:tc>
          <w:tcPr>
            <w:tcW w:w="14142" w:type="dxa"/>
            <w:tcBorders>
              <w:top w:val="single" w:sz="4" w:space="0" w:color="auto"/>
              <w:left w:val="single" w:sz="4" w:space="0" w:color="auto"/>
              <w:bottom w:val="single" w:sz="4" w:space="0" w:color="auto"/>
              <w:right w:val="single" w:sz="4" w:space="0" w:color="auto"/>
            </w:tcBorders>
            <w:hideMark/>
            <w:tcPrChange w:id="1550" w:author="After RAN2#131" w:date="2025-08-30T08:36:00Z">
              <w:tcPr>
                <w:tcW w:w="14115" w:type="dxa"/>
                <w:tcBorders>
                  <w:top w:val="single" w:sz="4" w:space="0" w:color="auto"/>
                  <w:left w:val="single" w:sz="4" w:space="0" w:color="auto"/>
                  <w:bottom w:val="single" w:sz="4" w:space="0" w:color="auto"/>
                  <w:right w:val="single" w:sz="4" w:space="0" w:color="auto"/>
                </w:tcBorders>
                <w:hideMark/>
              </w:tcPr>
            </w:tcPrChange>
          </w:tcPr>
          <w:p w14:paraId="3828DB0F" w14:textId="77777777" w:rsidR="00601CB8" w:rsidRPr="00D839FF" w:rsidRDefault="00601CB8" w:rsidP="00601CB8">
            <w:pPr>
              <w:pStyle w:val="TAL"/>
              <w:rPr>
                <w:b/>
                <w:bCs/>
                <w:i/>
                <w:lang w:eastAsia="en-GB"/>
              </w:rPr>
            </w:pPr>
            <w:r w:rsidRPr="00D839FF">
              <w:rPr>
                <w:b/>
                <w:bCs/>
                <w:i/>
                <w:lang w:eastAsia="en-GB"/>
              </w:rPr>
              <w:t>locationInfo</w:t>
            </w:r>
          </w:p>
          <w:p w14:paraId="1268B27B" w14:textId="77777777" w:rsidR="00601CB8" w:rsidRPr="00D839FF" w:rsidRDefault="00601CB8" w:rsidP="00601CB8">
            <w:pPr>
              <w:pStyle w:val="TAL"/>
              <w:rPr>
                <w:b/>
                <w:i/>
                <w:lang w:eastAsia="sv-SE"/>
              </w:rPr>
            </w:pPr>
            <w:r w:rsidRPr="00D839FF">
              <w:rPr>
                <w:lang w:eastAsia="sv-SE"/>
              </w:rPr>
              <w:t>Positioning related information and measurements.</w:t>
            </w:r>
          </w:p>
        </w:tc>
      </w:tr>
      <w:tr w:rsidR="00601CB8" w:rsidRPr="00D839FF" w:rsidDel="00F1766B" w14:paraId="671B5998" w14:textId="4AC8D04F" w:rsidTr="00964CC4">
        <w:trPr>
          <w:ins w:id="1551" w:author="After RAN2#130" w:date="2025-03-27T11:12:00Z"/>
          <w:del w:id="1552" w:author="After RAN2#131" w:date="2025-08-30T08:36:00Z"/>
        </w:trPr>
        <w:tc>
          <w:tcPr>
            <w:tcW w:w="14173" w:type="dxa"/>
            <w:gridSpan w:val="2"/>
            <w:tcBorders>
              <w:top w:val="single" w:sz="4" w:space="0" w:color="auto"/>
              <w:left w:val="single" w:sz="4" w:space="0" w:color="auto"/>
              <w:bottom w:val="single" w:sz="4" w:space="0" w:color="auto"/>
              <w:right w:val="single" w:sz="4" w:space="0" w:color="auto"/>
            </w:tcBorders>
          </w:tcPr>
          <w:p w14:paraId="65164CFA" w14:textId="1A151B59" w:rsidR="00601CB8" w:rsidDel="00F1766B" w:rsidRDefault="00601CB8" w:rsidP="00601CB8">
            <w:pPr>
              <w:pStyle w:val="TAL"/>
              <w:rPr>
                <w:ins w:id="1553" w:author="After RAN2#130" w:date="2025-03-27T11:12:00Z"/>
                <w:del w:id="1554" w:author="After RAN2#131" w:date="2025-08-30T08:36:00Z"/>
                <w:b/>
                <w:bCs/>
                <w:i/>
                <w:lang w:eastAsia="en-GB"/>
              </w:rPr>
            </w:pPr>
            <w:ins w:id="1555" w:author="After RAN2#130" w:date="2025-03-27T11:12:00Z">
              <w:del w:id="1556" w:author="After RAN2#131" w:date="2025-08-30T08:36:00Z">
                <w:r w:rsidDel="00F1766B">
                  <w:rPr>
                    <w:rFonts w:eastAsia="DengXian" w:hint="eastAsia"/>
                    <w:b/>
                    <w:bCs/>
                    <w:i/>
                  </w:rPr>
                  <w:delText>l</w:delText>
                </w:r>
                <w:r w:rsidDel="00F1766B">
                  <w:rPr>
                    <w:b/>
                    <w:bCs/>
                    <w:i/>
                    <w:lang w:eastAsia="en-GB"/>
                  </w:rPr>
                  <w:delText>tm-Candidate</w:delText>
                </w:r>
              </w:del>
            </w:ins>
          </w:p>
          <w:p w14:paraId="119047B3" w14:textId="245778FA" w:rsidR="00302A64" w:rsidRPr="00D839FF" w:rsidDel="00F1766B" w:rsidRDefault="00302A64" w:rsidP="00601CB8">
            <w:pPr>
              <w:pStyle w:val="TAL"/>
              <w:rPr>
                <w:ins w:id="1557" w:author="After RAN2#130" w:date="2025-03-27T11:12:00Z"/>
                <w:del w:id="1558" w:author="After RAN2#131" w:date="2025-08-30T08:36:00Z"/>
                <w:b/>
                <w:bCs/>
                <w:i/>
                <w:lang w:eastAsia="en-GB"/>
              </w:rPr>
            </w:pPr>
            <w:ins w:id="1559" w:author="After RAN2#130" w:date="2025-08-06T08:46:00Z">
              <w:del w:id="1560" w:author="After RAN2#131" w:date="2025-08-30T08:36:00Z">
                <w:r w:rsidDel="00F1766B">
                  <w:rPr>
                    <w:lang w:eastAsia="sv-SE"/>
                  </w:rPr>
                  <w:delText>This field indicates whether the associated cell is an LTM candidate cell.</w:delText>
                </w:r>
                <w:r w:rsidRPr="006D0C02" w:rsidDel="00F1766B">
                  <w:rPr>
                    <w:lang w:eastAsia="sv-SE"/>
                  </w:rPr>
                  <w:delText xml:space="preserve"> This field may be included only in the </w:delText>
                </w:r>
                <w:r w:rsidRPr="006D0C02" w:rsidDel="00F1766B">
                  <w:rPr>
                    <w:i/>
                    <w:iCs/>
                    <w:lang w:eastAsia="sv-SE"/>
                  </w:rPr>
                  <w:delText>SuccessHO-Report</w:delText>
                </w:r>
                <w:r w:rsidDel="00F1766B">
                  <w:rPr>
                    <w:lang w:eastAsia="sv-SE"/>
                  </w:rPr>
                  <w:delText xml:space="preserve"> </w:delText>
                </w:r>
                <w:r w:rsidRPr="006D0C02" w:rsidDel="00F1766B">
                  <w:rPr>
                    <w:lang w:eastAsia="sv-SE"/>
                  </w:rPr>
                  <w:delText xml:space="preserve">within </w:delText>
                </w:r>
                <w:r w:rsidRPr="006D0C02" w:rsidDel="00F1766B">
                  <w:rPr>
                    <w:i/>
                    <w:iCs/>
                    <w:lang w:eastAsia="sv-SE"/>
                  </w:rPr>
                  <w:delText>UEInformationResponse</w:delText>
                </w:r>
                <w:r w:rsidRPr="006D0C02" w:rsidDel="00F1766B">
                  <w:rPr>
                    <w:lang w:eastAsia="sv-SE"/>
                  </w:rPr>
                  <w:delText xml:space="preserve"> message.</w:delText>
                </w:r>
                <w:commentRangeStart w:id="1561"/>
                <w:commentRangeStart w:id="1562"/>
                <w:commentRangeEnd w:id="1561"/>
                <w:r w:rsidDel="00F1766B">
                  <w:rPr>
                    <w:rStyle w:val="CommentReference"/>
                    <w:rFonts w:ascii="Times New Roman" w:hAnsi="Times New Roman"/>
                  </w:rPr>
                  <w:commentReference w:id="1561"/>
                </w:r>
              </w:del>
            </w:ins>
            <w:commentRangeEnd w:id="1562"/>
            <w:r w:rsidR="00F1766B">
              <w:rPr>
                <w:rStyle w:val="CommentReference"/>
                <w:rFonts w:ascii="Times New Roman" w:hAnsi="Times New Roman"/>
              </w:rPr>
              <w:commentReference w:id="1562"/>
            </w:r>
          </w:p>
        </w:tc>
      </w:tr>
      <w:tr w:rsidR="00601CB8" w:rsidRPr="00D839FF" w14:paraId="672DE34B"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601CB8" w:rsidRPr="00D839FF" w:rsidRDefault="00601CB8" w:rsidP="00601CB8">
            <w:pPr>
              <w:pStyle w:val="TAL"/>
              <w:rPr>
                <w:b/>
                <w:i/>
                <w:lang w:eastAsia="sv-SE"/>
              </w:rPr>
            </w:pPr>
            <w:r w:rsidRPr="00D839FF">
              <w:rPr>
                <w:b/>
                <w:i/>
                <w:lang w:eastAsia="sv-SE"/>
              </w:rPr>
              <w:t>physCellId</w:t>
            </w:r>
          </w:p>
          <w:p w14:paraId="633AF09F" w14:textId="77777777" w:rsidR="00601CB8" w:rsidRPr="00D839FF" w:rsidRDefault="00601CB8" w:rsidP="00601CB8">
            <w:pPr>
              <w:pStyle w:val="TAL"/>
              <w:rPr>
                <w:lang w:eastAsia="sv-SE"/>
              </w:rPr>
            </w:pPr>
            <w:r w:rsidRPr="00D839FF">
              <w:rPr>
                <w:lang w:eastAsia="sv-SE"/>
              </w:rPr>
              <w:t>The physical cell identity of the NR cell for which the reporting is being performed.</w:t>
            </w:r>
          </w:p>
        </w:tc>
      </w:tr>
      <w:tr w:rsidR="00601CB8" w:rsidRPr="00D839FF" w14:paraId="07C8AF06"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601CB8" w:rsidRPr="00D839FF" w:rsidRDefault="00601CB8" w:rsidP="00601CB8">
            <w:pPr>
              <w:pStyle w:val="TAL"/>
              <w:rPr>
                <w:b/>
                <w:i/>
                <w:lang w:eastAsia="sv-SE"/>
              </w:rPr>
            </w:pPr>
            <w:r w:rsidRPr="00D839FF">
              <w:rPr>
                <w:b/>
                <w:i/>
                <w:lang w:eastAsia="sv-SE"/>
              </w:rPr>
              <w:t>resultsSSB-Cell</w:t>
            </w:r>
          </w:p>
          <w:p w14:paraId="4A3FAC7A" w14:textId="77777777" w:rsidR="00601CB8" w:rsidRPr="00D839FF" w:rsidRDefault="00601CB8" w:rsidP="00601CB8">
            <w:pPr>
              <w:pStyle w:val="TAL"/>
              <w:rPr>
                <w:lang w:eastAsia="sv-SE"/>
              </w:rPr>
            </w:pPr>
            <w:r w:rsidRPr="00D839FF">
              <w:rPr>
                <w:lang w:eastAsia="sv-SE"/>
              </w:rPr>
              <w:t>Cell level measurement results based on SS/PBCH related measurements.</w:t>
            </w:r>
          </w:p>
        </w:tc>
      </w:tr>
      <w:tr w:rsidR="00601CB8" w:rsidRPr="00D839FF" w14:paraId="6685D805"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601CB8" w:rsidRPr="00D839FF" w:rsidRDefault="00601CB8" w:rsidP="00601CB8">
            <w:pPr>
              <w:pStyle w:val="TAL"/>
              <w:rPr>
                <w:b/>
                <w:i/>
                <w:lang w:eastAsia="sv-SE"/>
              </w:rPr>
            </w:pPr>
            <w:r w:rsidRPr="00D839FF">
              <w:rPr>
                <w:b/>
                <w:i/>
                <w:lang w:eastAsia="sv-SE"/>
              </w:rPr>
              <w:t>resultsSSB-Indexes</w:t>
            </w:r>
          </w:p>
          <w:p w14:paraId="48971177" w14:textId="77777777" w:rsidR="00601CB8" w:rsidRPr="00D839FF" w:rsidRDefault="00601CB8" w:rsidP="00601CB8">
            <w:pPr>
              <w:pStyle w:val="TAL"/>
              <w:rPr>
                <w:lang w:eastAsia="sv-SE"/>
              </w:rPr>
            </w:pPr>
            <w:r w:rsidRPr="00D839FF">
              <w:rPr>
                <w:lang w:eastAsia="sv-SE"/>
              </w:rPr>
              <w:t>Beam level measurement results based on SS/PBCH related measurements.</w:t>
            </w:r>
          </w:p>
        </w:tc>
      </w:tr>
      <w:tr w:rsidR="00601CB8" w:rsidRPr="00D839FF" w14:paraId="7375AD0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601CB8" w:rsidRPr="00D839FF" w:rsidRDefault="00601CB8" w:rsidP="00601CB8">
            <w:pPr>
              <w:pStyle w:val="TAL"/>
              <w:rPr>
                <w:b/>
                <w:i/>
                <w:lang w:eastAsia="sv-SE"/>
              </w:rPr>
            </w:pPr>
            <w:r w:rsidRPr="00D839FF">
              <w:rPr>
                <w:b/>
                <w:i/>
                <w:lang w:eastAsia="sv-SE"/>
              </w:rPr>
              <w:t>resultsCSI-RS-Cell</w:t>
            </w:r>
          </w:p>
          <w:p w14:paraId="70FB4AE8" w14:textId="77777777" w:rsidR="00601CB8" w:rsidRPr="00D839FF" w:rsidRDefault="00601CB8" w:rsidP="00601CB8">
            <w:pPr>
              <w:pStyle w:val="TAL"/>
              <w:rPr>
                <w:lang w:eastAsia="sv-SE"/>
              </w:rPr>
            </w:pPr>
            <w:r w:rsidRPr="00D839FF">
              <w:rPr>
                <w:lang w:eastAsia="sv-SE"/>
              </w:rPr>
              <w:t>Cell level measurement results based on CSI-RS related measurements.</w:t>
            </w:r>
          </w:p>
        </w:tc>
      </w:tr>
      <w:tr w:rsidR="00601CB8" w:rsidRPr="00D839FF" w14:paraId="053D515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601CB8" w:rsidRPr="00D839FF" w:rsidRDefault="00601CB8" w:rsidP="00601CB8">
            <w:pPr>
              <w:pStyle w:val="TAL"/>
              <w:rPr>
                <w:b/>
                <w:i/>
                <w:lang w:eastAsia="sv-SE"/>
              </w:rPr>
            </w:pPr>
            <w:r w:rsidRPr="00D839FF">
              <w:rPr>
                <w:b/>
                <w:i/>
                <w:lang w:eastAsia="sv-SE"/>
              </w:rPr>
              <w:t>resultsCSI-RS-Indexes</w:t>
            </w:r>
          </w:p>
          <w:p w14:paraId="75958C89" w14:textId="77777777" w:rsidR="00601CB8" w:rsidRPr="00D839FF" w:rsidRDefault="00601CB8" w:rsidP="00601CB8">
            <w:pPr>
              <w:pStyle w:val="TAL"/>
              <w:rPr>
                <w:lang w:eastAsia="sv-SE"/>
              </w:rPr>
            </w:pPr>
            <w:r w:rsidRPr="00D839FF">
              <w:rPr>
                <w:lang w:eastAsia="sv-SE"/>
              </w:rPr>
              <w:t>Beam level measurement results based on CSI-RS related measurements.</w:t>
            </w:r>
          </w:p>
        </w:tc>
      </w:tr>
      <w:tr w:rsidR="00601CB8" w:rsidRPr="00D839FF" w14:paraId="200888C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601CB8" w:rsidRPr="00D839FF" w:rsidRDefault="00601CB8" w:rsidP="00601CB8">
            <w:pPr>
              <w:pStyle w:val="TAL"/>
              <w:rPr>
                <w:b/>
                <w:i/>
                <w:lang w:eastAsia="sv-SE"/>
              </w:rPr>
            </w:pPr>
            <w:r w:rsidRPr="00D839FF">
              <w:rPr>
                <w:b/>
                <w:i/>
                <w:lang w:eastAsia="sv-SE"/>
              </w:rPr>
              <w:t>rsIndexResults</w:t>
            </w:r>
          </w:p>
          <w:p w14:paraId="7726A157" w14:textId="77777777" w:rsidR="00601CB8" w:rsidRPr="00D839FF" w:rsidRDefault="00601CB8" w:rsidP="00601CB8">
            <w:pPr>
              <w:pStyle w:val="TAL"/>
              <w:rPr>
                <w:lang w:eastAsia="sv-SE"/>
              </w:rPr>
            </w:pPr>
            <w:r w:rsidRPr="00D839FF">
              <w:rPr>
                <w:lang w:eastAsia="sv-SE"/>
              </w:rPr>
              <w:t>Beam level measurement results.</w:t>
            </w:r>
          </w:p>
        </w:tc>
      </w:tr>
      <w:tr w:rsidR="00601CB8" w:rsidRPr="00D839FF" w14:paraId="23FF1825" w14:textId="77777777" w:rsidTr="00E84B6D">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601CB8" w:rsidRPr="00D839FF" w:rsidRDefault="00601CB8" w:rsidP="00601CB8">
            <w:pPr>
              <w:pStyle w:val="TAL"/>
              <w:rPr>
                <w:b/>
                <w:i/>
                <w:lang w:eastAsia="sv-SE"/>
              </w:rPr>
            </w:pPr>
            <w:r w:rsidRPr="00D839FF">
              <w:rPr>
                <w:b/>
                <w:i/>
                <w:lang w:eastAsia="sv-SE"/>
              </w:rPr>
              <w:t>timeBetweenEvents</w:t>
            </w:r>
          </w:p>
          <w:p w14:paraId="5CB8436A" w14:textId="5AAAE1FD" w:rsidR="00601CB8" w:rsidRPr="00D839FF" w:rsidRDefault="00601CB8" w:rsidP="00601CB8">
            <w:pPr>
              <w:pStyle w:val="TAL"/>
              <w:rPr>
                <w:bCs/>
                <w:iCs/>
                <w:lang w:eastAsia="sv-SE"/>
              </w:rPr>
            </w:pPr>
            <w:r w:rsidRPr="00D839FF">
              <w:rPr>
                <w:bCs/>
                <w:iCs/>
                <w:lang w:eastAsia="sv-SE"/>
              </w:rPr>
              <w:lastRenderedPageBreak/>
              <w:t xml:space="preserve">Indicates the time elapsed between fulfilling the conditional execution conditions included in </w:t>
            </w:r>
            <w:r w:rsidRPr="00D839FF">
              <w:rPr>
                <w:bCs/>
                <w:i/>
                <w:lang w:eastAsia="sv-SE"/>
              </w:rPr>
              <w:t>choConfig</w:t>
            </w:r>
            <w:r w:rsidRPr="00D839FF">
              <w:rPr>
                <w:bCs/>
                <w:iCs/>
                <w:lang w:eastAsia="sv-SE"/>
              </w:rPr>
              <w:t xml:space="preserve">. Value in milliseconds. The maximum value 1023 means 1023ms or longer. This field may be included in the reports associated to </w:t>
            </w:r>
            <w:r w:rsidRPr="00D839FF">
              <w:rPr>
                <w:bCs/>
                <w:i/>
                <w:lang w:eastAsia="sv-SE"/>
              </w:rPr>
              <w:t>UEInformationResponse</w:t>
            </w:r>
            <w:r w:rsidRPr="00D839FF">
              <w:rPr>
                <w:bCs/>
                <w:iCs/>
                <w:lang w:eastAsia="sv-SE"/>
              </w:rPr>
              <w:t xml:space="preserve"> message, e.g.,</w:t>
            </w:r>
            <w:r w:rsidRPr="00D839FF">
              <w:rPr>
                <w:bCs/>
                <w:i/>
                <w:lang w:eastAsia="sv-SE"/>
              </w:rPr>
              <w:t xml:space="preserve"> rlf-Report </w:t>
            </w:r>
            <w:r w:rsidRPr="00D839FF">
              <w:rPr>
                <w:bCs/>
                <w:iCs/>
                <w:lang w:eastAsia="sv-SE"/>
              </w:rPr>
              <w:t xml:space="preserve">or in the </w:t>
            </w:r>
            <w:r w:rsidRPr="00D839FF">
              <w:rPr>
                <w:bCs/>
                <w:i/>
                <w:lang w:eastAsia="sv-SE"/>
              </w:rPr>
              <w:t xml:space="preserve">SCGFailureInformation </w:t>
            </w:r>
            <w:r w:rsidRPr="00D839FF">
              <w:rPr>
                <w:bCs/>
                <w:iCs/>
                <w:lang w:eastAsia="sv-SE"/>
              </w:rPr>
              <w:t>message.</w:t>
            </w:r>
          </w:p>
        </w:tc>
      </w:tr>
    </w:tbl>
    <w:p w14:paraId="02734196" w14:textId="15C5F915" w:rsidR="00394471" w:rsidRPr="00D839FF" w:rsidRDefault="006A05B5" w:rsidP="00A7084D">
      <w:pPr>
        <w:pStyle w:val="EditorsNote"/>
      </w:pPr>
      <w:ins w:id="1563" w:author="After RAN2#130" w:date="2025-07-29T12:06:00Z">
        <w:del w:id="1564" w:author="After RAN2#131" w:date="2025-09-01T10:17:00Z">
          <w:r w:rsidDel="00C37F8F">
            <w:lastRenderedPageBreak/>
            <w:delText xml:space="preserve">Editor’s Note: </w:delText>
          </w:r>
        </w:del>
      </w:ins>
      <w:ins w:id="1565" w:author="After RAN2#130" w:date="2025-07-29T12:05:00Z">
        <w:del w:id="1566" w:author="After RAN2#131" w:date="2025-09-01T10:17:00Z">
          <w:r w:rsidR="008158A1" w:rsidDel="00C37F8F">
            <w:delText xml:space="preserve">FFS on granularity of </w:delText>
          </w:r>
        </w:del>
      </w:ins>
      <w:ins w:id="1567" w:author="After RAN2#130" w:date="2025-07-29T12:06:00Z">
        <w:del w:id="1568" w:author="After RAN2#131" w:date="2025-09-01T10:17:00Z">
          <w:r w:rsidR="0066676F" w:rsidRPr="0066676F" w:rsidDel="00C37F8F">
            <w:delText>distanceFromReference1, distanceFromReference2</w:delText>
          </w:r>
        </w:del>
      </w:ins>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D839FF"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D839FF" w:rsidRDefault="00394471" w:rsidP="00964CC4">
            <w:pPr>
              <w:pStyle w:val="TAH"/>
              <w:rPr>
                <w:i/>
                <w:lang w:eastAsia="sv-SE"/>
              </w:rPr>
            </w:pPr>
            <w:r w:rsidRPr="00D839FF">
              <w:rPr>
                <w:i/>
                <w:lang w:eastAsia="sv-SE"/>
              </w:rPr>
              <w:t xml:space="preserve">MeasResultUTRA-FDD </w:t>
            </w:r>
            <w:r w:rsidRPr="00D839FF">
              <w:rPr>
                <w:lang w:eastAsia="sv-SE"/>
              </w:rPr>
              <w:t>field descriptions</w:t>
            </w:r>
          </w:p>
        </w:tc>
      </w:tr>
      <w:tr w:rsidR="003B01CB" w:rsidRPr="00D839FF"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D839FF" w:rsidRDefault="00394471" w:rsidP="00964CC4">
            <w:pPr>
              <w:pStyle w:val="TAL"/>
              <w:rPr>
                <w:b/>
                <w:i/>
                <w:lang w:eastAsia="sv-SE"/>
              </w:rPr>
            </w:pPr>
            <w:r w:rsidRPr="00D839FF">
              <w:rPr>
                <w:b/>
                <w:i/>
                <w:lang w:eastAsia="sv-SE"/>
              </w:rPr>
              <w:t>physCellId</w:t>
            </w:r>
          </w:p>
          <w:p w14:paraId="5C68E1E0" w14:textId="77777777" w:rsidR="00394471" w:rsidRPr="00D839FF" w:rsidRDefault="00394471" w:rsidP="00964CC4">
            <w:pPr>
              <w:pStyle w:val="TAL"/>
              <w:rPr>
                <w:lang w:eastAsia="sv-SE"/>
              </w:rPr>
            </w:pPr>
            <w:r w:rsidRPr="00D839FF">
              <w:rPr>
                <w:lang w:eastAsia="sv-SE"/>
              </w:rPr>
              <w:t>The physical cell identity of the UTRA-FDD cell for which the reporting is being performed.</w:t>
            </w:r>
          </w:p>
        </w:tc>
      </w:tr>
      <w:tr w:rsidR="003B01CB" w:rsidRPr="00D839FF"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tra-FDD-EcN0</w:t>
            </w:r>
          </w:p>
          <w:p w14:paraId="6B7E7E8E" w14:textId="77777777" w:rsidR="00394471" w:rsidRPr="00D839FF" w:rsidRDefault="00394471" w:rsidP="00964CC4">
            <w:pPr>
              <w:pStyle w:val="TAL"/>
              <w:rPr>
                <w:lang w:eastAsia="sv-SE"/>
              </w:rPr>
            </w:pPr>
            <w:r w:rsidRPr="00D839FF">
              <w:rPr>
                <w:noProof/>
                <w:lang w:eastAsia="en-GB"/>
              </w:rPr>
              <w:t>According to CPICH_Ec/No in TS 25.133 [46]</w:t>
            </w:r>
            <w:r w:rsidRPr="00D839FF">
              <w:rPr>
                <w:lang w:eastAsia="en-GB"/>
              </w:rPr>
              <w:t xml:space="preserve"> </w:t>
            </w:r>
            <w:r w:rsidRPr="00D839FF">
              <w:rPr>
                <w:noProof/>
                <w:lang w:eastAsia="en-GB"/>
              </w:rPr>
              <w:t>for FDD.</w:t>
            </w:r>
          </w:p>
        </w:tc>
      </w:tr>
      <w:tr w:rsidR="00394471" w:rsidRPr="00D839FF"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tra-FDD-RSCP</w:t>
            </w:r>
          </w:p>
          <w:p w14:paraId="09B936FF" w14:textId="77777777" w:rsidR="00394471" w:rsidRPr="00D839FF" w:rsidRDefault="00394471" w:rsidP="00964CC4">
            <w:pPr>
              <w:pStyle w:val="TAL"/>
              <w:rPr>
                <w:b/>
                <w:i/>
                <w:lang w:eastAsia="sv-SE"/>
              </w:rPr>
            </w:pPr>
            <w:r w:rsidRPr="00D839FF">
              <w:rPr>
                <w:noProof/>
                <w:lang w:eastAsia="en-GB"/>
              </w:rPr>
              <w:t>According to CPICH_RSCP in TS 25.133 [46]</w:t>
            </w:r>
            <w:r w:rsidRPr="00D839FF">
              <w:rPr>
                <w:lang w:eastAsia="en-GB"/>
              </w:rPr>
              <w:t xml:space="preserve"> </w:t>
            </w:r>
            <w:r w:rsidRPr="00D839FF">
              <w:rPr>
                <w:noProof/>
                <w:lang w:eastAsia="en-GB"/>
              </w:rPr>
              <w:t>for FDD.</w:t>
            </w:r>
          </w:p>
        </w:tc>
      </w:tr>
    </w:tbl>
    <w:p w14:paraId="33733F45" w14:textId="77777777" w:rsidR="00394471" w:rsidRPr="00D839FF"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D839FF"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D839FF" w:rsidRDefault="00394471" w:rsidP="00964CC4">
            <w:pPr>
              <w:pStyle w:val="TAH"/>
              <w:rPr>
                <w:lang w:eastAsia="en-GB"/>
              </w:rPr>
            </w:pPr>
            <w:r w:rsidRPr="00D839FF">
              <w:rPr>
                <w:i/>
                <w:lang w:eastAsia="en-GB"/>
              </w:rPr>
              <w:lastRenderedPageBreak/>
              <w:t xml:space="preserve">MeasResults </w:t>
            </w:r>
            <w:r w:rsidRPr="00D839FF">
              <w:rPr>
                <w:lang w:eastAsia="en-GB"/>
              </w:rPr>
              <w:t>field descriptions</w:t>
            </w:r>
          </w:p>
        </w:tc>
      </w:tr>
      <w:tr w:rsidR="003B01CB" w:rsidRPr="00D839FF"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D839FF" w:rsidRDefault="00771058" w:rsidP="00771058">
            <w:pPr>
              <w:keepNext/>
              <w:keepLines/>
              <w:spacing w:after="0"/>
              <w:rPr>
                <w:rFonts w:ascii="Arial" w:hAnsi="Arial"/>
                <w:b/>
                <w:i/>
                <w:sz w:val="18"/>
                <w:lang w:eastAsia="sv-SE"/>
              </w:rPr>
            </w:pPr>
            <w:r w:rsidRPr="00D839FF">
              <w:rPr>
                <w:rFonts w:ascii="Arial" w:hAnsi="Arial"/>
                <w:b/>
                <w:i/>
                <w:sz w:val="18"/>
                <w:lang w:eastAsia="sv-SE"/>
              </w:rPr>
              <w:t>coarseLocationInfo</w:t>
            </w:r>
          </w:p>
          <w:p w14:paraId="0B2B9681" w14:textId="7B80B714" w:rsidR="00771058" w:rsidRPr="00D839FF" w:rsidRDefault="001163BA" w:rsidP="00771058">
            <w:pPr>
              <w:keepNext/>
              <w:keepLines/>
              <w:spacing w:after="0"/>
              <w:rPr>
                <w:rFonts w:ascii="Arial" w:hAnsi="Arial" w:cs="Arial"/>
                <w:sz w:val="18"/>
                <w:szCs w:val="18"/>
                <w:lang w:eastAsia="ko-KR"/>
              </w:rPr>
            </w:pPr>
            <w:r w:rsidRPr="00D839FF">
              <w:rPr>
                <w:rFonts w:ascii="Arial" w:hAnsi="Arial"/>
                <w:sz w:val="18"/>
                <w:lang w:eastAsia="sv-SE"/>
              </w:rPr>
              <w:t xml:space="preserve">This field indicates the coarse location information reported by the UE. This field is coded as the </w:t>
            </w:r>
            <w:r w:rsidR="00771058" w:rsidRPr="00D839FF">
              <w:rPr>
                <w:rFonts w:ascii="Arial" w:hAnsi="Arial"/>
                <w:i/>
                <w:iCs/>
                <w:sz w:val="18"/>
                <w:lang w:eastAsia="sv-SE"/>
              </w:rPr>
              <w:t>Ellipsoid-Point</w:t>
            </w:r>
            <w:r w:rsidR="00771058" w:rsidRPr="00D839FF">
              <w:rPr>
                <w:rFonts w:ascii="Arial" w:hAnsi="Arial"/>
                <w:sz w:val="18"/>
                <w:lang w:eastAsia="sv-SE"/>
              </w:rPr>
              <w:t xml:space="preserve"> defined in TS 37.355 [49]. The first/leftmost bit of the first octet contains the most significant bit. </w:t>
            </w:r>
            <w:r w:rsidR="00771058" w:rsidRPr="00D839FF">
              <w:rPr>
                <w:rFonts w:ascii="Arial" w:hAnsi="Arial" w:cs="Arial"/>
                <w:iCs/>
                <w:sz w:val="18"/>
                <w:szCs w:val="18"/>
              </w:rPr>
              <w:t xml:space="preserve">The least significant bits of </w:t>
            </w:r>
            <w:r w:rsidR="00771058" w:rsidRPr="00D839FF">
              <w:rPr>
                <w:rFonts w:ascii="Arial" w:hAnsi="Arial" w:cs="Arial"/>
                <w:i/>
                <w:iCs/>
                <w:sz w:val="18"/>
                <w:szCs w:val="18"/>
              </w:rPr>
              <w:t>degreesLatitude</w:t>
            </w:r>
            <w:r w:rsidR="00771058" w:rsidRPr="00D839FF">
              <w:rPr>
                <w:rFonts w:ascii="Arial" w:hAnsi="Arial" w:cs="Arial"/>
                <w:iCs/>
                <w:sz w:val="18"/>
                <w:szCs w:val="18"/>
              </w:rPr>
              <w:t xml:space="preserve"> and </w:t>
            </w:r>
            <w:r w:rsidR="00771058" w:rsidRPr="00D839FF">
              <w:rPr>
                <w:rFonts w:ascii="Arial" w:hAnsi="Arial" w:cs="Arial"/>
                <w:i/>
                <w:iCs/>
                <w:sz w:val="18"/>
                <w:szCs w:val="18"/>
              </w:rPr>
              <w:t xml:space="preserve">degreesLongitude </w:t>
            </w:r>
            <w:r w:rsidR="00771058" w:rsidRPr="00D839FF">
              <w:rPr>
                <w:rFonts w:ascii="Arial" w:hAnsi="Arial" w:cs="Arial"/>
                <w:iCs/>
                <w:sz w:val="18"/>
                <w:szCs w:val="18"/>
              </w:rPr>
              <w:t>are set to 0 to meet the accuracy requirement corresponds to a granularity of approximately 2 km</w:t>
            </w:r>
            <w:r w:rsidR="00771058" w:rsidRPr="00D839FF">
              <w:rPr>
                <w:rFonts w:ascii="Arial" w:hAnsi="Arial" w:cs="Arial"/>
                <w:sz w:val="18"/>
                <w:szCs w:val="18"/>
                <w:lang w:eastAsia="ko-KR"/>
              </w:rPr>
              <w:t>.</w:t>
            </w:r>
          </w:p>
          <w:p w14:paraId="6BC06098" w14:textId="22399421" w:rsidR="00771058" w:rsidRPr="00D839FF" w:rsidRDefault="00771058" w:rsidP="00F747EB">
            <w:pPr>
              <w:pStyle w:val="TAL"/>
              <w:rPr>
                <w:lang w:eastAsia="en-GB"/>
              </w:rPr>
            </w:pPr>
            <w:r w:rsidRPr="00D839FF">
              <w:rPr>
                <w:rFonts w:cs="Arial"/>
                <w:iCs/>
                <w:szCs w:val="18"/>
              </w:rPr>
              <w:t>It is up to UE implementation how many LSBs are set to 0 to meet the accuracy requirement</w:t>
            </w:r>
          </w:p>
        </w:tc>
      </w:tr>
      <w:tr w:rsidR="003B01CB" w:rsidRPr="00D839FF"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D839FF" w:rsidRDefault="00E84B6D" w:rsidP="00E84B6D">
            <w:pPr>
              <w:pStyle w:val="TAL"/>
              <w:rPr>
                <w:b/>
                <w:bCs/>
                <w:i/>
                <w:iCs/>
                <w:lang w:eastAsia="en-GB"/>
              </w:rPr>
            </w:pPr>
            <w:r w:rsidRPr="00D839FF">
              <w:rPr>
                <w:b/>
                <w:bCs/>
                <w:i/>
                <w:iCs/>
                <w:lang w:eastAsia="en-GB"/>
              </w:rPr>
              <w:t>excessDelay</w:t>
            </w:r>
          </w:p>
          <w:p w14:paraId="48FC2E7E" w14:textId="1F2CF51A" w:rsidR="00E84B6D" w:rsidRPr="00D839FF" w:rsidRDefault="00E84B6D" w:rsidP="000830BB">
            <w:pPr>
              <w:pStyle w:val="TAL"/>
              <w:rPr>
                <w:lang w:eastAsia="en-GB"/>
              </w:rPr>
            </w:pPr>
            <w:r w:rsidRPr="00D839FF">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D839FF"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D839FF" w:rsidRDefault="00394471" w:rsidP="00964CC4">
            <w:pPr>
              <w:pStyle w:val="TAL"/>
              <w:rPr>
                <w:b/>
                <w:bCs/>
                <w:i/>
                <w:lang w:eastAsia="en-GB"/>
              </w:rPr>
            </w:pPr>
            <w:r w:rsidRPr="00D839FF">
              <w:rPr>
                <w:b/>
                <w:bCs/>
                <w:i/>
                <w:lang w:eastAsia="en-GB"/>
              </w:rPr>
              <w:t>measId</w:t>
            </w:r>
          </w:p>
          <w:p w14:paraId="58BFDE4D" w14:textId="77777777" w:rsidR="00394471" w:rsidRPr="00D839FF" w:rsidRDefault="00394471" w:rsidP="00964CC4">
            <w:pPr>
              <w:pStyle w:val="TAL"/>
              <w:rPr>
                <w:lang w:eastAsia="en-GB"/>
              </w:rPr>
            </w:pPr>
            <w:r w:rsidRPr="00D839FF">
              <w:rPr>
                <w:lang w:eastAsia="en-GB"/>
              </w:rPr>
              <w:t>Identifies the measurement identity for which the reporting is being performed.</w:t>
            </w:r>
          </w:p>
        </w:tc>
      </w:tr>
      <w:tr w:rsidR="003B01CB" w:rsidRPr="00D839FF"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D839FF" w:rsidRDefault="00394471" w:rsidP="00964CC4">
            <w:pPr>
              <w:pStyle w:val="TAL"/>
              <w:rPr>
                <w:b/>
                <w:bCs/>
                <w:i/>
                <w:lang w:eastAsia="en-GB"/>
              </w:rPr>
            </w:pPr>
            <w:r w:rsidRPr="00D839FF">
              <w:rPr>
                <w:b/>
                <w:bCs/>
                <w:i/>
                <w:lang w:eastAsia="en-GB"/>
              </w:rPr>
              <w:t>measQuantityResults</w:t>
            </w:r>
          </w:p>
          <w:p w14:paraId="40CC96F9" w14:textId="77777777" w:rsidR="00394471" w:rsidRPr="00D839FF" w:rsidRDefault="00394471" w:rsidP="00964CC4">
            <w:pPr>
              <w:pStyle w:val="TAL"/>
              <w:rPr>
                <w:b/>
                <w:bCs/>
                <w:i/>
                <w:lang w:eastAsia="en-GB"/>
              </w:rPr>
            </w:pPr>
            <w:r w:rsidRPr="00D839FF">
              <w:rPr>
                <w:lang w:eastAsia="en-GB"/>
              </w:rPr>
              <w:t xml:space="preserve">The value sinr is not included when it is used for </w:t>
            </w:r>
            <w:r w:rsidRPr="00D839FF">
              <w:rPr>
                <w:i/>
                <w:iCs/>
              </w:rPr>
              <w:t>LogMeasReport-r16</w:t>
            </w:r>
            <w:r w:rsidRPr="00D839FF">
              <w:rPr>
                <w:lang w:eastAsia="en-GB"/>
              </w:rPr>
              <w:t>.</w:t>
            </w:r>
          </w:p>
        </w:tc>
      </w:tr>
      <w:tr w:rsidR="003B01CB" w:rsidRPr="00D839FF"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D839FF" w:rsidRDefault="00394471" w:rsidP="00964CC4">
            <w:pPr>
              <w:pStyle w:val="TAL"/>
              <w:rPr>
                <w:b/>
                <w:bCs/>
                <w:i/>
                <w:lang w:eastAsia="en-GB"/>
              </w:rPr>
            </w:pPr>
            <w:r w:rsidRPr="00D839FF">
              <w:rPr>
                <w:b/>
                <w:bCs/>
                <w:i/>
                <w:lang w:eastAsia="en-GB"/>
              </w:rPr>
              <w:t>measResultCellListSFTD-NR</w:t>
            </w:r>
          </w:p>
          <w:p w14:paraId="2CA7C468" w14:textId="77777777" w:rsidR="00394471" w:rsidRPr="00D839FF" w:rsidRDefault="00394471" w:rsidP="00964CC4">
            <w:pPr>
              <w:pStyle w:val="TAL"/>
              <w:rPr>
                <w:bCs/>
                <w:lang w:eastAsia="en-GB"/>
              </w:rPr>
            </w:pPr>
            <w:r w:rsidRPr="00D839FF">
              <w:rPr>
                <w:bCs/>
                <w:lang w:eastAsia="en-GB"/>
              </w:rPr>
              <w:t>SFTD measurement results between the PCell and the NR neighbour cell(s) in NR standalone.</w:t>
            </w:r>
          </w:p>
        </w:tc>
      </w:tr>
      <w:tr w:rsidR="003B01CB" w:rsidRPr="00D839FF"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D839FF" w:rsidRDefault="00394471" w:rsidP="00964CC4">
            <w:pPr>
              <w:pStyle w:val="TAL"/>
              <w:rPr>
                <w:b/>
                <w:bCs/>
                <w:i/>
                <w:lang w:eastAsia="en-GB"/>
              </w:rPr>
            </w:pPr>
            <w:r w:rsidRPr="00D839FF">
              <w:rPr>
                <w:b/>
                <w:bCs/>
                <w:i/>
                <w:lang w:eastAsia="en-GB"/>
              </w:rPr>
              <w:t>measResultCLI</w:t>
            </w:r>
          </w:p>
          <w:p w14:paraId="1A9521F5" w14:textId="77777777" w:rsidR="00394471" w:rsidRPr="00D839FF" w:rsidRDefault="00394471" w:rsidP="00964CC4">
            <w:pPr>
              <w:pStyle w:val="TAL"/>
              <w:rPr>
                <w:b/>
                <w:bCs/>
                <w:i/>
                <w:lang w:eastAsia="en-GB"/>
              </w:rPr>
            </w:pPr>
            <w:r w:rsidRPr="00D839FF">
              <w:rPr>
                <w:bCs/>
                <w:lang w:eastAsia="en-GB"/>
              </w:rPr>
              <w:t>CLI measurement results.</w:t>
            </w:r>
          </w:p>
        </w:tc>
      </w:tr>
      <w:tr w:rsidR="003B01CB" w:rsidRPr="00D839FF"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D839FF" w:rsidRDefault="00394471" w:rsidP="00964CC4">
            <w:pPr>
              <w:pStyle w:val="TAL"/>
              <w:rPr>
                <w:b/>
                <w:bCs/>
                <w:i/>
                <w:lang w:eastAsia="en-GB"/>
              </w:rPr>
            </w:pPr>
            <w:r w:rsidRPr="00D839FF">
              <w:rPr>
                <w:b/>
                <w:bCs/>
                <w:i/>
                <w:lang w:eastAsia="en-GB"/>
              </w:rPr>
              <w:t>measResultEUTRA</w:t>
            </w:r>
          </w:p>
          <w:p w14:paraId="357D79A9" w14:textId="77777777" w:rsidR="00394471" w:rsidRPr="00D839FF" w:rsidRDefault="00394471" w:rsidP="00964CC4">
            <w:pPr>
              <w:pStyle w:val="TAL"/>
              <w:rPr>
                <w:b/>
                <w:bCs/>
                <w:i/>
                <w:lang w:eastAsia="en-GB"/>
              </w:rPr>
            </w:pPr>
            <w:r w:rsidRPr="00D839FF">
              <w:rPr>
                <w:lang w:eastAsia="en-GB"/>
              </w:rPr>
              <w:t>Measured results of an E-UTRA cell.</w:t>
            </w:r>
          </w:p>
        </w:tc>
      </w:tr>
      <w:tr w:rsidR="003B01CB" w:rsidRPr="00D839FF"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D839FF" w:rsidRDefault="00394471" w:rsidP="00964CC4">
            <w:pPr>
              <w:pStyle w:val="TAL"/>
              <w:rPr>
                <w:b/>
                <w:bCs/>
                <w:i/>
                <w:lang w:eastAsia="en-GB"/>
              </w:rPr>
            </w:pPr>
            <w:r w:rsidRPr="00D839FF">
              <w:rPr>
                <w:b/>
                <w:bCs/>
                <w:i/>
                <w:lang w:eastAsia="en-GB"/>
              </w:rPr>
              <w:t>measResultForRSSI</w:t>
            </w:r>
          </w:p>
          <w:p w14:paraId="642237B9" w14:textId="77777777" w:rsidR="00394471" w:rsidRPr="00D839FF" w:rsidRDefault="00394471" w:rsidP="00964CC4">
            <w:pPr>
              <w:pStyle w:val="TAL"/>
              <w:rPr>
                <w:b/>
                <w:bCs/>
                <w:i/>
                <w:lang w:eastAsia="en-GB"/>
              </w:rPr>
            </w:pPr>
            <w:r w:rsidRPr="00D839FF">
              <w:rPr>
                <w:rFonts w:cs="Arial"/>
                <w:noProof/>
                <w:szCs w:val="18"/>
                <w:lang w:eastAsia="en-GB"/>
              </w:rPr>
              <w:t xml:space="preserve">Includes measured RSSI result in dBm (see TS 38.215 [9]) and </w:t>
            </w:r>
            <w:r w:rsidRPr="00D839FF">
              <w:rPr>
                <w:rFonts w:cs="Arial"/>
                <w:i/>
                <w:noProof/>
                <w:szCs w:val="18"/>
                <w:lang w:eastAsia="en-GB"/>
              </w:rPr>
              <w:t>channelOccupancy</w:t>
            </w:r>
            <w:r w:rsidRPr="00D839FF">
              <w:rPr>
                <w:rFonts w:cs="Arial"/>
                <w:noProof/>
                <w:szCs w:val="18"/>
                <w:lang w:eastAsia="en-GB"/>
              </w:rPr>
              <w:t xml:space="preserve"> which is </w:t>
            </w:r>
            <w:r w:rsidRPr="00D839FF">
              <w:rPr>
                <w:rFonts w:cs="Arial"/>
                <w:szCs w:val="18"/>
                <w:lang w:eastAsia="en-GB"/>
              </w:rPr>
              <w:t xml:space="preserve">the percentage of samples when the RSSI was above the configured </w:t>
            </w:r>
            <w:r w:rsidRPr="00D839FF">
              <w:rPr>
                <w:rFonts w:cs="Arial"/>
                <w:i/>
                <w:szCs w:val="18"/>
                <w:lang w:eastAsia="en-GB"/>
              </w:rPr>
              <w:t xml:space="preserve">channelOccupancyThreshold </w:t>
            </w:r>
            <w:r w:rsidRPr="00D839FF">
              <w:rPr>
                <w:rFonts w:cs="Arial"/>
                <w:szCs w:val="18"/>
                <w:lang w:eastAsia="en-GB"/>
              </w:rPr>
              <w:t xml:space="preserve">for the associated </w:t>
            </w:r>
            <w:r w:rsidRPr="00D839FF">
              <w:rPr>
                <w:rFonts w:cs="Arial"/>
                <w:i/>
                <w:iCs/>
                <w:szCs w:val="18"/>
                <w:lang w:eastAsia="en-GB"/>
              </w:rPr>
              <w:t>reportConfig</w:t>
            </w:r>
            <w:r w:rsidRPr="00D839FF">
              <w:rPr>
                <w:lang w:eastAsia="en-GB"/>
              </w:rPr>
              <w:t>.</w:t>
            </w:r>
          </w:p>
        </w:tc>
      </w:tr>
      <w:tr w:rsidR="003B01CB" w:rsidRPr="00D839FF"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D839FF" w:rsidRDefault="00394471" w:rsidP="00964CC4">
            <w:pPr>
              <w:pStyle w:val="TAL"/>
              <w:rPr>
                <w:b/>
                <w:bCs/>
                <w:i/>
                <w:lang w:eastAsia="en-GB"/>
              </w:rPr>
            </w:pPr>
            <w:r w:rsidRPr="00D839FF">
              <w:rPr>
                <w:b/>
                <w:bCs/>
                <w:i/>
                <w:lang w:eastAsia="en-GB"/>
              </w:rPr>
              <w:t>measResultListEUTRA</w:t>
            </w:r>
          </w:p>
          <w:p w14:paraId="1F9DA000" w14:textId="77777777" w:rsidR="00394471" w:rsidRPr="00D839FF" w:rsidRDefault="00394471" w:rsidP="00964CC4">
            <w:pPr>
              <w:pStyle w:val="TAL"/>
              <w:rPr>
                <w:b/>
                <w:bCs/>
                <w:i/>
                <w:lang w:eastAsia="en-GB"/>
              </w:rPr>
            </w:pPr>
            <w:r w:rsidRPr="00D839FF">
              <w:rPr>
                <w:lang w:eastAsia="en-GB"/>
              </w:rPr>
              <w:t>List of measured results for the maximum number of reported best cells for an E-UTRA measurement identity.</w:t>
            </w:r>
          </w:p>
        </w:tc>
      </w:tr>
      <w:tr w:rsidR="003B01CB" w:rsidRPr="00D839FF"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D839FF" w:rsidRDefault="00394471" w:rsidP="00964CC4">
            <w:pPr>
              <w:pStyle w:val="TAL"/>
              <w:rPr>
                <w:b/>
                <w:bCs/>
                <w:i/>
                <w:lang w:eastAsia="en-GB"/>
              </w:rPr>
            </w:pPr>
            <w:r w:rsidRPr="00D839FF">
              <w:rPr>
                <w:b/>
                <w:bCs/>
                <w:i/>
                <w:lang w:eastAsia="en-GB"/>
              </w:rPr>
              <w:t>measResultListNR</w:t>
            </w:r>
          </w:p>
          <w:p w14:paraId="637BC326" w14:textId="77777777" w:rsidR="00394471" w:rsidRPr="00D839FF" w:rsidRDefault="00394471" w:rsidP="00964CC4">
            <w:pPr>
              <w:pStyle w:val="TAL"/>
              <w:rPr>
                <w:bCs/>
                <w:lang w:eastAsia="en-GB"/>
              </w:rPr>
            </w:pPr>
            <w:r w:rsidRPr="00D839FF">
              <w:rPr>
                <w:lang w:eastAsia="en-GB"/>
              </w:rPr>
              <w:t>List of measured results for the maximum number of reported best cells for an NR measurement identity.</w:t>
            </w:r>
          </w:p>
        </w:tc>
      </w:tr>
      <w:tr w:rsidR="003B01CB" w:rsidRPr="00D839FF"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D839FF" w:rsidRDefault="00394471" w:rsidP="00964CC4">
            <w:pPr>
              <w:pStyle w:val="TAL"/>
              <w:rPr>
                <w:b/>
                <w:bCs/>
                <w:i/>
                <w:iCs/>
                <w:noProof/>
                <w:lang w:eastAsia="sv-SE"/>
              </w:rPr>
            </w:pPr>
            <w:r w:rsidRPr="00D839FF">
              <w:rPr>
                <w:b/>
                <w:bCs/>
                <w:i/>
                <w:iCs/>
                <w:noProof/>
                <w:lang w:eastAsia="sv-SE"/>
              </w:rPr>
              <w:t>measResultListUTRA-FDD</w:t>
            </w:r>
          </w:p>
          <w:p w14:paraId="23C913BA" w14:textId="77777777" w:rsidR="00394471" w:rsidRPr="00D839FF" w:rsidRDefault="00394471" w:rsidP="00964CC4">
            <w:pPr>
              <w:pStyle w:val="TAL"/>
              <w:rPr>
                <w:lang w:eastAsia="sv-SE"/>
              </w:rPr>
            </w:pPr>
            <w:r w:rsidRPr="00D839FF">
              <w:rPr>
                <w:lang w:eastAsia="sv-SE"/>
              </w:rPr>
              <w:t>List of measured results for the maximum number of reported best cells for a UTRA-FDD measurement identity.</w:t>
            </w:r>
          </w:p>
        </w:tc>
      </w:tr>
      <w:tr w:rsidR="003B01CB" w:rsidRPr="00D839FF"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D839FF" w:rsidRDefault="00394471" w:rsidP="00964CC4">
            <w:pPr>
              <w:pStyle w:val="TAL"/>
              <w:rPr>
                <w:b/>
                <w:bCs/>
                <w:i/>
                <w:lang w:eastAsia="en-GB"/>
              </w:rPr>
            </w:pPr>
            <w:r w:rsidRPr="00D839FF">
              <w:rPr>
                <w:b/>
                <w:bCs/>
                <w:i/>
                <w:lang w:eastAsia="en-GB"/>
              </w:rPr>
              <w:t>measResultNR</w:t>
            </w:r>
          </w:p>
          <w:p w14:paraId="327E6AE6" w14:textId="77777777" w:rsidR="00394471" w:rsidRPr="00D839FF" w:rsidRDefault="00394471" w:rsidP="00964CC4">
            <w:pPr>
              <w:pStyle w:val="TAL"/>
              <w:rPr>
                <w:b/>
                <w:bCs/>
                <w:i/>
                <w:lang w:eastAsia="en-GB"/>
              </w:rPr>
            </w:pPr>
            <w:r w:rsidRPr="00D839FF">
              <w:rPr>
                <w:lang w:eastAsia="en-GB"/>
              </w:rPr>
              <w:t>Measured results of an NR cell.</w:t>
            </w:r>
          </w:p>
        </w:tc>
      </w:tr>
      <w:tr w:rsidR="003B01CB" w:rsidRPr="00D839FF"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D839FF" w:rsidRDefault="00394471" w:rsidP="00964CC4">
            <w:pPr>
              <w:pStyle w:val="TAL"/>
              <w:rPr>
                <w:b/>
                <w:bCs/>
                <w:i/>
                <w:noProof/>
                <w:lang w:eastAsia="en-GB"/>
              </w:rPr>
            </w:pPr>
            <w:r w:rsidRPr="00D839FF">
              <w:rPr>
                <w:b/>
                <w:bCs/>
                <w:i/>
                <w:noProof/>
                <w:lang w:eastAsia="en-GB"/>
              </w:rPr>
              <w:t>measResultServFreqListEUTRA-SCG</w:t>
            </w:r>
          </w:p>
          <w:p w14:paraId="0787B2F9" w14:textId="77777777" w:rsidR="00394471" w:rsidRPr="00D839FF" w:rsidRDefault="00394471" w:rsidP="00964CC4">
            <w:pPr>
              <w:pStyle w:val="TAL"/>
              <w:rPr>
                <w:b/>
                <w:bCs/>
                <w:i/>
                <w:lang w:eastAsia="en-GB"/>
              </w:rPr>
            </w:pPr>
            <w:r w:rsidRPr="00D839FF">
              <w:rPr>
                <w:lang w:eastAsia="en-GB"/>
              </w:rPr>
              <w:t>Measured results of the E-UTRA SCG serving frequencies: the measurement result of PSCell and each SCell, if any, and of the best neighbouring cell on each E-UTRA SCG serving frequency.</w:t>
            </w:r>
          </w:p>
        </w:tc>
      </w:tr>
      <w:tr w:rsidR="003B01CB" w:rsidRPr="00D839FF"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D839FF" w:rsidRDefault="00394471" w:rsidP="00964CC4">
            <w:pPr>
              <w:pStyle w:val="TAL"/>
              <w:rPr>
                <w:b/>
                <w:bCs/>
                <w:i/>
                <w:noProof/>
                <w:lang w:eastAsia="en-GB"/>
              </w:rPr>
            </w:pPr>
            <w:r w:rsidRPr="00D839FF">
              <w:rPr>
                <w:b/>
                <w:bCs/>
                <w:i/>
                <w:noProof/>
                <w:lang w:eastAsia="en-GB"/>
              </w:rPr>
              <w:t>measResultServFreqListNR-SCG</w:t>
            </w:r>
          </w:p>
          <w:p w14:paraId="5F52419A" w14:textId="77777777" w:rsidR="00394471" w:rsidRPr="00D839FF" w:rsidRDefault="00394471" w:rsidP="00964CC4">
            <w:pPr>
              <w:pStyle w:val="TAL"/>
              <w:rPr>
                <w:b/>
                <w:bCs/>
                <w:i/>
                <w:lang w:eastAsia="en-GB"/>
              </w:rPr>
            </w:pPr>
            <w:r w:rsidRPr="00D839FF">
              <w:rPr>
                <w:lang w:eastAsia="en-GB"/>
              </w:rPr>
              <w:t>Measured results of the NR SCG serving frequencies: the measurement result of PSCell and each SCell, if any, and of the best neighbouring cell on each NR SCG serving frequency.</w:t>
            </w:r>
          </w:p>
        </w:tc>
      </w:tr>
      <w:tr w:rsidR="003B01CB" w:rsidRPr="00D839FF"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D839FF" w:rsidRDefault="00394471" w:rsidP="00964CC4">
            <w:pPr>
              <w:pStyle w:val="TAL"/>
              <w:rPr>
                <w:b/>
                <w:bCs/>
                <w:i/>
                <w:lang w:eastAsia="en-GB"/>
              </w:rPr>
            </w:pPr>
            <w:r w:rsidRPr="00D839FF">
              <w:rPr>
                <w:b/>
                <w:bCs/>
                <w:i/>
                <w:lang w:eastAsia="en-GB"/>
              </w:rPr>
              <w:t>measResultServingMOList</w:t>
            </w:r>
          </w:p>
          <w:p w14:paraId="23648915" w14:textId="02A0BEC6" w:rsidR="00394471" w:rsidRPr="00D839FF" w:rsidRDefault="00394471" w:rsidP="00964CC4">
            <w:pPr>
              <w:pStyle w:val="TAL"/>
              <w:rPr>
                <w:bCs/>
                <w:lang w:eastAsia="en-GB"/>
              </w:rPr>
            </w:pPr>
            <w:r w:rsidRPr="00D839FF">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D839FF">
              <w:rPr>
                <w:i/>
                <w:iCs/>
                <w:lang w:eastAsia="en-GB"/>
              </w:rPr>
              <w:t>MeasurementReport</w:t>
            </w:r>
            <w:r w:rsidRPr="00D839FF">
              <w:rPr>
                <w:lang w:eastAsia="en-GB"/>
              </w:rPr>
              <w:t xml:space="preserve"> message is triggered by a measurement configured by </w:t>
            </w:r>
            <w:r w:rsidR="00EB0151" w:rsidRPr="00D839FF">
              <w:rPr>
                <w:lang w:eastAsia="en-GB"/>
              </w:rPr>
              <w:t xml:space="preserve">the field </w:t>
            </w:r>
            <w:r w:rsidR="00EB0151" w:rsidRPr="00D839FF">
              <w:rPr>
                <w:i/>
                <w:iCs/>
                <w:lang w:eastAsia="en-GB"/>
              </w:rPr>
              <w:t>sl-ConfigDedicatedForNR</w:t>
            </w:r>
            <w:r w:rsidR="00EB0151" w:rsidRPr="00D839FF">
              <w:rPr>
                <w:lang w:eastAsia="en-GB"/>
              </w:rPr>
              <w:t xml:space="preserve"> received </w:t>
            </w:r>
            <w:r w:rsidRPr="00D839FF">
              <w:rPr>
                <w:lang w:eastAsia="en-GB"/>
              </w:rPr>
              <w:t xml:space="preserve">within an E-UTRA </w:t>
            </w:r>
            <w:r w:rsidRPr="00D839FF">
              <w:rPr>
                <w:i/>
                <w:iCs/>
                <w:lang w:eastAsia="en-GB"/>
              </w:rPr>
              <w:t>RRCConnectionReconfiguration</w:t>
            </w:r>
            <w:r w:rsidRPr="00D839FF">
              <w:rPr>
                <w:lang w:eastAsia="en-GB"/>
              </w:rPr>
              <w:t xml:space="preserve"> message (i.e. CBR measurements), this field is not applicable and its contents is ignored by the network.</w:t>
            </w:r>
          </w:p>
        </w:tc>
      </w:tr>
      <w:tr w:rsidR="003B01CB" w:rsidRPr="00D839FF"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D839FF" w:rsidRDefault="00394471" w:rsidP="00964CC4">
            <w:pPr>
              <w:pStyle w:val="TAL"/>
              <w:rPr>
                <w:b/>
                <w:bCs/>
                <w:i/>
                <w:lang w:eastAsia="en-GB"/>
              </w:rPr>
            </w:pPr>
            <w:r w:rsidRPr="00D839FF">
              <w:rPr>
                <w:b/>
                <w:bCs/>
                <w:i/>
                <w:lang w:eastAsia="en-GB"/>
              </w:rPr>
              <w:t>measResultSFTD-EUTRA</w:t>
            </w:r>
          </w:p>
          <w:p w14:paraId="3692F657" w14:textId="77777777" w:rsidR="00394471" w:rsidRPr="00D839FF" w:rsidRDefault="00394471" w:rsidP="00964CC4">
            <w:pPr>
              <w:pStyle w:val="TAL"/>
              <w:rPr>
                <w:bCs/>
                <w:lang w:eastAsia="en-GB"/>
              </w:rPr>
            </w:pPr>
            <w:r w:rsidRPr="00D839FF">
              <w:rPr>
                <w:bCs/>
                <w:lang w:eastAsia="en-GB"/>
              </w:rPr>
              <w:t>SFTD measurement results between the PCell and the E-UTRA PScell in NE-DC.</w:t>
            </w:r>
          </w:p>
        </w:tc>
      </w:tr>
      <w:tr w:rsidR="003B01CB" w:rsidRPr="00D839FF"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D839FF" w:rsidRDefault="00394471" w:rsidP="00964CC4">
            <w:pPr>
              <w:pStyle w:val="TAL"/>
              <w:rPr>
                <w:b/>
                <w:bCs/>
                <w:i/>
                <w:lang w:eastAsia="en-GB"/>
              </w:rPr>
            </w:pPr>
            <w:r w:rsidRPr="00D839FF">
              <w:rPr>
                <w:b/>
                <w:bCs/>
                <w:i/>
                <w:lang w:eastAsia="en-GB"/>
              </w:rPr>
              <w:lastRenderedPageBreak/>
              <w:t>measResultSFTD-NR</w:t>
            </w:r>
          </w:p>
          <w:p w14:paraId="5CEFB0A9" w14:textId="77777777" w:rsidR="00394471" w:rsidRPr="00D839FF" w:rsidRDefault="00394471" w:rsidP="00964CC4">
            <w:pPr>
              <w:pStyle w:val="TAL"/>
              <w:rPr>
                <w:b/>
                <w:bCs/>
                <w:i/>
                <w:lang w:eastAsia="en-GB"/>
              </w:rPr>
            </w:pPr>
            <w:r w:rsidRPr="00D839FF">
              <w:rPr>
                <w:bCs/>
                <w:lang w:eastAsia="en-GB"/>
              </w:rPr>
              <w:t>SFTD measurement results between the PCell and the NR PScell in NR-DC.</w:t>
            </w:r>
          </w:p>
        </w:tc>
      </w:tr>
      <w:tr w:rsidR="003B01CB" w:rsidRPr="00D839FF"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D839FF" w:rsidRDefault="008D2002" w:rsidP="008D2002">
            <w:pPr>
              <w:pStyle w:val="TAL"/>
              <w:rPr>
                <w:b/>
                <w:bCs/>
                <w:i/>
                <w:iCs/>
                <w:lang w:eastAsia="en-GB"/>
              </w:rPr>
            </w:pPr>
            <w:r w:rsidRPr="00D839FF">
              <w:rPr>
                <w:b/>
                <w:bCs/>
                <w:i/>
                <w:iCs/>
                <w:lang w:eastAsia="en-GB"/>
              </w:rPr>
              <w:t>measResultsSL</w:t>
            </w:r>
          </w:p>
          <w:p w14:paraId="2044D52B" w14:textId="2008B43E" w:rsidR="008D2002" w:rsidRPr="00D839FF" w:rsidRDefault="008D2002" w:rsidP="00255542">
            <w:pPr>
              <w:pStyle w:val="TAL"/>
              <w:rPr>
                <w:rFonts w:cs="Arial"/>
                <w:lang w:eastAsia="en-GB"/>
              </w:rPr>
            </w:pPr>
            <w:r w:rsidRPr="00D839FF">
              <w:rPr>
                <w:rFonts w:cs="Arial"/>
                <w:lang w:eastAsia="en-GB"/>
              </w:rPr>
              <w:t>CBR measurements results for NR sidelink communication</w:t>
            </w:r>
            <w:r w:rsidR="0039645C" w:rsidRPr="00D839FF">
              <w:rPr>
                <w:rFonts w:cs="Arial"/>
                <w:lang w:eastAsia="en-GB"/>
              </w:rPr>
              <w:t>/discovery</w:t>
            </w:r>
            <w:r w:rsidR="003A38F1" w:rsidRPr="00D839FF">
              <w:t>/positioning</w:t>
            </w:r>
            <w:r w:rsidRPr="00D839FF">
              <w:rPr>
                <w:rFonts w:cs="Arial"/>
                <w:lang w:eastAsia="en-GB"/>
              </w:rPr>
              <w:t>.</w:t>
            </w:r>
          </w:p>
        </w:tc>
      </w:tr>
      <w:tr w:rsidR="003B01CB" w:rsidRPr="00D839FF"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D839FF" w:rsidRDefault="00394471" w:rsidP="00964CC4">
            <w:pPr>
              <w:pStyle w:val="TAL"/>
              <w:rPr>
                <w:b/>
                <w:bCs/>
                <w:i/>
                <w:iCs/>
                <w:noProof/>
                <w:lang w:eastAsia="sv-SE"/>
              </w:rPr>
            </w:pPr>
            <w:r w:rsidRPr="00D839FF">
              <w:rPr>
                <w:b/>
                <w:bCs/>
                <w:i/>
                <w:iCs/>
                <w:noProof/>
                <w:lang w:eastAsia="sv-SE"/>
              </w:rPr>
              <w:t>measResultUTRA-FDD</w:t>
            </w:r>
          </w:p>
          <w:p w14:paraId="0F156C6E" w14:textId="77777777" w:rsidR="00394471" w:rsidRPr="00D839FF" w:rsidRDefault="00394471" w:rsidP="00964CC4">
            <w:pPr>
              <w:pStyle w:val="TAL"/>
              <w:rPr>
                <w:lang w:eastAsia="sv-SE"/>
              </w:rPr>
            </w:pPr>
            <w:r w:rsidRPr="00D839FF">
              <w:rPr>
                <w:lang w:eastAsia="sv-SE"/>
              </w:rPr>
              <w:t>Measured result of a UTRA-FDD cell.</w:t>
            </w:r>
          </w:p>
        </w:tc>
      </w:tr>
      <w:tr w:rsidR="003B01CB" w:rsidRPr="00D839FF"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D839FF" w:rsidRDefault="005D44A8" w:rsidP="0071565C">
            <w:pPr>
              <w:pStyle w:val="TAL"/>
              <w:rPr>
                <w:b/>
                <w:bCs/>
                <w:i/>
                <w:iCs/>
                <w:noProof/>
                <w:lang w:eastAsia="sv-SE"/>
              </w:rPr>
            </w:pPr>
            <w:r w:rsidRPr="00D839FF">
              <w:rPr>
                <w:b/>
                <w:bCs/>
                <w:i/>
                <w:iCs/>
                <w:noProof/>
                <w:lang w:eastAsia="sv-SE"/>
              </w:rPr>
              <w:t>sl-MeasResultsCandRelay</w:t>
            </w:r>
          </w:p>
          <w:p w14:paraId="542F48F4" w14:textId="77777777" w:rsidR="005D44A8" w:rsidRPr="00D839FF" w:rsidRDefault="005D44A8" w:rsidP="0071565C">
            <w:pPr>
              <w:pStyle w:val="TAL"/>
              <w:rPr>
                <w:noProof/>
                <w:lang w:eastAsia="sv-SE"/>
              </w:rPr>
            </w:pPr>
            <w:r w:rsidRPr="00D839FF">
              <w:rPr>
                <w:noProof/>
                <w:lang w:eastAsia="sv-SE"/>
              </w:rPr>
              <w:t>Measurement result(s) of candiate L2 U2N relay UE(s).</w:t>
            </w:r>
          </w:p>
        </w:tc>
      </w:tr>
      <w:tr w:rsidR="00F747EB" w:rsidRPr="00D839FF"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D839FF" w:rsidRDefault="005D44A8" w:rsidP="0071565C">
            <w:pPr>
              <w:pStyle w:val="TAL"/>
              <w:rPr>
                <w:b/>
                <w:bCs/>
                <w:i/>
                <w:iCs/>
                <w:noProof/>
                <w:lang w:eastAsia="sv-SE"/>
              </w:rPr>
            </w:pPr>
            <w:r w:rsidRPr="00D839FF">
              <w:rPr>
                <w:b/>
                <w:bCs/>
                <w:i/>
                <w:iCs/>
                <w:noProof/>
                <w:lang w:eastAsia="sv-SE"/>
              </w:rPr>
              <w:t>sl-MeasResultServingRelay</w:t>
            </w:r>
          </w:p>
          <w:p w14:paraId="4F0784C2" w14:textId="77777777" w:rsidR="005D44A8" w:rsidRPr="00D839FF" w:rsidRDefault="005D44A8" w:rsidP="0071565C">
            <w:pPr>
              <w:pStyle w:val="TAL"/>
              <w:rPr>
                <w:noProof/>
                <w:lang w:eastAsia="sv-SE"/>
              </w:rPr>
            </w:pPr>
            <w:r w:rsidRPr="00D839FF">
              <w:rPr>
                <w:noProof/>
                <w:lang w:eastAsia="sv-SE"/>
              </w:rPr>
              <w:t>Measurement result of serving L2 U2N relay UE.</w:t>
            </w:r>
          </w:p>
        </w:tc>
      </w:tr>
    </w:tbl>
    <w:p w14:paraId="02446828"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7123F731" w14:textId="77777777" w:rsidR="003076C9" w:rsidRPr="006D0C02" w:rsidRDefault="003076C9" w:rsidP="003076C9">
      <w:pPr>
        <w:pStyle w:val="Heading4"/>
        <w:rPr>
          <w:ins w:id="1569" w:author="After RAN2#130" w:date="2025-03-26T10:21:00Z"/>
          <w:i/>
          <w:iCs/>
        </w:rPr>
      </w:pPr>
      <w:ins w:id="1570" w:author="After RAN2#130" w:date="2025-03-26T10:21:00Z">
        <w:r w:rsidRPr="006D0C02">
          <w:rPr>
            <w:i/>
            <w:iCs/>
          </w:rPr>
          <w:t>–</w:t>
        </w:r>
        <w:r w:rsidRPr="006D0C02">
          <w:rPr>
            <w:i/>
            <w:iCs/>
          </w:rPr>
          <w:tab/>
        </w:r>
        <w:r>
          <w:rPr>
            <w:i/>
            <w:iCs/>
          </w:rPr>
          <w:t>ChoWithCandidateSCGInfo</w:t>
        </w:r>
      </w:ins>
    </w:p>
    <w:p w14:paraId="5ADB738C" w14:textId="77777777" w:rsidR="0056551B" w:rsidRPr="006D0C02" w:rsidRDefault="0056551B" w:rsidP="0056551B">
      <w:pPr>
        <w:rPr>
          <w:ins w:id="1571" w:author="After RAN2#130" w:date="2025-03-26T10:17:00Z"/>
        </w:rPr>
      </w:pPr>
      <w:ins w:id="1572" w:author="After RAN2#130" w:date="2025-03-26T10:17:00Z">
        <w:r w:rsidRPr="006D0C02">
          <w:t xml:space="preserve">The IE </w:t>
        </w:r>
        <w:r>
          <w:rPr>
            <w:i/>
          </w:rPr>
          <w:t>ChoWithCandidateSCGInfo</w:t>
        </w:r>
        <w:r w:rsidRPr="006D0C02">
          <w:t xml:space="preserve"> contains </w:t>
        </w:r>
        <w:r>
          <w:t>information</w:t>
        </w:r>
        <w:r w:rsidRPr="006D0C02">
          <w:t xml:space="preserve"> </w:t>
        </w:r>
        <w:r>
          <w:t>regarding events of CHO with Candidate SCG</w:t>
        </w:r>
        <w:r w:rsidRPr="006D0C02">
          <w:t>.</w:t>
        </w:r>
      </w:ins>
    </w:p>
    <w:p w14:paraId="2FECAF08" w14:textId="77777777" w:rsidR="0056551B" w:rsidRPr="006D0C02" w:rsidRDefault="0056551B" w:rsidP="0056551B">
      <w:pPr>
        <w:pStyle w:val="TH"/>
        <w:rPr>
          <w:ins w:id="1573" w:author="After RAN2#130" w:date="2025-03-26T10:17:00Z"/>
          <w:bCs/>
          <w:i/>
          <w:iCs/>
        </w:rPr>
      </w:pPr>
      <w:ins w:id="1574" w:author="After RAN2#130" w:date="2025-03-26T10:17:00Z">
        <w:r>
          <w:rPr>
            <w:i/>
          </w:rPr>
          <w:t>ChoWithCandidateSCGInfo</w:t>
        </w:r>
        <w:r w:rsidRPr="006D0C02">
          <w:t xml:space="preserve"> information element</w:t>
        </w:r>
      </w:ins>
    </w:p>
    <w:p w14:paraId="26039256" w14:textId="77777777" w:rsidR="0056551B" w:rsidRPr="003F7064" w:rsidRDefault="0056551B" w:rsidP="0056551B">
      <w:pPr>
        <w:pStyle w:val="PL"/>
        <w:rPr>
          <w:ins w:id="1575" w:author="After RAN2#130" w:date="2025-03-26T10:17:00Z"/>
          <w:rFonts w:cs="Courier New"/>
          <w:color w:val="808080"/>
        </w:rPr>
      </w:pPr>
      <w:ins w:id="1576" w:author="After RAN2#130" w:date="2025-03-26T10:17:00Z">
        <w:r w:rsidRPr="003F7064">
          <w:rPr>
            <w:rFonts w:cs="Courier New"/>
            <w:color w:val="808080"/>
          </w:rPr>
          <w:t>-- ASN1START</w:t>
        </w:r>
      </w:ins>
    </w:p>
    <w:p w14:paraId="7211AB35" w14:textId="77777777" w:rsidR="0056551B" w:rsidRPr="003F7064" w:rsidRDefault="0056551B" w:rsidP="0056551B">
      <w:pPr>
        <w:pStyle w:val="PL"/>
        <w:rPr>
          <w:ins w:id="1577" w:author="After RAN2#130" w:date="2025-03-26T10:17:00Z"/>
          <w:rFonts w:cs="Courier New"/>
          <w:color w:val="808080"/>
        </w:rPr>
      </w:pPr>
      <w:ins w:id="1578" w:author="After RAN2#130" w:date="2025-03-26T10:17:00Z">
        <w:r w:rsidRPr="003F7064">
          <w:rPr>
            <w:rFonts w:cs="Courier New"/>
            <w:color w:val="808080"/>
          </w:rPr>
          <w:t>-- TAG-CHOWITHCANDIDATESCGINFO-START</w:t>
        </w:r>
      </w:ins>
    </w:p>
    <w:p w14:paraId="2AE1F269" w14:textId="77777777" w:rsidR="0056551B" w:rsidRPr="003F7064" w:rsidRDefault="0056551B" w:rsidP="0056551B">
      <w:pPr>
        <w:pStyle w:val="PL"/>
        <w:rPr>
          <w:ins w:id="1579" w:author="After RAN2#130" w:date="2025-03-26T10:17:00Z"/>
          <w:rFonts w:cs="Courier New"/>
        </w:rPr>
      </w:pPr>
    </w:p>
    <w:p w14:paraId="391D7E30" w14:textId="719F932D" w:rsidR="0056551B" w:rsidRPr="003F7064" w:rsidRDefault="0056551B" w:rsidP="0056551B">
      <w:pPr>
        <w:pStyle w:val="PL"/>
        <w:rPr>
          <w:ins w:id="1580" w:author="After RAN2#130" w:date="2025-03-26T10:17:00Z"/>
          <w:rFonts w:cs="Courier New"/>
        </w:rPr>
      </w:pPr>
      <w:commentRangeStart w:id="1581"/>
      <w:ins w:id="1582" w:author="After RAN2#130" w:date="2025-03-26T10:17:00Z">
        <w:r w:rsidRPr="003F7064">
          <w:rPr>
            <w:rFonts w:cs="Courier New"/>
          </w:rPr>
          <w:t>ChoWithCandidateSCGInfo</w:t>
        </w:r>
      </w:ins>
      <w:ins w:id="1583" w:author="After RAN2#130" w:date="2025-08-09T20:12:00Z">
        <w:r w:rsidR="0083028A">
          <w:rPr>
            <w:rFonts w:cs="Courier New"/>
          </w:rPr>
          <w:t xml:space="preserve">-r19 </w:t>
        </w:r>
      </w:ins>
      <w:ins w:id="1584" w:author="After RAN2#130" w:date="2025-03-26T10:17:00Z">
        <w:r w:rsidRPr="003F7064">
          <w:rPr>
            <w:rFonts w:cs="Courier New"/>
          </w:rPr>
          <w:t xml:space="preserve">::=                    </w:t>
        </w:r>
        <w:r w:rsidRPr="003F7064">
          <w:rPr>
            <w:rFonts w:cs="Courier New"/>
            <w:color w:val="993366"/>
          </w:rPr>
          <w:t>SEQUENCE</w:t>
        </w:r>
        <w:r w:rsidRPr="003F7064">
          <w:rPr>
            <w:rFonts w:cs="Courier New"/>
          </w:rPr>
          <w:t>{</w:t>
        </w:r>
      </w:ins>
    </w:p>
    <w:p w14:paraId="3B7EBB53" w14:textId="44F2B7E7" w:rsidR="0056551B" w:rsidRPr="003F7064" w:rsidRDefault="0056551B" w:rsidP="0056551B">
      <w:pPr>
        <w:pStyle w:val="PL"/>
        <w:rPr>
          <w:ins w:id="1585" w:author="After RAN2#130" w:date="2025-03-26T10:17:00Z"/>
          <w:rFonts w:cs="Courier New"/>
        </w:rPr>
      </w:pPr>
      <w:ins w:id="1586" w:author="After RAN2#130" w:date="2025-04-25T09:40:00Z">
        <w:r w:rsidRPr="003F7064">
          <w:rPr>
            <w:rFonts w:cs="Courier New"/>
          </w:rPr>
          <w:t xml:space="preserve">    </w:t>
        </w:r>
      </w:ins>
      <w:ins w:id="1587" w:author="After RAN2#130" w:date="2025-03-26T10:17:00Z">
        <w:r w:rsidRPr="003F7064">
          <w:rPr>
            <w:rFonts w:cs="Courier New"/>
          </w:rPr>
          <w:t xml:space="preserve">firstFulfilledConfig-r19                   </w:t>
        </w:r>
      </w:ins>
      <w:ins w:id="1588" w:author="After RAN2#130" w:date="2025-04-25T09:40:00Z">
        <w:r w:rsidRPr="003F7064">
          <w:rPr>
            <w:rFonts w:cs="Courier New"/>
          </w:rPr>
          <w:t xml:space="preserve">    </w:t>
        </w:r>
      </w:ins>
      <w:ins w:id="1589" w:author="After RAN2#130" w:date="2025-03-26T10:17:00Z">
        <w:r w:rsidRPr="003F7064">
          <w:rPr>
            <w:rFonts w:cs="Courier New"/>
            <w:color w:val="993366"/>
          </w:rPr>
          <w:t xml:space="preserve">ENUMERATED </w:t>
        </w:r>
        <w:r w:rsidRPr="003F7064">
          <w:rPr>
            <w:rFonts w:cs="Courier New"/>
          </w:rPr>
          <w:t xml:space="preserve">{cho, cpc}                             </w:t>
        </w:r>
        <w:r w:rsidRPr="003F7064">
          <w:rPr>
            <w:rFonts w:cs="Courier New"/>
            <w:color w:val="993366"/>
          </w:rPr>
          <w:t>OPTIONAL</w:t>
        </w:r>
        <w:r w:rsidRPr="003F7064">
          <w:rPr>
            <w:rFonts w:cs="Courier New"/>
          </w:rPr>
          <w:t>,</w:t>
        </w:r>
      </w:ins>
    </w:p>
    <w:p w14:paraId="07E5285C" w14:textId="6BD39258" w:rsidR="0056551B" w:rsidRPr="003F7064" w:rsidRDefault="0056551B" w:rsidP="0056551B">
      <w:pPr>
        <w:pStyle w:val="PL"/>
        <w:rPr>
          <w:ins w:id="1590" w:author="After RAN2#130" w:date="2025-03-26T10:17:00Z"/>
          <w:rFonts w:cs="Courier New"/>
        </w:rPr>
      </w:pPr>
      <w:ins w:id="1591" w:author="After RAN2#130" w:date="2025-03-26T10:17:00Z">
        <w:r w:rsidRPr="003F7064">
          <w:rPr>
            <w:rFonts w:cs="Courier New"/>
          </w:rPr>
          <w:t xml:space="preserve">    timeBetweenFulfillment-r19                     TimeBetweenEvent-r17                              </w:t>
        </w:r>
        <w:r w:rsidRPr="003F7064">
          <w:rPr>
            <w:rFonts w:cs="Courier New"/>
            <w:color w:val="993366"/>
          </w:rPr>
          <w:t>OPTIONAL</w:t>
        </w:r>
        <w:r w:rsidRPr="003F7064">
          <w:rPr>
            <w:rFonts w:cs="Courier New"/>
          </w:rPr>
          <w:t>,</w:t>
        </w:r>
      </w:ins>
      <w:commentRangeEnd w:id="1581"/>
      <w:ins w:id="1592" w:author="After RAN2#130" w:date="2025-03-26T10:20:00Z">
        <w:r w:rsidR="003076C9" w:rsidRPr="00983104">
          <w:rPr>
            <w:rStyle w:val="CommentReference"/>
            <w:rFonts w:cs="Courier New"/>
            <w:lang w:eastAsia="zh-CN"/>
          </w:rPr>
          <w:commentReference w:id="1581"/>
        </w:r>
      </w:ins>
    </w:p>
    <w:p w14:paraId="7D4A16A7" w14:textId="2B2C93C4" w:rsidR="0056551B" w:rsidDel="00FF1472" w:rsidRDefault="0056551B" w:rsidP="0056551B">
      <w:pPr>
        <w:pStyle w:val="PL"/>
        <w:rPr>
          <w:del w:id="1593" w:author="After RAN2#130" w:date="2025-04-25T09:42:00Z"/>
          <w:rFonts w:cs="Courier New"/>
          <w:color w:val="993366"/>
        </w:rPr>
      </w:pPr>
      <w:commentRangeStart w:id="1594"/>
      <w:ins w:id="1595" w:author="After RAN2#130" w:date="2025-03-26T10:17:00Z">
        <w:r w:rsidRPr="003F7064">
          <w:rPr>
            <w:rFonts w:cs="Courier New"/>
          </w:rPr>
          <w:t xml:space="preserve">    timeBetweenLastFulfillmentAndEvent-r19         TimeBetweenEvent-r17                              </w:t>
        </w:r>
        <w:r w:rsidRPr="003F7064">
          <w:rPr>
            <w:rFonts w:cs="Courier New"/>
            <w:color w:val="993366"/>
          </w:rPr>
          <w:t>OPTIONAL,</w:t>
        </w:r>
      </w:ins>
      <w:commentRangeEnd w:id="1594"/>
      <w:ins w:id="1596" w:author="After RAN2#130" w:date="2025-03-26T10:21:00Z">
        <w:r w:rsidR="003076C9" w:rsidRPr="00983104">
          <w:rPr>
            <w:rStyle w:val="CommentReference"/>
            <w:rFonts w:cs="Courier New"/>
            <w:lang w:eastAsia="zh-CN"/>
          </w:rPr>
          <w:commentReference w:id="1594"/>
        </w:r>
      </w:ins>
    </w:p>
    <w:p w14:paraId="4270994A" w14:textId="201B46ED" w:rsidR="00FF1472" w:rsidRPr="003F7064" w:rsidRDefault="00FF1472" w:rsidP="0056551B">
      <w:pPr>
        <w:pStyle w:val="PL"/>
        <w:rPr>
          <w:ins w:id="1597" w:author="After RAN2#131" w:date="2025-08-30T10:28:00Z"/>
          <w:rFonts w:cs="Courier New"/>
          <w:color w:val="993366"/>
        </w:rPr>
      </w:pPr>
      <w:ins w:id="1598" w:author="After RAN2#131" w:date="2025-08-30T10:28:00Z">
        <w:r>
          <w:rPr>
            <w:rFonts w:cs="Courier New"/>
            <w:color w:val="993366"/>
          </w:rPr>
          <w:t xml:space="preserve">    </w:t>
        </w:r>
      </w:ins>
      <w:ins w:id="1599" w:author="After RAN2#131" w:date="2025-08-30T10:43:00Z">
        <w:r w:rsidR="002B0691">
          <w:rPr>
            <w:rFonts w:cs="Courier New"/>
          </w:rPr>
          <w:t>f</w:t>
        </w:r>
      </w:ins>
      <w:commentRangeStart w:id="1600"/>
      <w:ins w:id="1601" w:author="After RAN2#131" w:date="2025-08-30T10:29:00Z">
        <w:r>
          <w:rPr>
            <w:rFonts w:cs="Courier New"/>
          </w:rPr>
          <w:t>ulfilledConfig</w:t>
        </w:r>
        <w:r>
          <w:rPr>
            <w:rFonts w:cs="Courier New" w:hint="eastAsia"/>
          </w:rPr>
          <w:t>WhenChoOnly</w:t>
        </w:r>
        <w:r>
          <w:rPr>
            <w:rFonts w:cs="Courier New"/>
          </w:rPr>
          <w:t>-r19</w:t>
        </w:r>
      </w:ins>
      <w:commentRangeEnd w:id="1600"/>
      <w:ins w:id="1602" w:author="After RAN2#131" w:date="2025-08-30T10:30:00Z">
        <w:r>
          <w:rPr>
            <w:rStyle w:val="CommentReference"/>
            <w:rFonts w:ascii="Times New Roman" w:hAnsi="Times New Roman"/>
            <w:lang w:eastAsia="zh-CN"/>
          </w:rPr>
          <w:commentReference w:id="1600"/>
        </w:r>
      </w:ins>
      <w:ins w:id="1603" w:author="After RAN2#131" w:date="2025-08-30T10:29:00Z">
        <w:r>
          <w:rPr>
            <w:rFonts w:cs="Courier New"/>
          </w:rPr>
          <w:t xml:space="preserve">                 </w:t>
        </w:r>
        <w:r>
          <w:rPr>
            <w:rFonts w:cs="Courier New"/>
            <w:color w:val="993366"/>
          </w:rPr>
          <w:t xml:space="preserve">ENUMERATED </w:t>
        </w:r>
        <w:r>
          <w:rPr>
            <w:rFonts w:cs="Courier New"/>
          </w:rPr>
          <w:t>{cho, cpc</w:t>
        </w:r>
        <w:r>
          <w:rPr>
            <w:rFonts w:cs="Courier New" w:hint="eastAsia"/>
          </w:rPr>
          <w:t>, neither</w:t>
        </w:r>
        <w:r>
          <w:rPr>
            <w:rFonts w:cs="Courier New"/>
          </w:rPr>
          <w:t xml:space="preserve">}              </w:t>
        </w:r>
        <w:r w:rsidRPr="003F7064">
          <w:rPr>
            <w:rFonts w:cs="Courier New"/>
            <w:color w:val="993366"/>
          </w:rPr>
          <w:t>OPTIONAL,</w:t>
        </w:r>
        <w:commentRangeStart w:id="1604"/>
        <w:commentRangeEnd w:id="1604"/>
        <w:r w:rsidRPr="00983104">
          <w:rPr>
            <w:rStyle w:val="CommentReference"/>
            <w:rFonts w:cs="Courier New"/>
            <w:lang w:eastAsia="zh-CN"/>
          </w:rPr>
          <w:commentReference w:id="1604"/>
        </w:r>
      </w:ins>
    </w:p>
    <w:p w14:paraId="1E53FE94" w14:textId="77777777" w:rsidR="0056551B" w:rsidRPr="003F7064" w:rsidRDefault="0056551B" w:rsidP="0056551B">
      <w:pPr>
        <w:pStyle w:val="PL"/>
        <w:rPr>
          <w:ins w:id="1605" w:author="After RAN2#130" w:date="2025-03-26T10:17:00Z"/>
          <w:rFonts w:cs="Courier New"/>
          <w:color w:val="993366"/>
        </w:rPr>
      </w:pPr>
    </w:p>
    <w:p w14:paraId="175A3BA0" w14:textId="7BC565A1" w:rsidR="0056551B" w:rsidRPr="003F7064" w:rsidRDefault="0056551B" w:rsidP="0056551B">
      <w:pPr>
        <w:pStyle w:val="PL"/>
        <w:rPr>
          <w:ins w:id="1606" w:author="After RAN2#130" w:date="2025-03-26T10:17:00Z"/>
          <w:rFonts w:cs="Courier New"/>
        </w:rPr>
      </w:pPr>
      <w:ins w:id="1607" w:author="After RAN2#130" w:date="2025-03-26T10:17:00Z">
        <w:r w:rsidRPr="003F7064">
          <w:rPr>
            <w:rFonts w:cs="Courier New"/>
          </w:rPr>
          <w:t xml:space="preserve">    </w:t>
        </w:r>
      </w:ins>
      <w:ins w:id="1608" w:author="After RAN2#130" w:date="2025-06-13T13:14:00Z">
        <w:r w:rsidR="00F56A23">
          <w:rPr>
            <w:rFonts w:cs="Courier New"/>
          </w:rPr>
          <w:t>pC</w:t>
        </w:r>
      </w:ins>
      <w:ins w:id="1609" w:author="After RAN2#130" w:date="2025-03-26T10:17:00Z">
        <w:r w:rsidRPr="003F7064">
          <w:rPr>
            <w:rFonts w:cs="Courier New"/>
          </w:rPr>
          <w:t xml:space="preserve">ellId-r19             </w:t>
        </w:r>
      </w:ins>
      <w:ins w:id="1610" w:author="After RAN2#130" w:date="2025-04-25T09:41:00Z">
        <w:r w:rsidRPr="003F7064">
          <w:rPr>
            <w:rFonts w:cs="Courier New"/>
          </w:rPr>
          <w:t xml:space="preserve"> </w:t>
        </w:r>
      </w:ins>
      <w:ins w:id="1611" w:author="After RAN2#130" w:date="2025-03-26T10:17:00Z">
        <w:r w:rsidRPr="003F7064">
          <w:rPr>
            <w:rFonts w:cs="Courier New"/>
            <w:color w:val="993366"/>
          </w:rPr>
          <w:t>CHOICE</w:t>
        </w:r>
        <w:r w:rsidRPr="003F7064">
          <w:rPr>
            <w:rFonts w:cs="Courier New"/>
          </w:rPr>
          <w:t xml:space="preserve"> {</w:t>
        </w:r>
      </w:ins>
    </w:p>
    <w:p w14:paraId="7BAE2404" w14:textId="4D40DB41" w:rsidR="0056551B" w:rsidRPr="003F7064" w:rsidRDefault="0056551B" w:rsidP="0056551B">
      <w:pPr>
        <w:pStyle w:val="PL"/>
        <w:rPr>
          <w:ins w:id="1612" w:author="After RAN2#130" w:date="2025-03-26T10:17:00Z"/>
          <w:rFonts w:cs="Courier New"/>
        </w:rPr>
      </w:pPr>
      <w:ins w:id="1613" w:author="After RAN2#130" w:date="2025-03-26T10:17:00Z">
        <w:r w:rsidRPr="003F7064">
          <w:rPr>
            <w:rFonts w:cs="Courier New"/>
          </w:rPr>
          <w:t xml:space="preserve">    </w:t>
        </w:r>
      </w:ins>
      <w:ins w:id="1614" w:author="After RAN2#130" w:date="2025-04-25T09:40:00Z">
        <w:r w:rsidRPr="003F7064">
          <w:rPr>
            <w:rFonts w:cs="Courier New"/>
          </w:rPr>
          <w:t xml:space="preserve">    </w:t>
        </w:r>
      </w:ins>
      <w:ins w:id="1615" w:author="After RAN2#130" w:date="2025-03-26T10:17:00Z">
        <w:r w:rsidRPr="003F7064">
          <w:rPr>
            <w:rFonts w:cs="Courier New"/>
          </w:rPr>
          <w:t xml:space="preserve">cellGlobalId-r19     </w:t>
        </w:r>
      </w:ins>
      <w:ins w:id="1616" w:author="After RAN2#130" w:date="2025-04-25T09:41:00Z">
        <w:r w:rsidRPr="003F7064">
          <w:rPr>
            <w:rFonts w:cs="Courier New"/>
          </w:rPr>
          <w:t xml:space="preserve">    </w:t>
        </w:r>
      </w:ins>
      <w:ins w:id="1617" w:author="After RAN2#130" w:date="2025-03-26T10:17:00Z">
        <w:r w:rsidRPr="003F7064">
          <w:rPr>
            <w:rFonts w:cs="Courier New"/>
          </w:rPr>
          <w:t>CGI-Info-Logging-r16,</w:t>
        </w:r>
      </w:ins>
    </w:p>
    <w:p w14:paraId="62A8A4D0" w14:textId="5EE9475F" w:rsidR="0056551B" w:rsidRPr="003F7064" w:rsidRDefault="0056551B" w:rsidP="0056551B">
      <w:pPr>
        <w:pStyle w:val="PL"/>
        <w:rPr>
          <w:ins w:id="1618" w:author="After RAN2#130" w:date="2025-03-26T10:17:00Z"/>
          <w:rFonts w:cs="Courier New"/>
        </w:rPr>
      </w:pPr>
      <w:ins w:id="1619" w:author="After RAN2#130" w:date="2025-03-26T10:17:00Z">
        <w:r w:rsidRPr="003F7064">
          <w:rPr>
            <w:rFonts w:cs="Courier New"/>
          </w:rPr>
          <w:t xml:space="preserve">        pci-arfcn-r19            PCI-ARFCN-NR-r16</w:t>
        </w:r>
      </w:ins>
    </w:p>
    <w:p w14:paraId="7AC7A709" w14:textId="3F0E39D8" w:rsidR="0056551B" w:rsidRPr="003F7064" w:rsidRDefault="0056551B" w:rsidP="0056551B">
      <w:pPr>
        <w:pStyle w:val="PL"/>
        <w:rPr>
          <w:ins w:id="1620" w:author="After RAN2#130" w:date="2025-03-26T10:17:00Z"/>
          <w:rFonts w:cs="Courier New"/>
        </w:rPr>
      </w:pPr>
      <w:ins w:id="1621" w:author="After RAN2#130" w:date="2025-03-26T10:17:00Z">
        <w:r w:rsidRPr="003F7064">
          <w:rPr>
            <w:rFonts w:cs="Courier New"/>
          </w:rPr>
          <w:t xml:space="preserve">    </w:t>
        </w:r>
        <w:r w:rsidRPr="003F7064">
          <w:rPr>
            <w:rFonts w:eastAsia="DengXian" w:cs="Courier New"/>
          </w:rPr>
          <w:t xml:space="preserve">} </w:t>
        </w:r>
        <w:r w:rsidRPr="003F7064">
          <w:rPr>
            <w:rFonts w:cs="Courier New"/>
          </w:rPr>
          <w:t xml:space="preserve">                                                                                               </w:t>
        </w:r>
        <w:r w:rsidRPr="003F7064">
          <w:rPr>
            <w:rFonts w:cs="Courier New"/>
            <w:color w:val="993366"/>
          </w:rPr>
          <w:t>OPTIONAL</w:t>
        </w:r>
      </w:ins>
      <w:ins w:id="1622" w:author="After RAN2#130" w:date="2025-03-26T10:25:00Z">
        <w:r w:rsidR="00FA1539" w:rsidRPr="003F7064">
          <w:rPr>
            <w:rFonts w:cs="Courier New"/>
            <w:color w:val="993366"/>
          </w:rPr>
          <w:t>,</w:t>
        </w:r>
      </w:ins>
    </w:p>
    <w:p w14:paraId="585FFE8D" w14:textId="6ED6B018" w:rsidR="0056551B" w:rsidRPr="003F7064" w:rsidRDefault="0056551B" w:rsidP="0056551B">
      <w:pPr>
        <w:pStyle w:val="PL"/>
        <w:rPr>
          <w:ins w:id="1623" w:author="After RAN2#130" w:date="2025-03-26T10:17:00Z"/>
          <w:rFonts w:cs="Courier New"/>
        </w:rPr>
      </w:pPr>
      <w:ins w:id="1624" w:author="After RAN2#130" w:date="2025-03-26T10:17:00Z">
        <w:r w:rsidRPr="003F7064">
          <w:rPr>
            <w:rFonts w:cs="Courier New"/>
          </w:rPr>
          <w:t xml:space="preserve">    </w:t>
        </w:r>
      </w:ins>
      <w:ins w:id="1625" w:author="After RAN2#130" w:date="2025-06-13T13:14:00Z">
        <w:r w:rsidR="00F56A23">
          <w:rPr>
            <w:rFonts w:cs="Courier New"/>
          </w:rPr>
          <w:t>psC</w:t>
        </w:r>
      </w:ins>
      <w:ins w:id="1626" w:author="After RAN2#130" w:date="2025-03-26T10:17:00Z">
        <w:r w:rsidRPr="003F7064">
          <w:rPr>
            <w:rFonts w:cs="Courier New"/>
          </w:rPr>
          <w:t xml:space="preserve">ellId-r19             </w:t>
        </w:r>
        <w:r w:rsidRPr="003F7064">
          <w:rPr>
            <w:rFonts w:cs="Courier New"/>
            <w:color w:val="993366"/>
          </w:rPr>
          <w:t>CHOICE</w:t>
        </w:r>
        <w:r w:rsidRPr="003F7064">
          <w:rPr>
            <w:rFonts w:cs="Courier New"/>
          </w:rPr>
          <w:t xml:space="preserve"> {</w:t>
        </w:r>
      </w:ins>
    </w:p>
    <w:p w14:paraId="75B551D8" w14:textId="4B561E5F" w:rsidR="0056551B" w:rsidRPr="003F7064" w:rsidRDefault="0056551B" w:rsidP="0056551B">
      <w:pPr>
        <w:pStyle w:val="PL"/>
        <w:rPr>
          <w:ins w:id="1627" w:author="After RAN2#130" w:date="2025-03-26T10:17:00Z"/>
          <w:rFonts w:cs="Courier New"/>
        </w:rPr>
      </w:pPr>
      <w:ins w:id="1628" w:author="After RAN2#130" w:date="2025-03-26T10:17:00Z">
        <w:r w:rsidRPr="003F7064">
          <w:rPr>
            <w:rFonts w:cs="Courier New"/>
          </w:rPr>
          <w:t xml:space="preserve">    </w:t>
        </w:r>
      </w:ins>
      <w:ins w:id="1629" w:author="After RAN2#130" w:date="2025-04-25T09:40:00Z">
        <w:r w:rsidRPr="003F7064">
          <w:rPr>
            <w:rFonts w:cs="Courier New"/>
          </w:rPr>
          <w:t xml:space="preserve">    </w:t>
        </w:r>
      </w:ins>
      <w:ins w:id="1630" w:author="After RAN2#130" w:date="2025-03-26T10:17:00Z">
        <w:r w:rsidRPr="003F7064">
          <w:rPr>
            <w:rFonts w:cs="Courier New"/>
          </w:rPr>
          <w:t>cellGlobalId-r19         CGI-Info-Logging-r16,</w:t>
        </w:r>
      </w:ins>
    </w:p>
    <w:p w14:paraId="4811B784" w14:textId="1BFB206C" w:rsidR="0056551B" w:rsidRPr="003F7064" w:rsidRDefault="0056551B" w:rsidP="0056551B">
      <w:pPr>
        <w:pStyle w:val="PL"/>
        <w:rPr>
          <w:ins w:id="1631" w:author="After RAN2#130" w:date="2025-03-26T10:17:00Z"/>
          <w:rFonts w:cs="Courier New"/>
        </w:rPr>
      </w:pPr>
      <w:ins w:id="1632" w:author="After RAN2#130" w:date="2025-03-26T10:17:00Z">
        <w:r w:rsidRPr="003F7064">
          <w:rPr>
            <w:rFonts w:cs="Courier New"/>
          </w:rPr>
          <w:t xml:space="preserve">        pci-arfcn-r19            PCI-ARFCN-NR-r16</w:t>
        </w:r>
      </w:ins>
    </w:p>
    <w:p w14:paraId="6ABA1A18" w14:textId="2A198B82" w:rsidR="0056551B" w:rsidRPr="003F7064" w:rsidRDefault="0056551B" w:rsidP="0056551B">
      <w:pPr>
        <w:pStyle w:val="PL"/>
        <w:rPr>
          <w:ins w:id="1633" w:author="After RAN2#130" w:date="2025-03-26T10:17:00Z"/>
          <w:del w:id="1634" w:author="After RAN2#130" w:date="2025-04-25T09:41:00Z"/>
          <w:rFonts w:cs="Courier New"/>
        </w:rPr>
      </w:pPr>
      <w:ins w:id="1635" w:author="After RAN2#130" w:date="2025-03-26T10:17:00Z">
        <w:r w:rsidRPr="003F7064">
          <w:rPr>
            <w:rFonts w:cs="Courier New"/>
          </w:rPr>
          <w:t xml:space="preserve">    </w:t>
        </w:r>
        <w:r w:rsidRPr="003F7064">
          <w:rPr>
            <w:rFonts w:eastAsia="DengXian" w:cs="Courier New"/>
          </w:rPr>
          <w:t xml:space="preserve">} </w:t>
        </w:r>
        <w:r w:rsidRPr="003F7064">
          <w:rPr>
            <w:rFonts w:cs="Courier New"/>
          </w:rPr>
          <w:t xml:space="preserve">                           </w:t>
        </w:r>
      </w:ins>
      <w:ins w:id="1636" w:author="After RAN2#130" w:date="2025-04-25T09:41:00Z">
        <w:r w:rsidRPr="003F7064">
          <w:rPr>
            <w:rFonts w:cs="Courier New"/>
          </w:rPr>
          <w:t xml:space="preserve"> </w:t>
        </w:r>
      </w:ins>
      <w:ins w:id="1637" w:author="After RAN2#130" w:date="2025-03-26T10:17:00Z">
        <w:r w:rsidRPr="003F7064">
          <w:rPr>
            <w:rFonts w:cs="Courier New"/>
          </w:rPr>
          <w:t xml:space="preserve">                                                                   </w:t>
        </w:r>
        <w:r w:rsidRPr="003F7064">
          <w:rPr>
            <w:rFonts w:cs="Courier New"/>
            <w:color w:val="993366"/>
          </w:rPr>
          <w:t>OPTIONAL</w:t>
        </w:r>
        <w:r w:rsidRPr="003F7064">
          <w:rPr>
            <w:rFonts w:cs="Courier New"/>
          </w:rPr>
          <w:t>,</w:t>
        </w:r>
      </w:ins>
    </w:p>
    <w:p w14:paraId="0087EE14" w14:textId="77777777" w:rsidR="0056551B" w:rsidRPr="003F7064" w:rsidRDefault="0056551B" w:rsidP="0056551B">
      <w:pPr>
        <w:pStyle w:val="PL"/>
        <w:rPr>
          <w:ins w:id="1638" w:author="After RAN2#130" w:date="2025-03-26T10:17:00Z"/>
          <w:rFonts w:cs="Courier New"/>
        </w:rPr>
      </w:pPr>
    </w:p>
    <w:p w14:paraId="4920F464" w14:textId="44353BCF" w:rsidR="0056551B" w:rsidRPr="003F7064" w:rsidRDefault="00190F4D" w:rsidP="0056551B">
      <w:pPr>
        <w:pStyle w:val="PL"/>
        <w:rPr>
          <w:ins w:id="1639" w:author="After RAN2#130" w:date="2025-03-26T10:17:00Z"/>
          <w:del w:id="1640" w:author="After RAN2#130" w:date="2025-04-25T09:41:00Z"/>
          <w:rFonts w:cs="Courier New"/>
        </w:rPr>
      </w:pPr>
      <w:commentRangeStart w:id="1641"/>
      <w:commentRangeEnd w:id="1641"/>
      <w:r>
        <w:rPr>
          <w:rStyle w:val="CommentReference"/>
          <w:rFonts w:ascii="Times New Roman" w:hAnsi="Times New Roman"/>
          <w:lang w:eastAsia="zh-CN"/>
        </w:rPr>
        <w:lastRenderedPageBreak/>
        <w:commentReference w:id="1641"/>
      </w:r>
    </w:p>
    <w:p w14:paraId="104C75AD" w14:textId="1DE97D3D" w:rsidR="0056551B" w:rsidRPr="003F7064" w:rsidRDefault="0056551B" w:rsidP="0056551B">
      <w:pPr>
        <w:pStyle w:val="PL"/>
        <w:rPr>
          <w:ins w:id="1642" w:author="After RAN2#130" w:date="2025-03-26T10:17:00Z"/>
          <w:rFonts w:cs="Courier New"/>
        </w:rPr>
      </w:pPr>
      <w:ins w:id="1643" w:author="After RAN2#130" w:date="2025-03-26T10:17:00Z">
        <w:r w:rsidRPr="003F7064">
          <w:rPr>
            <w:rFonts w:cs="Courier New"/>
            <w:color w:val="993366"/>
          </w:rPr>
          <w:t xml:space="preserve">    </w:t>
        </w:r>
        <w:r w:rsidRPr="00983104">
          <w:rPr>
            <w:rFonts w:cs="Courier New"/>
          </w:rPr>
          <w:t>...</w:t>
        </w:r>
      </w:ins>
    </w:p>
    <w:p w14:paraId="604B1D0D" w14:textId="77777777" w:rsidR="0056551B" w:rsidRPr="003F7064" w:rsidRDefault="0056551B" w:rsidP="0056551B">
      <w:pPr>
        <w:pStyle w:val="PL"/>
        <w:rPr>
          <w:ins w:id="1644" w:author="After RAN2#130" w:date="2025-03-26T10:17:00Z"/>
          <w:rFonts w:cs="Courier New"/>
        </w:rPr>
      </w:pPr>
      <w:ins w:id="1645" w:author="After RAN2#130" w:date="2025-03-26T10:17:00Z">
        <w:r w:rsidRPr="003F7064">
          <w:rPr>
            <w:rFonts w:cs="Courier New"/>
          </w:rPr>
          <w:t>}</w:t>
        </w:r>
      </w:ins>
    </w:p>
    <w:p w14:paraId="3CA66632" w14:textId="77777777" w:rsidR="0056551B" w:rsidRPr="003F7064" w:rsidRDefault="0056551B" w:rsidP="0056551B">
      <w:pPr>
        <w:pStyle w:val="PL"/>
        <w:rPr>
          <w:ins w:id="1646" w:author="After RAN2#130" w:date="2025-03-26T10:17:00Z"/>
          <w:rFonts w:cs="Courier New"/>
        </w:rPr>
      </w:pPr>
    </w:p>
    <w:p w14:paraId="56AB6A46" w14:textId="77777777" w:rsidR="0056551B" w:rsidRPr="003F7064" w:rsidRDefault="0056551B" w:rsidP="0056551B">
      <w:pPr>
        <w:pStyle w:val="PL"/>
        <w:rPr>
          <w:ins w:id="1647" w:author="After RAN2#130" w:date="2025-03-26T10:17:00Z"/>
          <w:rFonts w:cs="Courier New"/>
          <w:color w:val="808080"/>
        </w:rPr>
      </w:pPr>
      <w:ins w:id="1648" w:author="After RAN2#130" w:date="2025-03-26T10:17:00Z">
        <w:r w:rsidRPr="003F7064">
          <w:rPr>
            <w:rFonts w:cs="Courier New"/>
            <w:color w:val="808080"/>
          </w:rPr>
          <w:t>-- TAG-CHOWITHCANDIDATESCGINFO-STOP</w:t>
        </w:r>
      </w:ins>
    </w:p>
    <w:p w14:paraId="0918DEAB" w14:textId="77777777" w:rsidR="0056551B" w:rsidRPr="003F7064" w:rsidRDefault="0056551B" w:rsidP="0056551B">
      <w:pPr>
        <w:pStyle w:val="PL"/>
        <w:rPr>
          <w:ins w:id="1649" w:author="After RAN2#130" w:date="2025-03-26T10:17:00Z"/>
          <w:rFonts w:cs="Courier New"/>
          <w:color w:val="808080"/>
        </w:rPr>
      </w:pPr>
      <w:ins w:id="1650" w:author="After RAN2#130" w:date="2025-03-26T10:17:00Z">
        <w:r w:rsidRPr="003F7064">
          <w:rPr>
            <w:rFonts w:cs="Courier New"/>
            <w:color w:val="808080"/>
          </w:rPr>
          <w:t>-- ASN1STOP</w:t>
        </w:r>
      </w:ins>
    </w:p>
    <w:p w14:paraId="1A22F46E" w14:textId="77777777" w:rsidR="0056551B" w:rsidRDefault="0056551B" w:rsidP="0056551B">
      <w:pPr>
        <w:pStyle w:val="BodyText"/>
        <w:rPr>
          <w:ins w:id="1651" w:author="After RAN2#130" w:date="2025-03-26T10:17:00Z"/>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6D0C02" w14:paraId="2ABCF08C" w14:textId="77777777" w:rsidTr="005A48D0">
        <w:trPr>
          <w:ins w:id="1652"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4A07DD2D" w14:textId="77777777" w:rsidR="0056551B" w:rsidRPr="006D0C02" w:rsidRDefault="0056551B" w:rsidP="005A48D0">
            <w:pPr>
              <w:pStyle w:val="TAH"/>
              <w:rPr>
                <w:ins w:id="1653" w:author="After RAN2#130" w:date="2025-03-26T10:17:00Z"/>
                <w:i/>
                <w:lang w:eastAsia="sv-SE"/>
              </w:rPr>
            </w:pPr>
            <w:ins w:id="1654" w:author="After RAN2#130" w:date="2025-03-26T10:17:00Z">
              <w:r>
                <w:rPr>
                  <w:i/>
                </w:rPr>
                <w:t>ChoWithCandidateSCGInfo</w:t>
              </w:r>
              <w:r w:rsidRPr="006D0C02">
                <w:t xml:space="preserve"> </w:t>
              </w:r>
              <w:r w:rsidRPr="006D0C02">
                <w:rPr>
                  <w:lang w:eastAsia="sv-SE"/>
                </w:rPr>
                <w:t>field descriptions</w:t>
              </w:r>
            </w:ins>
          </w:p>
        </w:tc>
      </w:tr>
      <w:tr w:rsidR="0056551B" w:rsidRPr="006D0C02" w14:paraId="3A775B1B" w14:textId="77777777" w:rsidTr="005A48D0">
        <w:trPr>
          <w:ins w:id="1655"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2D650599" w14:textId="77777777" w:rsidR="0056551B" w:rsidRPr="006D0C02" w:rsidRDefault="0056551B" w:rsidP="005A48D0">
            <w:pPr>
              <w:pStyle w:val="TAL"/>
              <w:rPr>
                <w:ins w:id="1656" w:author="After RAN2#130" w:date="2025-03-26T10:17:00Z"/>
                <w:b/>
                <w:i/>
                <w:lang w:eastAsia="sv-SE"/>
              </w:rPr>
            </w:pPr>
            <w:ins w:id="1657" w:author="After RAN2#130" w:date="2025-03-26T10:17:00Z">
              <w:r>
                <w:rPr>
                  <w:b/>
                  <w:i/>
                  <w:lang w:eastAsia="sv-SE"/>
                </w:rPr>
                <w:t>firstFulfilledConfig</w:t>
              </w:r>
            </w:ins>
          </w:p>
          <w:p w14:paraId="17949726" w14:textId="77777777" w:rsidR="0056551B" w:rsidRPr="006D0C02" w:rsidRDefault="0056551B" w:rsidP="005A48D0">
            <w:pPr>
              <w:pStyle w:val="TAL"/>
              <w:rPr>
                <w:ins w:id="1658" w:author="After RAN2#130" w:date="2025-03-26T10:17:00Z"/>
                <w:lang w:eastAsia="sv-SE"/>
              </w:rPr>
            </w:pPr>
            <w:ins w:id="1659" w:author="After RAN2#130" w:date="2025-03-26T10:17:00Z">
              <w:r>
                <w:rPr>
                  <w:lang w:eastAsia="sv-SE"/>
                </w:rPr>
                <w:t>This field indicates if the execution conditions for conditional handover or conditional PSCell change/addition was fulfilled first</w:t>
              </w:r>
              <w:r w:rsidRPr="006D0C02">
                <w:rPr>
                  <w:lang w:eastAsia="sv-SE"/>
                </w:rPr>
                <w:t>.</w:t>
              </w:r>
            </w:ins>
          </w:p>
        </w:tc>
      </w:tr>
      <w:tr w:rsidR="002B0691" w:rsidRPr="006D0C02" w14:paraId="7FD36142" w14:textId="77777777" w:rsidTr="005A48D0">
        <w:trPr>
          <w:ins w:id="1660" w:author="After RAN2#131" w:date="2025-08-30T10:43:00Z"/>
        </w:trPr>
        <w:tc>
          <w:tcPr>
            <w:tcW w:w="14170" w:type="dxa"/>
            <w:tcBorders>
              <w:top w:val="single" w:sz="4" w:space="0" w:color="auto"/>
              <w:left w:val="single" w:sz="4" w:space="0" w:color="auto"/>
              <w:bottom w:val="single" w:sz="4" w:space="0" w:color="auto"/>
              <w:right w:val="single" w:sz="4" w:space="0" w:color="auto"/>
            </w:tcBorders>
          </w:tcPr>
          <w:p w14:paraId="078CF53F" w14:textId="77777777" w:rsidR="002B0691" w:rsidRPr="002B0691" w:rsidRDefault="002B0691" w:rsidP="005A48D0">
            <w:pPr>
              <w:pStyle w:val="TAL"/>
              <w:rPr>
                <w:ins w:id="1661" w:author="After RAN2#131" w:date="2025-08-30T10:43:00Z"/>
                <w:b/>
                <w:i/>
                <w:lang w:eastAsia="sv-SE"/>
                <w:rPrChange w:id="1662" w:author="After RAN2#131" w:date="2025-08-30T10:43:00Z">
                  <w:rPr>
                    <w:ins w:id="1663" w:author="After RAN2#131" w:date="2025-08-30T10:43:00Z"/>
                    <w:rFonts w:ascii="Courier New" w:hAnsi="Courier New" w:cs="Courier New"/>
                    <w:sz w:val="16"/>
                  </w:rPr>
                </w:rPrChange>
              </w:rPr>
            </w:pPr>
            <w:ins w:id="1664" w:author="After RAN2#131" w:date="2025-08-30T10:43:00Z">
              <w:r w:rsidRPr="002B0691">
                <w:rPr>
                  <w:b/>
                  <w:i/>
                  <w:lang w:eastAsia="sv-SE"/>
                  <w:rPrChange w:id="1665" w:author="After RAN2#131" w:date="2025-08-30T10:43:00Z">
                    <w:rPr>
                      <w:rFonts w:ascii="Courier New" w:hAnsi="Courier New" w:cs="Courier New"/>
                      <w:sz w:val="16"/>
                      <w:lang w:eastAsia="en-GB"/>
                    </w:rPr>
                  </w:rPrChange>
                </w:rPr>
                <w:t>FulfilledConfigWhenChoOnly</w:t>
              </w:r>
            </w:ins>
          </w:p>
          <w:p w14:paraId="2DA72216" w14:textId="0C066C85" w:rsidR="002B0691" w:rsidRDefault="002B0691" w:rsidP="005A48D0">
            <w:pPr>
              <w:pStyle w:val="TAL"/>
              <w:rPr>
                <w:ins w:id="1666" w:author="After RAN2#131" w:date="2025-08-30T10:43:00Z"/>
                <w:b/>
                <w:bCs/>
                <w:i/>
                <w:noProof/>
                <w:lang w:eastAsia="en-GB"/>
              </w:rPr>
            </w:pPr>
            <w:ins w:id="1667" w:author="After RAN2#131" w:date="2025-08-30T10:44:00Z">
              <w:r>
                <w:rPr>
                  <w:lang w:eastAsia="sv-SE"/>
                </w:rPr>
                <w:t>This field indicates if the execution conditions for conditional handover or conditional PSCell change</w:t>
              </w:r>
            </w:ins>
            <w:ins w:id="1668" w:author="After RAN2#131" w:date="2025-08-30T10:45:00Z">
              <w:r>
                <w:rPr>
                  <w:lang w:eastAsia="sv-SE"/>
                </w:rPr>
                <w:t>/addition was fulfilled at the time of receiving a complementary conditional reconfigurat</w:t>
              </w:r>
            </w:ins>
            <w:ins w:id="1669" w:author="After RAN2#131" w:date="2025-08-30T10:46:00Z">
              <w:r>
                <w:rPr>
                  <w:lang w:eastAsia="sv-SE"/>
                </w:rPr>
                <w:t>ion i.e., a conditional reconfiguration for a candidate PCell for which atleast one CHO with conditional SCG is already configured.</w:t>
              </w:r>
            </w:ins>
          </w:p>
        </w:tc>
      </w:tr>
      <w:tr w:rsidR="0056551B" w:rsidRPr="006D0C02" w14:paraId="1CC9E599" w14:textId="77777777" w:rsidTr="005A48D0">
        <w:trPr>
          <w:ins w:id="1670"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Default="0056551B" w:rsidP="005A48D0">
            <w:pPr>
              <w:pStyle w:val="TAL"/>
              <w:rPr>
                <w:ins w:id="1671" w:author="After RAN2#130" w:date="2025-03-26T10:17:00Z"/>
                <w:b/>
                <w:bCs/>
                <w:i/>
                <w:noProof/>
                <w:lang w:eastAsia="en-GB"/>
              </w:rPr>
            </w:pPr>
            <w:ins w:id="1672" w:author="After RAN2#130" w:date="2025-03-26T10:17:00Z">
              <w:r>
                <w:rPr>
                  <w:b/>
                  <w:bCs/>
                  <w:i/>
                  <w:noProof/>
                  <w:lang w:eastAsia="en-GB"/>
                </w:rPr>
                <w:t>timeBetweenFulfillment</w:t>
              </w:r>
            </w:ins>
          </w:p>
          <w:p w14:paraId="5C1B4243" w14:textId="50EC1046" w:rsidR="0056551B" w:rsidRPr="006D0C02" w:rsidRDefault="0056551B" w:rsidP="005A48D0">
            <w:pPr>
              <w:pStyle w:val="TAL"/>
              <w:rPr>
                <w:ins w:id="1673" w:author="After RAN2#130" w:date="2025-03-26T10:17:00Z"/>
                <w:lang w:eastAsia="sv-SE"/>
              </w:rPr>
            </w:pPr>
            <w:ins w:id="1674" w:author="After RAN2#130" w:date="2025-03-26T10:17:00Z">
              <w:r>
                <w:rPr>
                  <w:lang w:eastAsia="sv-SE"/>
                </w:rPr>
                <w:t xml:space="preserve">This field logs the time between fulfilment of conditional </w:t>
              </w:r>
            </w:ins>
            <w:ins w:id="1675" w:author="After RAN2#130" w:date="2025-05-02T14:52:00Z">
              <w:r w:rsidR="000246FE">
                <w:rPr>
                  <w:lang w:eastAsia="sv-SE"/>
                </w:rPr>
                <w:t>handover</w:t>
              </w:r>
            </w:ins>
            <w:ins w:id="1676" w:author="After RAN2#130" w:date="2025-03-26T10:17:00Z">
              <w:r>
                <w:rPr>
                  <w:lang w:eastAsia="sv-SE"/>
                </w:rPr>
                <w:t xml:space="preserve"> and conditional PSCell change or addition execution conditions.</w:t>
              </w:r>
            </w:ins>
          </w:p>
        </w:tc>
      </w:tr>
      <w:tr w:rsidR="0056551B" w:rsidRPr="006D0C02" w14:paraId="2A1F8693" w14:textId="77777777" w:rsidTr="005A48D0">
        <w:trPr>
          <w:ins w:id="1677"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Default="0056551B" w:rsidP="005A48D0">
            <w:pPr>
              <w:pStyle w:val="TAL"/>
              <w:rPr>
                <w:ins w:id="1678" w:author="After RAN2#130" w:date="2025-03-26T10:17:00Z"/>
                <w:b/>
                <w:i/>
                <w:noProof/>
                <w:lang w:eastAsia="en-GB"/>
              </w:rPr>
            </w:pPr>
            <w:ins w:id="1679" w:author="After RAN2#130" w:date="2025-03-26T10:17:00Z">
              <w:r w:rsidRPr="006D0C02">
                <w:rPr>
                  <w:b/>
                  <w:i/>
                  <w:noProof/>
                  <w:lang w:eastAsia="en-GB"/>
                </w:rPr>
                <w:t>t</w:t>
              </w:r>
              <w:r>
                <w:rPr>
                  <w:b/>
                  <w:i/>
                  <w:noProof/>
                  <w:lang w:eastAsia="en-GB"/>
                </w:rPr>
                <w:t>imeBetweenLastFulfillmentAndEvent</w:t>
              </w:r>
            </w:ins>
          </w:p>
          <w:p w14:paraId="48E8E82B" w14:textId="371B162C" w:rsidR="0056551B" w:rsidRPr="006D0C02" w:rsidRDefault="0056551B" w:rsidP="005A48D0">
            <w:pPr>
              <w:pStyle w:val="TAL"/>
              <w:rPr>
                <w:ins w:id="1680" w:author="After RAN2#130" w:date="2025-03-26T10:17:00Z"/>
                <w:b/>
                <w:i/>
                <w:lang w:eastAsia="sv-SE"/>
              </w:rPr>
            </w:pPr>
            <w:ins w:id="1681" w:author="After RAN2#130" w:date="2025-03-26T10:17:00Z">
              <w:r>
                <w:rPr>
                  <w:lang w:eastAsia="sv-SE"/>
                </w:rPr>
                <w:t xml:space="preserve">This field logs the time between fulfilment of either conditional handover </w:t>
              </w:r>
            </w:ins>
            <w:ins w:id="1682" w:author="After RAN2#130" w:date="2025-08-09T20:14:00Z">
              <w:r w:rsidR="0083028A">
                <w:rPr>
                  <w:lang w:eastAsia="sv-SE"/>
                </w:rPr>
                <w:t>or</w:t>
              </w:r>
            </w:ins>
            <w:ins w:id="1683" w:author="After RAN2#130" w:date="2025-03-26T10:17:00Z">
              <w:r>
                <w:rPr>
                  <w:lang w:eastAsia="sv-SE"/>
                </w:rPr>
                <w:t xml:space="preserve"> conditional PSCell change or addition execution conditions and failure for RLF and </w:t>
              </w:r>
              <w:r>
                <w:rPr>
                  <w:rFonts w:eastAsia="DengXian" w:hint="eastAsia"/>
                </w:rPr>
                <w:t>SCG</w:t>
              </w:r>
              <w:r>
                <w:rPr>
                  <w:lang w:eastAsia="sv-SE"/>
                </w:rPr>
                <w:t xml:space="preserve"> failure</w:t>
              </w:r>
            </w:ins>
            <w:ins w:id="1684" w:author="After RAN2#130" w:date="2025-08-04T14:57:00Z">
              <w:r w:rsidR="00870F9E">
                <w:rPr>
                  <w:lang w:eastAsia="sv-SE"/>
                </w:rPr>
                <w:t>.</w:t>
              </w:r>
            </w:ins>
          </w:p>
        </w:tc>
      </w:tr>
    </w:tbl>
    <w:p w14:paraId="576D5143" w14:textId="1C30F1D2" w:rsidR="00982D6E" w:rsidRPr="00427386" w:rsidRDefault="00427386" w:rsidP="00427386">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7D34DE3" w14:textId="77777777" w:rsidR="00982D6E" w:rsidRPr="006D0C02" w:rsidRDefault="00982D6E" w:rsidP="00982D6E">
      <w:pPr>
        <w:pStyle w:val="Heading4"/>
      </w:pPr>
      <w:r w:rsidRPr="006D0C02">
        <w:t>–</w:t>
      </w:r>
      <w:r w:rsidRPr="006D0C02">
        <w:tab/>
      </w:r>
      <w:r w:rsidRPr="006D0C02">
        <w:rPr>
          <w:i/>
        </w:rPr>
        <w:t>VisitedCellInfoList</w:t>
      </w:r>
    </w:p>
    <w:p w14:paraId="205FA913" w14:textId="77777777" w:rsidR="00982D6E" w:rsidRPr="006D0C02" w:rsidRDefault="00982D6E" w:rsidP="00982D6E">
      <w:pPr>
        <w:keepNext/>
        <w:keepLines/>
        <w:rPr>
          <w:iCs/>
        </w:rPr>
      </w:pPr>
      <w:r w:rsidRPr="006D0C02">
        <w:t xml:space="preserve">The IE </w:t>
      </w:r>
      <w:r w:rsidRPr="006D0C02">
        <w:rPr>
          <w:i/>
        </w:rPr>
        <w:t xml:space="preserve">VisitedCellInfoList </w:t>
      </w:r>
      <w:r w:rsidRPr="006D0C02">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sidRPr="006D0C02">
        <w:rPr>
          <w:i/>
          <w:iCs/>
        </w:rPr>
        <w:t>maxPSCellHistory</w:t>
      </w:r>
      <w:r w:rsidRPr="006D0C02">
        <w:t xml:space="preserve"> most recently visited primary secondary cell group cells across all the primary cells included in the </w:t>
      </w:r>
      <w:r w:rsidRPr="006D0C02">
        <w:rPr>
          <w:i/>
          <w:iCs/>
        </w:rPr>
        <w:t>VisitedCellInfoList</w:t>
      </w:r>
      <w:r w:rsidRPr="006D0C02">
        <w:t>. The most recently visited cell is stored first in the list</w:t>
      </w:r>
      <w:r w:rsidRPr="006D0C02">
        <w:rPr>
          <w:iCs/>
        </w:rPr>
        <w:t xml:space="preserve">. </w:t>
      </w:r>
      <w:r w:rsidRPr="006D0C02">
        <w:t>The list includes cells visited in RRC_IDLE, RRC_INACTIVE and RRC_CONNECTED states for NR and RRC_IDLE and RRC_CONNECTED for E-UTRA.</w:t>
      </w:r>
    </w:p>
    <w:p w14:paraId="10E60CCE" w14:textId="77777777" w:rsidR="00982D6E" w:rsidRPr="006D0C02" w:rsidRDefault="00982D6E" w:rsidP="00982D6E">
      <w:pPr>
        <w:pStyle w:val="TH"/>
      </w:pPr>
      <w:r w:rsidRPr="006D0C02">
        <w:rPr>
          <w:bCs/>
          <w:i/>
          <w:iCs/>
        </w:rPr>
        <w:t>VisitedCellInfoList</w:t>
      </w:r>
      <w:r w:rsidRPr="006D0C02">
        <w:t xml:space="preserve"> information element</w:t>
      </w:r>
    </w:p>
    <w:p w14:paraId="6485F893" w14:textId="77777777" w:rsidR="00982D6E" w:rsidRPr="006D0C02" w:rsidRDefault="00982D6E" w:rsidP="00982D6E">
      <w:pPr>
        <w:pStyle w:val="PL"/>
        <w:rPr>
          <w:color w:val="808080"/>
        </w:rPr>
      </w:pPr>
      <w:r w:rsidRPr="006D0C02">
        <w:rPr>
          <w:color w:val="808080"/>
        </w:rPr>
        <w:t>-- ASN1START</w:t>
      </w:r>
    </w:p>
    <w:p w14:paraId="029E1305" w14:textId="77777777" w:rsidR="00982D6E" w:rsidRPr="006D0C02" w:rsidRDefault="00982D6E" w:rsidP="00982D6E">
      <w:pPr>
        <w:pStyle w:val="PL"/>
        <w:rPr>
          <w:color w:val="808080"/>
        </w:rPr>
      </w:pPr>
      <w:r w:rsidRPr="006D0C02">
        <w:rPr>
          <w:color w:val="808080"/>
        </w:rPr>
        <w:t>-- TAG-VISITEDCELLINFOLIST-START</w:t>
      </w:r>
    </w:p>
    <w:p w14:paraId="054C64B6" w14:textId="77777777" w:rsidR="00982D6E" w:rsidRPr="006D0C02" w:rsidRDefault="00982D6E" w:rsidP="00982D6E">
      <w:pPr>
        <w:pStyle w:val="PL"/>
      </w:pPr>
    </w:p>
    <w:p w14:paraId="5EC04EF1" w14:textId="77777777" w:rsidR="00982D6E" w:rsidRPr="006D0C02" w:rsidRDefault="00982D6E" w:rsidP="00982D6E">
      <w:pPr>
        <w:pStyle w:val="PL"/>
      </w:pPr>
      <w:r w:rsidRPr="006D0C02">
        <w:t xml:space="preserve">VisitedCellInfoList-r16 ::= </w:t>
      </w:r>
      <w:r w:rsidRPr="006D0C02">
        <w:rPr>
          <w:color w:val="993366"/>
        </w:rPr>
        <w:t>SEQUENCE</w:t>
      </w:r>
      <w:r w:rsidRPr="006D0C02">
        <w:t xml:space="preserve"> (</w:t>
      </w:r>
      <w:r w:rsidRPr="006D0C02">
        <w:rPr>
          <w:color w:val="993366"/>
        </w:rPr>
        <w:t>SIZE</w:t>
      </w:r>
      <w:r w:rsidRPr="006D0C02">
        <w:t xml:space="preserve"> (1..maxCellHistory-r16))</w:t>
      </w:r>
      <w:r w:rsidRPr="006D0C02">
        <w:rPr>
          <w:color w:val="993366"/>
        </w:rPr>
        <w:t xml:space="preserve"> OF</w:t>
      </w:r>
      <w:r w:rsidRPr="006D0C02">
        <w:t xml:space="preserve"> VisitedCellInfo-r16</w:t>
      </w:r>
    </w:p>
    <w:p w14:paraId="12A1668F" w14:textId="77777777" w:rsidR="00982D6E" w:rsidRPr="006D0C02" w:rsidRDefault="00982D6E" w:rsidP="00982D6E">
      <w:pPr>
        <w:pStyle w:val="PL"/>
      </w:pPr>
    </w:p>
    <w:p w14:paraId="54E83F89" w14:textId="77777777" w:rsidR="00982D6E" w:rsidRPr="006D0C02" w:rsidRDefault="00982D6E" w:rsidP="00982D6E">
      <w:pPr>
        <w:pStyle w:val="PL"/>
      </w:pPr>
      <w:r w:rsidRPr="006D0C02">
        <w:t xml:space="preserve">VisitedCellInfo-r16 ::=  </w:t>
      </w:r>
      <w:r w:rsidRPr="006D0C02">
        <w:rPr>
          <w:color w:val="993366"/>
        </w:rPr>
        <w:t>SEQUENCE</w:t>
      </w:r>
      <w:r w:rsidRPr="006D0C02">
        <w:t xml:space="preserve"> {</w:t>
      </w:r>
    </w:p>
    <w:p w14:paraId="6CDA3E76" w14:textId="77777777" w:rsidR="00982D6E" w:rsidRPr="006D0C02" w:rsidRDefault="00982D6E" w:rsidP="00982D6E">
      <w:pPr>
        <w:pStyle w:val="PL"/>
      </w:pPr>
      <w:r w:rsidRPr="006D0C02">
        <w:t xml:space="preserve">    visitedCellId-r16        </w:t>
      </w:r>
      <w:r w:rsidRPr="006D0C02">
        <w:rPr>
          <w:color w:val="993366"/>
        </w:rPr>
        <w:t>CHOICE</w:t>
      </w:r>
      <w:r w:rsidRPr="006D0C02">
        <w:t xml:space="preserve"> {</w:t>
      </w:r>
    </w:p>
    <w:p w14:paraId="0B9B30F4" w14:textId="77777777" w:rsidR="00982D6E" w:rsidRPr="006D0C02" w:rsidRDefault="00982D6E" w:rsidP="00982D6E">
      <w:pPr>
        <w:pStyle w:val="PL"/>
      </w:pPr>
      <w:r w:rsidRPr="006D0C02">
        <w:t xml:space="preserve">        nr-CellId-r16            </w:t>
      </w:r>
      <w:r w:rsidRPr="006D0C02">
        <w:rPr>
          <w:color w:val="993366"/>
        </w:rPr>
        <w:t>CHOICE</w:t>
      </w:r>
      <w:r w:rsidRPr="006D0C02">
        <w:t xml:space="preserve"> {</w:t>
      </w:r>
    </w:p>
    <w:p w14:paraId="5BB1AC53" w14:textId="77777777" w:rsidR="00982D6E" w:rsidRPr="006D0C02" w:rsidRDefault="00982D6E" w:rsidP="00982D6E">
      <w:pPr>
        <w:pStyle w:val="PL"/>
      </w:pPr>
      <w:r w:rsidRPr="006D0C02">
        <w:t xml:space="preserve">            cgi-Info                 CGI-Info-Logging-r16,</w:t>
      </w:r>
    </w:p>
    <w:p w14:paraId="4A2CC205" w14:textId="77777777" w:rsidR="00982D6E" w:rsidRPr="006D0C02" w:rsidRDefault="00982D6E" w:rsidP="00982D6E">
      <w:pPr>
        <w:pStyle w:val="PL"/>
      </w:pPr>
      <w:r w:rsidRPr="006D0C02">
        <w:t xml:space="preserve">            pci-arfcn-r16            PCI-ARFCN-NR-r16</w:t>
      </w:r>
    </w:p>
    <w:p w14:paraId="321C19CD" w14:textId="77777777" w:rsidR="00982D6E" w:rsidRPr="006D0C02" w:rsidRDefault="00982D6E" w:rsidP="00982D6E">
      <w:pPr>
        <w:pStyle w:val="PL"/>
      </w:pPr>
      <w:r w:rsidRPr="006D0C02">
        <w:t xml:space="preserve">        },</w:t>
      </w:r>
    </w:p>
    <w:p w14:paraId="7B169B18" w14:textId="77777777" w:rsidR="00982D6E" w:rsidRPr="006D0C02" w:rsidRDefault="00982D6E" w:rsidP="00982D6E">
      <w:pPr>
        <w:pStyle w:val="PL"/>
      </w:pPr>
      <w:r w:rsidRPr="006D0C02">
        <w:t xml:space="preserve">        eutra-CellId-r16         </w:t>
      </w:r>
      <w:r w:rsidRPr="006D0C02">
        <w:rPr>
          <w:color w:val="993366"/>
        </w:rPr>
        <w:t>CHOICE</w:t>
      </w:r>
      <w:r w:rsidRPr="006D0C02">
        <w:t xml:space="preserve"> {</w:t>
      </w:r>
    </w:p>
    <w:p w14:paraId="2D48EED1" w14:textId="77777777" w:rsidR="00982D6E" w:rsidRPr="006D0C02" w:rsidRDefault="00982D6E" w:rsidP="00982D6E">
      <w:pPr>
        <w:pStyle w:val="PL"/>
      </w:pPr>
      <w:r w:rsidRPr="006D0C02">
        <w:t xml:space="preserve">            cellGlobalId-r16         CGI-InfoEUTRA,</w:t>
      </w:r>
    </w:p>
    <w:p w14:paraId="61FE8E95" w14:textId="77777777" w:rsidR="00982D6E" w:rsidRPr="00DE2E82" w:rsidRDefault="00982D6E" w:rsidP="00982D6E">
      <w:pPr>
        <w:pStyle w:val="PL"/>
        <w:rPr>
          <w:lang w:val="sv-SE"/>
        </w:rPr>
      </w:pPr>
      <w:r w:rsidRPr="006D0C02">
        <w:t xml:space="preserve">            </w:t>
      </w:r>
      <w:r w:rsidRPr="00DE2E82">
        <w:rPr>
          <w:lang w:val="sv-SE"/>
        </w:rPr>
        <w:t>pci-arfcn-r16                PCI-ARFCN-EUTRA-r16</w:t>
      </w:r>
    </w:p>
    <w:p w14:paraId="7DB0CEFB" w14:textId="77777777" w:rsidR="00982D6E" w:rsidRPr="006D0C02" w:rsidRDefault="00982D6E" w:rsidP="00982D6E">
      <w:pPr>
        <w:pStyle w:val="PL"/>
      </w:pPr>
      <w:r w:rsidRPr="00DE2E82">
        <w:rPr>
          <w:lang w:val="sv-SE"/>
        </w:rPr>
        <w:t xml:space="preserve">        </w:t>
      </w:r>
      <w:r w:rsidRPr="006D0C02">
        <w:t>}</w:t>
      </w:r>
    </w:p>
    <w:p w14:paraId="03015FC2" w14:textId="77777777" w:rsidR="00982D6E" w:rsidRPr="006D0C02" w:rsidRDefault="00982D6E" w:rsidP="00982D6E">
      <w:pPr>
        <w:pStyle w:val="PL"/>
      </w:pPr>
      <w:r w:rsidRPr="006D0C02">
        <w:t xml:space="preserve">    }                                        </w:t>
      </w:r>
      <w:r w:rsidRPr="006D0C02">
        <w:rPr>
          <w:color w:val="993366"/>
        </w:rPr>
        <w:t>OPTIONAL</w:t>
      </w:r>
      <w:r w:rsidRPr="006D0C02">
        <w:t>,</w:t>
      </w:r>
    </w:p>
    <w:p w14:paraId="66C35098" w14:textId="77777777" w:rsidR="00982D6E" w:rsidRPr="006D0C02" w:rsidRDefault="00982D6E" w:rsidP="00982D6E">
      <w:pPr>
        <w:pStyle w:val="PL"/>
      </w:pPr>
      <w:r w:rsidRPr="006D0C02">
        <w:lastRenderedPageBreak/>
        <w:t xml:space="preserve">    timeSpent-r16            </w:t>
      </w:r>
      <w:r w:rsidRPr="006D0C02">
        <w:rPr>
          <w:color w:val="993366"/>
        </w:rPr>
        <w:t>INTEGER</w:t>
      </w:r>
      <w:r w:rsidRPr="006D0C02">
        <w:t xml:space="preserve"> (0..4095),</w:t>
      </w:r>
    </w:p>
    <w:p w14:paraId="6DF7BD1F" w14:textId="77777777" w:rsidR="00982D6E" w:rsidRPr="006D0C02" w:rsidRDefault="00982D6E" w:rsidP="00982D6E">
      <w:pPr>
        <w:pStyle w:val="PL"/>
      </w:pPr>
      <w:r w:rsidRPr="006D0C02">
        <w:t xml:space="preserve">    ...,</w:t>
      </w:r>
    </w:p>
    <w:p w14:paraId="541F404D" w14:textId="77777777" w:rsidR="00982D6E" w:rsidRPr="006D0C02" w:rsidRDefault="00982D6E" w:rsidP="00982D6E">
      <w:pPr>
        <w:pStyle w:val="PL"/>
      </w:pPr>
      <w:r w:rsidRPr="006D0C02">
        <w:t xml:space="preserve">    [[</w:t>
      </w:r>
    </w:p>
    <w:p w14:paraId="4DF2B57F" w14:textId="77777777" w:rsidR="00982D6E" w:rsidRPr="006D0C02" w:rsidRDefault="00982D6E" w:rsidP="00982D6E">
      <w:pPr>
        <w:pStyle w:val="PL"/>
      </w:pPr>
      <w:r w:rsidRPr="006D0C02">
        <w:t xml:space="preserve">    visitedPSCellInfoListReport-r17    VisitedPSCellInfoList-r17                   </w:t>
      </w:r>
      <w:r w:rsidRPr="006D0C02">
        <w:rPr>
          <w:color w:val="993366"/>
        </w:rPr>
        <w:t>OPTIONAL</w:t>
      </w:r>
    </w:p>
    <w:p w14:paraId="732995B6" w14:textId="77777777" w:rsidR="00982D6E" w:rsidRPr="006D0C02" w:rsidRDefault="00982D6E" w:rsidP="00982D6E">
      <w:pPr>
        <w:pStyle w:val="PL"/>
      </w:pPr>
      <w:r w:rsidRPr="006D0C02">
        <w:t xml:space="preserve">    ]]</w:t>
      </w:r>
    </w:p>
    <w:p w14:paraId="1D615963" w14:textId="77777777" w:rsidR="00982D6E" w:rsidRPr="006D0C02" w:rsidRDefault="00982D6E" w:rsidP="00982D6E">
      <w:pPr>
        <w:pStyle w:val="PL"/>
      </w:pPr>
      <w:r w:rsidRPr="006D0C02">
        <w:t>}</w:t>
      </w:r>
    </w:p>
    <w:p w14:paraId="3AAEDE97" w14:textId="77777777" w:rsidR="00982D6E" w:rsidRPr="006D0C02" w:rsidRDefault="00982D6E" w:rsidP="00982D6E">
      <w:pPr>
        <w:pStyle w:val="PL"/>
      </w:pPr>
    </w:p>
    <w:p w14:paraId="619E2676" w14:textId="77777777" w:rsidR="00982D6E" w:rsidRPr="006D0C02" w:rsidRDefault="00982D6E" w:rsidP="00982D6E">
      <w:pPr>
        <w:pStyle w:val="PL"/>
      </w:pPr>
      <w:r w:rsidRPr="006D0C02">
        <w:t xml:space="preserve">VisitedPSCellInfoList-r17 ::= </w:t>
      </w:r>
      <w:r w:rsidRPr="006D0C02">
        <w:rPr>
          <w:color w:val="993366"/>
        </w:rPr>
        <w:t>SEQUENCE</w:t>
      </w:r>
      <w:r w:rsidRPr="006D0C02">
        <w:t xml:space="preserve"> (</w:t>
      </w:r>
      <w:r w:rsidRPr="006D0C02">
        <w:rPr>
          <w:color w:val="993366"/>
        </w:rPr>
        <w:t>SIZE</w:t>
      </w:r>
      <w:r w:rsidRPr="006D0C02">
        <w:t xml:space="preserve"> (1..maxPSCellHistory-r17))</w:t>
      </w:r>
      <w:r w:rsidRPr="006D0C02">
        <w:rPr>
          <w:color w:val="993366"/>
        </w:rPr>
        <w:t xml:space="preserve"> OF</w:t>
      </w:r>
      <w:r w:rsidRPr="006D0C02">
        <w:t xml:space="preserve"> VisitedPSCellInfo-r17</w:t>
      </w:r>
    </w:p>
    <w:p w14:paraId="0B367462" w14:textId="77777777" w:rsidR="00982D6E" w:rsidRPr="006D0C02" w:rsidRDefault="00982D6E" w:rsidP="00982D6E">
      <w:pPr>
        <w:pStyle w:val="PL"/>
      </w:pPr>
    </w:p>
    <w:p w14:paraId="431B7C36" w14:textId="77777777" w:rsidR="00982D6E" w:rsidRPr="006D0C02" w:rsidRDefault="00982D6E" w:rsidP="00982D6E">
      <w:pPr>
        <w:pStyle w:val="PL"/>
      </w:pPr>
      <w:r w:rsidRPr="006D0C02">
        <w:t xml:space="preserve">VisitedPSCellInfo-r17 ::=    </w:t>
      </w:r>
      <w:r w:rsidRPr="006D0C02">
        <w:rPr>
          <w:color w:val="993366"/>
        </w:rPr>
        <w:t>SEQUENCE</w:t>
      </w:r>
      <w:r w:rsidRPr="006D0C02">
        <w:t xml:space="preserve"> {</w:t>
      </w:r>
    </w:p>
    <w:p w14:paraId="10790EB1" w14:textId="77777777" w:rsidR="00982D6E" w:rsidRPr="006D0C02" w:rsidRDefault="00982D6E" w:rsidP="00982D6E">
      <w:pPr>
        <w:pStyle w:val="PL"/>
      </w:pPr>
      <w:r w:rsidRPr="006D0C02">
        <w:t xml:space="preserve">    visitedCellId-r17            </w:t>
      </w:r>
      <w:r w:rsidRPr="006D0C02">
        <w:rPr>
          <w:color w:val="993366"/>
        </w:rPr>
        <w:t>CHOICE</w:t>
      </w:r>
      <w:r w:rsidRPr="006D0C02">
        <w:t xml:space="preserve"> {</w:t>
      </w:r>
    </w:p>
    <w:p w14:paraId="0F35656F" w14:textId="77777777" w:rsidR="00982D6E" w:rsidRPr="006D0C02" w:rsidRDefault="00982D6E" w:rsidP="00982D6E">
      <w:pPr>
        <w:pStyle w:val="PL"/>
      </w:pPr>
      <w:r w:rsidRPr="006D0C02">
        <w:t xml:space="preserve">        nr-CellId-r17                </w:t>
      </w:r>
      <w:r w:rsidRPr="006D0C02">
        <w:rPr>
          <w:color w:val="993366"/>
        </w:rPr>
        <w:t>CHOICE</w:t>
      </w:r>
      <w:r w:rsidRPr="006D0C02">
        <w:t xml:space="preserve"> {</w:t>
      </w:r>
    </w:p>
    <w:p w14:paraId="0E811198" w14:textId="77777777" w:rsidR="00982D6E" w:rsidRPr="006D0C02" w:rsidRDefault="00982D6E" w:rsidP="00982D6E">
      <w:pPr>
        <w:pStyle w:val="PL"/>
      </w:pPr>
      <w:r w:rsidRPr="006D0C02">
        <w:t xml:space="preserve">            cgi-Info-r17                 CGI-Info-Logging-r16,</w:t>
      </w:r>
    </w:p>
    <w:p w14:paraId="088CA586" w14:textId="77777777" w:rsidR="00982D6E" w:rsidRPr="006D0C02" w:rsidRDefault="00982D6E" w:rsidP="00982D6E">
      <w:pPr>
        <w:pStyle w:val="PL"/>
      </w:pPr>
      <w:r w:rsidRPr="006D0C02">
        <w:t xml:space="preserve">            pci-arfcn-r17                PCI-ARFCN-NR-r16</w:t>
      </w:r>
    </w:p>
    <w:p w14:paraId="16B6CD17" w14:textId="77777777" w:rsidR="00982D6E" w:rsidRPr="006D0C02" w:rsidRDefault="00982D6E" w:rsidP="00982D6E">
      <w:pPr>
        <w:pStyle w:val="PL"/>
      </w:pPr>
      <w:r w:rsidRPr="006D0C02">
        <w:t xml:space="preserve">        },</w:t>
      </w:r>
    </w:p>
    <w:p w14:paraId="7DE6A2CD" w14:textId="77777777" w:rsidR="00982D6E" w:rsidRPr="006D0C02" w:rsidRDefault="00982D6E" w:rsidP="00982D6E">
      <w:pPr>
        <w:pStyle w:val="PL"/>
      </w:pPr>
      <w:r w:rsidRPr="006D0C02">
        <w:t xml:space="preserve">        eutra-CellId-r17         </w:t>
      </w:r>
      <w:r w:rsidRPr="006D0C02">
        <w:rPr>
          <w:color w:val="993366"/>
        </w:rPr>
        <w:t>CHOICE</w:t>
      </w:r>
      <w:r w:rsidRPr="006D0C02">
        <w:t xml:space="preserve"> {</w:t>
      </w:r>
    </w:p>
    <w:p w14:paraId="14007C33" w14:textId="77777777" w:rsidR="00982D6E" w:rsidRPr="006D0C02" w:rsidRDefault="00982D6E" w:rsidP="00982D6E">
      <w:pPr>
        <w:pStyle w:val="PL"/>
      </w:pPr>
      <w:r w:rsidRPr="006D0C02">
        <w:t xml:space="preserve">            cellGlobalId-r17         CGI-InfoEUTRALogging,</w:t>
      </w:r>
    </w:p>
    <w:p w14:paraId="71A96F64" w14:textId="77777777" w:rsidR="00982D6E" w:rsidRPr="00DE2E82" w:rsidRDefault="00982D6E" w:rsidP="00982D6E">
      <w:pPr>
        <w:pStyle w:val="PL"/>
        <w:rPr>
          <w:lang w:val="sv-SE"/>
        </w:rPr>
      </w:pPr>
      <w:r w:rsidRPr="006D0C02">
        <w:t xml:space="preserve">            </w:t>
      </w:r>
      <w:r w:rsidRPr="00DE2E82">
        <w:rPr>
          <w:lang w:val="sv-SE"/>
        </w:rPr>
        <w:t>pci-arfcn-r17            PCI-ARFCN-EUTRA-r16</w:t>
      </w:r>
    </w:p>
    <w:p w14:paraId="0C233862" w14:textId="77777777" w:rsidR="00982D6E" w:rsidRPr="006D0C02" w:rsidRDefault="00982D6E" w:rsidP="00982D6E">
      <w:pPr>
        <w:pStyle w:val="PL"/>
      </w:pPr>
      <w:r w:rsidRPr="00DE2E82">
        <w:rPr>
          <w:lang w:val="sv-SE"/>
        </w:rPr>
        <w:t xml:space="preserve">        </w:t>
      </w:r>
      <w:r w:rsidRPr="006D0C02">
        <w:t>}</w:t>
      </w:r>
    </w:p>
    <w:p w14:paraId="3E36AE31" w14:textId="77777777" w:rsidR="00982D6E" w:rsidRPr="006D0C02" w:rsidRDefault="00982D6E" w:rsidP="00982D6E">
      <w:pPr>
        <w:pStyle w:val="PL"/>
      </w:pPr>
      <w:r w:rsidRPr="006D0C02">
        <w:t xml:space="preserve">    }                                                 </w:t>
      </w:r>
      <w:r w:rsidRPr="006D0C02">
        <w:rPr>
          <w:color w:val="993366"/>
        </w:rPr>
        <w:t>OPTIONAL</w:t>
      </w:r>
      <w:r w:rsidRPr="006D0C02">
        <w:t>,</w:t>
      </w:r>
    </w:p>
    <w:p w14:paraId="52C5562E" w14:textId="77777777" w:rsidR="00982D6E" w:rsidRPr="001B6182" w:rsidRDefault="00982D6E" w:rsidP="00982D6E">
      <w:pPr>
        <w:pStyle w:val="PL"/>
        <w:rPr>
          <w:rFonts w:eastAsia="DengXian"/>
          <w:lang w:eastAsia="zh-CN"/>
        </w:rPr>
      </w:pPr>
      <w:r w:rsidRPr="006D0C02">
        <w:t xml:space="preserve">    timeSpent-r17            </w:t>
      </w:r>
      <w:r w:rsidRPr="006D0C02">
        <w:rPr>
          <w:color w:val="993366"/>
        </w:rPr>
        <w:t>INTEGER</w:t>
      </w:r>
      <w:r w:rsidRPr="006D0C02">
        <w:t xml:space="preserve"> (0..4095),</w:t>
      </w:r>
    </w:p>
    <w:p w14:paraId="090F2E89" w14:textId="1551DA6D" w:rsidR="00352DBD" w:rsidRDefault="00982D6E" w:rsidP="00352DBD">
      <w:pPr>
        <w:pStyle w:val="PL"/>
        <w:rPr>
          <w:ins w:id="1685" w:author="After RAN2#130" w:date="2025-04-17T15:07:00Z"/>
        </w:rPr>
      </w:pPr>
      <w:r w:rsidRPr="006D0C02">
        <w:t xml:space="preserve">    ...</w:t>
      </w:r>
      <w:ins w:id="1686" w:author="After RAN2#130" w:date="2025-04-17T15:07:00Z">
        <w:r w:rsidR="00352DBD">
          <w:t>,</w:t>
        </w:r>
        <w:commentRangeStart w:id="1687"/>
      </w:ins>
    </w:p>
    <w:p w14:paraId="2678FB5D" w14:textId="77777777" w:rsidR="00352DBD" w:rsidRDefault="00352DBD" w:rsidP="00352DBD">
      <w:pPr>
        <w:pStyle w:val="PL"/>
        <w:rPr>
          <w:ins w:id="1688" w:author="After RAN2#130" w:date="2025-04-17T15:07:00Z"/>
        </w:rPr>
      </w:pPr>
      <w:ins w:id="1689" w:author="After RAN2#130" w:date="2025-04-17T15:07:00Z">
        <w:r>
          <w:t xml:space="preserve">    [[</w:t>
        </w:r>
      </w:ins>
    </w:p>
    <w:p w14:paraId="0A4FDE1A" w14:textId="7B79E62D" w:rsidR="00352DBD" w:rsidRDefault="00352DBD" w:rsidP="00352DBD">
      <w:pPr>
        <w:pStyle w:val="PL"/>
        <w:rPr>
          <w:ins w:id="1690" w:author="After RAN2#130" w:date="2025-04-17T15:07:00Z"/>
        </w:rPr>
      </w:pPr>
      <w:ins w:id="1691" w:author="After RAN2#130" w:date="2025-04-17T15:07:00Z">
        <w:r>
          <w:t xml:space="preserve">    </w:t>
        </w:r>
        <w:r w:rsidRPr="00ED3415">
          <w:t>scgActive</w:t>
        </w:r>
        <w:r>
          <w:rPr>
            <w:rFonts w:eastAsia="DengXian" w:hint="eastAsia"/>
            <w:lang w:eastAsia="zh-CN"/>
          </w:rPr>
          <w:t>Duration</w:t>
        </w:r>
        <w:r>
          <w:t>-r1</w:t>
        </w:r>
        <w:r>
          <w:rPr>
            <w:rFonts w:eastAsia="DengXian" w:hint="eastAsia"/>
            <w:lang w:eastAsia="zh-CN"/>
          </w:rPr>
          <w:t>9</w:t>
        </w:r>
        <w:r w:rsidRPr="006D0C02">
          <w:t xml:space="preserve">            </w:t>
        </w:r>
        <w:r w:rsidRPr="006D0C02">
          <w:rPr>
            <w:color w:val="993366"/>
          </w:rPr>
          <w:t>INTEGER</w:t>
        </w:r>
        <w:r w:rsidRPr="006D0C02">
          <w:t xml:space="preserve"> (0..</w:t>
        </w:r>
        <w:r w:rsidRPr="00352DBD">
          <w:rPr>
            <w:rFonts w:eastAsia="DengXian"/>
            <w:lang w:eastAsia="zh-CN"/>
          </w:rPr>
          <w:t>4095</w:t>
        </w:r>
        <w:r w:rsidRPr="006D0C02">
          <w:t>)</w:t>
        </w:r>
        <w:r>
          <w:t xml:space="preserve">                   OPTIONAL</w:t>
        </w:r>
      </w:ins>
    </w:p>
    <w:p w14:paraId="35085194" w14:textId="2D87B0BC" w:rsidR="00352DBD" w:rsidRPr="001B6182" w:rsidRDefault="00352DBD" w:rsidP="00352DBD">
      <w:pPr>
        <w:pStyle w:val="PL"/>
        <w:rPr>
          <w:ins w:id="1692" w:author="After RAN2#130" w:date="2025-04-17T15:07:00Z"/>
          <w:rFonts w:eastAsia="DengXian"/>
          <w:lang w:eastAsia="zh-CN"/>
        </w:rPr>
      </w:pPr>
      <w:ins w:id="1693" w:author="After RAN2#130" w:date="2025-04-17T15:07:00Z">
        <w:r>
          <w:t xml:space="preserve">    ]]</w:t>
        </w:r>
      </w:ins>
      <w:commentRangeEnd w:id="1687"/>
      <w:r w:rsidR="004D748A">
        <w:rPr>
          <w:rStyle w:val="CommentReference"/>
          <w:rFonts w:ascii="Times New Roman" w:hAnsi="Times New Roman"/>
          <w:lang w:eastAsia="zh-CN"/>
        </w:rPr>
        <w:commentReference w:id="1687"/>
      </w:r>
    </w:p>
    <w:p w14:paraId="269E72A2" w14:textId="77777777" w:rsidR="00982D6E" w:rsidRPr="006D0C02" w:rsidRDefault="00982D6E" w:rsidP="00982D6E">
      <w:pPr>
        <w:pStyle w:val="PL"/>
      </w:pPr>
      <w:r w:rsidRPr="006D0C02">
        <w:t>}</w:t>
      </w:r>
    </w:p>
    <w:p w14:paraId="27A08346" w14:textId="77777777" w:rsidR="00982D6E" w:rsidRPr="006D0C02" w:rsidRDefault="00982D6E" w:rsidP="00982D6E">
      <w:pPr>
        <w:pStyle w:val="PL"/>
      </w:pPr>
    </w:p>
    <w:p w14:paraId="53D8E6C6" w14:textId="77777777" w:rsidR="00982D6E" w:rsidRPr="006D0C02" w:rsidRDefault="00982D6E" w:rsidP="00982D6E">
      <w:pPr>
        <w:pStyle w:val="PL"/>
        <w:rPr>
          <w:color w:val="808080"/>
        </w:rPr>
      </w:pPr>
      <w:r w:rsidRPr="006D0C02">
        <w:rPr>
          <w:color w:val="808080"/>
        </w:rPr>
        <w:t>-- TAG-VISITEDCELLINFOLIST-STOP</w:t>
      </w:r>
    </w:p>
    <w:p w14:paraId="431A2BAC" w14:textId="77777777" w:rsidR="00982D6E" w:rsidRPr="006D0C02" w:rsidRDefault="00982D6E" w:rsidP="00982D6E">
      <w:pPr>
        <w:pStyle w:val="PL"/>
        <w:rPr>
          <w:color w:val="808080"/>
        </w:rPr>
      </w:pPr>
      <w:r w:rsidRPr="006D0C02">
        <w:rPr>
          <w:color w:val="808080"/>
        </w:rPr>
        <w:t>-- ASN1STOP</w:t>
      </w:r>
    </w:p>
    <w:p w14:paraId="5E0A34FB" w14:textId="77777777" w:rsidR="00982D6E" w:rsidRPr="006D0C02"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982D6E" w:rsidRPr="006D0C02" w14:paraId="28987722" w14:textId="77777777" w:rsidTr="005A48D0">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6D0C02" w:rsidRDefault="00982D6E" w:rsidP="005A48D0">
            <w:pPr>
              <w:pStyle w:val="TAH"/>
              <w:rPr>
                <w:lang w:eastAsia="en-GB"/>
              </w:rPr>
            </w:pPr>
            <w:r w:rsidRPr="006D0C02">
              <w:rPr>
                <w:i/>
                <w:lang w:eastAsia="en-GB"/>
              </w:rPr>
              <w:t>VisitedCellInfoList</w:t>
            </w:r>
            <w:r w:rsidRPr="006D0C02">
              <w:rPr>
                <w:i/>
                <w:iCs/>
                <w:lang w:eastAsia="ko-KR"/>
              </w:rPr>
              <w:t xml:space="preserve"> </w:t>
            </w:r>
            <w:r w:rsidRPr="006D0C02">
              <w:rPr>
                <w:iCs/>
                <w:lang w:eastAsia="en-GB"/>
              </w:rPr>
              <w:t>field descriptions</w:t>
            </w:r>
          </w:p>
        </w:tc>
      </w:tr>
      <w:tr w:rsidR="00982D6E" w:rsidRPr="006D0C02" w14:paraId="09A377D6" w14:textId="77777777" w:rsidTr="005A48D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6D0C02" w:rsidRDefault="00982D6E" w:rsidP="005A48D0">
            <w:pPr>
              <w:pStyle w:val="TAL"/>
              <w:rPr>
                <w:b/>
                <w:i/>
                <w:lang w:eastAsia="en-GB"/>
              </w:rPr>
            </w:pPr>
            <w:r w:rsidRPr="006D0C02">
              <w:rPr>
                <w:b/>
                <w:i/>
                <w:lang w:eastAsia="en-GB"/>
              </w:rPr>
              <w:t>timeSpent</w:t>
            </w:r>
          </w:p>
          <w:p w14:paraId="4F584D8A" w14:textId="77777777" w:rsidR="00982D6E" w:rsidRPr="006D0C02" w:rsidRDefault="00982D6E" w:rsidP="005A48D0">
            <w:pPr>
              <w:pStyle w:val="TAL"/>
              <w:rPr>
                <w:lang w:eastAsia="sv-SE"/>
              </w:rPr>
            </w:pPr>
            <w:r w:rsidRPr="006D0C02">
              <w:rPr>
                <w:lang w:eastAsia="en-GB"/>
              </w:rPr>
              <w:t xml:space="preserve">This field indicates the duration of stay in the cell or in any cell selection state and/or camped on any cell state in NR or E-UTRA approximated to the closest second. If included in </w:t>
            </w:r>
            <w:r w:rsidRPr="006D0C02">
              <w:rPr>
                <w:i/>
                <w:iCs/>
              </w:rPr>
              <w:t>VisitedPSCellInfo</w:t>
            </w:r>
            <w:r w:rsidRPr="006D0C02">
              <w:rPr>
                <w:lang w:eastAsia="en-GB"/>
              </w:rPr>
              <w:t>, it indicates the duration of stay in the PSCell or without any PSCell. If the duration of stay exceeds 4095s, the UE shall set it to 4095s.</w:t>
            </w:r>
          </w:p>
        </w:tc>
      </w:tr>
      <w:tr w:rsidR="00982D6E" w:rsidRPr="006D0C02" w14:paraId="29FE0FBA" w14:textId="77777777" w:rsidTr="005A48D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6D0C02" w:rsidRDefault="00982D6E" w:rsidP="005A48D0">
            <w:pPr>
              <w:pStyle w:val="TAL"/>
              <w:rPr>
                <w:b/>
                <w:i/>
                <w:lang w:eastAsia="en-GB"/>
              </w:rPr>
            </w:pPr>
            <w:r w:rsidRPr="006D0C02">
              <w:rPr>
                <w:rFonts w:eastAsia="DengXian"/>
                <w:b/>
                <w:i/>
                <w:lang w:eastAsia="sv-SE"/>
              </w:rPr>
              <w:t>visitedCellId</w:t>
            </w:r>
          </w:p>
          <w:p w14:paraId="26A52EB8" w14:textId="77777777" w:rsidR="00982D6E" w:rsidRPr="006D0C02" w:rsidRDefault="00982D6E" w:rsidP="005A48D0">
            <w:pPr>
              <w:pStyle w:val="TAL"/>
              <w:rPr>
                <w:b/>
                <w:i/>
                <w:lang w:eastAsia="en-GB"/>
              </w:rPr>
            </w:pPr>
            <w:r w:rsidRPr="006D0C02">
              <w:rPr>
                <w:lang w:eastAsia="en-GB"/>
              </w:rPr>
              <w:t>This field indicates the visited cell id including NR and E-UTRA cells.</w:t>
            </w:r>
          </w:p>
        </w:tc>
      </w:tr>
      <w:tr w:rsidR="001C2B1B" w:rsidRPr="006D0C02" w14:paraId="78FF3055" w14:textId="77777777" w:rsidTr="005A48D0">
        <w:trPr>
          <w:cantSplit/>
          <w:ins w:id="1694" w:author="After RAN2#130" w:date="2025-04-17T15:11:00Z"/>
        </w:trPr>
        <w:tc>
          <w:tcPr>
            <w:tcW w:w="14175" w:type="dxa"/>
            <w:gridSpan w:val="2"/>
            <w:tcBorders>
              <w:top w:val="single" w:sz="4" w:space="0" w:color="808080"/>
              <w:left w:val="single" w:sz="4" w:space="0" w:color="808080"/>
              <w:bottom w:val="single" w:sz="4" w:space="0" w:color="808080"/>
              <w:right w:val="single" w:sz="4" w:space="0" w:color="808080"/>
            </w:tcBorders>
          </w:tcPr>
          <w:p w14:paraId="152AE24B" w14:textId="42A8E18F" w:rsidR="001C2B1B" w:rsidRPr="006D0C02" w:rsidRDefault="001C2B1B" w:rsidP="001C2B1B">
            <w:pPr>
              <w:pStyle w:val="TAL"/>
              <w:rPr>
                <w:ins w:id="1695" w:author="After RAN2#130" w:date="2025-04-17T15:11:00Z"/>
                <w:b/>
                <w:i/>
                <w:lang w:eastAsia="en-GB"/>
              </w:rPr>
            </w:pPr>
            <w:commentRangeStart w:id="1696"/>
            <w:ins w:id="1697" w:author="After RAN2#130" w:date="2025-04-17T15:11:00Z">
              <w:r w:rsidRPr="001C2B1B">
                <w:rPr>
                  <w:rFonts w:eastAsia="DengXian"/>
                  <w:b/>
                  <w:i/>
                  <w:lang w:eastAsia="sv-SE"/>
                </w:rPr>
                <w:t>scgActiveDuration</w:t>
              </w:r>
            </w:ins>
          </w:p>
          <w:p w14:paraId="0E51F3B5" w14:textId="4A849750" w:rsidR="001C2B1B" w:rsidRPr="006D0C02" w:rsidRDefault="001C2B1B" w:rsidP="001C2B1B">
            <w:pPr>
              <w:pStyle w:val="TAL"/>
              <w:rPr>
                <w:ins w:id="1698" w:author="After RAN2#130" w:date="2025-04-17T15:11:00Z"/>
                <w:rFonts w:eastAsia="DengXian"/>
                <w:b/>
                <w:i/>
                <w:lang w:eastAsia="sv-SE"/>
              </w:rPr>
            </w:pPr>
            <w:ins w:id="1699" w:author="After RAN2#130" w:date="2025-04-17T15:11:00Z">
              <w:r w:rsidRPr="006D0C02">
                <w:rPr>
                  <w:lang w:eastAsia="en-GB"/>
                </w:rPr>
                <w:t>This field indicat</w:t>
              </w:r>
            </w:ins>
            <w:ins w:id="1700" w:author="After RAN2#130" w:date="2025-04-17T15:12:00Z">
              <w:r w:rsidR="001310AE">
                <w:rPr>
                  <w:rFonts w:eastAsia="DengXian" w:hint="eastAsia"/>
                </w:rPr>
                <w:t xml:space="preserve">es </w:t>
              </w:r>
            </w:ins>
            <w:ins w:id="1701" w:author="After RAN2#130" w:date="2025-04-17T15:11:00Z">
              <w:r w:rsidR="001310AE" w:rsidRPr="001310AE">
                <w:rPr>
                  <w:lang w:eastAsia="en-GB"/>
                </w:rPr>
                <w:t>the accumulated SCG active duration</w:t>
              </w:r>
            </w:ins>
            <w:ins w:id="1702" w:author="After RAN2#130" w:date="2025-08-09T20:05:00Z">
              <w:r w:rsidR="00A7084D">
                <w:rPr>
                  <w:lang w:eastAsia="en-GB"/>
                </w:rPr>
                <w:t xml:space="preserve"> </w:t>
              </w:r>
            </w:ins>
            <w:ins w:id="1703" w:author="After RAN2#130" w:date="2025-08-04T15:00:00Z">
              <w:r w:rsidR="00256449">
                <w:rPr>
                  <w:lang w:eastAsia="en-GB"/>
                </w:rPr>
                <w:t>of</w:t>
              </w:r>
            </w:ins>
            <w:ins w:id="1704" w:author="After RAN2#130" w:date="2025-05-02T12:23:00Z">
              <w:r w:rsidR="00F51014">
                <w:rPr>
                  <w:lang w:eastAsia="en-GB"/>
                </w:rPr>
                <w:t xml:space="preserve"> stay in </w:t>
              </w:r>
            </w:ins>
            <w:ins w:id="1705" w:author="After RAN2#130" w:date="2025-04-17T15:11:00Z">
              <w:r w:rsidR="001310AE" w:rsidRPr="001310AE">
                <w:rPr>
                  <w:lang w:eastAsia="en-GB"/>
                </w:rPr>
                <w:t>the PSCell</w:t>
              </w:r>
            </w:ins>
            <w:ins w:id="1706" w:author="After RAN2#130" w:date="2025-04-17T15:12:00Z">
              <w:r w:rsidR="001310AE">
                <w:rPr>
                  <w:rFonts w:eastAsia="DengXian" w:hint="eastAsia"/>
                </w:rPr>
                <w:t>.</w:t>
              </w:r>
            </w:ins>
            <w:ins w:id="1707" w:author="After RAN2#130" w:date="2025-04-17T15:11:00Z">
              <w:r w:rsidR="001310AE" w:rsidRPr="001310AE">
                <w:rPr>
                  <w:lang w:eastAsia="en-GB"/>
                </w:rPr>
                <w:t xml:space="preserve"> </w:t>
              </w:r>
            </w:ins>
            <w:ins w:id="1708" w:author="After RAN2#130" w:date="2025-08-04T15:02:00Z">
              <w:r w:rsidR="00642134">
                <w:rPr>
                  <w:rFonts w:eastAsia="DengXian"/>
                </w:rPr>
                <w:t xml:space="preserve">Value in seconds. </w:t>
              </w:r>
            </w:ins>
            <w:ins w:id="1709" w:author="After RAN2#130" w:date="2025-04-17T15:12:00Z">
              <w:r w:rsidR="001310AE" w:rsidRPr="001310AE">
                <w:rPr>
                  <w:lang w:eastAsia="en-GB"/>
                </w:rPr>
                <w:t xml:space="preserve">If the duration of </w:t>
              </w:r>
            </w:ins>
            <w:ins w:id="1710" w:author="After RAN2#130" w:date="2025-04-17T15:13:00Z">
              <w:r w:rsidR="00FC3E6D">
                <w:rPr>
                  <w:rFonts w:eastAsia="DengXian" w:hint="eastAsia"/>
                </w:rPr>
                <w:t>activation</w:t>
              </w:r>
            </w:ins>
            <w:ins w:id="1711" w:author="After RAN2#130" w:date="2025-04-17T15:12:00Z">
              <w:r w:rsidR="001310AE" w:rsidRPr="001310AE">
                <w:rPr>
                  <w:lang w:eastAsia="en-GB"/>
                </w:rPr>
                <w:t xml:space="preserve"> exceeds 4095s, the UE shall set it to 4095s.</w:t>
              </w:r>
            </w:ins>
            <w:commentRangeEnd w:id="1696"/>
            <w:r w:rsidR="004D748A">
              <w:rPr>
                <w:rStyle w:val="CommentReference"/>
                <w:rFonts w:ascii="Times New Roman" w:hAnsi="Times New Roman"/>
              </w:rPr>
              <w:commentReference w:id="1696"/>
            </w:r>
          </w:p>
        </w:tc>
      </w:tr>
    </w:tbl>
    <w:p w14:paraId="312E3037" w14:textId="77777777" w:rsidR="00982D6E" w:rsidRDefault="00982D6E" w:rsidP="00982D6E"/>
    <w:p w14:paraId="335E46F5" w14:textId="77777777" w:rsidR="00427386" w:rsidRPr="00994F23" w:rsidRDefault="00427386" w:rsidP="00427386">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5DF7CA7" w14:textId="77777777" w:rsidR="00C85379" w:rsidRPr="00D839FF" w:rsidRDefault="00C85379" w:rsidP="00C85379">
      <w:pPr>
        <w:pStyle w:val="Heading2"/>
      </w:pPr>
      <w:bookmarkStart w:id="1712" w:name="_Toc60777558"/>
      <w:bookmarkStart w:id="1713" w:name="_Toc193446656"/>
      <w:bookmarkStart w:id="1714" w:name="_Toc193452461"/>
      <w:bookmarkStart w:id="1715" w:name="_Toc193463735"/>
      <w:r w:rsidRPr="00D839FF">
        <w:lastRenderedPageBreak/>
        <w:t>6.4</w:t>
      </w:r>
      <w:r w:rsidRPr="00D839FF">
        <w:tab/>
        <w:t>RRC multiplicity and type constraint values</w:t>
      </w:r>
      <w:bookmarkEnd w:id="1712"/>
      <w:bookmarkEnd w:id="1713"/>
      <w:bookmarkEnd w:id="1714"/>
      <w:bookmarkEnd w:id="1715"/>
    </w:p>
    <w:p w14:paraId="79BE048E" w14:textId="77777777" w:rsidR="00C85379" w:rsidRPr="00D839FF" w:rsidRDefault="00C85379" w:rsidP="00C85379">
      <w:pPr>
        <w:pStyle w:val="Heading3"/>
      </w:pPr>
      <w:bookmarkStart w:id="1716" w:name="_Toc60777559"/>
      <w:bookmarkStart w:id="1717" w:name="_Toc193446657"/>
      <w:bookmarkStart w:id="1718" w:name="_Toc193452462"/>
      <w:bookmarkStart w:id="1719" w:name="_Toc193463736"/>
      <w:r w:rsidRPr="00D839FF">
        <w:t>–</w:t>
      </w:r>
      <w:r w:rsidRPr="00D839FF">
        <w:tab/>
        <w:t>Multiplicity and type constraint definitions</w:t>
      </w:r>
      <w:bookmarkEnd w:id="1716"/>
      <w:bookmarkEnd w:id="1717"/>
      <w:bookmarkEnd w:id="1718"/>
      <w:bookmarkEnd w:id="1719"/>
    </w:p>
    <w:p w14:paraId="09C1BF63" w14:textId="77777777" w:rsidR="00C85379" w:rsidRPr="00D839FF" w:rsidRDefault="00C85379" w:rsidP="00C85379">
      <w:pPr>
        <w:pStyle w:val="PL"/>
        <w:rPr>
          <w:color w:val="808080"/>
        </w:rPr>
      </w:pPr>
      <w:r w:rsidRPr="00D839FF">
        <w:rPr>
          <w:color w:val="808080"/>
        </w:rPr>
        <w:t>-- ASN1START</w:t>
      </w:r>
    </w:p>
    <w:p w14:paraId="68D7FFEB" w14:textId="77777777" w:rsidR="00C85379" w:rsidRPr="00D839FF" w:rsidRDefault="00C85379" w:rsidP="00C85379">
      <w:pPr>
        <w:pStyle w:val="PL"/>
        <w:rPr>
          <w:color w:val="808080"/>
        </w:rPr>
      </w:pPr>
      <w:r w:rsidRPr="00D839FF">
        <w:rPr>
          <w:color w:val="808080"/>
        </w:rPr>
        <w:t>-- TAG-MULTIPLICITY-AND-TYPE-CONSTRAINT-DEFINITIONS-START</w:t>
      </w:r>
    </w:p>
    <w:p w14:paraId="4181DB19" w14:textId="77777777" w:rsidR="00C85379" w:rsidRPr="00D839FF" w:rsidRDefault="00C85379" w:rsidP="00C85379">
      <w:pPr>
        <w:pStyle w:val="PL"/>
      </w:pPr>
    </w:p>
    <w:p w14:paraId="2DBF2A2C" w14:textId="77777777" w:rsidR="00C85379" w:rsidRPr="00D839FF" w:rsidRDefault="00C85379" w:rsidP="00C85379">
      <w:pPr>
        <w:pStyle w:val="PL"/>
        <w:rPr>
          <w:color w:val="808080"/>
        </w:rPr>
      </w:pPr>
      <w:r w:rsidRPr="00D839FF">
        <w:t xml:space="preserve">maxAdditionalRACH-r17                   </w:t>
      </w:r>
      <w:r w:rsidRPr="00D839FF">
        <w:rPr>
          <w:color w:val="993366"/>
        </w:rPr>
        <w:t>INTEGER</w:t>
      </w:r>
      <w:r w:rsidRPr="00D839FF">
        <w:t xml:space="preserve"> ::= 256     </w:t>
      </w:r>
      <w:r w:rsidRPr="00D839FF">
        <w:rPr>
          <w:color w:val="808080"/>
        </w:rPr>
        <w:t>-- Maximum number of additional RACH configurations.</w:t>
      </w:r>
    </w:p>
    <w:p w14:paraId="19C19687" w14:textId="77777777" w:rsidR="00C85379" w:rsidRPr="00D839FF" w:rsidRDefault="00C85379" w:rsidP="00C85379">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32B889E4" w14:textId="77777777" w:rsidR="00C85379" w:rsidRPr="00D839FF" w:rsidRDefault="00C85379" w:rsidP="00C85379">
      <w:pPr>
        <w:pStyle w:val="PL"/>
        <w:rPr>
          <w:color w:val="808080"/>
        </w:rPr>
      </w:pPr>
      <w:r w:rsidRPr="00D839FF">
        <w:t xml:space="preserve">maxAI-DCI-PayloadSize-1-r16             </w:t>
      </w:r>
      <w:r w:rsidRPr="00D839FF">
        <w:rPr>
          <w:color w:val="993366"/>
        </w:rPr>
        <w:t>INTEGER</w:t>
      </w:r>
      <w:r w:rsidRPr="00D839FF">
        <w:t xml:space="preserve"> ::= 127      </w:t>
      </w:r>
      <w:r w:rsidRPr="00D839FF">
        <w:rPr>
          <w:color w:val="808080"/>
        </w:rPr>
        <w:t>--Maximum size of the DCI payload scrambled with ai-RNTI minus 1</w:t>
      </w:r>
    </w:p>
    <w:p w14:paraId="6C8EC94A" w14:textId="77777777" w:rsidR="00C85379" w:rsidRPr="00D839FF" w:rsidRDefault="00C85379" w:rsidP="00C85379">
      <w:pPr>
        <w:pStyle w:val="PL"/>
        <w:rPr>
          <w:color w:val="808080"/>
        </w:rPr>
      </w:pPr>
      <w:r w:rsidRPr="00D839FF">
        <w:t xml:space="preserve">maxBandComb                             </w:t>
      </w:r>
      <w:r w:rsidRPr="00D839FF">
        <w:rPr>
          <w:color w:val="993366"/>
        </w:rPr>
        <w:t>INTEGER</w:t>
      </w:r>
      <w:r w:rsidRPr="00D839FF">
        <w:t xml:space="preserve"> ::= 65536   </w:t>
      </w:r>
      <w:r w:rsidRPr="00D839FF">
        <w:rPr>
          <w:color w:val="808080"/>
        </w:rPr>
        <w:t>-- Maximum number of DL band combinations</w:t>
      </w:r>
    </w:p>
    <w:p w14:paraId="3CCD1771" w14:textId="77777777" w:rsidR="00C85379" w:rsidRPr="00D839FF" w:rsidRDefault="00C85379" w:rsidP="00C85379">
      <w:pPr>
        <w:pStyle w:val="PL"/>
        <w:rPr>
          <w:color w:val="808080"/>
        </w:rPr>
      </w:pPr>
      <w:r w:rsidRPr="00D839FF">
        <w:t xml:space="preserve">maxBandComb-MUSIM-r18                   </w:t>
      </w:r>
      <w:r w:rsidRPr="00D839FF">
        <w:rPr>
          <w:color w:val="993366"/>
        </w:rPr>
        <w:t>INTEGER</w:t>
      </w:r>
      <w:r w:rsidRPr="00D839FF">
        <w:t xml:space="preserve"> ::= 64      </w:t>
      </w:r>
      <w:r w:rsidRPr="00D839FF">
        <w:rPr>
          <w:color w:val="808080"/>
        </w:rPr>
        <w:t xml:space="preserve">-- Maximum number of MUSIM </w:t>
      </w:r>
      <w:r w:rsidRPr="00D839FF">
        <w:rPr>
          <w:rFonts w:eastAsia="DengXian"/>
          <w:color w:val="808080"/>
        </w:rPr>
        <w:t xml:space="preserve">bands and/or </w:t>
      </w:r>
      <w:r w:rsidRPr="00D839FF">
        <w:rPr>
          <w:color w:val="808080"/>
        </w:rPr>
        <w:t>band combinations</w:t>
      </w:r>
    </w:p>
    <w:p w14:paraId="230911C2" w14:textId="77777777" w:rsidR="00C85379" w:rsidRPr="00D839FF" w:rsidRDefault="00C85379" w:rsidP="00C85379">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2DFB12CC" w14:textId="77777777" w:rsidR="00C85379" w:rsidRPr="00D839FF" w:rsidRDefault="00C85379" w:rsidP="00C85379">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140CF55A" w14:textId="77777777" w:rsidR="00C85379" w:rsidRPr="00D839FF" w:rsidRDefault="00C85379" w:rsidP="00C85379">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502D3DFC" w14:textId="77777777" w:rsidR="00C85379" w:rsidRPr="00D839FF" w:rsidRDefault="00C85379" w:rsidP="00C85379">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2AFC08A" w14:textId="77777777" w:rsidR="00C85379" w:rsidRPr="00D839FF" w:rsidRDefault="00C85379" w:rsidP="00C85379">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5B7A5FB9" w14:textId="77777777" w:rsidR="00C85379" w:rsidRPr="00D839FF" w:rsidRDefault="00C85379" w:rsidP="00C85379">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00B72423" w14:textId="77777777" w:rsidR="00C85379" w:rsidRPr="00D839FF" w:rsidRDefault="00C85379" w:rsidP="00C85379">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0CF203B9" w14:textId="77777777" w:rsidR="00C85379" w:rsidRPr="00D839FF" w:rsidRDefault="00C85379" w:rsidP="00C85379">
      <w:pPr>
        <w:pStyle w:val="PL"/>
        <w:rPr>
          <w:color w:val="808080"/>
        </w:rPr>
      </w:pPr>
      <w:r w:rsidRPr="00D839FF">
        <w:t xml:space="preserve">                                                            </w:t>
      </w:r>
      <w:r w:rsidRPr="00D839FF">
        <w:rPr>
          <w:color w:val="808080"/>
        </w:rPr>
        <w:t>-- config, secondary PUCCH group config}</w:t>
      </w:r>
    </w:p>
    <w:p w14:paraId="3B857BBE" w14:textId="77777777" w:rsidR="00C85379" w:rsidRPr="00D839FF" w:rsidRDefault="00C85379" w:rsidP="00C85379">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AE8FB76" w14:textId="77777777" w:rsidR="00C85379" w:rsidRPr="00D839FF" w:rsidRDefault="00C85379" w:rsidP="00C85379">
      <w:pPr>
        <w:pStyle w:val="PL"/>
        <w:rPr>
          <w:color w:val="808080"/>
        </w:rPr>
      </w:pPr>
      <w:r w:rsidRPr="00D839FF">
        <w:t xml:space="preserve">                                                            </w:t>
      </w:r>
      <w:r w:rsidRPr="00D839FF">
        <w:rPr>
          <w:color w:val="808080"/>
        </w:rPr>
        <w:t>-- config, secondary PUCCH group config} for PUCCH cell switching</w:t>
      </w:r>
    </w:p>
    <w:p w14:paraId="2703880E" w14:textId="77777777" w:rsidR="00C85379" w:rsidRPr="00D839FF" w:rsidRDefault="00C85379" w:rsidP="00C85379">
      <w:pPr>
        <w:pStyle w:val="PL"/>
        <w:rPr>
          <w:color w:val="808080"/>
        </w:rPr>
      </w:pPr>
      <w:r w:rsidRPr="00D839FF">
        <w:t xml:space="preserve">maxCBR-Config-r16                       </w:t>
      </w:r>
      <w:r w:rsidRPr="00D839FF">
        <w:rPr>
          <w:color w:val="993366"/>
        </w:rPr>
        <w:t>INTEGER</w:t>
      </w:r>
      <w:r w:rsidRPr="00D839FF">
        <w:t xml:space="preserve"> ::= 8       </w:t>
      </w:r>
      <w:r w:rsidRPr="00D839FF">
        <w:rPr>
          <w:color w:val="808080"/>
        </w:rPr>
        <w:t>-- Maximum number of CBR range configurations for sidelink communication</w:t>
      </w:r>
    </w:p>
    <w:p w14:paraId="4D873EAD" w14:textId="77777777" w:rsidR="00C85379" w:rsidRPr="00D839FF" w:rsidRDefault="00C85379" w:rsidP="00C85379">
      <w:pPr>
        <w:pStyle w:val="PL"/>
        <w:rPr>
          <w:color w:val="808080"/>
        </w:rPr>
      </w:pPr>
      <w:r w:rsidRPr="00D839FF">
        <w:t xml:space="preserve">                                                            </w:t>
      </w:r>
      <w:r w:rsidRPr="00D839FF">
        <w:rPr>
          <w:color w:val="808080"/>
        </w:rPr>
        <w:t>-- congestion control</w:t>
      </w:r>
    </w:p>
    <w:p w14:paraId="587C5886" w14:textId="77777777" w:rsidR="00C85379" w:rsidRPr="00D839FF" w:rsidRDefault="00C85379" w:rsidP="00C85379">
      <w:pPr>
        <w:pStyle w:val="PL"/>
        <w:rPr>
          <w:color w:val="808080"/>
        </w:rPr>
      </w:pPr>
      <w:r w:rsidRPr="00D839FF">
        <w:t xml:space="preserve">maxCBR-Config-1-r16                     </w:t>
      </w:r>
      <w:r w:rsidRPr="00D839FF">
        <w:rPr>
          <w:color w:val="993366"/>
        </w:rPr>
        <w:t>INTEGER</w:t>
      </w:r>
      <w:r w:rsidRPr="00D839FF">
        <w:t xml:space="preserve"> ::= 7       </w:t>
      </w:r>
      <w:r w:rsidRPr="00D839FF">
        <w:rPr>
          <w:color w:val="808080"/>
        </w:rPr>
        <w:t>-- Maximum number of CBR range configurations for sidelink communication</w:t>
      </w:r>
    </w:p>
    <w:p w14:paraId="355CF92D" w14:textId="77777777" w:rsidR="00C85379" w:rsidRPr="00D839FF" w:rsidRDefault="00C85379" w:rsidP="00C85379">
      <w:pPr>
        <w:pStyle w:val="PL"/>
        <w:rPr>
          <w:color w:val="808080"/>
        </w:rPr>
      </w:pPr>
      <w:r w:rsidRPr="00D839FF">
        <w:t xml:space="preserve">                                                            </w:t>
      </w:r>
      <w:r w:rsidRPr="00D839FF">
        <w:rPr>
          <w:color w:val="808080"/>
        </w:rPr>
        <w:t>-- congestion control minus 1</w:t>
      </w:r>
    </w:p>
    <w:p w14:paraId="4AD00DC9" w14:textId="77777777" w:rsidR="00C85379" w:rsidRPr="00D839FF" w:rsidRDefault="00C85379" w:rsidP="00C85379">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number of CBR levels</w:t>
      </w:r>
    </w:p>
    <w:p w14:paraId="2AADBB14" w14:textId="77777777" w:rsidR="00C85379" w:rsidRPr="00D839FF" w:rsidRDefault="00C85379" w:rsidP="00C85379">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65EEA6AF" w14:textId="77777777" w:rsidR="00C85379" w:rsidRPr="00D839FF" w:rsidRDefault="00C85379" w:rsidP="00C85379">
      <w:pPr>
        <w:pStyle w:val="PL"/>
        <w:rPr>
          <w:color w:val="808080"/>
        </w:rPr>
      </w:pPr>
      <w:r w:rsidRPr="00D839FF">
        <w:rPr>
          <w:rFonts w:eastAsia="SimSun"/>
        </w:rPr>
        <w:t>maxCellATG-r18</w:t>
      </w:r>
      <w:r w:rsidRPr="00D839FF">
        <w:t xml:space="preserve">                        </w:t>
      </w:r>
      <w:r w:rsidRPr="00D839FF">
        <w:rPr>
          <w:rFonts w:eastAsia="SimSun"/>
        </w:rPr>
        <w:t xml:space="preserve">  </w:t>
      </w:r>
      <w:r w:rsidRPr="00D839FF">
        <w:rPr>
          <w:color w:val="993366"/>
        </w:rPr>
        <w:t>INTEGER</w:t>
      </w:r>
      <w:r w:rsidRPr="00D839FF">
        <w:t xml:space="preserve"> ::= </w:t>
      </w:r>
      <w:r w:rsidRPr="00D839FF">
        <w:rPr>
          <w:rFonts w:eastAsia="SimSun"/>
        </w:rPr>
        <w:t>8</w:t>
      </w:r>
      <w:r w:rsidRPr="00D839FF">
        <w:t xml:space="preserve">       </w:t>
      </w:r>
      <w:r w:rsidRPr="00D839FF">
        <w:rPr>
          <w:color w:val="808080"/>
        </w:rPr>
        <w:t xml:space="preserve">-- Maximum number of </w:t>
      </w:r>
      <w:r w:rsidRPr="00D839FF">
        <w:rPr>
          <w:rFonts w:eastAsia="SimSun"/>
          <w:color w:val="808080"/>
        </w:rPr>
        <w:t>ATG</w:t>
      </w:r>
      <w:r w:rsidRPr="00D839FF">
        <w:rPr>
          <w:color w:val="808080"/>
        </w:rPr>
        <w:t xml:space="preserve"> neighbour cells for which assistance information is</w:t>
      </w:r>
    </w:p>
    <w:p w14:paraId="0F7D7F2A" w14:textId="77777777" w:rsidR="00C85379" w:rsidRPr="00D839FF" w:rsidRDefault="00C85379" w:rsidP="00C85379">
      <w:pPr>
        <w:pStyle w:val="PL"/>
        <w:rPr>
          <w:rFonts w:eastAsia="SimSun"/>
          <w:color w:val="808080"/>
        </w:rPr>
      </w:pPr>
      <w:r w:rsidRPr="00D839FF">
        <w:t xml:space="preserve">                                                            </w:t>
      </w:r>
      <w:r w:rsidRPr="00D839FF">
        <w:rPr>
          <w:color w:val="808080"/>
        </w:rPr>
        <w:t>-- provided</w:t>
      </w:r>
    </w:p>
    <w:p w14:paraId="5C841DD6" w14:textId="77777777" w:rsidR="00C85379" w:rsidRPr="00D839FF" w:rsidRDefault="00C85379" w:rsidP="00C85379">
      <w:pPr>
        <w:pStyle w:val="PL"/>
        <w:rPr>
          <w:color w:val="808080"/>
        </w:rPr>
      </w:pPr>
      <w:r w:rsidRPr="00D839FF">
        <w:t xml:space="preserve">maxCellExcluded                         </w:t>
      </w:r>
      <w:r w:rsidRPr="00D839FF">
        <w:rPr>
          <w:color w:val="993366"/>
        </w:rPr>
        <w:t>INTEGER</w:t>
      </w:r>
      <w:r w:rsidRPr="00D839FF">
        <w:t xml:space="preserve"> ::= 16      </w:t>
      </w:r>
      <w:r w:rsidRPr="00D839FF">
        <w:rPr>
          <w:color w:val="808080"/>
        </w:rPr>
        <w:t>-- Maximum number of NR exclude-listed cell ranges in SIB3, SIB4</w:t>
      </w:r>
    </w:p>
    <w:p w14:paraId="537981B1" w14:textId="77777777" w:rsidR="00C85379" w:rsidRPr="00D839FF" w:rsidRDefault="00C85379" w:rsidP="00C85379">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7771532A" w14:textId="77777777" w:rsidR="00C85379" w:rsidRPr="00D839FF" w:rsidRDefault="00C85379" w:rsidP="00C85379">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Maximum number of visited PCells reported</w:t>
      </w:r>
    </w:p>
    <w:p w14:paraId="519079BA" w14:textId="77777777" w:rsidR="00C85379" w:rsidRPr="00D839FF" w:rsidRDefault="00C85379" w:rsidP="00C85379">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Maximum number of visited PSCells across all reported PCells</w:t>
      </w:r>
    </w:p>
    <w:p w14:paraId="2E9ABDFF" w14:textId="77777777" w:rsidR="00C85379" w:rsidRPr="00D839FF" w:rsidRDefault="00C85379" w:rsidP="00C85379">
      <w:pPr>
        <w:pStyle w:val="PL"/>
        <w:rPr>
          <w:color w:val="808080"/>
        </w:rPr>
      </w:pPr>
      <w:r w:rsidRPr="00D839FF">
        <w:t xml:space="preserve">maxCellInter                            </w:t>
      </w:r>
      <w:r w:rsidRPr="00D839FF">
        <w:rPr>
          <w:color w:val="993366"/>
        </w:rPr>
        <w:t>INTEGER</w:t>
      </w:r>
      <w:r w:rsidRPr="00D839FF">
        <w:t xml:space="preserve"> ::= 16      </w:t>
      </w:r>
      <w:r w:rsidRPr="00D839FF">
        <w:rPr>
          <w:color w:val="808080"/>
        </w:rPr>
        <w:t>-- Maximum number of inter-Freq cells listed in SIB4</w:t>
      </w:r>
    </w:p>
    <w:p w14:paraId="0177A8EC" w14:textId="77777777" w:rsidR="00C85379" w:rsidRPr="00D839FF" w:rsidRDefault="00C85379" w:rsidP="00C85379">
      <w:pPr>
        <w:pStyle w:val="PL"/>
        <w:rPr>
          <w:color w:val="808080"/>
        </w:rPr>
      </w:pPr>
      <w:r w:rsidRPr="00D839FF">
        <w:t xml:space="preserve">maxCellIntra                            </w:t>
      </w:r>
      <w:r w:rsidRPr="00D839FF">
        <w:rPr>
          <w:color w:val="993366"/>
        </w:rPr>
        <w:t>INTEGER</w:t>
      </w:r>
      <w:r w:rsidRPr="00D839FF">
        <w:t xml:space="preserve"> ::= 16      </w:t>
      </w:r>
      <w:r w:rsidRPr="00D839FF">
        <w:rPr>
          <w:color w:val="808080"/>
        </w:rPr>
        <w:t>-- Maximum number of intra-Freq cells listed in SIB3</w:t>
      </w:r>
    </w:p>
    <w:p w14:paraId="66980B92" w14:textId="77777777" w:rsidR="00C85379" w:rsidRPr="00D839FF" w:rsidRDefault="00C85379" w:rsidP="00C85379">
      <w:pPr>
        <w:pStyle w:val="PL"/>
        <w:rPr>
          <w:color w:val="808080"/>
        </w:rPr>
      </w:pPr>
      <w:r w:rsidRPr="00D839FF">
        <w:t xml:space="preserve">maxCellMeasEUTRA                        </w:t>
      </w:r>
      <w:r w:rsidRPr="00D839FF">
        <w:rPr>
          <w:color w:val="993366"/>
        </w:rPr>
        <w:t>INTEGER</w:t>
      </w:r>
      <w:r w:rsidRPr="00D839FF">
        <w:t xml:space="preserve"> ::= 32      </w:t>
      </w:r>
      <w:r w:rsidRPr="00D839FF">
        <w:rPr>
          <w:color w:val="808080"/>
        </w:rPr>
        <w:t>-- Maximum number of cells in E-UTRAN</w:t>
      </w:r>
    </w:p>
    <w:p w14:paraId="7200D5D3" w14:textId="77777777" w:rsidR="00C85379" w:rsidRPr="00D839FF" w:rsidRDefault="00C85379" w:rsidP="00C85379">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517F9A3" w14:textId="77777777" w:rsidR="00C85379" w:rsidRPr="00D839FF" w:rsidRDefault="00C85379" w:rsidP="00C85379">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23D0B0F7" w14:textId="77777777" w:rsidR="00C85379" w:rsidRPr="00D839FF" w:rsidRDefault="00C85379" w:rsidP="00C85379">
      <w:pPr>
        <w:pStyle w:val="PL"/>
        <w:rPr>
          <w:color w:val="808080"/>
        </w:rPr>
      </w:pPr>
      <w:r w:rsidRPr="00D839FF">
        <w:t xml:space="preserve">maxCellNTN-r17                          </w:t>
      </w:r>
      <w:r w:rsidRPr="00D839FF">
        <w:rPr>
          <w:color w:val="993366"/>
        </w:rPr>
        <w:t>INTEGER</w:t>
      </w:r>
      <w:r w:rsidRPr="00D839FF">
        <w:t xml:space="preserve"> ::= 4       </w:t>
      </w:r>
      <w:r w:rsidRPr="00D839FF">
        <w:rPr>
          <w:color w:val="808080"/>
        </w:rPr>
        <w:t>-- Maximum number of NTN neighbour cells for which assistance information is</w:t>
      </w:r>
    </w:p>
    <w:p w14:paraId="1821C9E7" w14:textId="77777777" w:rsidR="00C85379" w:rsidRPr="00D839FF" w:rsidRDefault="00C85379" w:rsidP="00C85379">
      <w:pPr>
        <w:pStyle w:val="PL"/>
        <w:rPr>
          <w:color w:val="808080"/>
        </w:rPr>
      </w:pPr>
      <w:r w:rsidRPr="00D839FF">
        <w:t xml:space="preserve">                                                            </w:t>
      </w:r>
      <w:r w:rsidRPr="00D839FF">
        <w:rPr>
          <w:color w:val="808080"/>
        </w:rPr>
        <w:t>-- provided</w:t>
      </w:r>
    </w:p>
    <w:p w14:paraId="634B520C" w14:textId="77777777" w:rsidR="00C85379" w:rsidRPr="00D839FF" w:rsidRDefault="00C85379" w:rsidP="00C85379">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5B9779DD" w14:textId="77777777" w:rsidR="00C85379" w:rsidRPr="00D839FF" w:rsidRDefault="00C85379" w:rsidP="00C85379">
      <w:pPr>
        <w:pStyle w:val="PL"/>
        <w:rPr>
          <w:color w:val="808080"/>
        </w:rPr>
      </w:pPr>
      <w:r w:rsidRPr="00D839FF">
        <w:t xml:space="preserve">                                                            </w:t>
      </w:r>
      <w:r w:rsidRPr="00D839FF">
        <w:rPr>
          <w:color w:val="808080"/>
        </w:rPr>
        <w:t>-- CSI measurement is performed, carrier type on which CSI reporting is</w:t>
      </w:r>
    </w:p>
    <w:p w14:paraId="5D2AF584" w14:textId="77777777" w:rsidR="00C85379" w:rsidRPr="00D839FF" w:rsidRDefault="00C85379" w:rsidP="00C85379">
      <w:pPr>
        <w:pStyle w:val="PL"/>
        <w:rPr>
          <w:color w:val="808080"/>
        </w:rPr>
      </w:pPr>
      <w:r w:rsidRPr="00D839FF">
        <w:t xml:space="preserve">                                                            </w:t>
      </w:r>
      <w:r w:rsidRPr="00D839FF">
        <w:rPr>
          <w:color w:val="808080"/>
        </w:rPr>
        <w:t>-- performed) for CSI reporting cross PUCCH group</w:t>
      </w:r>
    </w:p>
    <w:p w14:paraId="5419A7D0" w14:textId="77777777" w:rsidR="00C85379" w:rsidRPr="00D839FF" w:rsidRDefault="00C85379" w:rsidP="00C85379">
      <w:pPr>
        <w:pStyle w:val="PL"/>
        <w:rPr>
          <w:color w:val="808080"/>
        </w:rPr>
      </w:pPr>
      <w:r w:rsidRPr="00D839FF">
        <w:t xml:space="preserve">maxCellAllowed                          </w:t>
      </w:r>
      <w:r w:rsidRPr="00D839FF">
        <w:rPr>
          <w:color w:val="993366"/>
        </w:rPr>
        <w:t>INTEGER</w:t>
      </w:r>
      <w:r w:rsidRPr="00D839FF">
        <w:t xml:space="preserve"> ::= 16      </w:t>
      </w:r>
      <w:r w:rsidRPr="00D839FF">
        <w:rPr>
          <w:color w:val="808080"/>
        </w:rPr>
        <w:t>-- Maximum number of NR allow-listed cell ranges in SIB3, SIB4</w:t>
      </w:r>
    </w:p>
    <w:p w14:paraId="7747AEC0" w14:textId="77777777" w:rsidR="00C85379" w:rsidRPr="00D839FF" w:rsidRDefault="00C85379" w:rsidP="00C85379">
      <w:pPr>
        <w:pStyle w:val="PL"/>
        <w:rPr>
          <w:color w:val="808080"/>
        </w:rPr>
      </w:pPr>
      <w:r w:rsidRPr="00D839FF">
        <w:t xml:space="preserve">maxEARFCN                               </w:t>
      </w:r>
      <w:r w:rsidRPr="00D839FF">
        <w:rPr>
          <w:color w:val="993366"/>
        </w:rPr>
        <w:t>INTEGER</w:t>
      </w:r>
      <w:r w:rsidRPr="00D839FF">
        <w:t xml:space="preserve"> ::= 262143  </w:t>
      </w:r>
      <w:r w:rsidRPr="00D839FF">
        <w:rPr>
          <w:color w:val="808080"/>
        </w:rPr>
        <w:t>-- Maximum value of E-UTRA carrier frequency</w:t>
      </w:r>
    </w:p>
    <w:p w14:paraId="1407F3F0" w14:textId="77777777" w:rsidR="00C85379" w:rsidRPr="00D839FF" w:rsidRDefault="00C85379" w:rsidP="00C85379">
      <w:pPr>
        <w:pStyle w:val="PL"/>
        <w:rPr>
          <w:color w:val="808080"/>
        </w:rPr>
      </w:pPr>
      <w:r w:rsidRPr="00D839FF">
        <w:t xml:space="preserve">maxEUTRA-CellExcluded                   </w:t>
      </w:r>
      <w:r w:rsidRPr="00D839FF">
        <w:rPr>
          <w:color w:val="993366"/>
        </w:rPr>
        <w:t>INTEGER</w:t>
      </w:r>
      <w:r w:rsidRPr="00D839FF">
        <w:t xml:space="preserve"> ::= 16      </w:t>
      </w:r>
      <w:r w:rsidRPr="00D839FF">
        <w:rPr>
          <w:color w:val="808080"/>
        </w:rPr>
        <w:t>-- Maximum number of E-UTRA exclude-listed physical cell identity ranges</w:t>
      </w:r>
    </w:p>
    <w:p w14:paraId="1025FF27" w14:textId="77777777" w:rsidR="00C85379" w:rsidRPr="00D839FF" w:rsidRDefault="00C85379" w:rsidP="00C85379">
      <w:pPr>
        <w:pStyle w:val="PL"/>
        <w:rPr>
          <w:color w:val="808080"/>
        </w:rPr>
      </w:pPr>
      <w:r w:rsidRPr="00D839FF">
        <w:t xml:space="preserve">                                                            </w:t>
      </w:r>
      <w:r w:rsidRPr="00D839FF">
        <w:rPr>
          <w:color w:val="808080"/>
        </w:rPr>
        <w:t>-- in SIB5</w:t>
      </w:r>
    </w:p>
    <w:p w14:paraId="1CBA4127" w14:textId="77777777" w:rsidR="00C85379" w:rsidRPr="00D839FF" w:rsidRDefault="00C85379" w:rsidP="00C85379">
      <w:pPr>
        <w:pStyle w:val="PL"/>
        <w:rPr>
          <w:color w:val="808080"/>
        </w:rPr>
      </w:pPr>
      <w:r w:rsidRPr="00D839FF">
        <w:t xml:space="preserve">maxEUTRA-NS-Pmax                        </w:t>
      </w:r>
      <w:r w:rsidRPr="00D839FF">
        <w:rPr>
          <w:color w:val="993366"/>
        </w:rPr>
        <w:t>INTEGER</w:t>
      </w:r>
      <w:r w:rsidRPr="00D839FF">
        <w:t xml:space="preserve"> ::= 8       </w:t>
      </w:r>
      <w:r w:rsidRPr="00D839FF">
        <w:rPr>
          <w:color w:val="808080"/>
        </w:rPr>
        <w:t>-- Maximum number of NS and P-Max values per band</w:t>
      </w:r>
    </w:p>
    <w:p w14:paraId="306241AC" w14:textId="77777777" w:rsidR="00C85379" w:rsidRPr="00D839FF" w:rsidRDefault="00C85379" w:rsidP="00C85379">
      <w:pPr>
        <w:pStyle w:val="PL"/>
        <w:rPr>
          <w:color w:val="808080"/>
        </w:rPr>
      </w:pPr>
      <w:r w:rsidRPr="00D839FF">
        <w:lastRenderedPageBreak/>
        <w:t xml:space="preserve">maxFeatureCombPreamblesPerRACHResource-r17 </w:t>
      </w:r>
      <w:r w:rsidRPr="00D839FF">
        <w:rPr>
          <w:color w:val="993366"/>
        </w:rPr>
        <w:t>INTEGER</w:t>
      </w:r>
      <w:r w:rsidRPr="00D839FF">
        <w:t xml:space="preserve"> ::= 256  </w:t>
      </w:r>
      <w:r w:rsidRPr="00D839FF">
        <w:rPr>
          <w:color w:val="808080"/>
        </w:rPr>
        <w:t>-- Maximum number of feature combination preambles.</w:t>
      </w:r>
    </w:p>
    <w:p w14:paraId="447E286B" w14:textId="77777777" w:rsidR="00C85379" w:rsidRPr="00D839FF" w:rsidRDefault="00C85379" w:rsidP="00C85379">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36E16EE8" w14:textId="77777777" w:rsidR="00C85379" w:rsidRPr="00D839FF" w:rsidRDefault="00C85379" w:rsidP="00C85379">
      <w:pPr>
        <w:pStyle w:val="PL"/>
        <w:rPr>
          <w:color w:val="808080"/>
        </w:rPr>
      </w:pPr>
      <w:r w:rsidRPr="00D839FF">
        <w:t xml:space="preserve">maxMultiBands                           </w:t>
      </w:r>
      <w:r w:rsidRPr="00D839FF">
        <w:rPr>
          <w:color w:val="993366"/>
        </w:rPr>
        <w:t>INTEGER</w:t>
      </w:r>
      <w:r w:rsidRPr="00D839FF">
        <w:t xml:space="preserve"> ::= 8       </w:t>
      </w:r>
      <w:r w:rsidRPr="00D839FF">
        <w:rPr>
          <w:color w:val="808080"/>
        </w:rPr>
        <w:t>-- Maximum number of additional frequency bands that a cell belongs to</w:t>
      </w:r>
    </w:p>
    <w:p w14:paraId="0168928D" w14:textId="77777777" w:rsidR="00C85379" w:rsidRPr="00D839FF" w:rsidRDefault="00C85379" w:rsidP="00C85379">
      <w:pPr>
        <w:pStyle w:val="PL"/>
        <w:rPr>
          <w:color w:val="808080"/>
        </w:rPr>
      </w:pPr>
      <w:r w:rsidRPr="00D839FF">
        <w:t xml:space="preserve">maxNARFCN                               </w:t>
      </w:r>
      <w:r w:rsidRPr="00D839FF">
        <w:rPr>
          <w:color w:val="993366"/>
        </w:rPr>
        <w:t>INTEGER</w:t>
      </w:r>
      <w:r w:rsidRPr="00D839FF">
        <w:t xml:space="preserve"> ::= 3279165 </w:t>
      </w:r>
      <w:r w:rsidRPr="00D839FF">
        <w:rPr>
          <w:color w:val="808080"/>
        </w:rPr>
        <w:t>-- Maximum value of NR carrier frequency</w:t>
      </w:r>
    </w:p>
    <w:p w14:paraId="23CADDA7" w14:textId="77777777" w:rsidR="00C85379" w:rsidRPr="00D839FF" w:rsidRDefault="00C85379" w:rsidP="00C85379">
      <w:pPr>
        <w:pStyle w:val="PL"/>
        <w:rPr>
          <w:color w:val="808080"/>
        </w:rPr>
      </w:pPr>
      <w:r w:rsidRPr="00D839FF">
        <w:t xml:space="preserve">maxNR-NS-Pmax                           </w:t>
      </w:r>
      <w:r w:rsidRPr="00D839FF">
        <w:rPr>
          <w:color w:val="993366"/>
        </w:rPr>
        <w:t>INTEGER</w:t>
      </w:r>
      <w:r w:rsidRPr="00D839FF">
        <w:t xml:space="preserve"> ::= 8       </w:t>
      </w:r>
      <w:r w:rsidRPr="00D839FF">
        <w:rPr>
          <w:color w:val="808080"/>
        </w:rPr>
        <w:t>-- Maximum number of NS and P-Max values per band</w:t>
      </w:r>
    </w:p>
    <w:p w14:paraId="38A60C83" w14:textId="77777777" w:rsidR="00C85379" w:rsidRPr="00D839FF" w:rsidRDefault="00C85379" w:rsidP="00C85379">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553ACF73" w14:textId="77777777" w:rsidR="00C85379" w:rsidRPr="00D839FF" w:rsidRDefault="00C85379" w:rsidP="00C85379">
      <w:pPr>
        <w:pStyle w:val="PL"/>
        <w:rPr>
          <w:color w:val="808080"/>
        </w:rPr>
      </w:pPr>
      <w:r w:rsidRPr="00D839FF">
        <w:t xml:space="preserve">maxNrofServingCells                     </w:t>
      </w:r>
      <w:r w:rsidRPr="00D839FF">
        <w:rPr>
          <w:color w:val="993366"/>
        </w:rPr>
        <w:t>INTEGER</w:t>
      </w:r>
      <w:r w:rsidRPr="00D839FF">
        <w:t xml:space="preserve"> ::= 32      </w:t>
      </w:r>
      <w:r w:rsidRPr="00D839FF">
        <w:rPr>
          <w:color w:val="808080"/>
        </w:rPr>
        <w:t>-- Max number of serving cells (SpCells + SCells)</w:t>
      </w:r>
    </w:p>
    <w:p w14:paraId="4C354671" w14:textId="77777777" w:rsidR="00C85379" w:rsidRPr="00D839FF" w:rsidRDefault="00C85379" w:rsidP="00C85379">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(SpCells + SCells) minus 1</w:t>
      </w:r>
    </w:p>
    <w:p w14:paraId="32DC4AD2" w14:textId="77777777" w:rsidR="00C85379" w:rsidRPr="00D839FF" w:rsidRDefault="00C85379" w:rsidP="00C85379">
      <w:pPr>
        <w:pStyle w:val="PL"/>
      </w:pPr>
      <w:r w:rsidRPr="00D839FF">
        <w:t xml:space="preserve">maxNrofAggregatedCellsPerCellGroup      </w:t>
      </w:r>
      <w:r w:rsidRPr="00D839FF">
        <w:rPr>
          <w:color w:val="993366"/>
        </w:rPr>
        <w:t>INTEGER</w:t>
      </w:r>
      <w:r w:rsidRPr="00D839FF">
        <w:t xml:space="preserve"> ::= 16</w:t>
      </w:r>
    </w:p>
    <w:p w14:paraId="482F3819" w14:textId="77777777" w:rsidR="00C85379" w:rsidRPr="00D839FF" w:rsidRDefault="00C85379" w:rsidP="00C85379">
      <w:pPr>
        <w:pStyle w:val="PL"/>
      </w:pPr>
      <w:r w:rsidRPr="00D839FF">
        <w:t xml:space="preserve">maxNrofAggregatedCellsPerCellGroupMinus4-r16 </w:t>
      </w:r>
      <w:r w:rsidRPr="00D839FF">
        <w:rPr>
          <w:color w:val="993366"/>
        </w:rPr>
        <w:t>INTEGER</w:t>
      </w:r>
      <w:r w:rsidRPr="00D839FF">
        <w:t xml:space="preserve"> ::= 12</w:t>
      </w:r>
    </w:p>
    <w:p w14:paraId="568800CE" w14:textId="77777777" w:rsidR="00C85379" w:rsidRPr="00D839FF" w:rsidRDefault="00C85379" w:rsidP="00C85379">
      <w:pPr>
        <w:pStyle w:val="PL"/>
        <w:rPr>
          <w:color w:val="808080"/>
        </w:rPr>
      </w:pPr>
      <w:r w:rsidRPr="00D839FF">
        <w:rPr>
          <w:rFonts w:eastAsia="SimSun"/>
        </w:rPr>
        <w:t>maxNrofAperiodicFwdTimeResource-r18</w:t>
      </w:r>
      <w:r w:rsidRPr="00D839FF">
        <w:t xml:space="preserve">     </w:t>
      </w:r>
      <w:r w:rsidRPr="00D839FF">
        <w:rPr>
          <w:color w:val="993366"/>
        </w:rPr>
        <w:t>INTEGER</w:t>
      </w:r>
      <w:r w:rsidRPr="00D839FF">
        <w:t xml:space="preserve"> ::= 112     </w:t>
      </w:r>
      <w:r w:rsidRPr="00D839FF">
        <w:rPr>
          <w:color w:val="808080"/>
        </w:rPr>
        <w:t>-- Max number of aperiodic fowarding time resources for NCR</w:t>
      </w:r>
    </w:p>
    <w:p w14:paraId="3A93C3FD" w14:textId="77777777" w:rsidR="00C85379" w:rsidRPr="00D839FF" w:rsidRDefault="00C85379" w:rsidP="00C85379">
      <w:pPr>
        <w:pStyle w:val="PL"/>
        <w:rPr>
          <w:color w:val="808080"/>
        </w:rPr>
      </w:pPr>
      <w:r w:rsidRPr="00D839FF">
        <w:rPr>
          <w:rFonts w:eastAsia="SimSun"/>
        </w:rPr>
        <w:t>maxNrofAperiodicFwdTimeResource-1-r18</w:t>
      </w:r>
      <w:r w:rsidRPr="00D839FF">
        <w:t xml:space="preserve">   </w:t>
      </w:r>
      <w:r w:rsidRPr="00D839FF">
        <w:rPr>
          <w:color w:val="993366"/>
        </w:rPr>
        <w:t>INTEGER</w:t>
      </w:r>
      <w:r w:rsidRPr="00D839FF">
        <w:t xml:space="preserve"> ::= 111     </w:t>
      </w:r>
      <w:r w:rsidRPr="00D839FF">
        <w:rPr>
          <w:color w:val="808080"/>
        </w:rPr>
        <w:t>-- Max number of aperiodic fowarding time resources for NCR minus 1</w:t>
      </w:r>
    </w:p>
    <w:p w14:paraId="51D2A2FE" w14:textId="77777777" w:rsidR="00C85379" w:rsidRPr="00D839FF" w:rsidRDefault="00C85379" w:rsidP="00C85379">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8C3BB33" w14:textId="77777777" w:rsidR="00C85379" w:rsidRPr="00D839FF" w:rsidRDefault="00C85379" w:rsidP="00C85379">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27F14D99" w14:textId="77777777" w:rsidR="00C85379" w:rsidRPr="00D839FF" w:rsidRDefault="00C85379" w:rsidP="00C85379">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 minus 1</w:t>
      </w:r>
    </w:p>
    <w:p w14:paraId="6F3AB7A7" w14:textId="77777777" w:rsidR="00C85379" w:rsidRPr="00D839FF" w:rsidRDefault="00C85379" w:rsidP="00C85379">
      <w:pPr>
        <w:pStyle w:val="PL"/>
      </w:pPr>
    </w:p>
    <w:p w14:paraId="3AA4700A" w14:textId="77777777" w:rsidR="00C85379" w:rsidRPr="00D839FF" w:rsidRDefault="00C85379" w:rsidP="00C85379">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16AF88A" w14:textId="77777777" w:rsidR="00C85379" w:rsidRPr="00D839FF" w:rsidRDefault="00C85379" w:rsidP="00C85379">
      <w:pPr>
        <w:pStyle w:val="PL"/>
        <w:rPr>
          <w:color w:val="808080"/>
        </w:rPr>
      </w:pPr>
      <w:r w:rsidRPr="00D839FF">
        <w:t xml:space="preserve">                                                            </w:t>
      </w:r>
      <w:r w:rsidRPr="00D839FF">
        <w:rPr>
          <w:color w:val="808080"/>
        </w:rPr>
        <w:t>-- measConfigAppLayerId included in the same</w:t>
      </w:r>
    </w:p>
    <w:p w14:paraId="0FCD95DC" w14:textId="77777777" w:rsidR="00C85379" w:rsidRDefault="00C85379" w:rsidP="00C85379">
      <w:pPr>
        <w:pStyle w:val="PL"/>
        <w:rPr>
          <w:ins w:id="1720" w:author="After RAN2#130" w:date="2025-08-09T19:42:00Z"/>
          <w:color w:val="808080"/>
        </w:rPr>
      </w:pPr>
      <w:r w:rsidRPr="00D839FF">
        <w:t xml:space="preserve">                                                            </w:t>
      </w:r>
      <w:r w:rsidRPr="00D839FF">
        <w:rPr>
          <w:color w:val="808080"/>
        </w:rPr>
        <w:t>-- MeasurementReportAppLayerMessage</w:t>
      </w:r>
    </w:p>
    <w:p w14:paraId="78563766" w14:textId="742A01DE" w:rsidR="00A71B15" w:rsidRPr="00D839FF" w:rsidRDefault="00A71B15" w:rsidP="00C85379">
      <w:pPr>
        <w:pStyle w:val="PL"/>
        <w:rPr>
          <w:color w:val="808080"/>
        </w:rPr>
      </w:pPr>
      <w:ins w:id="1721" w:author="After RAN2#130" w:date="2025-08-09T19:42:00Z">
        <w:r>
          <w:rPr>
            <w:rFonts w:eastAsia="DengXian"/>
            <w:noProof/>
          </w:rPr>
          <w:t xml:space="preserve">maxNrofAreaNTN-r19                          </w:t>
        </w:r>
        <w:r w:rsidRPr="00D839FF">
          <w:rPr>
            <w:color w:val="993366"/>
          </w:rPr>
          <w:t>INTEGER</w:t>
        </w:r>
        <w:r w:rsidRPr="00D839FF">
          <w:t xml:space="preserve"> ::= </w:t>
        </w:r>
      </w:ins>
      <w:ins w:id="1722" w:author="After RAN2#130" w:date="2025-08-09T20:05:00Z">
        <w:r w:rsidR="00A7084D">
          <w:t>8</w:t>
        </w:r>
      </w:ins>
      <w:ins w:id="1723" w:author="After RAN2#130" w:date="2025-08-09T19:42:00Z">
        <w:r w:rsidRPr="00D839FF">
          <w:t xml:space="preserve">      </w:t>
        </w:r>
      </w:ins>
      <w:ins w:id="1724" w:author="After RAN2#130" w:date="2025-08-09T20:08:00Z">
        <w:r w:rsidR="005C727C">
          <w:t xml:space="preserve"> </w:t>
        </w:r>
      </w:ins>
      <w:ins w:id="1725" w:author="After RAN2#130" w:date="2025-08-09T19:42:00Z">
        <w:r w:rsidRPr="00D839FF">
          <w:rPr>
            <w:color w:val="808080"/>
          </w:rPr>
          <w:t xml:space="preserve">-- Max number of </w:t>
        </w:r>
        <w:r>
          <w:rPr>
            <w:color w:val="808080"/>
          </w:rPr>
          <w:t>geographical area configuration</w:t>
        </w:r>
      </w:ins>
      <w:ins w:id="1726" w:author="After RAN2#130" w:date="2025-08-09T20:06:00Z">
        <w:r w:rsidR="00A7084D">
          <w:rPr>
            <w:color w:val="808080"/>
          </w:rPr>
          <w:t>s</w:t>
        </w:r>
      </w:ins>
      <w:ins w:id="1727" w:author="After RAN2#130" w:date="2025-08-09T19:42:00Z">
        <w:r>
          <w:rPr>
            <w:color w:val="808080"/>
          </w:rPr>
          <w:t xml:space="preserve"> </w:t>
        </w:r>
      </w:ins>
      <w:ins w:id="1728" w:author="After RAN2#130" w:date="2025-08-09T19:43:00Z">
        <w:r>
          <w:rPr>
            <w:color w:val="808080"/>
          </w:rPr>
          <w:t xml:space="preserve">for MDT in </w:t>
        </w:r>
      </w:ins>
      <w:ins w:id="1729" w:author="After RAN2#130" w:date="2025-08-09T19:42:00Z">
        <w:r>
          <w:rPr>
            <w:color w:val="808080"/>
          </w:rPr>
          <w:t>NTN</w:t>
        </w:r>
      </w:ins>
    </w:p>
    <w:p w14:paraId="5CFAD696" w14:textId="77777777" w:rsidR="00C85379" w:rsidRPr="00D839FF" w:rsidRDefault="00C85379" w:rsidP="00C85379">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Max number of AvailabilityCombinationId used in the DCI format 2_5</w:t>
      </w:r>
    </w:p>
    <w:p w14:paraId="1E072524" w14:textId="77777777" w:rsidR="00C85379" w:rsidRPr="00D839FF" w:rsidRDefault="00C85379" w:rsidP="00C85379">
      <w:pPr>
        <w:pStyle w:val="PL"/>
        <w:rPr>
          <w:color w:val="808080"/>
        </w:rPr>
      </w:pPr>
      <w:r w:rsidRPr="00D839FF">
        <w:t xml:space="preserve">maxNrofAvailabilityCombinationsPerSet-1-r16 </w:t>
      </w:r>
      <w:r w:rsidRPr="00D839FF">
        <w:rPr>
          <w:color w:val="993366"/>
        </w:rPr>
        <w:t>INTEGER</w:t>
      </w:r>
      <w:r w:rsidRPr="00D839FF">
        <w:t xml:space="preserve"> ::= 511 </w:t>
      </w:r>
      <w:r w:rsidRPr="00D839FF">
        <w:rPr>
          <w:color w:val="808080"/>
        </w:rPr>
        <w:t>-- Max number of AvailabilityCombinationId used in the DCI format 2_5 minus 1</w:t>
      </w:r>
    </w:p>
    <w:p w14:paraId="13289818" w14:textId="77777777" w:rsidR="00C85379" w:rsidRPr="00D839FF" w:rsidRDefault="00C85379" w:rsidP="00C85379">
      <w:pPr>
        <w:pStyle w:val="PL"/>
        <w:rPr>
          <w:color w:val="808080"/>
        </w:rPr>
      </w:pPr>
      <w:r w:rsidRPr="00D839FF">
        <w:t xml:space="preserve">maxNrofIABResourceConfig-r17            </w:t>
      </w:r>
      <w:r w:rsidRPr="00D839FF">
        <w:rPr>
          <w:color w:val="993366"/>
        </w:rPr>
        <w:t>INTEGER</w:t>
      </w:r>
      <w:r w:rsidRPr="00D839FF">
        <w:t xml:space="preserve"> ::= 65536   </w:t>
      </w:r>
      <w:r w:rsidRPr="00D839FF">
        <w:rPr>
          <w:color w:val="808080"/>
        </w:rPr>
        <w:t>-- Max number of IAB-ResourceConfigID used in MAC CE</w:t>
      </w:r>
    </w:p>
    <w:p w14:paraId="175F852C" w14:textId="77777777" w:rsidR="00C85379" w:rsidRPr="00D839FF" w:rsidRDefault="00C85379" w:rsidP="00C85379">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IAB-ResourceConfigID used in MAC CE minus 1</w:t>
      </w:r>
    </w:p>
    <w:p w14:paraId="4684A228" w14:textId="77777777" w:rsidR="00C85379" w:rsidRPr="00D839FF" w:rsidRDefault="00C85379" w:rsidP="00C85379">
      <w:pPr>
        <w:pStyle w:val="PL"/>
        <w:rPr>
          <w:color w:val="808080"/>
        </w:rPr>
      </w:pPr>
      <w:r w:rsidRPr="00D839FF">
        <w:rPr>
          <w:rFonts w:eastAsia="SimSun"/>
        </w:rPr>
        <w:t>maxNrofPeriodicFwdResourceSet-r18</w:t>
      </w:r>
      <w:r w:rsidRPr="00D839FF">
        <w:t xml:space="preserve">       </w:t>
      </w:r>
      <w:r w:rsidRPr="00D839FF">
        <w:rPr>
          <w:color w:val="993366"/>
        </w:rPr>
        <w:t>INTEGER</w:t>
      </w:r>
      <w:r w:rsidRPr="00D839FF">
        <w:t xml:space="preserve"> ::= 32      </w:t>
      </w:r>
      <w:r w:rsidRPr="00D839FF">
        <w:rPr>
          <w:color w:val="808080"/>
        </w:rPr>
        <w:t>-- Max number of periodic fowarding resource sets for NCR</w:t>
      </w:r>
    </w:p>
    <w:p w14:paraId="694DA2B5" w14:textId="77777777" w:rsidR="00C85379" w:rsidRPr="00D839FF" w:rsidRDefault="00C85379" w:rsidP="00C85379">
      <w:pPr>
        <w:pStyle w:val="PL"/>
        <w:rPr>
          <w:color w:val="808080"/>
        </w:rPr>
      </w:pPr>
      <w:r w:rsidRPr="00D839FF">
        <w:rPr>
          <w:rFonts w:eastAsia="SimSun"/>
        </w:rPr>
        <w:t>maxNrofPeriodicFwdResourceSet-1-r18</w:t>
      </w:r>
      <w:r w:rsidRPr="00D839FF">
        <w:t xml:space="preserve">     </w:t>
      </w:r>
      <w:r w:rsidRPr="00D839FF">
        <w:rPr>
          <w:color w:val="993366"/>
        </w:rPr>
        <w:t>INTEGER</w:t>
      </w:r>
      <w:r w:rsidRPr="00D839FF">
        <w:t xml:space="preserve"> ::= 31      </w:t>
      </w:r>
      <w:r w:rsidRPr="00D839FF">
        <w:rPr>
          <w:color w:val="808080"/>
        </w:rPr>
        <w:t>-- Max number of periodic fowarding resource sets for NCR minus 1</w:t>
      </w:r>
    </w:p>
    <w:p w14:paraId="6267F336" w14:textId="77777777" w:rsidR="00C85379" w:rsidRPr="00D839FF" w:rsidRDefault="00C85379" w:rsidP="00C85379">
      <w:pPr>
        <w:pStyle w:val="PL"/>
        <w:rPr>
          <w:color w:val="808080"/>
        </w:rPr>
      </w:pPr>
      <w:r w:rsidRPr="00D839FF">
        <w:t>maxNrof</w:t>
      </w:r>
      <w:r w:rsidRPr="00D839FF">
        <w:rPr>
          <w:rFonts w:eastAsia="SimSun"/>
        </w:rPr>
        <w:t>PeriodicFwd</w:t>
      </w:r>
      <w:r w:rsidRPr="00D839FF">
        <w:t>Resource</w:t>
      </w:r>
      <w:r w:rsidRPr="00D839FF">
        <w:rPr>
          <w:rFonts w:eastAsia="SimSun"/>
        </w:rPr>
        <w:t>-r18</w:t>
      </w:r>
      <w:r w:rsidRPr="00D839FF">
        <w:t xml:space="preserve">          </w:t>
      </w:r>
      <w:r w:rsidRPr="00D839FF">
        <w:rPr>
          <w:color w:val="993366"/>
        </w:rPr>
        <w:t>INTEGER</w:t>
      </w:r>
      <w:r w:rsidRPr="00D839FF">
        <w:t xml:space="preserve"> ::= 1024    </w:t>
      </w:r>
      <w:r w:rsidRPr="00D839FF">
        <w:rPr>
          <w:color w:val="808080"/>
        </w:rPr>
        <w:t>-- Max number of periodic fowarding resources for NCR</w:t>
      </w:r>
    </w:p>
    <w:p w14:paraId="48EA4951" w14:textId="77777777" w:rsidR="00C85379" w:rsidRPr="00D839FF" w:rsidRDefault="00C85379" w:rsidP="00C85379">
      <w:pPr>
        <w:pStyle w:val="PL"/>
        <w:rPr>
          <w:color w:val="808080"/>
        </w:rPr>
      </w:pPr>
      <w:r w:rsidRPr="00D839FF">
        <w:t>maxNrof</w:t>
      </w:r>
      <w:r w:rsidRPr="00D839FF">
        <w:rPr>
          <w:rFonts w:eastAsia="SimSun"/>
        </w:rPr>
        <w:t>PeriodicFwd</w:t>
      </w:r>
      <w:r w:rsidRPr="00D839FF">
        <w:t>Resource</w:t>
      </w:r>
      <w:r w:rsidRPr="00D839FF">
        <w:rPr>
          <w:rFonts w:eastAsia="SimSun"/>
        </w:rPr>
        <w:t>-1-r18</w:t>
      </w:r>
      <w:r w:rsidRPr="00D839FF">
        <w:t xml:space="preserve">        </w:t>
      </w:r>
      <w:r w:rsidRPr="00D839FF">
        <w:rPr>
          <w:color w:val="993366"/>
        </w:rPr>
        <w:t>INTEGER</w:t>
      </w:r>
      <w:r w:rsidRPr="00D839FF">
        <w:t xml:space="preserve"> ::= 1023    </w:t>
      </w:r>
      <w:r w:rsidRPr="00D839FF">
        <w:rPr>
          <w:color w:val="808080"/>
        </w:rPr>
        <w:t>-- Max number of periodic fowarding resources for NCR minus 1</w:t>
      </w:r>
    </w:p>
    <w:p w14:paraId="5F0B7513" w14:textId="77777777" w:rsidR="00C85379" w:rsidRPr="00D839FF" w:rsidRDefault="00C85379" w:rsidP="00C85379">
      <w:pPr>
        <w:pStyle w:val="PL"/>
        <w:rPr>
          <w:color w:val="808080"/>
        </w:rPr>
      </w:pPr>
      <w:r w:rsidRPr="00D839FF">
        <w:rPr>
          <w:rFonts w:eastAsia="SimSun"/>
        </w:rPr>
        <w:t>maxNrofSemiPersistentFwdResourceSet-r18</w:t>
      </w:r>
      <w:r w:rsidRPr="00D839FF">
        <w:t xml:space="preserve"> </w:t>
      </w:r>
      <w:r w:rsidRPr="00D839FF">
        <w:rPr>
          <w:color w:val="993366"/>
        </w:rPr>
        <w:t>INTEGER</w:t>
      </w:r>
      <w:r w:rsidRPr="00D839FF">
        <w:t xml:space="preserve"> ::= 32      </w:t>
      </w:r>
      <w:r w:rsidRPr="00D839FF">
        <w:rPr>
          <w:color w:val="808080"/>
        </w:rPr>
        <w:t>-- Max number of semi-persistent fowarding resource sets for NCR</w:t>
      </w:r>
    </w:p>
    <w:p w14:paraId="55975323" w14:textId="77777777" w:rsidR="00C85379" w:rsidRPr="00D839FF" w:rsidRDefault="00C85379" w:rsidP="00C85379">
      <w:pPr>
        <w:pStyle w:val="PL"/>
        <w:rPr>
          <w:color w:val="808080"/>
        </w:rPr>
      </w:pPr>
      <w:r w:rsidRPr="00D839FF">
        <w:rPr>
          <w:rFonts w:eastAsia="SimSun"/>
        </w:rPr>
        <w:t>maxNrofSemiPersistentFwdResourceSet-1-r18</w:t>
      </w:r>
      <w:r w:rsidRPr="00D839FF">
        <w:t xml:space="preserve"> </w:t>
      </w:r>
      <w:r w:rsidRPr="00D839FF">
        <w:rPr>
          <w:color w:val="993366"/>
        </w:rPr>
        <w:t>INTEGER</w:t>
      </w:r>
      <w:r w:rsidRPr="00D839FF">
        <w:t xml:space="preserve"> ::= 31    </w:t>
      </w:r>
      <w:r w:rsidRPr="00D839FF">
        <w:rPr>
          <w:color w:val="808080"/>
        </w:rPr>
        <w:t>-- Max number of semi-persistent fowarding resource sets for NCR minus 1</w:t>
      </w:r>
    </w:p>
    <w:p w14:paraId="295D3B82" w14:textId="77777777" w:rsidR="00C85379" w:rsidRPr="00D839FF" w:rsidRDefault="00C85379" w:rsidP="00C85379">
      <w:pPr>
        <w:pStyle w:val="PL"/>
        <w:rPr>
          <w:rFonts w:eastAsia="SimSun"/>
          <w:color w:val="808080"/>
        </w:rPr>
      </w:pPr>
      <w:r w:rsidRPr="00D839FF">
        <w:t>maxNrof</w:t>
      </w:r>
      <w:r w:rsidRPr="00D839FF">
        <w:rPr>
          <w:rFonts w:eastAsia="SimSun"/>
        </w:rPr>
        <w:t>SemiPersistentFwd</w:t>
      </w:r>
      <w:r w:rsidRPr="00D839FF">
        <w:t>Resource</w:t>
      </w:r>
      <w:r w:rsidRPr="00D839FF">
        <w:rPr>
          <w:rFonts w:eastAsia="SimSun"/>
        </w:rPr>
        <w:t>-r18</w:t>
      </w:r>
      <w:r w:rsidRPr="00D839FF">
        <w:t xml:space="preserve">    </w:t>
      </w:r>
      <w:r w:rsidRPr="00D839FF">
        <w:rPr>
          <w:color w:val="993366"/>
        </w:rPr>
        <w:t>INTEGER</w:t>
      </w:r>
      <w:r w:rsidRPr="00D839FF">
        <w:t xml:space="preserve"> ::= 128     </w:t>
      </w:r>
      <w:r w:rsidRPr="00D839FF">
        <w:rPr>
          <w:color w:val="808080"/>
        </w:rPr>
        <w:t>-- Max number of semi-persistent fowarding resources for NCR</w:t>
      </w:r>
    </w:p>
    <w:p w14:paraId="78C0C33D" w14:textId="77777777" w:rsidR="00C85379" w:rsidRPr="00D839FF" w:rsidRDefault="00C85379" w:rsidP="00C85379">
      <w:pPr>
        <w:pStyle w:val="PL"/>
        <w:rPr>
          <w:rFonts w:eastAsia="SimSun"/>
          <w:color w:val="808080"/>
        </w:rPr>
      </w:pPr>
      <w:r w:rsidRPr="00D839FF">
        <w:t>maxNrof</w:t>
      </w:r>
      <w:r w:rsidRPr="00D839FF">
        <w:rPr>
          <w:rFonts w:eastAsia="SimSun"/>
        </w:rPr>
        <w:t>SemiPersistentFwd</w:t>
      </w:r>
      <w:r w:rsidRPr="00D839FF">
        <w:t>Resource-1</w:t>
      </w:r>
      <w:r w:rsidRPr="00D839FF">
        <w:rPr>
          <w:rFonts w:eastAsia="SimSun"/>
        </w:rPr>
        <w:t>-r18</w:t>
      </w:r>
      <w:r w:rsidRPr="00D839FF">
        <w:t xml:space="preserve">  </w:t>
      </w:r>
      <w:r w:rsidRPr="00D839FF">
        <w:rPr>
          <w:color w:val="993366"/>
        </w:rPr>
        <w:t>INTEGER</w:t>
      </w:r>
      <w:r w:rsidRPr="00D839FF">
        <w:t xml:space="preserve"> ::= 127     </w:t>
      </w:r>
      <w:r w:rsidRPr="00D839FF">
        <w:rPr>
          <w:color w:val="808080"/>
        </w:rPr>
        <w:t>-- Max number of semi-persistent fowarding resources for NCR minus 1</w:t>
      </w:r>
    </w:p>
    <w:p w14:paraId="160EF346" w14:textId="77777777" w:rsidR="00C85379" w:rsidRPr="00D839FF" w:rsidRDefault="00C85379" w:rsidP="00C85379">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Max number of RS configurations per SCell for SCell activation</w:t>
      </w:r>
    </w:p>
    <w:p w14:paraId="56977E80" w14:textId="77777777" w:rsidR="00C85379" w:rsidRPr="00D839FF" w:rsidRDefault="00C85379" w:rsidP="00C85379">
      <w:pPr>
        <w:pStyle w:val="PL"/>
        <w:rPr>
          <w:color w:val="808080"/>
        </w:rPr>
      </w:pPr>
      <w:r w:rsidRPr="00D839FF">
        <w:t xml:space="preserve">maxNrofSCells                           </w:t>
      </w:r>
      <w:r w:rsidRPr="00D839FF">
        <w:rPr>
          <w:color w:val="993366"/>
        </w:rPr>
        <w:t>INTEGER</w:t>
      </w:r>
      <w:r w:rsidRPr="00D839FF">
        <w:t xml:space="preserve"> ::= 31      </w:t>
      </w:r>
      <w:r w:rsidRPr="00D839FF">
        <w:rPr>
          <w:color w:val="808080"/>
        </w:rPr>
        <w:t>-- Max number of secondary serving cells per cell group</w:t>
      </w:r>
    </w:p>
    <w:p w14:paraId="0CDCC593" w14:textId="77777777" w:rsidR="00C85379" w:rsidRPr="00D839FF" w:rsidRDefault="00C85379" w:rsidP="00C85379">
      <w:pPr>
        <w:pStyle w:val="PL"/>
        <w:rPr>
          <w:color w:val="808080"/>
        </w:rPr>
      </w:pPr>
      <w:r w:rsidRPr="00D839FF">
        <w:t xml:space="preserve">maxNrofCellMeas                         </w:t>
      </w:r>
      <w:r w:rsidRPr="00D839FF">
        <w:rPr>
          <w:color w:val="993366"/>
        </w:rPr>
        <w:t>INTEGER</w:t>
      </w:r>
      <w:r w:rsidRPr="00D839FF">
        <w:t xml:space="preserve"> ::= 32      </w:t>
      </w:r>
      <w:r w:rsidRPr="00D839FF">
        <w:rPr>
          <w:color w:val="808080"/>
        </w:rPr>
        <w:t>-- Maximum number of entries in each of the cell lists in a measurement object</w:t>
      </w:r>
    </w:p>
    <w:p w14:paraId="0C946069" w14:textId="77777777" w:rsidR="00C85379" w:rsidRPr="00D839FF" w:rsidRDefault="00C85379" w:rsidP="00C85379">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334364FA" w14:textId="77777777" w:rsidR="00C85379" w:rsidRPr="00D839FF" w:rsidRDefault="00C85379" w:rsidP="00C85379">
      <w:pPr>
        <w:pStyle w:val="PL"/>
        <w:rPr>
          <w:color w:val="808080"/>
        </w:rPr>
      </w:pPr>
      <w:r w:rsidRPr="00D839FF">
        <w:t xml:space="preserve">maxNrofRelayMeas-r17                    </w:t>
      </w:r>
      <w:r w:rsidRPr="00D839FF">
        <w:rPr>
          <w:color w:val="993366"/>
        </w:rPr>
        <w:t>INTEGER</w:t>
      </w:r>
      <w:r w:rsidRPr="00D839FF">
        <w:t xml:space="preserve"> ::= 32      </w:t>
      </w:r>
      <w:r w:rsidRPr="00D839FF">
        <w:rPr>
          <w:color w:val="808080"/>
        </w:rPr>
        <w:t>-- Maximum number of L2 U2N Relay UEs to measure for each measurement object</w:t>
      </w:r>
    </w:p>
    <w:p w14:paraId="3B859394" w14:textId="77777777" w:rsidR="00C85379" w:rsidRPr="00D839FF" w:rsidRDefault="00C85379" w:rsidP="00C85379">
      <w:pPr>
        <w:pStyle w:val="PL"/>
        <w:rPr>
          <w:color w:val="808080"/>
        </w:rPr>
      </w:pPr>
      <w:r w:rsidRPr="00D839FF">
        <w:t xml:space="preserve">                                                            </w:t>
      </w:r>
      <w:r w:rsidRPr="00D839FF">
        <w:rPr>
          <w:color w:val="808080"/>
        </w:rPr>
        <w:t>-- on sidelink frequency</w:t>
      </w:r>
    </w:p>
    <w:p w14:paraId="0E7B568E" w14:textId="77777777" w:rsidR="00C85379" w:rsidRPr="00D839FF" w:rsidRDefault="00C85379" w:rsidP="00C85379">
      <w:pPr>
        <w:pStyle w:val="PL"/>
        <w:rPr>
          <w:color w:val="808080"/>
        </w:rPr>
      </w:pPr>
      <w:r w:rsidRPr="00D839FF">
        <w:t xml:space="preserve">maxNrofCG-SL-r16                        </w:t>
      </w:r>
      <w:r w:rsidRPr="00D839FF">
        <w:rPr>
          <w:color w:val="993366"/>
        </w:rPr>
        <w:t>INTEGER</w:t>
      </w:r>
      <w:r w:rsidRPr="00D839FF">
        <w:t xml:space="preserve"> ::= 8       </w:t>
      </w:r>
      <w:r w:rsidRPr="00D839FF">
        <w:rPr>
          <w:color w:val="808080"/>
        </w:rPr>
        <w:t>-- Max number of sidelink configured grant</w:t>
      </w:r>
    </w:p>
    <w:p w14:paraId="2CB44B7F" w14:textId="77777777" w:rsidR="00C85379" w:rsidRPr="00D839FF" w:rsidRDefault="00C85379" w:rsidP="00C85379">
      <w:pPr>
        <w:pStyle w:val="PL"/>
        <w:rPr>
          <w:color w:val="808080"/>
        </w:rPr>
      </w:pPr>
      <w:r w:rsidRPr="00D839FF">
        <w:t xml:space="preserve">maxNrofCG-SL-1-r16                      </w:t>
      </w:r>
      <w:r w:rsidRPr="00D839FF">
        <w:rPr>
          <w:color w:val="993366"/>
        </w:rPr>
        <w:t>INTEGER</w:t>
      </w:r>
      <w:r w:rsidRPr="00D839FF">
        <w:t xml:space="preserve"> ::= 7       </w:t>
      </w:r>
      <w:r w:rsidRPr="00D839FF">
        <w:rPr>
          <w:color w:val="808080"/>
        </w:rPr>
        <w:t>-- Max number of sidelink configured grant minus 1</w:t>
      </w:r>
    </w:p>
    <w:p w14:paraId="1BC10CAC" w14:textId="77777777" w:rsidR="00C85379" w:rsidRPr="00D839FF" w:rsidRDefault="00C85379" w:rsidP="00C85379">
      <w:pPr>
        <w:pStyle w:val="PL"/>
        <w:rPr>
          <w:color w:val="808080"/>
        </w:rPr>
      </w:pPr>
      <w:r w:rsidRPr="00D839FF">
        <w:t xml:space="preserve">maxSL-GC-BC-DRX-QoS-r17                 </w:t>
      </w:r>
      <w:r w:rsidRPr="00D839FF">
        <w:rPr>
          <w:color w:val="993366"/>
        </w:rPr>
        <w:t>INTEGER</w:t>
      </w:r>
      <w:r w:rsidRPr="00D839FF">
        <w:t xml:space="preserve"> ::= 16      </w:t>
      </w:r>
      <w:r w:rsidRPr="00D839FF">
        <w:rPr>
          <w:color w:val="808080"/>
        </w:rPr>
        <w:t>-- Max number of sidelink DRX configurations for NR</w:t>
      </w:r>
    </w:p>
    <w:p w14:paraId="580FEB8A" w14:textId="77777777" w:rsidR="00C85379" w:rsidRPr="00D839FF" w:rsidRDefault="00C85379" w:rsidP="00C85379">
      <w:pPr>
        <w:pStyle w:val="PL"/>
        <w:rPr>
          <w:color w:val="808080"/>
        </w:rPr>
      </w:pPr>
      <w:r w:rsidRPr="00D839FF">
        <w:t xml:space="preserve">                                                            </w:t>
      </w:r>
      <w:r w:rsidRPr="00D839FF">
        <w:rPr>
          <w:color w:val="808080"/>
        </w:rPr>
        <w:t>-- sidelink groupcast/broadcast communication</w:t>
      </w:r>
    </w:p>
    <w:p w14:paraId="75CBEACA" w14:textId="77777777" w:rsidR="00C85379" w:rsidRPr="00D839FF" w:rsidRDefault="00C85379" w:rsidP="00C85379">
      <w:pPr>
        <w:pStyle w:val="PL"/>
        <w:rPr>
          <w:color w:val="808080"/>
        </w:rPr>
      </w:pPr>
      <w:r w:rsidRPr="00D839FF">
        <w:t xml:space="preserve">maxNrofSL-RxInfoSet-r17                 </w:t>
      </w:r>
      <w:r w:rsidRPr="00D839FF">
        <w:rPr>
          <w:color w:val="993366"/>
        </w:rPr>
        <w:t>INTEGER</w:t>
      </w:r>
      <w:r w:rsidRPr="00D839FF">
        <w:t xml:space="preserve"> ::= 4       </w:t>
      </w:r>
      <w:r w:rsidRPr="00D839FF">
        <w:rPr>
          <w:color w:val="808080"/>
        </w:rPr>
        <w:t>-- Max number of sidelink DRX configuration sets in sidelink DRX assistant</w:t>
      </w:r>
    </w:p>
    <w:p w14:paraId="2AFB4989" w14:textId="77777777" w:rsidR="00C85379" w:rsidRPr="00D839FF" w:rsidRDefault="00C85379" w:rsidP="00C85379">
      <w:pPr>
        <w:pStyle w:val="PL"/>
        <w:rPr>
          <w:color w:val="808080"/>
        </w:rPr>
      </w:pPr>
      <w:r w:rsidRPr="00D839FF">
        <w:t xml:space="preserve">                                                            </w:t>
      </w:r>
      <w:r w:rsidRPr="00D839FF">
        <w:rPr>
          <w:color w:val="808080"/>
        </w:rPr>
        <w:t>-- information</w:t>
      </w:r>
    </w:p>
    <w:p w14:paraId="0540D3E1" w14:textId="77777777" w:rsidR="00C85379" w:rsidRPr="00D839FF" w:rsidRDefault="00C85379" w:rsidP="00C85379">
      <w:pPr>
        <w:pStyle w:val="PL"/>
        <w:rPr>
          <w:color w:val="808080"/>
        </w:rPr>
      </w:pPr>
      <w:r w:rsidRPr="00D839FF">
        <w:t xml:space="preserve">maxNrofSS-BlocksToAverage               </w:t>
      </w:r>
      <w:r w:rsidRPr="00D839FF">
        <w:rPr>
          <w:color w:val="993366"/>
        </w:rPr>
        <w:t>INTEGER</w:t>
      </w:r>
      <w:r w:rsidRPr="00D839FF">
        <w:t xml:space="preserve"> ::= 16      </w:t>
      </w:r>
      <w:r w:rsidRPr="00D839FF">
        <w:rPr>
          <w:color w:val="808080"/>
        </w:rPr>
        <w:t>-- Max number for the (max) number of SS blocks to average to determine cell measurement</w:t>
      </w:r>
    </w:p>
    <w:p w14:paraId="230D20AD" w14:textId="77777777" w:rsidR="00C85379" w:rsidRPr="00D839FF" w:rsidRDefault="00C85379" w:rsidP="00C85379">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Max number of conditional candidate SpCells</w:t>
      </w:r>
    </w:p>
    <w:p w14:paraId="49AB60B1" w14:textId="77777777" w:rsidR="00C85379" w:rsidRPr="00D839FF" w:rsidRDefault="00C85379" w:rsidP="00C85379">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Max number of conditional candidate SpCells minus 1</w:t>
      </w:r>
    </w:p>
    <w:p w14:paraId="4EA949F4" w14:textId="77777777" w:rsidR="00C85379" w:rsidRPr="00D839FF" w:rsidRDefault="00C85379" w:rsidP="00C85379">
      <w:pPr>
        <w:pStyle w:val="PL"/>
        <w:rPr>
          <w:color w:val="808080"/>
        </w:rPr>
      </w:pPr>
      <w:r w:rsidRPr="00D839FF">
        <w:t xml:space="preserve">maxNrofCSI-RS-ResourcesToAverage        </w:t>
      </w:r>
      <w:r w:rsidRPr="00D839FF">
        <w:rPr>
          <w:color w:val="993366"/>
        </w:rPr>
        <w:t>INTEGER</w:t>
      </w:r>
      <w:r w:rsidRPr="00D839FF">
        <w:t xml:space="preserve"> ::= 16      </w:t>
      </w:r>
      <w:r w:rsidRPr="00D839FF">
        <w:rPr>
          <w:color w:val="808080"/>
        </w:rPr>
        <w:t>-- Max number for the (max) number of CSI-RS to average to determine cell measurement</w:t>
      </w:r>
    </w:p>
    <w:p w14:paraId="4F8705CF" w14:textId="77777777" w:rsidR="00C85379" w:rsidRPr="00D839FF" w:rsidRDefault="00C85379" w:rsidP="00C85379">
      <w:pPr>
        <w:pStyle w:val="PL"/>
        <w:rPr>
          <w:color w:val="808080"/>
        </w:rPr>
      </w:pPr>
      <w:r w:rsidRPr="00D839FF">
        <w:t xml:space="preserve">maxNrofDL-Allocations                   </w:t>
      </w:r>
      <w:r w:rsidRPr="00D839FF">
        <w:rPr>
          <w:color w:val="993366"/>
        </w:rPr>
        <w:t>INTEGER</w:t>
      </w:r>
      <w:r w:rsidRPr="00D839FF">
        <w:t xml:space="preserve"> ::= 16      </w:t>
      </w:r>
      <w:r w:rsidRPr="00D839FF">
        <w:rPr>
          <w:color w:val="808080"/>
        </w:rPr>
        <w:t>-- Maximum number of PDSCH time domain resource allocations</w:t>
      </w:r>
    </w:p>
    <w:p w14:paraId="09F6ACD2" w14:textId="77777777" w:rsidR="00C85379" w:rsidRPr="00D839FF" w:rsidRDefault="00C85379" w:rsidP="00C85379">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5750A6DD" w14:textId="77777777" w:rsidR="00C85379" w:rsidRPr="00D839FF" w:rsidRDefault="00C85379" w:rsidP="00C85379">
      <w:pPr>
        <w:pStyle w:val="PL"/>
        <w:rPr>
          <w:color w:val="808080"/>
        </w:rPr>
      </w:pPr>
      <w:r w:rsidRPr="00D839FF">
        <w:t xml:space="preserve">                                                            </w:t>
      </w:r>
      <w:r w:rsidRPr="00D839FF">
        <w:rPr>
          <w:color w:val="808080"/>
        </w:rPr>
        <w:t>-- scheduling</w:t>
      </w:r>
    </w:p>
    <w:p w14:paraId="4C1E5D6D" w14:textId="77777777" w:rsidR="00C85379" w:rsidRPr="00D839FF" w:rsidRDefault="00C85379" w:rsidP="00C85379">
      <w:pPr>
        <w:pStyle w:val="PL"/>
        <w:rPr>
          <w:color w:val="808080"/>
        </w:rPr>
      </w:pPr>
      <w:r w:rsidRPr="00D839FF">
        <w:lastRenderedPageBreak/>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43F30314" w14:textId="77777777" w:rsidR="00C85379" w:rsidRPr="00D839FF" w:rsidRDefault="00C85379" w:rsidP="00C85379">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5CC9DFFE" w14:textId="77777777" w:rsidR="00C85379" w:rsidRPr="00D839FF" w:rsidRDefault="00C85379" w:rsidP="00C85379">
      <w:pPr>
        <w:pStyle w:val="PL"/>
        <w:rPr>
          <w:color w:val="808080"/>
        </w:rPr>
      </w:pPr>
      <w:r w:rsidRPr="00D839FF">
        <w:t xml:space="preserve">maxNrofSR-ConfigPerCellGroup            </w:t>
      </w:r>
      <w:r w:rsidRPr="00D839FF">
        <w:rPr>
          <w:color w:val="993366"/>
        </w:rPr>
        <w:t>INTEGER</w:t>
      </w:r>
      <w:r w:rsidRPr="00D839FF">
        <w:t xml:space="preserve"> ::= 8       </w:t>
      </w:r>
      <w:r w:rsidRPr="00D839FF">
        <w:rPr>
          <w:color w:val="808080"/>
        </w:rPr>
        <w:t>-- Maximum number of SR configurations per cell group</w:t>
      </w:r>
    </w:p>
    <w:p w14:paraId="47A30949" w14:textId="77777777" w:rsidR="00C85379" w:rsidRPr="00D839FF" w:rsidRDefault="00C85379" w:rsidP="00C85379">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54A81294" w14:textId="77777777" w:rsidR="00C85379" w:rsidRPr="00D839FF" w:rsidRDefault="00C85379" w:rsidP="00C85379">
      <w:pPr>
        <w:pStyle w:val="PL"/>
        <w:rPr>
          <w:color w:val="808080"/>
        </w:rPr>
      </w:pPr>
      <w:r w:rsidRPr="00D839FF">
        <w:t xml:space="preserve">maxLCG-ID                               </w:t>
      </w:r>
      <w:r w:rsidRPr="00D839FF">
        <w:rPr>
          <w:color w:val="993366"/>
        </w:rPr>
        <w:t>INTEGER</w:t>
      </w:r>
      <w:r w:rsidRPr="00D839FF">
        <w:t xml:space="preserve"> ::= 7       </w:t>
      </w:r>
      <w:r w:rsidRPr="00D839FF">
        <w:rPr>
          <w:color w:val="808080"/>
        </w:rPr>
        <w:t>-- Maximum value of LCG ID</w:t>
      </w:r>
    </w:p>
    <w:p w14:paraId="4EDDA888" w14:textId="77777777" w:rsidR="00C85379" w:rsidRPr="00D839FF" w:rsidRDefault="00C85379" w:rsidP="00C85379">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8975169" w14:textId="77777777" w:rsidR="00C85379" w:rsidRPr="00D839FF" w:rsidRDefault="00C85379" w:rsidP="00C85379">
      <w:pPr>
        <w:pStyle w:val="PL"/>
        <w:rPr>
          <w:color w:val="808080"/>
        </w:rPr>
      </w:pPr>
      <w:r w:rsidRPr="00D839FF">
        <w:t xml:space="preserve">maxLC-ID                                </w:t>
      </w:r>
      <w:r w:rsidRPr="00D839FF">
        <w:rPr>
          <w:color w:val="993366"/>
        </w:rPr>
        <w:t>INTEGER</w:t>
      </w:r>
      <w:r w:rsidRPr="00D839FF">
        <w:t xml:space="preserve"> ::= 32      </w:t>
      </w:r>
      <w:r w:rsidRPr="00D839FF">
        <w:rPr>
          <w:color w:val="808080"/>
        </w:rPr>
        <w:t>-- Maximum value of Logical Channel ID</w:t>
      </w:r>
    </w:p>
    <w:p w14:paraId="501AE11E" w14:textId="77777777" w:rsidR="00C85379" w:rsidRPr="00D839FF" w:rsidRDefault="00C85379" w:rsidP="00C85379">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323B09AD" w14:textId="77777777" w:rsidR="00C85379" w:rsidRPr="00D839FF" w:rsidRDefault="00C85379" w:rsidP="00C85379">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1DEEFA28" w14:textId="77777777" w:rsidR="00C85379" w:rsidRPr="00D839FF" w:rsidRDefault="00C85379" w:rsidP="00C85379">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73FF8EDE" w14:textId="77777777" w:rsidR="00C85379" w:rsidRPr="00D839FF" w:rsidRDefault="00C85379" w:rsidP="00C85379">
      <w:pPr>
        <w:pStyle w:val="PL"/>
        <w:rPr>
          <w:color w:val="808080"/>
        </w:rPr>
      </w:pPr>
      <w:r w:rsidRPr="00D839FF">
        <w:t xml:space="preserve">maxNrofTAGs                             </w:t>
      </w:r>
      <w:r w:rsidRPr="00D839FF">
        <w:rPr>
          <w:color w:val="993366"/>
        </w:rPr>
        <w:t>INTEGER</w:t>
      </w:r>
      <w:r w:rsidRPr="00D839FF">
        <w:t xml:space="preserve"> ::= 4       </w:t>
      </w:r>
      <w:r w:rsidRPr="00D839FF">
        <w:rPr>
          <w:color w:val="808080"/>
        </w:rPr>
        <w:t>-- Maximum number of Timing Advance Groups</w:t>
      </w:r>
    </w:p>
    <w:p w14:paraId="2E18DFA6" w14:textId="77777777" w:rsidR="00C85379" w:rsidRPr="00D839FF" w:rsidRDefault="00C85379" w:rsidP="00C85379">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0B48A6AB" w14:textId="77777777" w:rsidR="00C85379" w:rsidRPr="00D839FF" w:rsidRDefault="00C85379" w:rsidP="00C85379">
      <w:pPr>
        <w:pStyle w:val="PL"/>
        <w:rPr>
          <w:color w:val="808080"/>
        </w:rPr>
      </w:pPr>
      <w:r w:rsidRPr="00D839FF">
        <w:t xml:space="preserve">maxNrofBWPs                             </w:t>
      </w:r>
      <w:r w:rsidRPr="00D839FF">
        <w:rPr>
          <w:color w:val="993366"/>
        </w:rPr>
        <w:t>INTEGER</w:t>
      </w:r>
      <w:r w:rsidRPr="00D839FF">
        <w:t xml:space="preserve"> ::= 4       </w:t>
      </w:r>
      <w:r w:rsidRPr="00D839FF">
        <w:rPr>
          <w:color w:val="808080"/>
        </w:rPr>
        <w:t>-- Maximum number of BWPs per serving cell</w:t>
      </w:r>
    </w:p>
    <w:p w14:paraId="7D2EACE8" w14:textId="77777777" w:rsidR="00C85379" w:rsidRPr="00D839FF" w:rsidRDefault="00C85379" w:rsidP="00C85379">
      <w:pPr>
        <w:pStyle w:val="PL"/>
        <w:rPr>
          <w:color w:val="808080"/>
        </w:rPr>
      </w:pPr>
      <w:r w:rsidRPr="00D839FF">
        <w:t xml:space="preserve">maxNrofCombIDC                          </w:t>
      </w:r>
      <w:r w:rsidRPr="00D839FF">
        <w:rPr>
          <w:color w:val="993366"/>
        </w:rPr>
        <w:t>INTEGER</w:t>
      </w:r>
      <w:r w:rsidRPr="00D839FF">
        <w:t xml:space="preserve"> ::= 128     </w:t>
      </w:r>
      <w:r w:rsidRPr="00D839FF">
        <w:rPr>
          <w:color w:val="808080"/>
        </w:rPr>
        <w:t>-- Maximum number of reported MR-DC combinations for IDC</w:t>
      </w:r>
    </w:p>
    <w:p w14:paraId="02AC48BB" w14:textId="77777777" w:rsidR="00C85379" w:rsidRPr="00D839FF" w:rsidRDefault="00C85379" w:rsidP="00C85379">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266ED892" w14:textId="77777777" w:rsidR="00C85379" w:rsidRPr="00D839FF" w:rsidRDefault="00C85379" w:rsidP="00C85379">
      <w:pPr>
        <w:pStyle w:val="PL"/>
        <w:rPr>
          <w:color w:val="808080"/>
        </w:rPr>
      </w:pPr>
      <w:r w:rsidRPr="00D839FF">
        <w:t xml:space="preserve">maxNrofSlots                            </w:t>
      </w:r>
      <w:r w:rsidRPr="00D839FF">
        <w:rPr>
          <w:color w:val="993366"/>
        </w:rPr>
        <w:t>INTEGER</w:t>
      </w:r>
      <w:r w:rsidRPr="00D839FF">
        <w:t xml:space="preserve"> ::= 320     </w:t>
      </w:r>
      <w:r w:rsidRPr="00D839FF">
        <w:rPr>
          <w:color w:val="808080"/>
        </w:rPr>
        <w:t>-- Maximum number of slots in a 10 ms period</w:t>
      </w:r>
    </w:p>
    <w:p w14:paraId="05771A15" w14:textId="77777777" w:rsidR="00C85379" w:rsidRPr="00D839FF" w:rsidRDefault="00C85379" w:rsidP="00C85379">
      <w:pPr>
        <w:pStyle w:val="PL"/>
        <w:rPr>
          <w:color w:val="808080"/>
        </w:rPr>
      </w:pPr>
      <w:r w:rsidRPr="00D839FF">
        <w:t xml:space="preserve">maxNrofSlots-1                          </w:t>
      </w:r>
      <w:r w:rsidRPr="00D839FF">
        <w:rPr>
          <w:color w:val="993366"/>
        </w:rPr>
        <w:t>INTEGER</w:t>
      </w:r>
      <w:r w:rsidRPr="00D839FF">
        <w:t xml:space="preserve"> ::= 319     </w:t>
      </w:r>
      <w:r w:rsidRPr="00D839FF">
        <w:rPr>
          <w:color w:val="808080"/>
        </w:rPr>
        <w:t>-- Maximum number of slots in a 10 ms period minus 1</w:t>
      </w:r>
    </w:p>
    <w:p w14:paraId="45305538" w14:textId="77777777" w:rsidR="00C85379" w:rsidRPr="00D839FF" w:rsidRDefault="00C85379" w:rsidP="00C85379">
      <w:pPr>
        <w:pStyle w:val="PL"/>
        <w:rPr>
          <w:color w:val="808080"/>
        </w:rPr>
      </w:pPr>
      <w:r w:rsidRPr="00D839FF">
        <w:t xml:space="preserve">maxNrofPhysicalResourceBlocks           </w:t>
      </w:r>
      <w:r w:rsidRPr="00D839FF">
        <w:rPr>
          <w:color w:val="993366"/>
        </w:rPr>
        <w:t>INTEGER</w:t>
      </w:r>
      <w:r w:rsidRPr="00D839FF">
        <w:t xml:space="preserve"> ::= 275     </w:t>
      </w:r>
      <w:r w:rsidRPr="00D839FF">
        <w:rPr>
          <w:color w:val="808080"/>
        </w:rPr>
        <w:t>-- Maximum number of PRBs</w:t>
      </w:r>
    </w:p>
    <w:p w14:paraId="6A422B05" w14:textId="77777777" w:rsidR="00C85379" w:rsidRPr="00D839FF" w:rsidRDefault="00C85379" w:rsidP="00C85379">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07794B51" w14:textId="77777777" w:rsidR="00C85379" w:rsidRPr="00D839FF" w:rsidRDefault="00C85379" w:rsidP="00C85379">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534B1680" w14:textId="77777777" w:rsidR="00C85379" w:rsidRPr="00D839FF" w:rsidRDefault="00C85379" w:rsidP="00C85379">
      <w:pPr>
        <w:pStyle w:val="PL"/>
        <w:rPr>
          <w:color w:val="808080"/>
        </w:rPr>
      </w:pPr>
      <w:r w:rsidRPr="00D839FF">
        <w:t xml:space="preserve">maxNrofControlResourceSets              </w:t>
      </w:r>
      <w:r w:rsidRPr="00D839FF">
        <w:rPr>
          <w:color w:val="993366"/>
        </w:rPr>
        <w:t>INTEGER</w:t>
      </w:r>
      <w:r w:rsidRPr="00D839FF">
        <w:t xml:space="preserve"> ::= 12      </w:t>
      </w:r>
      <w:r w:rsidRPr="00D839FF">
        <w:rPr>
          <w:color w:val="808080"/>
        </w:rPr>
        <w:t>-- Max number of CoReSets configurable on a serving cell</w:t>
      </w:r>
    </w:p>
    <w:p w14:paraId="02AB0F8F" w14:textId="77777777" w:rsidR="00C85379" w:rsidRPr="00D839FF" w:rsidRDefault="00C85379" w:rsidP="00C85379">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Max number of CoReSets configurable on a serving cell minus 1</w:t>
      </w:r>
    </w:p>
    <w:p w14:paraId="7780995E" w14:textId="77777777" w:rsidR="00C85379" w:rsidRPr="00D839FF" w:rsidRDefault="00C85379" w:rsidP="00C85379">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Max number of CoReSets configurable on a serving cell extended in minus 1</w:t>
      </w:r>
    </w:p>
    <w:p w14:paraId="1B88A2BD" w14:textId="77777777" w:rsidR="00C85379" w:rsidRPr="00D839FF" w:rsidRDefault="00C85379" w:rsidP="00C85379">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63D7F32A" w14:textId="77777777" w:rsidR="00C85379" w:rsidRPr="00D839FF" w:rsidRDefault="00C85379" w:rsidP="00C85379">
      <w:pPr>
        <w:pStyle w:val="PL"/>
        <w:rPr>
          <w:color w:val="808080"/>
        </w:rPr>
      </w:pPr>
      <w:r w:rsidRPr="00D839FF">
        <w:t xml:space="preserve">maxCoReSetDuration                      </w:t>
      </w:r>
      <w:r w:rsidRPr="00D839FF">
        <w:rPr>
          <w:color w:val="993366"/>
        </w:rPr>
        <w:t>INTEGER</w:t>
      </w:r>
      <w:r w:rsidRPr="00D839FF">
        <w:t xml:space="preserve"> ::= 3       </w:t>
      </w:r>
      <w:r w:rsidRPr="00D839FF">
        <w:rPr>
          <w:color w:val="808080"/>
        </w:rPr>
        <w:t>-- Max number of OFDM symbols in a control resource set</w:t>
      </w:r>
    </w:p>
    <w:p w14:paraId="6E988F89" w14:textId="77777777" w:rsidR="00C85379" w:rsidRPr="00D839FF" w:rsidRDefault="00C85379" w:rsidP="00C85379">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6DC76F95" w14:textId="77777777" w:rsidR="00C85379" w:rsidRPr="00D839FF" w:rsidRDefault="00C85379" w:rsidP="00C85379">
      <w:pPr>
        <w:pStyle w:val="PL"/>
        <w:rPr>
          <w:color w:val="808080"/>
        </w:rPr>
      </w:pPr>
      <w:r w:rsidRPr="00D839FF">
        <w:t xml:space="preserve">maxNrofSearchSpacesLinks-1-r17          </w:t>
      </w:r>
      <w:r w:rsidRPr="00D839FF">
        <w:rPr>
          <w:color w:val="993366"/>
        </w:rPr>
        <w:t>INTEGER</w:t>
      </w:r>
      <w:r w:rsidRPr="00D839FF">
        <w:t xml:space="preserve"> ::= 39      </w:t>
      </w:r>
      <w:r w:rsidRPr="00D839FF">
        <w:rPr>
          <w:color w:val="808080"/>
        </w:rPr>
        <w:t>-- Max number of Search Space links minus 1</w:t>
      </w:r>
    </w:p>
    <w:p w14:paraId="171087DD" w14:textId="77777777" w:rsidR="00C85379" w:rsidRPr="00D839FF" w:rsidRDefault="00C85379" w:rsidP="00C85379">
      <w:pPr>
        <w:pStyle w:val="PL"/>
        <w:rPr>
          <w:color w:val="808080"/>
        </w:rPr>
      </w:pPr>
      <w:r w:rsidRPr="00D839FF">
        <w:t xml:space="preserve">maxNrofBFDResourcePerSet-r17            </w:t>
      </w:r>
      <w:r w:rsidRPr="00D839FF">
        <w:rPr>
          <w:color w:val="993366"/>
        </w:rPr>
        <w:t>INTEGER</w:t>
      </w:r>
      <w:r w:rsidRPr="00D839FF">
        <w:t xml:space="preserve"> ::= 64      </w:t>
      </w:r>
      <w:r w:rsidRPr="00D839FF">
        <w:rPr>
          <w:color w:val="808080"/>
        </w:rPr>
        <w:t>-- Max number of reference signal in one BFD set</w:t>
      </w:r>
    </w:p>
    <w:p w14:paraId="7038EFF1" w14:textId="77777777" w:rsidR="00C85379" w:rsidRPr="00D839FF" w:rsidRDefault="00C85379" w:rsidP="00C85379">
      <w:pPr>
        <w:pStyle w:val="PL"/>
        <w:rPr>
          <w:color w:val="808080"/>
        </w:rPr>
      </w:pPr>
      <w:r w:rsidRPr="00D839FF">
        <w:t xml:space="preserve">maxSFI-DCI-PayloadSize                  </w:t>
      </w:r>
      <w:r w:rsidRPr="00D839FF">
        <w:rPr>
          <w:color w:val="993366"/>
        </w:rPr>
        <w:t>INTEGER</w:t>
      </w:r>
      <w:r w:rsidRPr="00D839FF">
        <w:t xml:space="preserve"> ::= 128     </w:t>
      </w:r>
      <w:r w:rsidRPr="00D839FF">
        <w:rPr>
          <w:color w:val="808080"/>
        </w:rPr>
        <w:t>-- Max number payload of a DCI scrambled with SFI-RNTI</w:t>
      </w:r>
    </w:p>
    <w:p w14:paraId="5359D567" w14:textId="77777777" w:rsidR="00C85379" w:rsidRPr="00D839FF" w:rsidRDefault="00C85379" w:rsidP="00C85379">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385CBCFD" w14:textId="77777777" w:rsidR="00C85379" w:rsidRPr="00D839FF" w:rsidRDefault="00C85379" w:rsidP="00C85379">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58CB1751" w14:textId="77777777" w:rsidR="00C85379" w:rsidRPr="00D839FF" w:rsidRDefault="00C85379" w:rsidP="00C85379">
      <w:pPr>
        <w:pStyle w:val="PL"/>
        <w:rPr>
          <w:color w:val="808080"/>
        </w:rPr>
      </w:pPr>
      <w:r w:rsidRPr="00D839FF">
        <w:t xml:space="preserve">maxINT-DCI-PayloadSize                  </w:t>
      </w:r>
      <w:r w:rsidRPr="00D839FF">
        <w:rPr>
          <w:color w:val="993366"/>
        </w:rPr>
        <w:t>INTEGER</w:t>
      </w:r>
      <w:r w:rsidRPr="00D839FF">
        <w:t xml:space="preserve"> ::= 126     </w:t>
      </w:r>
      <w:r w:rsidRPr="00D839FF">
        <w:rPr>
          <w:color w:val="808080"/>
        </w:rPr>
        <w:t>-- Max number payload of a DCI scrambled with INT-RNTI</w:t>
      </w:r>
    </w:p>
    <w:p w14:paraId="024A5D5D" w14:textId="77777777" w:rsidR="00C85379" w:rsidRPr="00D839FF" w:rsidRDefault="00C85379" w:rsidP="00C85379">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79EC7194" w14:textId="77777777" w:rsidR="00C85379" w:rsidRPr="00D839FF" w:rsidRDefault="00C85379" w:rsidP="00C85379">
      <w:pPr>
        <w:pStyle w:val="PL"/>
        <w:rPr>
          <w:color w:val="808080"/>
        </w:rPr>
      </w:pPr>
      <w:r w:rsidRPr="00D839FF">
        <w:t xml:space="preserve">maxNrofRateMatchPatterns                </w:t>
      </w:r>
      <w:r w:rsidRPr="00D839FF">
        <w:rPr>
          <w:color w:val="993366"/>
        </w:rPr>
        <w:t>INTEGER</w:t>
      </w:r>
      <w:r w:rsidRPr="00D839FF">
        <w:t xml:space="preserve"> ::= 4       </w:t>
      </w:r>
      <w:r w:rsidRPr="00D839FF">
        <w:rPr>
          <w:color w:val="808080"/>
        </w:rPr>
        <w:t>-- Max number of rate matching patterns that may be configured</w:t>
      </w:r>
    </w:p>
    <w:p w14:paraId="7ECE2ED4" w14:textId="77777777" w:rsidR="00C85379" w:rsidRPr="00D839FF" w:rsidRDefault="00C85379" w:rsidP="00C85379">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46E779B8" w14:textId="77777777" w:rsidR="00C85379" w:rsidRPr="00D839FF" w:rsidRDefault="00C85379" w:rsidP="00C85379">
      <w:pPr>
        <w:pStyle w:val="PL"/>
        <w:rPr>
          <w:color w:val="808080"/>
        </w:rPr>
      </w:pPr>
      <w:r w:rsidRPr="00D839FF">
        <w:t xml:space="preserve">maxNrofRateMatchPatternsPerGroup        </w:t>
      </w:r>
      <w:r w:rsidRPr="00D839FF">
        <w:rPr>
          <w:color w:val="993366"/>
        </w:rPr>
        <w:t>INTEGER</w:t>
      </w:r>
      <w:r w:rsidRPr="00D839FF">
        <w:t xml:space="preserve"> ::= 8       </w:t>
      </w:r>
      <w:r w:rsidRPr="00D839FF">
        <w:rPr>
          <w:color w:val="808080"/>
        </w:rPr>
        <w:t>-- Max number of rate matching patterns that may be configured in one group</w:t>
      </w:r>
    </w:p>
    <w:p w14:paraId="393567AE" w14:textId="77777777" w:rsidR="00C85379" w:rsidRPr="00D839FF" w:rsidRDefault="00C85379" w:rsidP="00C85379">
      <w:pPr>
        <w:pStyle w:val="PL"/>
        <w:rPr>
          <w:color w:val="808080"/>
        </w:rPr>
      </w:pPr>
      <w:r w:rsidRPr="00D839FF">
        <w:t xml:space="preserve">maxNrofCSI-ReportConfigurations         </w:t>
      </w:r>
      <w:r w:rsidRPr="00D839FF">
        <w:rPr>
          <w:color w:val="993366"/>
        </w:rPr>
        <w:t>INTEGER</w:t>
      </w:r>
      <w:r w:rsidRPr="00D839FF">
        <w:t xml:space="preserve"> ::= 48      </w:t>
      </w:r>
      <w:r w:rsidRPr="00D839FF">
        <w:rPr>
          <w:color w:val="808080"/>
        </w:rPr>
        <w:t>-- Maximum number of report configurations</w:t>
      </w:r>
    </w:p>
    <w:p w14:paraId="50D73DE6" w14:textId="77777777" w:rsidR="00C85379" w:rsidRPr="00D839FF" w:rsidRDefault="00C85379" w:rsidP="00C85379">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6C6E8987" w14:textId="77777777" w:rsidR="00C85379" w:rsidRPr="00D839FF" w:rsidRDefault="00C85379" w:rsidP="00C85379">
      <w:pPr>
        <w:pStyle w:val="PL"/>
        <w:rPr>
          <w:color w:val="808080"/>
        </w:rPr>
      </w:pPr>
      <w:r w:rsidRPr="00D839FF">
        <w:t xml:space="preserve">maxNrofCSI-ResourceConfigurations       </w:t>
      </w:r>
      <w:r w:rsidRPr="00D839FF">
        <w:rPr>
          <w:color w:val="993366"/>
        </w:rPr>
        <w:t>INTEGER</w:t>
      </w:r>
      <w:r w:rsidRPr="00D839FF">
        <w:t xml:space="preserve"> ::= 112     </w:t>
      </w:r>
      <w:r w:rsidRPr="00D839FF">
        <w:rPr>
          <w:color w:val="808080"/>
        </w:rPr>
        <w:t>-- Maximum number of resource configurations</w:t>
      </w:r>
    </w:p>
    <w:p w14:paraId="679EEC3D" w14:textId="77777777" w:rsidR="00C85379" w:rsidRPr="00D839FF" w:rsidRDefault="00C85379" w:rsidP="00C85379">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56D9C516" w14:textId="77777777" w:rsidR="00C85379" w:rsidRPr="00D839FF" w:rsidRDefault="00C85379" w:rsidP="00C85379">
      <w:pPr>
        <w:pStyle w:val="PL"/>
      </w:pPr>
      <w:r w:rsidRPr="00D839FF">
        <w:t xml:space="preserve">maxNrofAP-CSI-RS-ResourcesPerSet        </w:t>
      </w:r>
      <w:r w:rsidRPr="00D839FF">
        <w:rPr>
          <w:color w:val="993366"/>
        </w:rPr>
        <w:t>INTEGER</w:t>
      </w:r>
      <w:r w:rsidRPr="00D839FF">
        <w:t xml:space="preserve"> ::= 16</w:t>
      </w:r>
    </w:p>
    <w:p w14:paraId="7B6AD087" w14:textId="77777777" w:rsidR="00C85379" w:rsidRPr="00D839FF" w:rsidRDefault="00C85379" w:rsidP="00C85379">
      <w:pPr>
        <w:pStyle w:val="PL"/>
        <w:rPr>
          <w:color w:val="808080"/>
        </w:rPr>
      </w:pPr>
      <w:r w:rsidRPr="00D839FF">
        <w:t xml:space="preserve">maxNrOfCSI-AperiodicTriggers            </w:t>
      </w:r>
      <w:r w:rsidRPr="00D839FF">
        <w:rPr>
          <w:color w:val="993366"/>
        </w:rPr>
        <w:t>INTEGER</w:t>
      </w:r>
      <w:r w:rsidRPr="00D839FF">
        <w:t xml:space="preserve"> ::= 128     </w:t>
      </w:r>
      <w:r w:rsidRPr="00D839FF">
        <w:rPr>
          <w:color w:val="808080"/>
        </w:rPr>
        <w:t>-- Maximum number of triggers for aperiodic CSI reporting</w:t>
      </w:r>
    </w:p>
    <w:p w14:paraId="4BCECEB1" w14:textId="77777777" w:rsidR="00C85379" w:rsidRPr="00D839FF" w:rsidRDefault="00C85379" w:rsidP="00C85379">
      <w:pPr>
        <w:pStyle w:val="PL"/>
        <w:rPr>
          <w:color w:val="808080"/>
        </w:rPr>
      </w:pPr>
      <w:r w:rsidRPr="00D839FF">
        <w:t xml:space="preserve">maxNrofReportConfigPerAperiodicTrigger  </w:t>
      </w:r>
      <w:r w:rsidRPr="00D839FF">
        <w:rPr>
          <w:color w:val="993366"/>
        </w:rPr>
        <w:t>INTEGER</w:t>
      </w:r>
      <w:r w:rsidRPr="00D839FF">
        <w:t xml:space="preserve"> ::= 16      </w:t>
      </w:r>
      <w:r w:rsidRPr="00D839FF">
        <w:rPr>
          <w:color w:val="808080"/>
        </w:rPr>
        <w:t>-- Maximum number of report configurations per trigger state for aperiodic reporting</w:t>
      </w:r>
    </w:p>
    <w:p w14:paraId="57DC3BAF" w14:textId="77777777" w:rsidR="00C85379" w:rsidRPr="00D839FF" w:rsidRDefault="00C85379" w:rsidP="00C85379">
      <w:pPr>
        <w:pStyle w:val="PL"/>
        <w:rPr>
          <w:color w:val="808080"/>
        </w:rPr>
      </w:pPr>
      <w:r w:rsidRPr="00D839FF">
        <w:t xml:space="preserve">maxNrofNZP-CSI-RS-Resources             </w:t>
      </w:r>
      <w:r w:rsidRPr="00D839FF">
        <w:rPr>
          <w:color w:val="993366"/>
        </w:rPr>
        <w:t>INTEGER</w:t>
      </w:r>
      <w:r w:rsidRPr="00D839FF">
        <w:t xml:space="preserve"> ::= 192     </w:t>
      </w:r>
      <w:r w:rsidRPr="00D839FF">
        <w:rPr>
          <w:color w:val="808080"/>
        </w:rPr>
        <w:t>-- Maximum number of Non-Zero-Power (NZP) CSI-RS resources</w:t>
      </w:r>
    </w:p>
    <w:p w14:paraId="36EA8B2E" w14:textId="77777777" w:rsidR="00C85379" w:rsidRPr="00D839FF" w:rsidRDefault="00C85379" w:rsidP="00C85379">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5EEA3F0C" w14:textId="77777777" w:rsidR="00C85379" w:rsidRPr="00D839FF" w:rsidRDefault="00C85379" w:rsidP="00C85379">
      <w:pPr>
        <w:pStyle w:val="PL"/>
        <w:rPr>
          <w:color w:val="808080"/>
        </w:rPr>
      </w:pPr>
      <w:r w:rsidRPr="00D839FF">
        <w:t xml:space="preserve">maxNrofNZP-CSI-RS-ResourcesPerSet       </w:t>
      </w:r>
      <w:r w:rsidRPr="00D839FF">
        <w:rPr>
          <w:color w:val="993366"/>
        </w:rPr>
        <w:t>INTEGER</w:t>
      </w:r>
      <w:r w:rsidRPr="00D839FF">
        <w:t xml:space="preserve"> ::= 64      </w:t>
      </w:r>
      <w:r w:rsidRPr="00D839FF">
        <w:rPr>
          <w:color w:val="808080"/>
        </w:rPr>
        <w:t>-- Maximum number of NZP CSI-RS resources per resource set</w:t>
      </w:r>
    </w:p>
    <w:p w14:paraId="5B81994E" w14:textId="77777777" w:rsidR="00C85379" w:rsidRPr="00D839FF" w:rsidRDefault="00C85379" w:rsidP="00C85379">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15E33F66" w14:textId="77777777" w:rsidR="00C85379" w:rsidRPr="00D839FF" w:rsidRDefault="00C85379" w:rsidP="00C85379">
      <w:pPr>
        <w:pStyle w:val="PL"/>
        <w:rPr>
          <w:color w:val="808080"/>
        </w:rPr>
      </w:pPr>
      <w:r w:rsidRPr="00D839FF">
        <w:t xml:space="preserve">maxNrofNZP-CSI-RS-ResourceSets          </w:t>
      </w:r>
      <w:r w:rsidRPr="00D839FF">
        <w:rPr>
          <w:color w:val="993366"/>
        </w:rPr>
        <w:t>INTEGER</w:t>
      </w:r>
      <w:r w:rsidRPr="00D839FF">
        <w:t xml:space="preserve"> ::= 64      </w:t>
      </w:r>
      <w:r w:rsidRPr="00D839FF">
        <w:rPr>
          <w:color w:val="808080"/>
        </w:rPr>
        <w:t>-- Maximum number of NZP CSI-RS resource sets per cell</w:t>
      </w:r>
    </w:p>
    <w:p w14:paraId="4A03DB69" w14:textId="77777777" w:rsidR="00C85379" w:rsidRPr="00D839FF" w:rsidRDefault="00C85379" w:rsidP="00C85379">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 sets per cell minus 1</w:t>
      </w:r>
    </w:p>
    <w:p w14:paraId="11051D32" w14:textId="77777777" w:rsidR="00C85379" w:rsidRPr="00D839FF" w:rsidRDefault="00C85379" w:rsidP="00C85379">
      <w:pPr>
        <w:pStyle w:val="PL"/>
        <w:rPr>
          <w:color w:val="808080"/>
        </w:rPr>
      </w:pPr>
      <w:r w:rsidRPr="00D839FF">
        <w:t xml:space="preserve">maxNrofNZP-CSI-RS-ResourceSetsPerConfig </w:t>
      </w:r>
      <w:r w:rsidRPr="00D839FF">
        <w:rPr>
          <w:color w:val="993366"/>
        </w:rPr>
        <w:t>INTEGER</w:t>
      </w:r>
      <w:r w:rsidRPr="00D839FF">
        <w:t xml:space="preserve"> ::= 16      </w:t>
      </w:r>
      <w:r w:rsidRPr="00D839FF">
        <w:rPr>
          <w:color w:val="808080"/>
        </w:rPr>
        <w:t>-- Maximum number of resource sets per resource configuration</w:t>
      </w:r>
    </w:p>
    <w:p w14:paraId="0C3DB6AC" w14:textId="77777777" w:rsidR="00C85379" w:rsidRPr="00D839FF" w:rsidRDefault="00C85379" w:rsidP="00C85379">
      <w:pPr>
        <w:pStyle w:val="PL"/>
        <w:rPr>
          <w:color w:val="808080"/>
        </w:rPr>
      </w:pPr>
      <w:r w:rsidRPr="00D839FF">
        <w:t xml:space="preserve">maxNrofNZP-CSI-RS-ResourcesPerConfig    </w:t>
      </w:r>
      <w:r w:rsidRPr="00D839FF">
        <w:rPr>
          <w:color w:val="993366"/>
        </w:rPr>
        <w:t>INTEGER</w:t>
      </w:r>
      <w:r w:rsidRPr="00D839FF">
        <w:t xml:space="preserve"> ::= 128     </w:t>
      </w:r>
      <w:r w:rsidRPr="00D839FF">
        <w:rPr>
          <w:color w:val="808080"/>
        </w:rPr>
        <w:t>-- Maximum number of resources per resource configuration</w:t>
      </w:r>
    </w:p>
    <w:p w14:paraId="36959E1B" w14:textId="77777777" w:rsidR="00C85379" w:rsidRPr="00D839FF" w:rsidRDefault="00C85379" w:rsidP="00C85379">
      <w:pPr>
        <w:pStyle w:val="PL"/>
        <w:rPr>
          <w:color w:val="808080"/>
        </w:rPr>
      </w:pPr>
      <w:r w:rsidRPr="00D839FF">
        <w:lastRenderedPageBreak/>
        <w:t xml:space="preserve">maxNrofZP-CSI-RS-Resources              </w:t>
      </w:r>
      <w:r w:rsidRPr="00D839FF">
        <w:rPr>
          <w:color w:val="993366"/>
        </w:rPr>
        <w:t>INTEGER</w:t>
      </w:r>
      <w:r w:rsidRPr="00D839FF">
        <w:t xml:space="preserve"> ::= 32      </w:t>
      </w:r>
      <w:r w:rsidRPr="00D839FF">
        <w:rPr>
          <w:color w:val="808080"/>
        </w:rPr>
        <w:t>-- Maximum number of Zero-Power (ZP) CSI-RS resources</w:t>
      </w:r>
    </w:p>
    <w:p w14:paraId="24DF3F70" w14:textId="77777777" w:rsidR="00C85379" w:rsidRPr="00D839FF" w:rsidRDefault="00C85379" w:rsidP="00C85379">
      <w:pPr>
        <w:pStyle w:val="PL"/>
        <w:rPr>
          <w:color w:val="808080"/>
        </w:rPr>
      </w:pPr>
      <w:r w:rsidRPr="00D839FF">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2391660F" w14:textId="77777777" w:rsidR="00C85379" w:rsidRPr="00D839FF" w:rsidRDefault="00C85379" w:rsidP="00C85379">
      <w:pPr>
        <w:pStyle w:val="PL"/>
      </w:pPr>
      <w:r w:rsidRPr="00D839FF">
        <w:t xml:space="preserve">maxNrofZP-CSI-RS-ResourceSets-1         </w:t>
      </w:r>
      <w:r w:rsidRPr="00D839FF">
        <w:rPr>
          <w:color w:val="993366"/>
        </w:rPr>
        <w:t>INTEGER</w:t>
      </w:r>
      <w:r w:rsidRPr="00D839FF">
        <w:t xml:space="preserve"> ::= 15</w:t>
      </w:r>
    </w:p>
    <w:p w14:paraId="1C051409" w14:textId="77777777" w:rsidR="00C85379" w:rsidRPr="00D839FF" w:rsidRDefault="00C85379" w:rsidP="00C85379">
      <w:pPr>
        <w:pStyle w:val="PL"/>
      </w:pPr>
      <w:r w:rsidRPr="00D839FF">
        <w:t xml:space="preserve">maxNrofZP-CSI-RS-ResourcesPerSet        </w:t>
      </w:r>
      <w:r w:rsidRPr="00D839FF">
        <w:rPr>
          <w:color w:val="993366"/>
        </w:rPr>
        <w:t>INTEGER</w:t>
      </w:r>
      <w:r w:rsidRPr="00D839FF">
        <w:t xml:space="preserve"> ::= 16</w:t>
      </w:r>
    </w:p>
    <w:p w14:paraId="09DE54CC" w14:textId="77777777" w:rsidR="00C85379" w:rsidRPr="00D839FF" w:rsidRDefault="00C85379" w:rsidP="00C85379">
      <w:pPr>
        <w:pStyle w:val="PL"/>
      </w:pPr>
      <w:r w:rsidRPr="00D839FF">
        <w:t xml:space="preserve">maxNrofZP-CSI-RS-ResourceSets           </w:t>
      </w:r>
      <w:r w:rsidRPr="00D839FF">
        <w:rPr>
          <w:color w:val="993366"/>
        </w:rPr>
        <w:t>INTEGER</w:t>
      </w:r>
      <w:r w:rsidRPr="00D839FF">
        <w:t xml:space="preserve"> ::= 16</w:t>
      </w:r>
    </w:p>
    <w:p w14:paraId="3167BA14" w14:textId="77777777" w:rsidR="00C85379" w:rsidRPr="00D839FF" w:rsidRDefault="00C85379" w:rsidP="00C85379">
      <w:pPr>
        <w:pStyle w:val="PL"/>
        <w:rPr>
          <w:color w:val="808080"/>
        </w:rPr>
      </w:pPr>
      <w:r w:rsidRPr="00D839FF">
        <w:t xml:space="preserve">maxNrofCSI-IM-Resources                 </w:t>
      </w:r>
      <w:r w:rsidRPr="00D839FF">
        <w:rPr>
          <w:color w:val="993366"/>
        </w:rPr>
        <w:t>INTEGER</w:t>
      </w:r>
      <w:r w:rsidRPr="00D839FF">
        <w:t xml:space="preserve"> ::= 32      </w:t>
      </w:r>
      <w:r w:rsidRPr="00D839FF">
        <w:rPr>
          <w:color w:val="808080"/>
        </w:rPr>
        <w:t>-- Maximum number of CSI-IM resources</w:t>
      </w:r>
    </w:p>
    <w:p w14:paraId="735A4BEF" w14:textId="77777777" w:rsidR="00C85379" w:rsidRPr="00D839FF" w:rsidRDefault="00C85379" w:rsidP="00C85379">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6A1FF247" w14:textId="77777777" w:rsidR="00C85379" w:rsidRPr="00D839FF" w:rsidRDefault="00C85379" w:rsidP="00C85379">
      <w:pPr>
        <w:pStyle w:val="PL"/>
        <w:rPr>
          <w:color w:val="808080"/>
        </w:rPr>
      </w:pPr>
      <w:r w:rsidRPr="00D839FF">
        <w:t xml:space="preserve">maxNrofCSI-IM-ResourcesPerSet           </w:t>
      </w:r>
      <w:r w:rsidRPr="00D839FF">
        <w:rPr>
          <w:color w:val="993366"/>
        </w:rPr>
        <w:t>INTEGER</w:t>
      </w:r>
      <w:r w:rsidRPr="00D839FF">
        <w:t xml:space="preserve"> ::= 8       </w:t>
      </w:r>
      <w:r w:rsidRPr="00D839FF">
        <w:rPr>
          <w:color w:val="808080"/>
        </w:rPr>
        <w:t>-- Maximum number of CSI-IM resources per set</w:t>
      </w:r>
    </w:p>
    <w:p w14:paraId="669E818E" w14:textId="77777777" w:rsidR="00C85379" w:rsidRPr="00D839FF" w:rsidRDefault="00C85379" w:rsidP="00C85379">
      <w:pPr>
        <w:pStyle w:val="PL"/>
        <w:rPr>
          <w:color w:val="808080"/>
        </w:rPr>
      </w:pPr>
      <w:r w:rsidRPr="00D839FF">
        <w:t xml:space="preserve">maxNrofCSI-IM-ResourceSets              </w:t>
      </w:r>
      <w:r w:rsidRPr="00D839FF">
        <w:rPr>
          <w:color w:val="993366"/>
        </w:rPr>
        <w:t>INTEGER</w:t>
      </w:r>
      <w:r w:rsidRPr="00D839FF">
        <w:t xml:space="preserve"> ::= 64      </w:t>
      </w:r>
      <w:r w:rsidRPr="00D839FF">
        <w:rPr>
          <w:color w:val="808080"/>
        </w:rPr>
        <w:t>-- Maximum number of NZP CSI-IM resource sets per cell</w:t>
      </w:r>
    </w:p>
    <w:p w14:paraId="69DD16C6" w14:textId="77777777" w:rsidR="00C85379" w:rsidRPr="00D839FF" w:rsidRDefault="00C85379" w:rsidP="00C85379">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 sets per cell minus 1</w:t>
      </w:r>
    </w:p>
    <w:p w14:paraId="61BFA33D" w14:textId="77777777" w:rsidR="00C85379" w:rsidRPr="00D839FF" w:rsidRDefault="00C85379" w:rsidP="00C85379">
      <w:pPr>
        <w:pStyle w:val="PL"/>
        <w:rPr>
          <w:color w:val="808080"/>
        </w:rPr>
      </w:pPr>
      <w:r w:rsidRPr="00D839FF">
        <w:t xml:space="preserve">maxNrofCSI-IM-ResourceSetsPerConfig     </w:t>
      </w:r>
      <w:r w:rsidRPr="00D839FF">
        <w:rPr>
          <w:color w:val="993366"/>
        </w:rPr>
        <w:t>INTEGER</w:t>
      </w:r>
      <w:r w:rsidRPr="00D839FF">
        <w:t xml:space="preserve"> ::= 16      </w:t>
      </w:r>
      <w:r w:rsidRPr="00D839FF">
        <w:rPr>
          <w:color w:val="808080"/>
        </w:rPr>
        <w:t>-- Maximum number of CSI IM resource sets per resource configuration</w:t>
      </w:r>
    </w:p>
    <w:p w14:paraId="0FE637ED" w14:textId="77777777" w:rsidR="00C85379" w:rsidRPr="00D839FF" w:rsidRDefault="00C85379" w:rsidP="00C85379">
      <w:pPr>
        <w:pStyle w:val="PL"/>
        <w:rPr>
          <w:color w:val="808080"/>
        </w:rPr>
      </w:pPr>
      <w:r w:rsidRPr="00D839FF">
        <w:t xml:space="preserve">maxNrofCSI-SSB-ResourcePerSet           </w:t>
      </w:r>
      <w:r w:rsidRPr="00D839FF">
        <w:rPr>
          <w:color w:val="993366"/>
        </w:rPr>
        <w:t>INTEGER</w:t>
      </w:r>
      <w:r w:rsidRPr="00D839FF">
        <w:t xml:space="preserve"> ::= 64      </w:t>
      </w:r>
      <w:r w:rsidRPr="00D839FF">
        <w:rPr>
          <w:color w:val="808080"/>
        </w:rPr>
        <w:t>-- Maximum number of SSB resources in a resource set</w:t>
      </w:r>
    </w:p>
    <w:p w14:paraId="0DFC2DA2" w14:textId="77777777" w:rsidR="00C85379" w:rsidRPr="00D839FF" w:rsidRDefault="00C85379" w:rsidP="00C85379">
      <w:pPr>
        <w:pStyle w:val="PL"/>
        <w:rPr>
          <w:color w:val="808080"/>
        </w:rPr>
      </w:pPr>
      <w:r w:rsidRPr="00D839FF">
        <w:t xml:space="preserve">maxNrofCSI-SSB-ResourceSets             </w:t>
      </w:r>
      <w:r w:rsidRPr="00D839FF">
        <w:rPr>
          <w:color w:val="993366"/>
        </w:rPr>
        <w:t>INTEGER</w:t>
      </w:r>
      <w:r w:rsidRPr="00D839FF">
        <w:t xml:space="preserve"> ::= 64      </w:t>
      </w:r>
      <w:r w:rsidRPr="00D839FF">
        <w:rPr>
          <w:color w:val="808080"/>
        </w:rPr>
        <w:t>-- Maximum number of CSI SSB resource sets per cell</w:t>
      </w:r>
    </w:p>
    <w:p w14:paraId="1E6F4B9D" w14:textId="77777777" w:rsidR="00C85379" w:rsidRPr="00D839FF" w:rsidRDefault="00C85379" w:rsidP="00C85379">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EB47C82" w14:textId="77777777" w:rsidR="00C85379" w:rsidRPr="00D839FF" w:rsidRDefault="00C85379" w:rsidP="00C85379">
      <w:pPr>
        <w:pStyle w:val="PL"/>
        <w:rPr>
          <w:color w:val="808080"/>
        </w:rPr>
      </w:pPr>
      <w:r w:rsidRPr="00D839FF">
        <w:t xml:space="preserve">maxNrofCSI-SSB-ResourceSetsPerConfig    </w:t>
      </w:r>
      <w:r w:rsidRPr="00D839FF">
        <w:rPr>
          <w:color w:val="993366"/>
        </w:rPr>
        <w:t>INTEGER</w:t>
      </w:r>
      <w:r w:rsidRPr="00D839FF">
        <w:t xml:space="preserve"> ::= 1       </w:t>
      </w:r>
      <w:r w:rsidRPr="00D839FF">
        <w:rPr>
          <w:color w:val="808080"/>
        </w:rPr>
        <w:t>-- Maximum number of CSI SSB resource sets per resource configuration</w:t>
      </w:r>
    </w:p>
    <w:p w14:paraId="5D196316" w14:textId="77777777" w:rsidR="00C85379" w:rsidRPr="00D839FF" w:rsidRDefault="00C85379" w:rsidP="00C85379">
      <w:pPr>
        <w:pStyle w:val="PL"/>
        <w:rPr>
          <w:color w:val="808080"/>
        </w:rPr>
      </w:pPr>
      <w:r w:rsidRPr="00D839FF">
        <w:t xml:space="preserve">maxNrofCSI-SSB-ResourceSetsPerConfigExt </w:t>
      </w:r>
      <w:r w:rsidRPr="00D839FF">
        <w:rPr>
          <w:color w:val="993366"/>
        </w:rPr>
        <w:t>INTEGER</w:t>
      </w:r>
      <w:r w:rsidRPr="00D839FF">
        <w:t xml:space="preserve"> ::= 2       </w:t>
      </w:r>
      <w:r w:rsidRPr="00D839FF">
        <w:rPr>
          <w:color w:val="808080"/>
        </w:rPr>
        <w:t>-- Maximum number of CSI SSB resource sets per resource configuration</w:t>
      </w:r>
    </w:p>
    <w:p w14:paraId="31FB375B" w14:textId="77777777" w:rsidR="00C85379" w:rsidRPr="00D839FF" w:rsidRDefault="00C85379" w:rsidP="00C85379">
      <w:pPr>
        <w:pStyle w:val="PL"/>
        <w:rPr>
          <w:color w:val="808080"/>
        </w:rPr>
      </w:pPr>
      <w:r w:rsidRPr="00D839FF">
        <w:t xml:space="preserve">                                                            </w:t>
      </w:r>
      <w:r w:rsidRPr="00D839FF">
        <w:rPr>
          <w:color w:val="808080"/>
        </w:rPr>
        <w:t>-- extended</w:t>
      </w:r>
    </w:p>
    <w:p w14:paraId="0D877B46" w14:textId="77777777" w:rsidR="00C85379" w:rsidRPr="00D839FF" w:rsidRDefault="00C85379" w:rsidP="00C85379">
      <w:pPr>
        <w:pStyle w:val="PL"/>
        <w:rPr>
          <w:color w:val="808080"/>
        </w:rPr>
      </w:pPr>
      <w:r w:rsidRPr="00D839FF">
        <w:t xml:space="preserve">maxNrofFailureDetectionResources        </w:t>
      </w:r>
      <w:r w:rsidRPr="00D839FF">
        <w:rPr>
          <w:color w:val="993366"/>
        </w:rPr>
        <w:t>INTEGER</w:t>
      </w:r>
      <w:r w:rsidRPr="00D839FF">
        <w:t xml:space="preserve"> ::= 10      </w:t>
      </w:r>
      <w:r w:rsidRPr="00D839FF">
        <w:rPr>
          <w:color w:val="808080"/>
        </w:rPr>
        <w:t>-- Maximum number of failure detection resources</w:t>
      </w:r>
    </w:p>
    <w:p w14:paraId="2190DE69" w14:textId="77777777" w:rsidR="00C85379" w:rsidRPr="00D839FF" w:rsidRDefault="00C85379" w:rsidP="00C85379">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4DB11B8A" w14:textId="77777777" w:rsidR="00C85379" w:rsidRPr="00D839FF" w:rsidRDefault="00C85379" w:rsidP="00C85379">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1E7A5C38" w14:textId="77777777" w:rsidR="00C85379" w:rsidRPr="00D839FF" w:rsidRDefault="00C85379" w:rsidP="00C85379">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frequency for NR sidelink communication</w:t>
      </w:r>
    </w:p>
    <w:p w14:paraId="57309713" w14:textId="77777777" w:rsidR="00C85379" w:rsidRPr="00D839FF" w:rsidRDefault="00C85379" w:rsidP="00C85379">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Maximum number of carrier frequency for NR sidelink communication minus 1</w:t>
      </w:r>
    </w:p>
    <w:p w14:paraId="7E209FB8" w14:textId="77777777" w:rsidR="00C85379" w:rsidRPr="00D839FF" w:rsidRDefault="00C85379" w:rsidP="00C85379">
      <w:pPr>
        <w:pStyle w:val="PL"/>
        <w:rPr>
          <w:color w:val="808080"/>
        </w:rPr>
      </w:pPr>
      <w:r w:rsidRPr="00D839FF">
        <w:t xml:space="preserve">maxNrofSL-BWPs-r16                      </w:t>
      </w:r>
      <w:r w:rsidRPr="00D839FF">
        <w:rPr>
          <w:color w:val="993366"/>
        </w:rPr>
        <w:t>INTEGER</w:t>
      </w:r>
      <w:r w:rsidRPr="00D839FF">
        <w:t xml:space="preserve"> ::= 4       </w:t>
      </w:r>
      <w:r w:rsidRPr="00D839FF">
        <w:rPr>
          <w:color w:val="808080"/>
        </w:rPr>
        <w:t>-- Maximum number of BWP for NR sidelink communication</w:t>
      </w:r>
    </w:p>
    <w:p w14:paraId="449C64A8" w14:textId="77777777" w:rsidR="00C85379" w:rsidRPr="00D839FF" w:rsidRDefault="00C85379" w:rsidP="00C85379">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Maximum number of SCCH carrier set configuration for NR sidelink</w:t>
      </w:r>
    </w:p>
    <w:p w14:paraId="3ECE62D0" w14:textId="77777777" w:rsidR="00C85379" w:rsidRPr="00D839FF" w:rsidRDefault="00C85379" w:rsidP="00C85379">
      <w:pPr>
        <w:pStyle w:val="PL"/>
        <w:rPr>
          <w:color w:val="808080"/>
        </w:rPr>
      </w:pPr>
      <w:r w:rsidRPr="00D839FF">
        <w:t xml:space="preserve">                                                            </w:t>
      </w:r>
      <w:r w:rsidRPr="00D839FF">
        <w:rPr>
          <w:color w:val="808080"/>
        </w:rPr>
        <w:t>-- communication</w:t>
      </w:r>
    </w:p>
    <w:p w14:paraId="0EB1A0FA" w14:textId="77777777" w:rsidR="00C85379" w:rsidRPr="00D839FF" w:rsidRDefault="00C85379" w:rsidP="00C85379">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frequency for NR sidelink</w:t>
      </w:r>
    </w:p>
    <w:p w14:paraId="4F796160" w14:textId="77777777" w:rsidR="00C85379" w:rsidRPr="00D839FF" w:rsidRDefault="00C85379" w:rsidP="00C85379">
      <w:pPr>
        <w:pStyle w:val="PL"/>
        <w:rPr>
          <w:color w:val="808080"/>
        </w:rPr>
      </w:pPr>
      <w:r w:rsidRPr="00D839FF">
        <w:t xml:space="preserve">                                                            </w:t>
      </w:r>
      <w:r w:rsidRPr="00D839FF">
        <w:rPr>
          <w:color w:val="808080"/>
        </w:rPr>
        <w:t>-- communication</w:t>
      </w:r>
    </w:p>
    <w:p w14:paraId="7E996F72" w14:textId="77777777" w:rsidR="00C85379" w:rsidRPr="00D839FF" w:rsidRDefault="00C85379" w:rsidP="00C85379">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Maximum number of sidelink measurement identity (RSRP) per destination</w:t>
      </w:r>
    </w:p>
    <w:p w14:paraId="5F5564DE" w14:textId="77777777" w:rsidR="00C85379" w:rsidRPr="00D839FF" w:rsidRDefault="00C85379" w:rsidP="00C85379">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Maximum number of sidelink measurement objects (RSRP) per destination</w:t>
      </w:r>
    </w:p>
    <w:p w14:paraId="6A0B8D9C" w14:textId="77777777" w:rsidR="00C85379" w:rsidRPr="00D839FF" w:rsidRDefault="00C85379" w:rsidP="00C85379">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Maximum number of sidelink measurement reporting configuration(RSRP) per destination</w:t>
      </w:r>
    </w:p>
    <w:p w14:paraId="58448844" w14:textId="77777777" w:rsidR="00C85379" w:rsidRPr="00D839FF" w:rsidRDefault="00C85379" w:rsidP="00C85379">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resource pool for NR sidelink measurement to measure</w:t>
      </w:r>
    </w:p>
    <w:p w14:paraId="582C7670" w14:textId="77777777" w:rsidR="00C85379" w:rsidRPr="00D839FF" w:rsidRDefault="00C85379" w:rsidP="00C85379">
      <w:pPr>
        <w:pStyle w:val="PL"/>
        <w:rPr>
          <w:color w:val="808080"/>
        </w:rPr>
      </w:pPr>
      <w:r w:rsidRPr="00D839FF">
        <w:t xml:space="preserve">                                                            </w:t>
      </w:r>
      <w:r w:rsidRPr="00D839FF">
        <w:rPr>
          <w:color w:val="808080"/>
        </w:rPr>
        <w:t>-- for each measurement object (for CBR)</w:t>
      </w:r>
    </w:p>
    <w:p w14:paraId="3CC88972" w14:textId="77777777" w:rsidR="00C85379" w:rsidRPr="00D839FF" w:rsidRDefault="00C85379" w:rsidP="00C85379">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744D9D52" w14:textId="77777777" w:rsidR="00C85379" w:rsidRPr="00D839FF" w:rsidRDefault="00C85379" w:rsidP="00C85379">
      <w:pPr>
        <w:pStyle w:val="PL"/>
        <w:rPr>
          <w:color w:val="808080"/>
        </w:rPr>
      </w:pPr>
      <w:r w:rsidRPr="00D839FF">
        <w:t xml:space="preserve">                                                            </w:t>
      </w:r>
      <w:r w:rsidRPr="00D839FF">
        <w:rPr>
          <w:color w:val="808080"/>
        </w:rPr>
        <w:t>-- measurement to measure for each measurement object (for SL-PRS CBR)</w:t>
      </w:r>
    </w:p>
    <w:p w14:paraId="60995ADB" w14:textId="77777777" w:rsidR="00C85379" w:rsidRPr="00D839FF" w:rsidRDefault="00C85379" w:rsidP="00C85379">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frequency for NR sidelink communication</w:t>
      </w:r>
    </w:p>
    <w:p w14:paraId="763F7E5D" w14:textId="77777777" w:rsidR="00C85379" w:rsidRPr="00D839FF" w:rsidRDefault="00C85379" w:rsidP="00C85379">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Maximum number of QoS flow for NR sidelink communication per UE</w:t>
      </w:r>
    </w:p>
    <w:p w14:paraId="7CDFAAD2" w14:textId="77777777" w:rsidR="00C85379" w:rsidRPr="00D839FF" w:rsidRDefault="00C85379" w:rsidP="00C85379">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Maximum number of QoS flow per destination for NR sidelink communication</w:t>
      </w:r>
    </w:p>
    <w:p w14:paraId="2BA92FDA" w14:textId="77777777" w:rsidR="00C85379" w:rsidRPr="00D839FF" w:rsidRDefault="00C85379" w:rsidP="00C85379">
      <w:pPr>
        <w:pStyle w:val="PL"/>
        <w:rPr>
          <w:color w:val="808080"/>
        </w:rPr>
      </w:pPr>
      <w:r w:rsidRPr="00D839FF">
        <w:t xml:space="preserve">maxNrofObjectId                         </w:t>
      </w:r>
      <w:r w:rsidRPr="00D839FF">
        <w:rPr>
          <w:color w:val="993366"/>
        </w:rPr>
        <w:t>INTEGER</w:t>
      </w:r>
      <w:r w:rsidRPr="00D839FF">
        <w:t xml:space="preserve"> ::= 64      </w:t>
      </w:r>
      <w:r w:rsidRPr="00D839FF">
        <w:rPr>
          <w:color w:val="808080"/>
        </w:rPr>
        <w:t>-- Maximum number of measurement objects</w:t>
      </w:r>
    </w:p>
    <w:p w14:paraId="149D97E3" w14:textId="77777777" w:rsidR="00C85379" w:rsidRPr="00D839FF" w:rsidRDefault="00C85379" w:rsidP="00C85379">
      <w:pPr>
        <w:pStyle w:val="PL"/>
        <w:rPr>
          <w:color w:val="808080"/>
        </w:rPr>
      </w:pPr>
      <w:r w:rsidRPr="00D839FF">
        <w:t xml:space="preserve">maxNrofPageRec                          </w:t>
      </w:r>
      <w:r w:rsidRPr="00D839FF">
        <w:rPr>
          <w:color w:val="993366"/>
        </w:rPr>
        <w:t>INTEGER</w:t>
      </w:r>
      <w:r w:rsidRPr="00D839FF">
        <w:t xml:space="preserve"> ::= 32      </w:t>
      </w:r>
      <w:r w:rsidRPr="00D839FF">
        <w:rPr>
          <w:color w:val="808080"/>
        </w:rPr>
        <w:t>-- Maximum number of page records</w:t>
      </w:r>
    </w:p>
    <w:p w14:paraId="7CD8A332" w14:textId="77777777" w:rsidR="00C85379" w:rsidRPr="00D839FF" w:rsidRDefault="00C85379" w:rsidP="00C85379">
      <w:pPr>
        <w:pStyle w:val="PL"/>
        <w:rPr>
          <w:color w:val="808080"/>
        </w:rPr>
      </w:pPr>
      <w:r w:rsidRPr="00D839FF">
        <w:t xml:space="preserve">maxNrofPCI-Ranges                       </w:t>
      </w:r>
      <w:r w:rsidRPr="00D839FF">
        <w:rPr>
          <w:color w:val="993366"/>
        </w:rPr>
        <w:t>INTEGER</w:t>
      </w:r>
      <w:r w:rsidRPr="00D839FF">
        <w:t xml:space="preserve"> ::= 8       </w:t>
      </w:r>
      <w:r w:rsidRPr="00D839FF">
        <w:rPr>
          <w:color w:val="808080"/>
        </w:rPr>
        <w:t>-- Maximum number of PCI ranges</w:t>
      </w:r>
    </w:p>
    <w:p w14:paraId="1DF9BD29" w14:textId="77777777" w:rsidR="00C85379" w:rsidRPr="00D839FF" w:rsidRDefault="00C85379" w:rsidP="00C85379">
      <w:pPr>
        <w:pStyle w:val="PL"/>
        <w:rPr>
          <w:color w:val="808080"/>
        </w:rPr>
      </w:pPr>
      <w:r w:rsidRPr="00D839FF">
        <w:t xml:space="preserve">maxPLMN                                 </w:t>
      </w:r>
      <w:r w:rsidRPr="00D839FF">
        <w:rPr>
          <w:color w:val="993366"/>
        </w:rPr>
        <w:t>INTEGER</w:t>
      </w:r>
      <w:r w:rsidRPr="00D839FF">
        <w:t xml:space="preserve"> ::= 12      </w:t>
      </w:r>
      <w:r w:rsidRPr="00D839FF">
        <w:rPr>
          <w:color w:val="808080"/>
        </w:rPr>
        <w:t>-- Maximum number of PLMNs broadcast and reported by UE at establishment</w:t>
      </w:r>
    </w:p>
    <w:p w14:paraId="10DA9B73" w14:textId="77777777" w:rsidR="00C85379" w:rsidRPr="00D839FF" w:rsidRDefault="00C85379" w:rsidP="00C85379">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2D8A3E2E" w14:textId="77777777" w:rsidR="00C85379" w:rsidRPr="00D839FF" w:rsidRDefault="00C85379" w:rsidP="00C85379">
      <w:pPr>
        <w:pStyle w:val="PL"/>
        <w:rPr>
          <w:color w:val="808080"/>
        </w:rPr>
      </w:pPr>
      <w:r w:rsidRPr="00D839FF">
        <w:t xml:space="preserve">maxNrofCSI-RS-ResourcesRRM              </w:t>
      </w:r>
      <w:r w:rsidRPr="00D839FF">
        <w:rPr>
          <w:color w:val="993366"/>
        </w:rPr>
        <w:t>INTEGER</w:t>
      </w:r>
      <w:r w:rsidRPr="00D839FF">
        <w:t xml:space="preserve"> ::= 96      </w:t>
      </w:r>
      <w:r w:rsidRPr="00D839FF">
        <w:rPr>
          <w:color w:val="808080"/>
        </w:rPr>
        <w:t>-- Maximum number of CSI-RS resources per cell for an RRM measurement object</w:t>
      </w:r>
    </w:p>
    <w:p w14:paraId="2B80356B" w14:textId="77777777" w:rsidR="00C85379" w:rsidRPr="00D839FF" w:rsidRDefault="00C85379" w:rsidP="00C85379">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Maximum number of CSI-RS resources per cell for an RRM measurement object</w:t>
      </w:r>
    </w:p>
    <w:p w14:paraId="708E0104" w14:textId="77777777" w:rsidR="00C85379" w:rsidRPr="00D839FF" w:rsidRDefault="00C85379" w:rsidP="00C85379">
      <w:pPr>
        <w:pStyle w:val="PL"/>
        <w:rPr>
          <w:color w:val="808080"/>
        </w:rPr>
      </w:pPr>
      <w:r w:rsidRPr="00D839FF">
        <w:t xml:space="preserve">                                                            </w:t>
      </w:r>
      <w:r w:rsidRPr="00D839FF">
        <w:rPr>
          <w:color w:val="808080"/>
        </w:rPr>
        <w:t>-- minus 1.</w:t>
      </w:r>
    </w:p>
    <w:p w14:paraId="12C9EAAC" w14:textId="77777777" w:rsidR="00C85379" w:rsidRPr="00D839FF" w:rsidRDefault="00C85379" w:rsidP="00C85379">
      <w:pPr>
        <w:pStyle w:val="PL"/>
        <w:rPr>
          <w:color w:val="808080"/>
        </w:rPr>
      </w:pPr>
      <w:r w:rsidRPr="00D839FF">
        <w:t xml:space="preserve">maxNrofMeasId                           </w:t>
      </w:r>
      <w:r w:rsidRPr="00D839FF">
        <w:rPr>
          <w:color w:val="993366"/>
        </w:rPr>
        <w:t>INTEGER</w:t>
      </w:r>
      <w:r w:rsidRPr="00D839FF">
        <w:t xml:space="preserve"> ::= 64      </w:t>
      </w:r>
      <w:r w:rsidRPr="00D839FF">
        <w:rPr>
          <w:color w:val="808080"/>
        </w:rPr>
        <w:t>-- Maximum number of configured measurements</w:t>
      </w:r>
    </w:p>
    <w:p w14:paraId="673C7178" w14:textId="77777777" w:rsidR="00C85379" w:rsidRPr="00D839FF" w:rsidRDefault="00C85379" w:rsidP="00C85379">
      <w:pPr>
        <w:pStyle w:val="PL"/>
        <w:rPr>
          <w:color w:val="808080"/>
        </w:rPr>
      </w:pPr>
      <w:r w:rsidRPr="00D839FF">
        <w:t xml:space="preserve">maxNrofQuantityConfig                   </w:t>
      </w:r>
      <w:r w:rsidRPr="00D839FF">
        <w:rPr>
          <w:color w:val="993366"/>
        </w:rPr>
        <w:t>INTEGER</w:t>
      </w:r>
      <w:r w:rsidRPr="00D839FF">
        <w:t xml:space="preserve"> ::= 2       </w:t>
      </w:r>
      <w:r w:rsidRPr="00D839FF">
        <w:rPr>
          <w:color w:val="808080"/>
        </w:rPr>
        <w:t>-- Maximum number of quantity configurations</w:t>
      </w:r>
    </w:p>
    <w:p w14:paraId="14D9F026" w14:textId="77777777" w:rsidR="00C85379" w:rsidRPr="00D839FF" w:rsidRDefault="00C85379" w:rsidP="00C85379">
      <w:pPr>
        <w:pStyle w:val="PL"/>
        <w:rPr>
          <w:color w:val="808080"/>
        </w:rPr>
      </w:pPr>
      <w:r w:rsidRPr="00D839FF">
        <w:t xml:space="preserve">maxNrofCSI-RS-CellsRRM                  </w:t>
      </w:r>
      <w:r w:rsidRPr="00D839FF">
        <w:rPr>
          <w:color w:val="993366"/>
        </w:rPr>
        <w:t>INTEGER</w:t>
      </w:r>
      <w:r w:rsidRPr="00D839FF">
        <w:t xml:space="preserve"> ::= 96      </w:t>
      </w:r>
      <w:r w:rsidRPr="00D839FF">
        <w:rPr>
          <w:color w:val="808080"/>
        </w:rPr>
        <w:t>-- Maximum number of cells with CSI-RS resources for an RRM measurement object</w:t>
      </w:r>
    </w:p>
    <w:p w14:paraId="07DE9655" w14:textId="77777777" w:rsidR="00C85379" w:rsidRPr="00D839FF" w:rsidRDefault="00C85379" w:rsidP="00C85379">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Maximum number of destination for NR sidelink communication and discovery</w:t>
      </w:r>
    </w:p>
    <w:p w14:paraId="0139FB06" w14:textId="77777777" w:rsidR="00C85379" w:rsidRPr="00D839FF" w:rsidRDefault="00C85379" w:rsidP="00C85379">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Highest index of destination for NR sidelink communication and discovery</w:t>
      </w:r>
    </w:p>
    <w:p w14:paraId="285FB4E0" w14:textId="77777777" w:rsidR="00C85379" w:rsidRPr="00D839FF" w:rsidRDefault="00C85379" w:rsidP="00C85379">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7AAAC8D8" w14:textId="77777777" w:rsidR="00C85379" w:rsidRPr="00D839FF" w:rsidRDefault="00C85379" w:rsidP="00C85379">
      <w:pPr>
        <w:pStyle w:val="PL"/>
        <w:rPr>
          <w:color w:val="808080"/>
        </w:rPr>
      </w:pPr>
      <w:r w:rsidRPr="00D839FF">
        <w:lastRenderedPageBreak/>
        <w:t xml:space="preserve">maxNrofSLRB-r16                         </w:t>
      </w:r>
      <w:r w:rsidRPr="00D839FF">
        <w:rPr>
          <w:color w:val="993366"/>
        </w:rPr>
        <w:t>INTEGER</w:t>
      </w:r>
      <w:r w:rsidRPr="00D839FF">
        <w:t xml:space="preserve"> ::= 512     </w:t>
      </w:r>
      <w:r w:rsidRPr="00D839FF">
        <w:rPr>
          <w:color w:val="808080"/>
        </w:rPr>
        <w:t>-- Maximum number of radio bearer for NR sidelink communication per UE without duplication</w:t>
      </w:r>
    </w:p>
    <w:p w14:paraId="04E7F927" w14:textId="77777777" w:rsidR="00C85379" w:rsidRPr="00D839FF" w:rsidRDefault="00C85379" w:rsidP="00C85379">
      <w:pPr>
        <w:pStyle w:val="PL"/>
        <w:rPr>
          <w:color w:val="808080"/>
        </w:rPr>
      </w:pPr>
      <w:r w:rsidRPr="00D839FF">
        <w:t xml:space="preserve">maxSL-LCID-Plus1-r18                    </w:t>
      </w:r>
      <w:r w:rsidRPr="00D839FF">
        <w:rPr>
          <w:color w:val="993366"/>
        </w:rPr>
        <w:t>INTEGER</w:t>
      </w:r>
      <w:r w:rsidRPr="00D839FF">
        <w:t xml:space="preserve"> ::= 513     </w:t>
      </w:r>
      <w:r w:rsidRPr="00D839FF">
        <w:rPr>
          <w:color w:val="808080"/>
        </w:rPr>
        <w:t>-- Maximum number of RLC bearer for NR sidelink communication per UE without duplication plus 1</w:t>
      </w:r>
    </w:p>
    <w:p w14:paraId="524DED76" w14:textId="77777777" w:rsidR="00C85379" w:rsidRPr="00D839FF" w:rsidRDefault="00C85379" w:rsidP="00C85379">
      <w:pPr>
        <w:pStyle w:val="PL"/>
        <w:rPr>
          <w:color w:val="808080"/>
        </w:rPr>
      </w:pPr>
      <w:r w:rsidRPr="00D839FF">
        <w:t xml:space="preserve">maxSL-LCID-r18                          </w:t>
      </w:r>
      <w:r w:rsidRPr="00D839FF">
        <w:rPr>
          <w:color w:val="993366"/>
        </w:rPr>
        <w:t>INTEGER</w:t>
      </w:r>
      <w:r w:rsidRPr="00D839FF">
        <w:t xml:space="preserve"> ::= 1024    </w:t>
      </w:r>
      <w:r w:rsidRPr="00D839FF">
        <w:rPr>
          <w:color w:val="808080"/>
        </w:rPr>
        <w:t>-- Maximum number of RLC bearer for NR sidelink communication per UE with duplication</w:t>
      </w:r>
    </w:p>
    <w:p w14:paraId="129BACB9" w14:textId="77777777" w:rsidR="00C85379" w:rsidRPr="00D839FF" w:rsidRDefault="00C85379" w:rsidP="00C85379">
      <w:pPr>
        <w:pStyle w:val="PL"/>
        <w:rPr>
          <w:color w:val="808080"/>
        </w:rPr>
      </w:pPr>
      <w:r w:rsidRPr="00D839FF">
        <w:t xml:space="preserve">maxSL-NonAnchorRBsets                   </w:t>
      </w:r>
      <w:r w:rsidRPr="00D839FF">
        <w:rPr>
          <w:color w:val="993366"/>
        </w:rPr>
        <w:t>INTEGER</w:t>
      </w:r>
      <w:r w:rsidRPr="00D839FF">
        <w:t xml:space="preserve"> ::= 4       </w:t>
      </w:r>
      <w:r w:rsidRPr="00D839FF">
        <w:rPr>
          <w:color w:val="808080"/>
        </w:rPr>
        <w:t>-- Maximum number of non-anchor RB sets</w:t>
      </w:r>
    </w:p>
    <w:p w14:paraId="793DFB69" w14:textId="77777777" w:rsidR="00C85379" w:rsidRPr="00D839FF" w:rsidRDefault="00C85379" w:rsidP="00C85379">
      <w:pPr>
        <w:pStyle w:val="PL"/>
        <w:rPr>
          <w:color w:val="808080"/>
        </w:rPr>
      </w:pPr>
      <w:r w:rsidRPr="00D839FF">
        <w:t xml:space="preserve">maxSL-LCID-r16                          </w:t>
      </w:r>
      <w:r w:rsidRPr="00D839FF">
        <w:rPr>
          <w:color w:val="993366"/>
        </w:rPr>
        <w:t>INTEGER</w:t>
      </w:r>
      <w:r w:rsidRPr="00D839FF">
        <w:t xml:space="preserve"> ::= 512     </w:t>
      </w:r>
      <w:r w:rsidRPr="00D839FF">
        <w:rPr>
          <w:color w:val="808080"/>
        </w:rPr>
        <w:t>-- Maximum number of RLC bearer for NR sidelink communication per UE</w:t>
      </w:r>
    </w:p>
    <w:p w14:paraId="59E2F2EA" w14:textId="77777777" w:rsidR="00C85379" w:rsidRPr="00D839FF" w:rsidRDefault="00C85379" w:rsidP="00C85379">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Maximum number of sidelink Sync configurations</w:t>
      </w:r>
    </w:p>
    <w:p w14:paraId="728DD9F0" w14:textId="77777777" w:rsidR="00C85379" w:rsidRPr="00D839FF" w:rsidRDefault="00C85379" w:rsidP="00C85379">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 for NR sidelink communication and</w:t>
      </w:r>
    </w:p>
    <w:p w14:paraId="46EED1B6" w14:textId="77777777" w:rsidR="00C85379" w:rsidRPr="00D839FF" w:rsidRDefault="00C85379" w:rsidP="00C85379">
      <w:pPr>
        <w:pStyle w:val="PL"/>
        <w:rPr>
          <w:color w:val="808080"/>
        </w:rPr>
      </w:pPr>
      <w:r w:rsidRPr="00D839FF">
        <w:t xml:space="preserve">                                                            </w:t>
      </w:r>
      <w:r w:rsidRPr="00D839FF">
        <w:rPr>
          <w:color w:val="808080"/>
        </w:rPr>
        <w:t>-- discovery</w:t>
      </w:r>
    </w:p>
    <w:p w14:paraId="52F000D1" w14:textId="77777777" w:rsidR="00C85379" w:rsidRPr="00D839FF" w:rsidRDefault="00C85379" w:rsidP="00C85379">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 pool for NR sidelink communication and</w:t>
      </w:r>
    </w:p>
    <w:p w14:paraId="5C5C39A0" w14:textId="77777777" w:rsidR="00C85379" w:rsidRPr="00D839FF" w:rsidRDefault="00C85379" w:rsidP="00C85379">
      <w:pPr>
        <w:pStyle w:val="PL"/>
        <w:rPr>
          <w:color w:val="808080"/>
        </w:rPr>
      </w:pPr>
      <w:r w:rsidRPr="00D839FF">
        <w:t xml:space="preserve">                                                            </w:t>
      </w:r>
      <w:r w:rsidRPr="00D839FF">
        <w:rPr>
          <w:color w:val="808080"/>
        </w:rPr>
        <w:t>-- discovery</w:t>
      </w:r>
    </w:p>
    <w:p w14:paraId="591B97F3" w14:textId="77777777" w:rsidR="00C85379" w:rsidRPr="00D839FF" w:rsidRDefault="00C85379" w:rsidP="00C85379">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Maximum index of resource pool for NR sidelink communication and</w:t>
      </w:r>
    </w:p>
    <w:p w14:paraId="12A1238A" w14:textId="77777777" w:rsidR="00C85379" w:rsidRPr="00D839FF" w:rsidRDefault="00C85379" w:rsidP="00C85379">
      <w:pPr>
        <w:pStyle w:val="PL"/>
        <w:rPr>
          <w:color w:val="808080"/>
        </w:rPr>
      </w:pPr>
      <w:r w:rsidRPr="00D839FF">
        <w:t xml:space="preserve">                                                            </w:t>
      </w:r>
      <w:r w:rsidRPr="00D839FF">
        <w:rPr>
          <w:color w:val="808080"/>
        </w:rPr>
        <w:t>-- discovery</w:t>
      </w:r>
    </w:p>
    <w:p w14:paraId="4ADD2BF1" w14:textId="77777777" w:rsidR="00C85379" w:rsidRPr="00D839FF" w:rsidRDefault="00C85379" w:rsidP="00C85379">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1EB88FB" w14:textId="77777777" w:rsidR="00C85379" w:rsidRPr="00D839FF" w:rsidRDefault="00C85379" w:rsidP="00C85379">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63F2C326" w14:textId="77777777" w:rsidR="00C85379" w:rsidRPr="00D839FF" w:rsidRDefault="00C85379" w:rsidP="00C85379">
      <w:pPr>
        <w:pStyle w:val="PL"/>
        <w:rPr>
          <w:color w:val="808080"/>
        </w:rPr>
      </w:pPr>
      <w:r w:rsidRPr="00D839FF">
        <w:t xml:space="preserve">                                                            </w:t>
      </w:r>
      <w:r w:rsidRPr="00D839FF">
        <w:rPr>
          <w:color w:val="808080"/>
        </w:rPr>
        <w:t>-- minus 1.</w:t>
      </w:r>
    </w:p>
    <w:p w14:paraId="73356AF5" w14:textId="77777777" w:rsidR="00C85379" w:rsidRPr="00D839FF" w:rsidRDefault="00C85379" w:rsidP="00C85379">
      <w:pPr>
        <w:pStyle w:val="PL"/>
        <w:rPr>
          <w:color w:val="808080"/>
        </w:rPr>
      </w:pPr>
      <w:r w:rsidRPr="00D839FF">
        <w:t xml:space="preserve">maxNrofSRS-ResourceSets                 </w:t>
      </w:r>
      <w:r w:rsidRPr="00D839FF">
        <w:rPr>
          <w:color w:val="993366"/>
        </w:rPr>
        <w:t>INTEGER</w:t>
      </w:r>
      <w:r w:rsidRPr="00D839FF">
        <w:t xml:space="preserve"> ::= 16      </w:t>
      </w:r>
      <w:r w:rsidRPr="00D839FF">
        <w:rPr>
          <w:color w:val="808080"/>
        </w:rPr>
        <w:t>-- Maximum number of SRS resource sets in a BWP.</w:t>
      </w:r>
    </w:p>
    <w:p w14:paraId="63553742" w14:textId="77777777" w:rsidR="00C85379" w:rsidRPr="00D839FF" w:rsidRDefault="00C85379" w:rsidP="00C85379">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5735BB5D" w14:textId="77777777" w:rsidR="00C85379" w:rsidRPr="00D839FF" w:rsidRDefault="00C85379" w:rsidP="00C85379">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4361B733" w14:textId="77777777" w:rsidR="00C85379" w:rsidRPr="00D839FF" w:rsidRDefault="00C85379" w:rsidP="00C85379">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16BE0642" w14:textId="77777777" w:rsidR="00C85379" w:rsidRPr="00D839FF" w:rsidRDefault="00C85379" w:rsidP="00C85379">
      <w:pPr>
        <w:pStyle w:val="PL"/>
        <w:rPr>
          <w:color w:val="808080"/>
        </w:rPr>
      </w:pPr>
      <w:r w:rsidRPr="00D839FF">
        <w:t xml:space="preserve">maxNrofSRS-Resources                    </w:t>
      </w:r>
      <w:r w:rsidRPr="00D839FF">
        <w:rPr>
          <w:color w:val="993366"/>
        </w:rPr>
        <w:t>INTEGER</w:t>
      </w:r>
      <w:r w:rsidRPr="00D839FF">
        <w:t xml:space="preserve"> ::= 64      </w:t>
      </w:r>
      <w:r w:rsidRPr="00D839FF">
        <w:rPr>
          <w:color w:val="808080"/>
        </w:rPr>
        <w:t>-- Maximum number of SRS resources.</w:t>
      </w:r>
    </w:p>
    <w:p w14:paraId="1302C694" w14:textId="77777777" w:rsidR="00C85379" w:rsidRPr="00D839FF" w:rsidRDefault="00C85379" w:rsidP="00C85379">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6C88E2DF" w14:textId="77777777" w:rsidR="00C85379" w:rsidRPr="00D839FF" w:rsidRDefault="00C85379" w:rsidP="00C85379">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5A746D50" w14:textId="77777777" w:rsidR="00C85379" w:rsidRPr="00D839FF" w:rsidRDefault="00C85379" w:rsidP="00C85379">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3F9269E8" w14:textId="77777777" w:rsidR="00C85379" w:rsidRPr="00D839FF" w:rsidRDefault="00C85379" w:rsidP="00C85379">
      <w:pPr>
        <w:pStyle w:val="PL"/>
        <w:rPr>
          <w:color w:val="808080"/>
        </w:rPr>
      </w:pPr>
      <w:r w:rsidRPr="00D839FF">
        <w:t xml:space="preserve">maxNrofSRS-ResourcesPerSet              </w:t>
      </w:r>
      <w:r w:rsidRPr="00D839FF">
        <w:rPr>
          <w:color w:val="993366"/>
        </w:rPr>
        <w:t>INTEGER</w:t>
      </w:r>
      <w:r w:rsidRPr="00D839FF">
        <w:t xml:space="preserve"> ::= 16      </w:t>
      </w:r>
      <w:r w:rsidRPr="00D839FF">
        <w:rPr>
          <w:color w:val="808080"/>
        </w:rPr>
        <w:t>-- Maximum number of SRS resources in an SRS resource set</w:t>
      </w:r>
    </w:p>
    <w:p w14:paraId="6EF5CCEF" w14:textId="77777777" w:rsidR="00C85379" w:rsidRPr="00D839FF" w:rsidRDefault="00C85379" w:rsidP="00C85379">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66C3DCFD" w14:textId="77777777" w:rsidR="00C85379" w:rsidRPr="00D839FF" w:rsidRDefault="00C85379" w:rsidP="00C85379">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0301D2F8" w14:textId="77777777" w:rsidR="00C85379" w:rsidRPr="00D839FF" w:rsidRDefault="00C85379" w:rsidP="00C85379">
      <w:pPr>
        <w:pStyle w:val="PL"/>
        <w:rPr>
          <w:color w:val="808080"/>
        </w:rPr>
      </w:pPr>
      <w:r w:rsidRPr="00D839FF">
        <w:t xml:space="preserve">maxRAT-CapabilityContainers             </w:t>
      </w:r>
      <w:r w:rsidRPr="00D839FF">
        <w:rPr>
          <w:color w:val="993366"/>
        </w:rPr>
        <w:t>INTEGER</w:t>
      </w:r>
      <w:r w:rsidRPr="00D839FF">
        <w:t xml:space="preserve"> ::= 8       </w:t>
      </w:r>
      <w:r w:rsidRPr="00D839FF">
        <w:rPr>
          <w:color w:val="808080"/>
        </w:rPr>
        <w:t>-- Maximum number of interworking RAT containers (incl NR and MRDC)</w:t>
      </w:r>
    </w:p>
    <w:p w14:paraId="78072DA3" w14:textId="77777777" w:rsidR="00C85379" w:rsidRPr="00D839FF" w:rsidRDefault="00C85379" w:rsidP="00C85379">
      <w:pPr>
        <w:pStyle w:val="PL"/>
        <w:rPr>
          <w:color w:val="808080"/>
        </w:rPr>
      </w:pPr>
      <w:r w:rsidRPr="00D839FF">
        <w:t xml:space="preserve">maxSimultaneousBands                    </w:t>
      </w:r>
      <w:r w:rsidRPr="00D839FF">
        <w:rPr>
          <w:color w:val="993366"/>
        </w:rPr>
        <w:t>INTEGER</w:t>
      </w:r>
      <w:r w:rsidRPr="00D839FF">
        <w:t xml:space="preserve"> ::= 32      </w:t>
      </w:r>
      <w:r w:rsidRPr="00D839FF">
        <w:rPr>
          <w:color w:val="808080"/>
        </w:rPr>
        <w:t>-- Maximum number of simultaneously aggregated bands</w:t>
      </w:r>
    </w:p>
    <w:p w14:paraId="466EB33D" w14:textId="77777777" w:rsidR="00C85379" w:rsidRPr="00D839FF" w:rsidRDefault="00C85379" w:rsidP="00C85379">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FDF00A8" w14:textId="77777777" w:rsidR="00C85379" w:rsidRPr="00D839FF" w:rsidRDefault="00C85379" w:rsidP="00C85379">
      <w:pPr>
        <w:pStyle w:val="PL"/>
        <w:rPr>
          <w:color w:val="808080"/>
        </w:rPr>
      </w:pPr>
      <w:r w:rsidRPr="00D839FF">
        <w:t xml:space="preserve">maxULTxSwitchingBandPairs               </w:t>
      </w:r>
      <w:r w:rsidRPr="00D839FF">
        <w:rPr>
          <w:color w:val="993366"/>
        </w:rPr>
        <w:t>INTEGER</w:t>
      </w:r>
      <w:r w:rsidRPr="00D839FF">
        <w:t xml:space="preserve"> ::= 32      </w:t>
      </w:r>
      <w:r w:rsidRPr="00D839FF">
        <w:rPr>
          <w:color w:val="808080"/>
        </w:rPr>
        <w:t>-- Maximum number of band pairs supporting dynamic UL Tx switching in a band</w:t>
      </w:r>
    </w:p>
    <w:p w14:paraId="4928EA2C" w14:textId="77777777" w:rsidR="00C85379" w:rsidRPr="00D839FF" w:rsidRDefault="00C85379" w:rsidP="00C85379">
      <w:pPr>
        <w:pStyle w:val="PL"/>
        <w:rPr>
          <w:color w:val="808080"/>
        </w:rPr>
      </w:pPr>
      <w:r w:rsidRPr="00D839FF">
        <w:t xml:space="preserve">                                                            </w:t>
      </w:r>
      <w:r w:rsidRPr="00D839FF">
        <w:rPr>
          <w:color w:val="808080"/>
        </w:rPr>
        <w:t>-- combination.</w:t>
      </w:r>
    </w:p>
    <w:p w14:paraId="41AC7C37" w14:textId="77777777" w:rsidR="00C85379" w:rsidRPr="00D839FF" w:rsidRDefault="00C85379" w:rsidP="00C85379">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12628D8" w14:textId="77777777" w:rsidR="00C85379" w:rsidRPr="00D839FF" w:rsidRDefault="00C85379" w:rsidP="00C85379">
      <w:pPr>
        <w:pStyle w:val="PL"/>
        <w:rPr>
          <w:color w:val="808080"/>
        </w:rPr>
      </w:pPr>
      <w:r w:rsidRPr="00D839FF">
        <w:t xml:space="preserve">                                                            </w:t>
      </w:r>
      <w:r w:rsidRPr="00D839FF">
        <w:rPr>
          <w:color w:val="808080"/>
        </w:rPr>
        <w:t>-- between which dynamic UL Tx switching requires additional switching</w:t>
      </w:r>
    </w:p>
    <w:p w14:paraId="7FF9984B" w14:textId="77777777" w:rsidR="00C85379" w:rsidRPr="00D839FF" w:rsidRDefault="00C85379" w:rsidP="00C85379">
      <w:pPr>
        <w:pStyle w:val="PL"/>
        <w:rPr>
          <w:color w:val="808080"/>
        </w:rPr>
      </w:pPr>
      <w:r w:rsidRPr="00D839FF">
        <w:t xml:space="preserve">                                                            </w:t>
      </w:r>
      <w:r w:rsidRPr="00D839FF">
        <w:rPr>
          <w:color w:val="808080"/>
        </w:rPr>
        <w:t>-- period.</w:t>
      </w:r>
    </w:p>
    <w:p w14:paraId="25546D6F" w14:textId="77777777" w:rsidR="00C85379" w:rsidRPr="00D839FF" w:rsidRDefault="00C85379" w:rsidP="00C85379">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32F6FC4A" w14:textId="77777777" w:rsidR="00C85379" w:rsidRPr="00D839FF" w:rsidRDefault="00C85379" w:rsidP="00C85379">
      <w:pPr>
        <w:pStyle w:val="PL"/>
        <w:rPr>
          <w:color w:val="808080"/>
        </w:rPr>
      </w:pPr>
      <w:r w:rsidRPr="00D839FF">
        <w:t xml:space="preserve">                                                            </w:t>
      </w:r>
      <w:r w:rsidRPr="00D839FF">
        <w:rPr>
          <w:color w:val="808080"/>
        </w:rPr>
        <w:t>-- have same or different carrier type.</w:t>
      </w:r>
    </w:p>
    <w:p w14:paraId="483968DE" w14:textId="77777777" w:rsidR="00C85379" w:rsidRPr="00D839FF" w:rsidRDefault="00C85379" w:rsidP="00C85379">
      <w:pPr>
        <w:pStyle w:val="PL"/>
        <w:rPr>
          <w:color w:val="808080"/>
        </w:rPr>
      </w:pPr>
      <w:r w:rsidRPr="00D839FF">
        <w:t xml:space="preserve">maxNrofSlotFormatCombinationsPerSet     </w:t>
      </w:r>
      <w:r w:rsidRPr="00D839FF">
        <w:rPr>
          <w:color w:val="993366"/>
        </w:rPr>
        <w:t>INTEGER</w:t>
      </w:r>
      <w:r w:rsidRPr="00D839FF">
        <w:t xml:space="preserve"> ::= 512     </w:t>
      </w:r>
      <w:r w:rsidRPr="00D839FF">
        <w:rPr>
          <w:color w:val="808080"/>
        </w:rPr>
        <w:t>-- Maximum number of Slot Format Combinations in a SF-Set.</w:t>
      </w:r>
    </w:p>
    <w:p w14:paraId="5D78D926" w14:textId="77777777" w:rsidR="00C85379" w:rsidRPr="00D839FF" w:rsidRDefault="00C85379" w:rsidP="00C85379">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002F721B" w14:textId="77777777" w:rsidR="00C85379" w:rsidRPr="00D839FF" w:rsidRDefault="00C85379" w:rsidP="00C85379">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Maximum number of Traffic Pattern for NR sidelink communication.</w:t>
      </w:r>
    </w:p>
    <w:p w14:paraId="37392D7B" w14:textId="77777777" w:rsidR="00C85379" w:rsidRPr="00D839FF" w:rsidRDefault="00C85379" w:rsidP="00C85379">
      <w:pPr>
        <w:pStyle w:val="PL"/>
      </w:pPr>
      <w:r w:rsidRPr="00D839FF">
        <w:t xml:space="preserve">maxNrofPUCCH-Resources                  </w:t>
      </w:r>
      <w:r w:rsidRPr="00D839FF">
        <w:rPr>
          <w:color w:val="993366"/>
        </w:rPr>
        <w:t>INTEGER</w:t>
      </w:r>
      <w:r w:rsidRPr="00D839FF">
        <w:t xml:space="preserve"> ::= 128</w:t>
      </w:r>
    </w:p>
    <w:p w14:paraId="27929FF4" w14:textId="77777777" w:rsidR="00C85379" w:rsidRPr="00D839FF" w:rsidRDefault="00C85379" w:rsidP="00C85379">
      <w:pPr>
        <w:pStyle w:val="PL"/>
      </w:pPr>
      <w:r w:rsidRPr="00D839FF">
        <w:t xml:space="preserve">maxNrofPUCCH-Resources-1                </w:t>
      </w:r>
      <w:r w:rsidRPr="00D839FF">
        <w:rPr>
          <w:color w:val="993366"/>
        </w:rPr>
        <w:t>INTEGER</w:t>
      </w:r>
      <w:r w:rsidRPr="00D839FF">
        <w:t xml:space="preserve"> ::= 127</w:t>
      </w:r>
    </w:p>
    <w:p w14:paraId="3F0F1474" w14:textId="77777777" w:rsidR="00C85379" w:rsidRPr="00D839FF" w:rsidRDefault="00C85379" w:rsidP="00C85379">
      <w:pPr>
        <w:pStyle w:val="PL"/>
        <w:rPr>
          <w:color w:val="808080"/>
        </w:rPr>
      </w:pPr>
      <w:r w:rsidRPr="00D839FF">
        <w:t xml:space="preserve">maxNrofPUCCH-ResourceSets               </w:t>
      </w:r>
      <w:r w:rsidRPr="00D839FF">
        <w:rPr>
          <w:color w:val="993366"/>
        </w:rPr>
        <w:t>INTEGER</w:t>
      </w:r>
      <w:r w:rsidRPr="00D839FF">
        <w:t xml:space="preserve"> ::= 4       </w:t>
      </w:r>
      <w:r w:rsidRPr="00D839FF">
        <w:rPr>
          <w:color w:val="808080"/>
        </w:rPr>
        <w:t>-- Maximum number of PUCCH Resource Sets</w:t>
      </w:r>
    </w:p>
    <w:p w14:paraId="4090848D" w14:textId="77777777" w:rsidR="00C85379" w:rsidRPr="00D839FF" w:rsidRDefault="00C85379" w:rsidP="00C85379">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0339E9F8" w14:textId="77777777" w:rsidR="00C85379" w:rsidRPr="00D839FF" w:rsidRDefault="00C85379" w:rsidP="00C85379">
      <w:pPr>
        <w:pStyle w:val="PL"/>
        <w:rPr>
          <w:color w:val="808080"/>
        </w:rPr>
      </w:pPr>
      <w:r w:rsidRPr="00D839FF">
        <w:t xml:space="preserve">maxNrofPUCCH-ResourcesPerSet            </w:t>
      </w:r>
      <w:r w:rsidRPr="00D839FF">
        <w:rPr>
          <w:color w:val="993366"/>
        </w:rPr>
        <w:t>INTEGER</w:t>
      </w:r>
      <w:r w:rsidRPr="00D839FF">
        <w:t xml:space="preserve"> ::= 32      </w:t>
      </w:r>
      <w:r w:rsidRPr="00D839FF">
        <w:rPr>
          <w:color w:val="808080"/>
        </w:rPr>
        <w:t>-- Maximum number of PUCCH Resources per PUCCH-ResourceSet</w:t>
      </w:r>
    </w:p>
    <w:p w14:paraId="5FD19347" w14:textId="77777777" w:rsidR="00C85379" w:rsidRPr="00D839FF" w:rsidRDefault="00C85379" w:rsidP="00C85379">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060BEFE1" w14:textId="77777777" w:rsidR="00C85379" w:rsidRPr="00D839FF" w:rsidRDefault="00C85379" w:rsidP="00C85379">
      <w:pPr>
        <w:pStyle w:val="PL"/>
        <w:rPr>
          <w:color w:val="808080"/>
        </w:rPr>
      </w:pPr>
      <w:r w:rsidRPr="00D839FF">
        <w:t xml:space="preserve">maxNrofPUCCH-PathlossReferenceRSs       </w:t>
      </w:r>
      <w:r w:rsidRPr="00D839FF">
        <w:rPr>
          <w:color w:val="993366"/>
        </w:rPr>
        <w:t>INTEGER</w:t>
      </w:r>
      <w:r w:rsidRPr="00D839FF">
        <w:t xml:space="preserve"> ::= 4       </w:t>
      </w:r>
      <w:r w:rsidRPr="00D839FF">
        <w:rPr>
          <w:color w:val="808080"/>
        </w:rPr>
        <w:t>-- Maximum number of RSs used as pathloss reference for PUCCH power control.</w:t>
      </w:r>
    </w:p>
    <w:p w14:paraId="12FE3021" w14:textId="77777777" w:rsidR="00C85379" w:rsidRPr="00D839FF" w:rsidRDefault="00C85379" w:rsidP="00C85379">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3C892DF7" w14:textId="77777777" w:rsidR="00C85379" w:rsidRPr="00D839FF" w:rsidRDefault="00C85379" w:rsidP="00C85379">
      <w:pPr>
        <w:pStyle w:val="PL"/>
        <w:rPr>
          <w:color w:val="808080"/>
        </w:rPr>
      </w:pPr>
      <w:r w:rsidRPr="00D839FF">
        <w:t xml:space="preserve">                                                            </w:t>
      </w:r>
      <w:r w:rsidRPr="00D839FF">
        <w:rPr>
          <w:color w:val="808080"/>
        </w:rPr>
        <w:t>-- minus 1.</w:t>
      </w:r>
    </w:p>
    <w:p w14:paraId="75B53D9C" w14:textId="77777777" w:rsidR="00C85379" w:rsidRPr="00D839FF" w:rsidRDefault="00C85379" w:rsidP="00C85379">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4509848E" w14:textId="77777777" w:rsidR="00C85379" w:rsidRPr="00D839FF" w:rsidRDefault="00C85379" w:rsidP="00C85379">
      <w:pPr>
        <w:pStyle w:val="PL"/>
        <w:rPr>
          <w:color w:val="808080"/>
        </w:rPr>
      </w:pPr>
      <w:r w:rsidRPr="00D839FF">
        <w:lastRenderedPageBreak/>
        <w:t xml:space="preserve">                                                            </w:t>
      </w:r>
      <w:r w:rsidRPr="00D839FF">
        <w:rPr>
          <w:color w:val="808080"/>
        </w:rPr>
        <w:t>-- extended.</w:t>
      </w:r>
    </w:p>
    <w:p w14:paraId="192F113B" w14:textId="77777777" w:rsidR="00C85379" w:rsidRPr="00D839FF" w:rsidRDefault="00C85379" w:rsidP="00C85379">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3DB4CF83" w14:textId="77777777" w:rsidR="00C85379" w:rsidRPr="00D839FF" w:rsidRDefault="00C85379" w:rsidP="00C85379">
      <w:pPr>
        <w:pStyle w:val="PL"/>
        <w:rPr>
          <w:color w:val="808080"/>
        </w:rPr>
      </w:pPr>
      <w:r w:rsidRPr="00D839FF">
        <w:t xml:space="preserve">                                                            </w:t>
      </w:r>
      <w:r w:rsidRPr="00D839FF">
        <w:rPr>
          <w:color w:val="808080"/>
        </w:rPr>
        <w:t>-- minus 1 extended.</w:t>
      </w:r>
    </w:p>
    <w:p w14:paraId="5C89AE94" w14:textId="77777777" w:rsidR="00C85379" w:rsidRPr="00D839FF" w:rsidRDefault="00C85379" w:rsidP="00C85379">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28FB4360" w14:textId="77777777" w:rsidR="00C85379" w:rsidRPr="00D839FF" w:rsidRDefault="00C85379" w:rsidP="00C85379">
      <w:pPr>
        <w:pStyle w:val="PL"/>
        <w:rPr>
          <w:color w:val="808080"/>
        </w:rPr>
      </w:pPr>
      <w:r w:rsidRPr="00D839FF">
        <w:t xml:space="preserve">                                                            </w:t>
      </w:r>
      <w:r w:rsidRPr="00D839FF">
        <w:rPr>
          <w:color w:val="808080"/>
        </w:rPr>
        <w:t>-- minus 1.</w:t>
      </w:r>
    </w:p>
    <w:p w14:paraId="4A548B06" w14:textId="77777777" w:rsidR="00C85379" w:rsidRPr="00D839FF" w:rsidRDefault="00C85379" w:rsidP="00C85379">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28663428" w14:textId="77777777" w:rsidR="00C85379" w:rsidRPr="00D839FF" w:rsidRDefault="00C85379" w:rsidP="00C85379">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73EBA73D" w14:textId="77777777" w:rsidR="00C85379" w:rsidRPr="00D839FF" w:rsidRDefault="00C85379" w:rsidP="00C85379">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327BBEA8" w14:textId="77777777" w:rsidR="00C85379" w:rsidRPr="00D839FF" w:rsidRDefault="00C85379" w:rsidP="00C85379">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Maximum number of PUCCH power control set infos</w:t>
      </w:r>
    </w:p>
    <w:p w14:paraId="504DF14C" w14:textId="77777777" w:rsidR="00C85379" w:rsidRPr="00D839FF" w:rsidRDefault="00C85379" w:rsidP="00C85379">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592EC846" w14:textId="77777777" w:rsidR="00C85379" w:rsidRPr="00D839FF" w:rsidRDefault="00C85379" w:rsidP="00C85379">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Maximum number of P0-pusch-alpha-sets (see TS 38.213 [13], clause 7.1)</w:t>
      </w:r>
    </w:p>
    <w:p w14:paraId="72C61332" w14:textId="77777777" w:rsidR="00C85379" w:rsidRPr="00D839FF" w:rsidRDefault="00C85379" w:rsidP="00C85379">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Maximum number of P0-pusch-alpha-sets minus 1 (see TS 38.213 [13], clause 7.1)</w:t>
      </w:r>
    </w:p>
    <w:p w14:paraId="33DB6957" w14:textId="77777777" w:rsidR="00C85379" w:rsidRPr="00D839FF" w:rsidRDefault="00C85379" w:rsidP="00C85379">
      <w:pPr>
        <w:pStyle w:val="PL"/>
        <w:rPr>
          <w:color w:val="808080"/>
        </w:rPr>
      </w:pPr>
      <w:r w:rsidRPr="00D839FF">
        <w:t xml:space="preserve">maxNrofPUSCH-PathlossReferenceRSs       </w:t>
      </w:r>
      <w:r w:rsidRPr="00D839FF">
        <w:rPr>
          <w:color w:val="993366"/>
        </w:rPr>
        <w:t>INTEGER</w:t>
      </w:r>
      <w:r w:rsidRPr="00D839FF">
        <w:t xml:space="preserve"> ::= 4       </w:t>
      </w:r>
      <w:r w:rsidRPr="00D839FF">
        <w:rPr>
          <w:color w:val="808080"/>
        </w:rPr>
        <w:t>-- Maximum number of RSs used as pathloss reference for PUSCH power control.</w:t>
      </w:r>
    </w:p>
    <w:p w14:paraId="0364F1F8" w14:textId="77777777" w:rsidR="00C85379" w:rsidRPr="00D839FF" w:rsidRDefault="00C85379" w:rsidP="00C85379">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52A375E2" w14:textId="77777777" w:rsidR="00C85379" w:rsidRPr="00D839FF" w:rsidRDefault="00C85379" w:rsidP="00C85379">
      <w:pPr>
        <w:pStyle w:val="PL"/>
        <w:rPr>
          <w:color w:val="808080"/>
        </w:rPr>
      </w:pPr>
      <w:r w:rsidRPr="00D839FF">
        <w:t xml:space="preserve">                                                            </w:t>
      </w:r>
      <w:r w:rsidRPr="00D839FF">
        <w:rPr>
          <w:color w:val="808080"/>
        </w:rPr>
        <w:t>-- minus 1.</w:t>
      </w:r>
    </w:p>
    <w:p w14:paraId="63EE412E" w14:textId="77777777" w:rsidR="00C85379" w:rsidRPr="00D839FF" w:rsidRDefault="00C85379" w:rsidP="00C85379">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64778FF" w14:textId="77777777" w:rsidR="00C85379" w:rsidRPr="00D839FF" w:rsidRDefault="00C85379" w:rsidP="00C85379">
      <w:pPr>
        <w:pStyle w:val="PL"/>
        <w:rPr>
          <w:color w:val="808080"/>
        </w:rPr>
      </w:pPr>
      <w:r w:rsidRPr="00D839FF">
        <w:t xml:space="preserve">                                                            </w:t>
      </w:r>
      <w:r w:rsidRPr="00D839FF">
        <w:rPr>
          <w:color w:val="808080"/>
        </w:rPr>
        <w:t>-- extended</w:t>
      </w:r>
    </w:p>
    <w:p w14:paraId="3EF9AF12" w14:textId="77777777" w:rsidR="00C85379" w:rsidRPr="00D839FF" w:rsidRDefault="00C85379" w:rsidP="00C85379">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0BBE169D" w14:textId="77777777" w:rsidR="00C85379" w:rsidRPr="00D839FF" w:rsidRDefault="00C85379" w:rsidP="00C85379">
      <w:pPr>
        <w:pStyle w:val="PL"/>
        <w:rPr>
          <w:color w:val="808080"/>
        </w:rPr>
      </w:pPr>
      <w:r w:rsidRPr="00D839FF">
        <w:t xml:space="preserve">                                                            </w:t>
      </w:r>
      <w:r w:rsidRPr="00D839FF">
        <w:rPr>
          <w:color w:val="808080"/>
        </w:rPr>
        <w:t>-- extended minus 1</w:t>
      </w:r>
    </w:p>
    <w:p w14:paraId="16764D0B" w14:textId="77777777" w:rsidR="00C85379" w:rsidRPr="00D839FF" w:rsidRDefault="00C85379" w:rsidP="00C85379">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537667D3" w14:textId="77777777" w:rsidR="00C85379" w:rsidRPr="00D839FF" w:rsidRDefault="00C85379" w:rsidP="00C85379">
      <w:pPr>
        <w:pStyle w:val="PL"/>
        <w:rPr>
          <w:color w:val="808080"/>
        </w:rPr>
      </w:pPr>
      <w:r w:rsidRPr="00D839FF">
        <w:t xml:space="preserve">                                                            </w:t>
      </w:r>
      <w:r w:rsidRPr="00D839FF">
        <w:rPr>
          <w:color w:val="808080"/>
        </w:rPr>
        <w:t>-- maxNrofPUSCH-PathlossReferenceRSs</w:t>
      </w:r>
    </w:p>
    <w:p w14:paraId="0079F8C6" w14:textId="77777777" w:rsidR="00C85379" w:rsidRPr="00D839FF" w:rsidRDefault="00C85379" w:rsidP="00C85379">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624985B7" w14:textId="77777777" w:rsidR="00C85379" w:rsidRPr="00D839FF" w:rsidRDefault="00C85379" w:rsidP="00C85379">
      <w:pPr>
        <w:pStyle w:val="PL"/>
        <w:rPr>
          <w:color w:val="808080"/>
        </w:rPr>
      </w:pPr>
      <w:r w:rsidRPr="00D839FF">
        <w:t xml:space="preserve">                                                            </w:t>
      </w:r>
      <w:r w:rsidRPr="00D839FF">
        <w:rPr>
          <w:color w:val="808080"/>
        </w:rPr>
        <w:t>-- power control for unified TCI state operation</w:t>
      </w:r>
    </w:p>
    <w:p w14:paraId="399BA9C1" w14:textId="77777777" w:rsidR="00C85379" w:rsidRPr="00D839FF" w:rsidRDefault="00C85379" w:rsidP="00C85379">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23CC221D" w14:textId="77777777" w:rsidR="00C85379" w:rsidRPr="00D839FF" w:rsidRDefault="00C85379" w:rsidP="00C85379">
      <w:pPr>
        <w:pStyle w:val="PL"/>
        <w:rPr>
          <w:color w:val="808080"/>
        </w:rPr>
      </w:pPr>
      <w:r w:rsidRPr="00D839FF">
        <w:t xml:space="preserve">                                                            </w:t>
      </w:r>
      <w:r w:rsidRPr="00D839FF">
        <w:rPr>
          <w:color w:val="808080"/>
        </w:rPr>
        <w:t>-- power control for unified TCI state operation minus 1</w:t>
      </w:r>
    </w:p>
    <w:p w14:paraId="69457392" w14:textId="77777777" w:rsidR="00C85379" w:rsidRPr="00D839FF" w:rsidRDefault="00C85379" w:rsidP="00C85379">
      <w:pPr>
        <w:pStyle w:val="PL"/>
        <w:rPr>
          <w:color w:val="808080"/>
        </w:rPr>
      </w:pPr>
      <w:r w:rsidRPr="00D839FF">
        <w:t xml:space="preserve">maxNrofNAICS-Entries                    </w:t>
      </w:r>
      <w:r w:rsidRPr="00D839FF">
        <w:rPr>
          <w:color w:val="993366"/>
        </w:rPr>
        <w:t>INTEGER</w:t>
      </w:r>
      <w:r w:rsidRPr="00D839FF">
        <w:t xml:space="preserve"> ::= 8       </w:t>
      </w:r>
      <w:r w:rsidRPr="00D839FF">
        <w:rPr>
          <w:color w:val="808080"/>
        </w:rPr>
        <w:t>-- Maximum number of supported NAICS capability set</w:t>
      </w:r>
    </w:p>
    <w:p w14:paraId="286F9B5B" w14:textId="77777777" w:rsidR="00C85379" w:rsidRPr="00D839FF" w:rsidRDefault="00C85379" w:rsidP="00C85379">
      <w:pPr>
        <w:pStyle w:val="PL"/>
        <w:rPr>
          <w:color w:val="808080"/>
        </w:rPr>
      </w:pPr>
      <w:r w:rsidRPr="00D839FF">
        <w:t xml:space="preserve">maxBands                                </w:t>
      </w:r>
      <w:r w:rsidRPr="00D839FF">
        <w:rPr>
          <w:color w:val="993366"/>
        </w:rPr>
        <w:t>INTEGER</w:t>
      </w:r>
      <w:r w:rsidRPr="00D839FF">
        <w:t xml:space="preserve"> ::= 1024    </w:t>
      </w:r>
      <w:r w:rsidRPr="00D839FF">
        <w:rPr>
          <w:color w:val="808080"/>
        </w:rPr>
        <w:t>-- Maximum number of supported bands in UE capability.</w:t>
      </w:r>
    </w:p>
    <w:p w14:paraId="5CA7BA70" w14:textId="77777777" w:rsidR="00C85379" w:rsidRPr="0030601D" w:rsidRDefault="00C85379" w:rsidP="00C85379">
      <w:pPr>
        <w:pStyle w:val="PL"/>
        <w:rPr>
          <w:lang w:val="sv-SE"/>
        </w:rPr>
      </w:pPr>
      <w:r w:rsidRPr="0030601D">
        <w:rPr>
          <w:lang w:val="sv-SE"/>
        </w:rPr>
        <w:t xml:space="preserve">maxBandsMRDC                            </w:t>
      </w:r>
      <w:r w:rsidRPr="0030601D">
        <w:rPr>
          <w:color w:val="993366"/>
          <w:lang w:val="sv-SE"/>
        </w:rPr>
        <w:t>INTEGER</w:t>
      </w:r>
      <w:r w:rsidRPr="0030601D">
        <w:rPr>
          <w:lang w:val="sv-SE"/>
        </w:rPr>
        <w:t xml:space="preserve"> ::= 1280</w:t>
      </w:r>
    </w:p>
    <w:p w14:paraId="29A8465C" w14:textId="77777777" w:rsidR="00C85379" w:rsidRPr="0030601D" w:rsidRDefault="00C85379" w:rsidP="00C85379">
      <w:pPr>
        <w:pStyle w:val="PL"/>
        <w:rPr>
          <w:lang w:val="sv-SE"/>
        </w:rPr>
      </w:pPr>
      <w:r w:rsidRPr="0030601D">
        <w:rPr>
          <w:lang w:val="sv-SE"/>
        </w:rPr>
        <w:t xml:space="preserve">maxBandsEUTRA                           </w:t>
      </w:r>
      <w:r w:rsidRPr="0030601D">
        <w:rPr>
          <w:color w:val="993366"/>
          <w:lang w:val="sv-SE"/>
        </w:rPr>
        <w:t>INTEGER</w:t>
      </w:r>
      <w:r w:rsidRPr="0030601D">
        <w:rPr>
          <w:lang w:val="sv-SE"/>
        </w:rPr>
        <w:t xml:space="preserve"> ::= 256</w:t>
      </w:r>
    </w:p>
    <w:p w14:paraId="37A011F0" w14:textId="77777777" w:rsidR="00C85379" w:rsidRPr="0030601D" w:rsidRDefault="00C85379" w:rsidP="00C85379">
      <w:pPr>
        <w:pStyle w:val="PL"/>
        <w:rPr>
          <w:lang w:val="sv-SE"/>
        </w:rPr>
      </w:pPr>
      <w:r w:rsidRPr="0030601D">
        <w:rPr>
          <w:lang w:val="sv-SE"/>
        </w:rPr>
        <w:t xml:space="preserve">maxCellReport                           </w:t>
      </w:r>
      <w:r w:rsidRPr="0030601D">
        <w:rPr>
          <w:color w:val="993366"/>
          <w:lang w:val="sv-SE"/>
        </w:rPr>
        <w:t>INTEGER</w:t>
      </w:r>
      <w:r w:rsidRPr="0030601D">
        <w:rPr>
          <w:lang w:val="sv-SE"/>
        </w:rPr>
        <w:t xml:space="preserve"> ::= 8</w:t>
      </w:r>
    </w:p>
    <w:p w14:paraId="12DCE7DA" w14:textId="77777777" w:rsidR="00C85379" w:rsidRPr="00D839FF" w:rsidRDefault="00C85379" w:rsidP="00C85379">
      <w:pPr>
        <w:pStyle w:val="PL"/>
        <w:rPr>
          <w:color w:val="808080"/>
        </w:rPr>
      </w:pPr>
      <w:r w:rsidRPr="00D839FF">
        <w:t xml:space="preserve">maxDRB                                  </w:t>
      </w:r>
      <w:r w:rsidRPr="00D839FF">
        <w:rPr>
          <w:color w:val="993366"/>
        </w:rPr>
        <w:t>INTEGER</w:t>
      </w:r>
      <w:r w:rsidRPr="00D839FF">
        <w:t xml:space="preserve"> ::= 29      </w:t>
      </w:r>
      <w:r w:rsidRPr="00D839FF">
        <w:rPr>
          <w:color w:val="808080"/>
        </w:rPr>
        <w:t>-- Maximum number of DRBs (that can be added in DRB-ToAddModList).</w:t>
      </w:r>
    </w:p>
    <w:p w14:paraId="3FB74A7F" w14:textId="77777777" w:rsidR="00C85379" w:rsidRPr="00D839FF" w:rsidRDefault="00C85379" w:rsidP="00C85379">
      <w:pPr>
        <w:pStyle w:val="PL"/>
        <w:rPr>
          <w:color w:val="808080"/>
        </w:rPr>
      </w:pPr>
      <w:r w:rsidRPr="00D839FF">
        <w:t xml:space="preserve">maxFreq                                 </w:t>
      </w:r>
      <w:r w:rsidRPr="00D839FF">
        <w:rPr>
          <w:color w:val="993366"/>
        </w:rPr>
        <w:t>INTEGER</w:t>
      </w:r>
      <w:r w:rsidRPr="00D839FF">
        <w:t xml:space="preserve"> ::= 8       </w:t>
      </w:r>
      <w:r w:rsidRPr="00D839FF">
        <w:rPr>
          <w:color w:val="808080"/>
        </w:rPr>
        <w:t>-- Max number of frequencies.</w:t>
      </w:r>
    </w:p>
    <w:p w14:paraId="75B1BBBB" w14:textId="77777777" w:rsidR="00C85379" w:rsidRPr="00D839FF" w:rsidRDefault="00C85379" w:rsidP="00C85379">
      <w:pPr>
        <w:pStyle w:val="PL"/>
        <w:rPr>
          <w:color w:val="808080"/>
        </w:rPr>
      </w:pPr>
      <w:r w:rsidRPr="00D839FF">
        <w:rPr>
          <w:rFonts w:eastAsiaTheme="minorEastAsia"/>
        </w:rPr>
        <w:t>maxFreqLayers</w:t>
      </w:r>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3E7BEDB8" w14:textId="77777777" w:rsidR="00C85379" w:rsidRPr="00D839FF" w:rsidRDefault="00C85379" w:rsidP="00C85379">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335B7E31" w14:textId="77777777" w:rsidR="00C85379" w:rsidRPr="00D839FF" w:rsidRDefault="00C85379" w:rsidP="00C85379">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5804E92D" w14:textId="77777777" w:rsidR="00C85379" w:rsidRPr="00D839FF" w:rsidRDefault="00C85379" w:rsidP="00C85379">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4F725936" w14:textId="77777777" w:rsidR="00C85379" w:rsidRPr="00D839FF" w:rsidRDefault="00C85379" w:rsidP="00C85379">
      <w:pPr>
        <w:pStyle w:val="PL"/>
        <w:rPr>
          <w:color w:val="808080"/>
        </w:rPr>
      </w:pPr>
      <w:r w:rsidRPr="00D839FF">
        <w:t xml:space="preserve">maxFreqIDC-MRDC                         </w:t>
      </w:r>
      <w:r w:rsidRPr="00D839FF">
        <w:rPr>
          <w:color w:val="993366"/>
        </w:rPr>
        <w:t>INTEGER</w:t>
      </w:r>
      <w:r w:rsidRPr="00D839FF">
        <w:t xml:space="preserve"> ::= 32      </w:t>
      </w:r>
      <w:r w:rsidRPr="00D839FF">
        <w:rPr>
          <w:color w:val="808080"/>
        </w:rPr>
        <w:t>-- Maximum number of candidate NR frequencies for MR-DC IDC indication</w:t>
      </w:r>
    </w:p>
    <w:p w14:paraId="70D53BBD" w14:textId="77777777" w:rsidR="00C85379" w:rsidRPr="00D839FF" w:rsidRDefault="00C85379" w:rsidP="00C85379">
      <w:pPr>
        <w:pStyle w:val="PL"/>
        <w:rPr>
          <w:color w:val="808080"/>
        </w:rPr>
      </w:pPr>
      <w:r w:rsidRPr="00D839FF">
        <w:t xml:space="preserve">maxNrofCandidateBeams                   </w:t>
      </w:r>
      <w:r w:rsidRPr="00D839FF">
        <w:rPr>
          <w:color w:val="993366"/>
        </w:rPr>
        <w:t>INTEGER</w:t>
      </w:r>
      <w:r w:rsidRPr="00D839FF">
        <w:t xml:space="preserve"> ::= 16      </w:t>
      </w:r>
      <w:r w:rsidRPr="00D839FF">
        <w:rPr>
          <w:color w:val="808080"/>
        </w:rPr>
        <w:t>-- Max number of PRACH-ResourceDedicatedBFR in BFR config.</w:t>
      </w:r>
    </w:p>
    <w:p w14:paraId="3F61BAAB" w14:textId="77777777" w:rsidR="00C85379" w:rsidRPr="00D839FF" w:rsidRDefault="00C85379" w:rsidP="00C85379">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23431973" w14:textId="77777777" w:rsidR="00C85379" w:rsidRPr="00D839FF" w:rsidRDefault="00C85379" w:rsidP="00C85379">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PRACH-ResourceDedicatedBFR in the CandidateBeamRSListExt</w:t>
      </w:r>
    </w:p>
    <w:p w14:paraId="603416C2" w14:textId="77777777" w:rsidR="00C85379" w:rsidRPr="00D839FF" w:rsidRDefault="00C85379" w:rsidP="00C85379">
      <w:pPr>
        <w:pStyle w:val="PL"/>
        <w:rPr>
          <w:color w:val="808080"/>
        </w:rPr>
      </w:pPr>
      <w:r w:rsidRPr="00D839FF">
        <w:t xml:space="preserve">maxNrofPCIsPerSMTC                      </w:t>
      </w:r>
      <w:r w:rsidRPr="00D839FF">
        <w:rPr>
          <w:color w:val="993366"/>
        </w:rPr>
        <w:t>INTEGER</w:t>
      </w:r>
      <w:r w:rsidRPr="00D839FF">
        <w:t xml:space="preserve"> ::= 64      </w:t>
      </w:r>
      <w:r w:rsidRPr="00D839FF">
        <w:rPr>
          <w:color w:val="808080"/>
        </w:rPr>
        <w:t>-- Maximum number of PCIs per SMTC.</w:t>
      </w:r>
    </w:p>
    <w:p w14:paraId="495A0357" w14:textId="77777777" w:rsidR="00C85379" w:rsidRPr="00D839FF" w:rsidRDefault="00C85379" w:rsidP="00C85379">
      <w:pPr>
        <w:pStyle w:val="PL"/>
      </w:pPr>
      <w:r w:rsidRPr="00D839FF">
        <w:t xml:space="preserve">maxNrofQFIs                             </w:t>
      </w:r>
      <w:r w:rsidRPr="00D839FF">
        <w:rPr>
          <w:color w:val="993366"/>
        </w:rPr>
        <w:t>INTEGER</w:t>
      </w:r>
      <w:r w:rsidRPr="00D839FF">
        <w:t xml:space="preserve"> ::= 64</w:t>
      </w:r>
    </w:p>
    <w:p w14:paraId="1D3F0BE8" w14:textId="77777777" w:rsidR="00C85379" w:rsidRPr="00D839FF" w:rsidRDefault="00C85379" w:rsidP="00C85379">
      <w:pPr>
        <w:pStyle w:val="PL"/>
      </w:pPr>
      <w:r w:rsidRPr="00D839FF">
        <w:t xml:space="preserve">maxNrofResourceAvailabilityPerCombination-r16 </w:t>
      </w:r>
      <w:r w:rsidRPr="00D839FF">
        <w:rPr>
          <w:color w:val="993366"/>
        </w:rPr>
        <w:t>INTEGER</w:t>
      </w:r>
      <w:r w:rsidRPr="00D839FF">
        <w:t xml:space="preserve"> ::= 256</w:t>
      </w:r>
    </w:p>
    <w:p w14:paraId="16B87AF5" w14:textId="77777777" w:rsidR="00C85379" w:rsidRPr="00D839FF" w:rsidRDefault="00C85379" w:rsidP="00C85379">
      <w:pPr>
        <w:pStyle w:val="PL"/>
        <w:rPr>
          <w:color w:val="808080"/>
        </w:rPr>
      </w:pPr>
      <w:r w:rsidRPr="00D839FF">
        <w:t xml:space="preserve">maxNrOfSemiPersistentPUSCH-Triggers     </w:t>
      </w:r>
      <w:r w:rsidRPr="00D839FF">
        <w:rPr>
          <w:color w:val="993366"/>
        </w:rPr>
        <w:t>INTEGER</w:t>
      </w:r>
      <w:r w:rsidRPr="00D839FF">
        <w:t xml:space="preserve"> ::= 64      </w:t>
      </w:r>
      <w:r w:rsidRPr="00D839FF">
        <w:rPr>
          <w:color w:val="808080"/>
        </w:rPr>
        <w:t>-- Maximum number of triggers for semi persistent reporting on PUSCH</w:t>
      </w:r>
    </w:p>
    <w:p w14:paraId="3E51BAE8" w14:textId="77777777" w:rsidR="00C85379" w:rsidRPr="00D839FF" w:rsidRDefault="00C85379" w:rsidP="00C85379">
      <w:pPr>
        <w:pStyle w:val="PL"/>
        <w:rPr>
          <w:color w:val="808080"/>
        </w:rPr>
      </w:pPr>
      <w:r w:rsidRPr="00D839FF">
        <w:t xml:space="preserve">maxNrofSR-Resources                     </w:t>
      </w:r>
      <w:r w:rsidRPr="00D839FF">
        <w:rPr>
          <w:color w:val="993366"/>
        </w:rPr>
        <w:t>INTEGER</w:t>
      </w:r>
      <w:r w:rsidRPr="00D839FF">
        <w:t xml:space="preserve"> ::= 8       </w:t>
      </w:r>
      <w:r w:rsidRPr="00D839FF">
        <w:rPr>
          <w:color w:val="808080"/>
        </w:rPr>
        <w:t>-- Maximum number of SR resources per BWP in a cell.</w:t>
      </w:r>
    </w:p>
    <w:p w14:paraId="607C2F12" w14:textId="77777777" w:rsidR="00C85379" w:rsidRPr="00D839FF" w:rsidRDefault="00C85379" w:rsidP="00C85379">
      <w:pPr>
        <w:pStyle w:val="PL"/>
      </w:pPr>
      <w:r w:rsidRPr="00D839FF">
        <w:t xml:space="preserve">maxNrofSlotFormatsPerCombination        </w:t>
      </w:r>
      <w:r w:rsidRPr="00D839FF">
        <w:rPr>
          <w:color w:val="993366"/>
        </w:rPr>
        <w:t>INTEGER</w:t>
      </w:r>
      <w:r w:rsidRPr="00D839FF">
        <w:t xml:space="preserve"> ::= 256</w:t>
      </w:r>
    </w:p>
    <w:p w14:paraId="1726A8BF" w14:textId="77777777" w:rsidR="00C85379" w:rsidRPr="00D839FF" w:rsidRDefault="00C85379" w:rsidP="00C85379">
      <w:pPr>
        <w:pStyle w:val="PL"/>
      </w:pPr>
      <w:r w:rsidRPr="00D839FF">
        <w:t xml:space="preserve">maxNrofSpatialRelationInfos             </w:t>
      </w:r>
      <w:r w:rsidRPr="00D839FF">
        <w:rPr>
          <w:color w:val="993366"/>
        </w:rPr>
        <w:t>INTEGER</w:t>
      </w:r>
      <w:r w:rsidRPr="00D839FF">
        <w:t xml:space="preserve"> ::= 8</w:t>
      </w:r>
    </w:p>
    <w:p w14:paraId="41246DBF" w14:textId="77777777" w:rsidR="00C85379" w:rsidRPr="00D839FF" w:rsidRDefault="00C85379" w:rsidP="00C85379">
      <w:pPr>
        <w:pStyle w:val="PL"/>
      </w:pPr>
      <w:r w:rsidRPr="00D839FF">
        <w:t xml:space="preserve">maxNrofSpatialRelationInfos-plus-1      </w:t>
      </w:r>
      <w:r w:rsidRPr="00D839FF">
        <w:rPr>
          <w:color w:val="993366"/>
        </w:rPr>
        <w:t>INTEGER</w:t>
      </w:r>
      <w:r w:rsidRPr="00D839FF">
        <w:t xml:space="preserve"> ::= 9</w:t>
      </w:r>
    </w:p>
    <w:p w14:paraId="2D93015E" w14:textId="77777777" w:rsidR="00C85379" w:rsidRPr="00D839FF" w:rsidRDefault="00C85379" w:rsidP="00C85379">
      <w:pPr>
        <w:pStyle w:val="PL"/>
      </w:pPr>
      <w:r w:rsidRPr="00D839FF">
        <w:t xml:space="preserve">maxNrofSpatialRelationInfos-r16         </w:t>
      </w:r>
      <w:r w:rsidRPr="00D839FF">
        <w:rPr>
          <w:color w:val="993366"/>
        </w:rPr>
        <w:t>INTEGER</w:t>
      </w:r>
      <w:r w:rsidRPr="00D839FF">
        <w:t xml:space="preserve"> ::= 64</w:t>
      </w:r>
    </w:p>
    <w:p w14:paraId="7BA849D6" w14:textId="77777777" w:rsidR="00C85379" w:rsidRPr="00D839FF" w:rsidRDefault="00C85379" w:rsidP="00C85379">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Difference between maxNrofSpatialRelationInfos-r16 and maxNrofSpatialRelationInfos</w:t>
      </w:r>
    </w:p>
    <w:p w14:paraId="02259D05" w14:textId="77777777" w:rsidR="00C85379" w:rsidRPr="00D839FF" w:rsidRDefault="00C85379" w:rsidP="00C85379">
      <w:pPr>
        <w:pStyle w:val="PL"/>
      </w:pPr>
      <w:r w:rsidRPr="00D839FF">
        <w:t xml:space="preserve">maxNrofIndexesToReport                  </w:t>
      </w:r>
      <w:r w:rsidRPr="00D839FF">
        <w:rPr>
          <w:color w:val="993366"/>
        </w:rPr>
        <w:t>INTEGER</w:t>
      </w:r>
      <w:r w:rsidRPr="00D839FF">
        <w:t xml:space="preserve"> ::= 32</w:t>
      </w:r>
    </w:p>
    <w:p w14:paraId="7805691B" w14:textId="77777777" w:rsidR="00C85379" w:rsidRPr="00D839FF" w:rsidRDefault="00C85379" w:rsidP="00C85379">
      <w:pPr>
        <w:pStyle w:val="PL"/>
      </w:pPr>
      <w:r w:rsidRPr="00D839FF">
        <w:lastRenderedPageBreak/>
        <w:t xml:space="preserve">maxNrofIndexesToReport2                 </w:t>
      </w:r>
      <w:r w:rsidRPr="00D839FF">
        <w:rPr>
          <w:color w:val="993366"/>
        </w:rPr>
        <w:t>INTEGER</w:t>
      </w:r>
      <w:r w:rsidRPr="00D839FF">
        <w:t xml:space="preserve"> ::= 64</w:t>
      </w:r>
    </w:p>
    <w:p w14:paraId="029E3C08" w14:textId="77777777" w:rsidR="00C85379" w:rsidRPr="00D839FF" w:rsidRDefault="00C85379" w:rsidP="00C85379">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0B71B5AF" w14:textId="77777777" w:rsidR="00C85379" w:rsidRPr="00D839FF" w:rsidRDefault="00C85379" w:rsidP="00C85379">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2453A596" w14:textId="77777777" w:rsidR="00C85379" w:rsidRPr="00D839FF" w:rsidRDefault="00C85379" w:rsidP="00C85379">
      <w:pPr>
        <w:pStyle w:val="PL"/>
        <w:rPr>
          <w:color w:val="808080"/>
        </w:rPr>
      </w:pPr>
      <w:r w:rsidRPr="00D839FF">
        <w:t xml:space="preserve">maxNrofS-NSSAI                          </w:t>
      </w:r>
      <w:r w:rsidRPr="00D839FF">
        <w:rPr>
          <w:color w:val="993366"/>
        </w:rPr>
        <w:t>INTEGER</w:t>
      </w:r>
      <w:r w:rsidRPr="00D839FF">
        <w:t xml:space="preserve"> ::= 8       </w:t>
      </w:r>
      <w:r w:rsidRPr="00D839FF">
        <w:rPr>
          <w:color w:val="808080"/>
        </w:rPr>
        <w:t>-- Maximum number of S-NSSAI.</w:t>
      </w:r>
    </w:p>
    <w:p w14:paraId="38044001" w14:textId="77777777" w:rsidR="00C85379" w:rsidRPr="00D839FF" w:rsidRDefault="00C85379" w:rsidP="00C85379">
      <w:pPr>
        <w:pStyle w:val="PL"/>
      </w:pPr>
      <w:r w:rsidRPr="00D839FF">
        <w:t xml:space="preserve">maxNrofTCI-StatesPDCCH                  </w:t>
      </w:r>
      <w:r w:rsidRPr="00D839FF">
        <w:rPr>
          <w:color w:val="993366"/>
        </w:rPr>
        <w:t>INTEGER</w:t>
      </w:r>
      <w:r w:rsidRPr="00D839FF">
        <w:t xml:space="preserve"> ::= 64</w:t>
      </w:r>
    </w:p>
    <w:p w14:paraId="16182CC3" w14:textId="77777777" w:rsidR="00C85379" w:rsidRPr="00D839FF" w:rsidRDefault="00C85379" w:rsidP="00C85379">
      <w:pPr>
        <w:pStyle w:val="PL"/>
        <w:rPr>
          <w:color w:val="808080"/>
        </w:rPr>
      </w:pPr>
      <w:r w:rsidRPr="00D839FF">
        <w:t xml:space="preserve">maxNrofTCI-States                       </w:t>
      </w:r>
      <w:r w:rsidRPr="00D839FF">
        <w:rPr>
          <w:color w:val="993366"/>
        </w:rPr>
        <w:t>INTEGER</w:t>
      </w:r>
      <w:r w:rsidRPr="00D839FF">
        <w:t xml:space="preserve"> ::= 128     </w:t>
      </w:r>
      <w:r w:rsidRPr="00D839FF">
        <w:rPr>
          <w:color w:val="808080"/>
        </w:rPr>
        <w:t>-- Maximum number of TCI states.</w:t>
      </w:r>
    </w:p>
    <w:p w14:paraId="3879EE29" w14:textId="77777777" w:rsidR="00C85379" w:rsidRPr="00D839FF" w:rsidRDefault="00C85379" w:rsidP="00C85379">
      <w:pPr>
        <w:pStyle w:val="PL"/>
        <w:rPr>
          <w:color w:val="808080"/>
        </w:rPr>
      </w:pPr>
      <w:r w:rsidRPr="00D839FF">
        <w:t xml:space="preserve">maxNrofTCI-States-1                     </w:t>
      </w:r>
      <w:r w:rsidRPr="00D839FF">
        <w:rPr>
          <w:color w:val="993366"/>
        </w:rPr>
        <w:t>INTEGER</w:t>
      </w:r>
      <w:r w:rsidRPr="00D839FF">
        <w:t xml:space="preserve"> ::= 127     </w:t>
      </w:r>
      <w:r w:rsidRPr="00D839FF">
        <w:rPr>
          <w:color w:val="808080"/>
        </w:rPr>
        <w:t>-- Maximum number of TCI states minus 1.</w:t>
      </w:r>
    </w:p>
    <w:p w14:paraId="38B27303" w14:textId="77777777" w:rsidR="00C85379" w:rsidRPr="00D839FF" w:rsidRDefault="00C85379" w:rsidP="00C85379">
      <w:pPr>
        <w:pStyle w:val="PL"/>
        <w:rPr>
          <w:color w:val="808080"/>
        </w:rPr>
      </w:pPr>
      <w:r w:rsidRPr="00D839FF">
        <w:t xml:space="preserve">maxUL-TCI-r17                           </w:t>
      </w:r>
      <w:r w:rsidRPr="00D839FF">
        <w:rPr>
          <w:color w:val="993366"/>
        </w:rPr>
        <w:t>INTEGER</w:t>
      </w:r>
      <w:r w:rsidRPr="00D839FF">
        <w:t xml:space="preserve"> ::= 64      </w:t>
      </w:r>
      <w:r w:rsidRPr="00D839FF">
        <w:rPr>
          <w:color w:val="808080"/>
        </w:rPr>
        <w:t>-- Maximum number of TCI states.</w:t>
      </w:r>
    </w:p>
    <w:p w14:paraId="30F304F2" w14:textId="77777777" w:rsidR="00C85379" w:rsidRPr="00D839FF" w:rsidRDefault="00C85379" w:rsidP="00C85379">
      <w:pPr>
        <w:pStyle w:val="PL"/>
        <w:rPr>
          <w:color w:val="808080"/>
        </w:rPr>
      </w:pPr>
      <w:r w:rsidRPr="00D839FF">
        <w:t xml:space="preserve">maxUL-TCI-1-r17                         </w:t>
      </w:r>
      <w:r w:rsidRPr="00D839FF">
        <w:rPr>
          <w:color w:val="993366"/>
        </w:rPr>
        <w:t>INTEGER</w:t>
      </w:r>
      <w:r w:rsidRPr="00D839FF">
        <w:t xml:space="preserve"> ::= 63      </w:t>
      </w:r>
      <w:r w:rsidRPr="00D839FF">
        <w:rPr>
          <w:color w:val="808080"/>
        </w:rPr>
        <w:t>-- Maximum number of TCI states minus 1.</w:t>
      </w:r>
    </w:p>
    <w:p w14:paraId="76117CFF" w14:textId="77777777" w:rsidR="00C85379" w:rsidRPr="00D839FF" w:rsidRDefault="00C85379" w:rsidP="00C85379">
      <w:pPr>
        <w:pStyle w:val="PL"/>
        <w:rPr>
          <w:color w:val="808080"/>
        </w:rPr>
      </w:pPr>
      <w:r w:rsidRPr="00D839FF">
        <w:t xml:space="preserve">maxNrofAdditionalPCI-r17                </w:t>
      </w:r>
      <w:r w:rsidRPr="00D839FF">
        <w:rPr>
          <w:color w:val="993366"/>
        </w:rPr>
        <w:t>INTEGER</w:t>
      </w:r>
      <w:r w:rsidRPr="00D839FF">
        <w:t xml:space="preserve"> ::= 7       </w:t>
      </w:r>
      <w:r w:rsidRPr="00D839FF">
        <w:rPr>
          <w:color w:val="808080"/>
        </w:rPr>
        <w:t>-- Maximum number of additional PCI</w:t>
      </w:r>
    </w:p>
    <w:p w14:paraId="17F52E9C" w14:textId="77777777" w:rsidR="00C85379" w:rsidRPr="00D839FF" w:rsidRDefault="00C85379" w:rsidP="00C85379">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3409E6C5" w14:textId="77777777" w:rsidR="00C85379" w:rsidRPr="00D839FF" w:rsidRDefault="00C85379" w:rsidP="00C85379">
      <w:pPr>
        <w:pStyle w:val="PL"/>
        <w:rPr>
          <w:color w:val="808080"/>
        </w:rPr>
      </w:pPr>
      <w:r w:rsidRPr="00D839FF">
        <w:t xml:space="preserve">maxNrofdelayD-r18                       </w:t>
      </w:r>
      <w:r w:rsidRPr="00D839FF">
        <w:rPr>
          <w:color w:val="993366"/>
        </w:rPr>
        <w:t>INTEGER</w:t>
      </w:r>
      <w:r w:rsidRPr="00D839FF">
        <w:t xml:space="preserve"> ::= 4       </w:t>
      </w:r>
      <w:r w:rsidRPr="00D839FF">
        <w:rPr>
          <w:color w:val="808080"/>
        </w:rPr>
        <w:t>-- Maximum number of delayD values.</w:t>
      </w:r>
    </w:p>
    <w:p w14:paraId="7AE6F412" w14:textId="77777777" w:rsidR="00C85379" w:rsidRPr="00D839FF" w:rsidRDefault="00C85379" w:rsidP="00C85379">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092E54F2" w14:textId="77777777" w:rsidR="00C85379" w:rsidRPr="00D839FF" w:rsidRDefault="00C85379" w:rsidP="00C85379">
      <w:pPr>
        <w:pStyle w:val="PL"/>
        <w:rPr>
          <w:color w:val="808080"/>
        </w:rPr>
      </w:pPr>
      <w:r w:rsidRPr="00D839FF">
        <w:t xml:space="preserve">maxNrofUL-Allocations                   </w:t>
      </w:r>
      <w:r w:rsidRPr="00D839FF">
        <w:rPr>
          <w:color w:val="993366"/>
        </w:rPr>
        <w:t>INTEGER</w:t>
      </w:r>
      <w:r w:rsidRPr="00D839FF">
        <w:t xml:space="preserve"> ::= 16      </w:t>
      </w:r>
      <w:r w:rsidRPr="00D839FF">
        <w:rPr>
          <w:color w:val="808080"/>
        </w:rPr>
        <w:t>-- Maximum number of PUSCH time domain resource allocations.</w:t>
      </w:r>
    </w:p>
    <w:p w14:paraId="517D8BE0" w14:textId="77777777" w:rsidR="00C85379" w:rsidRPr="00D839FF" w:rsidRDefault="00C85379" w:rsidP="00C85379">
      <w:pPr>
        <w:pStyle w:val="PL"/>
      </w:pPr>
      <w:r w:rsidRPr="00D839FF">
        <w:t xml:space="preserve">maxQFI                                  </w:t>
      </w:r>
      <w:r w:rsidRPr="00D839FF">
        <w:rPr>
          <w:color w:val="993366"/>
        </w:rPr>
        <w:t>INTEGER</w:t>
      </w:r>
      <w:r w:rsidRPr="00D839FF">
        <w:t xml:space="preserve"> ::= 63</w:t>
      </w:r>
    </w:p>
    <w:p w14:paraId="586BE08C" w14:textId="77777777" w:rsidR="00C85379" w:rsidRPr="00D839FF" w:rsidRDefault="00C85379" w:rsidP="00C85379">
      <w:pPr>
        <w:pStyle w:val="PL"/>
      </w:pPr>
      <w:r w:rsidRPr="00D839FF">
        <w:t xml:space="preserve">maxRA-CSIRS-Resources                   </w:t>
      </w:r>
      <w:r w:rsidRPr="00D839FF">
        <w:rPr>
          <w:color w:val="993366"/>
        </w:rPr>
        <w:t>INTEGER</w:t>
      </w:r>
      <w:r w:rsidRPr="00D839FF">
        <w:t xml:space="preserve"> ::= 96</w:t>
      </w:r>
    </w:p>
    <w:p w14:paraId="3D924256" w14:textId="77777777" w:rsidR="00C85379" w:rsidRPr="00D839FF" w:rsidRDefault="00C85379" w:rsidP="00C85379">
      <w:pPr>
        <w:pStyle w:val="PL"/>
        <w:rPr>
          <w:color w:val="808080"/>
        </w:rPr>
      </w:pPr>
      <w:r w:rsidRPr="00D839FF">
        <w:t xml:space="preserve">maxRA-OccasionsPerCSIRS                 </w:t>
      </w:r>
      <w:r w:rsidRPr="00D839FF">
        <w:rPr>
          <w:color w:val="993366"/>
        </w:rPr>
        <w:t>INTEGER</w:t>
      </w:r>
      <w:r w:rsidRPr="00D839FF">
        <w:t xml:space="preserve"> ::= 64      </w:t>
      </w:r>
      <w:r w:rsidRPr="00D839FF">
        <w:rPr>
          <w:color w:val="808080"/>
        </w:rPr>
        <w:t>-- Maximum number of RA occasions for one CSI-RS</w:t>
      </w:r>
    </w:p>
    <w:p w14:paraId="2F07B12A" w14:textId="77777777" w:rsidR="00C85379" w:rsidRPr="00D839FF" w:rsidRDefault="00C85379" w:rsidP="00C85379">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55245C84" w14:textId="77777777" w:rsidR="00C85379" w:rsidRPr="00D839FF" w:rsidRDefault="00C85379" w:rsidP="00C85379">
      <w:pPr>
        <w:pStyle w:val="PL"/>
      </w:pPr>
      <w:r w:rsidRPr="00D839FF">
        <w:t xml:space="preserve">maxRA-SSB-Resources                     </w:t>
      </w:r>
      <w:r w:rsidRPr="00D839FF">
        <w:rPr>
          <w:color w:val="993366"/>
        </w:rPr>
        <w:t>INTEGER</w:t>
      </w:r>
      <w:r w:rsidRPr="00D839FF">
        <w:t xml:space="preserve"> ::= 64</w:t>
      </w:r>
    </w:p>
    <w:p w14:paraId="6EFE1FFF" w14:textId="77777777" w:rsidR="00C85379" w:rsidRPr="00D839FF" w:rsidRDefault="00C85379" w:rsidP="00C85379">
      <w:pPr>
        <w:pStyle w:val="PL"/>
      </w:pPr>
      <w:r w:rsidRPr="00D839FF">
        <w:t xml:space="preserve">maxSCSs                                 </w:t>
      </w:r>
      <w:r w:rsidRPr="00D839FF">
        <w:rPr>
          <w:color w:val="993366"/>
        </w:rPr>
        <w:t>INTEGER</w:t>
      </w:r>
      <w:r w:rsidRPr="00D839FF">
        <w:t xml:space="preserve"> ::= 5</w:t>
      </w:r>
    </w:p>
    <w:p w14:paraId="261E76FE" w14:textId="77777777" w:rsidR="00C85379" w:rsidRPr="00D839FF" w:rsidRDefault="00C85379" w:rsidP="00C85379">
      <w:pPr>
        <w:pStyle w:val="PL"/>
      </w:pPr>
      <w:r w:rsidRPr="00D839FF">
        <w:t xml:space="preserve">maxSecondaryCellGroups                  </w:t>
      </w:r>
      <w:r w:rsidRPr="00D839FF">
        <w:rPr>
          <w:color w:val="993366"/>
        </w:rPr>
        <w:t>INTEGER</w:t>
      </w:r>
      <w:r w:rsidRPr="00D839FF">
        <w:t xml:space="preserve"> ::= 3</w:t>
      </w:r>
    </w:p>
    <w:p w14:paraId="79C7C3C3" w14:textId="77777777" w:rsidR="00C85379" w:rsidRPr="00D839FF" w:rsidRDefault="00C85379" w:rsidP="00C85379">
      <w:pPr>
        <w:pStyle w:val="PL"/>
      </w:pPr>
      <w:r w:rsidRPr="00D839FF">
        <w:t xml:space="preserve">maxNrofServingCellsEUTRA                </w:t>
      </w:r>
      <w:r w:rsidRPr="00D839FF">
        <w:rPr>
          <w:color w:val="993366"/>
        </w:rPr>
        <w:t>INTEGER</w:t>
      </w:r>
      <w:r w:rsidRPr="00D839FF">
        <w:t xml:space="preserve"> ::= 32</w:t>
      </w:r>
    </w:p>
    <w:p w14:paraId="7FAE19B4" w14:textId="77777777" w:rsidR="00C85379" w:rsidRPr="00D839FF" w:rsidRDefault="00C85379" w:rsidP="00C85379">
      <w:pPr>
        <w:pStyle w:val="PL"/>
      </w:pPr>
      <w:r w:rsidRPr="00D839FF">
        <w:t xml:space="preserve">maxMBSFN-Allocations                    </w:t>
      </w:r>
      <w:r w:rsidRPr="00D839FF">
        <w:rPr>
          <w:color w:val="993366"/>
        </w:rPr>
        <w:t>INTEGER</w:t>
      </w:r>
      <w:r w:rsidRPr="00D839FF">
        <w:t xml:space="preserve"> ::= 8</w:t>
      </w:r>
    </w:p>
    <w:p w14:paraId="551D16FC" w14:textId="77777777" w:rsidR="00C85379" w:rsidRPr="00D839FF" w:rsidRDefault="00C85379" w:rsidP="00C85379">
      <w:pPr>
        <w:pStyle w:val="PL"/>
      </w:pPr>
      <w:r w:rsidRPr="00D839FF">
        <w:t xml:space="preserve">maxNrofMultiBands                       </w:t>
      </w:r>
      <w:r w:rsidRPr="00D839FF">
        <w:rPr>
          <w:color w:val="993366"/>
        </w:rPr>
        <w:t>INTEGER</w:t>
      </w:r>
      <w:r w:rsidRPr="00D839FF">
        <w:t xml:space="preserve"> ::= 8</w:t>
      </w:r>
    </w:p>
    <w:p w14:paraId="5807A07B" w14:textId="77777777" w:rsidR="00C85379" w:rsidRPr="00D839FF" w:rsidRDefault="00C85379" w:rsidP="00C85379">
      <w:pPr>
        <w:pStyle w:val="PL"/>
        <w:rPr>
          <w:color w:val="808080"/>
        </w:rPr>
      </w:pPr>
      <w:r w:rsidRPr="00D839FF">
        <w:t xml:space="preserve">maxCellSFTD                             </w:t>
      </w:r>
      <w:r w:rsidRPr="00D839FF">
        <w:rPr>
          <w:color w:val="993366"/>
        </w:rPr>
        <w:t>INTEGER</w:t>
      </w:r>
      <w:r w:rsidRPr="00D839FF">
        <w:t xml:space="preserve"> ::= 3       </w:t>
      </w:r>
      <w:r w:rsidRPr="00D839FF">
        <w:rPr>
          <w:color w:val="808080"/>
        </w:rPr>
        <w:t>-- Maximum number of cells for SFTD reporting</w:t>
      </w:r>
    </w:p>
    <w:p w14:paraId="37A46DD8" w14:textId="77777777" w:rsidR="00C85379" w:rsidRPr="00D839FF" w:rsidRDefault="00C85379" w:rsidP="00C85379">
      <w:pPr>
        <w:pStyle w:val="PL"/>
      </w:pPr>
      <w:r w:rsidRPr="00D839FF">
        <w:t xml:space="preserve">maxReportConfigId                       </w:t>
      </w:r>
      <w:r w:rsidRPr="00D839FF">
        <w:rPr>
          <w:color w:val="993366"/>
        </w:rPr>
        <w:t>INTEGER</w:t>
      </w:r>
      <w:r w:rsidRPr="00D839FF">
        <w:t xml:space="preserve"> ::= 64</w:t>
      </w:r>
    </w:p>
    <w:p w14:paraId="3A16C52C" w14:textId="77777777" w:rsidR="00C85379" w:rsidRPr="00D839FF" w:rsidRDefault="00C85379" w:rsidP="00C85379">
      <w:pPr>
        <w:pStyle w:val="PL"/>
        <w:rPr>
          <w:color w:val="808080"/>
        </w:rPr>
      </w:pPr>
      <w:r w:rsidRPr="00D839FF">
        <w:t xml:space="preserve">maxNrofCodebooks                        </w:t>
      </w:r>
      <w:r w:rsidRPr="00D839FF">
        <w:rPr>
          <w:color w:val="993366"/>
        </w:rPr>
        <w:t>INTEGER</w:t>
      </w:r>
      <w:r w:rsidRPr="00D839FF">
        <w:t xml:space="preserve"> ::= 16      </w:t>
      </w:r>
      <w:r w:rsidRPr="00D839FF">
        <w:rPr>
          <w:color w:val="808080"/>
        </w:rPr>
        <w:t>-- Maximum number of codebooks supported by the UE</w:t>
      </w:r>
    </w:p>
    <w:p w14:paraId="1696EA53" w14:textId="77777777" w:rsidR="00C85379" w:rsidRPr="00D839FF" w:rsidRDefault="00C85379" w:rsidP="00C85379">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36A8349D" w14:textId="77777777" w:rsidR="00C85379" w:rsidRPr="00D839FF" w:rsidRDefault="00C85379" w:rsidP="00C85379">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6DF7494B" w14:textId="77777777" w:rsidR="00C85379" w:rsidRPr="00D839FF" w:rsidRDefault="00C85379" w:rsidP="00C85379">
      <w:pPr>
        <w:pStyle w:val="PL"/>
        <w:rPr>
          <w:color w:val="808080"/>
        </w:rPr>
      </w:pPr>
      <w:r w:rsidRPr="00D839FF">
        <w:t xml:space="preserve">maxNrofCSI-RS-Resources                 </w:t>
      </w:r>
      <w:r w:rsidRPr="00D839FF">
        <w:rPr>
          <w:color w:val="993366"/>
        </w:rPr>
        <w:t>INTEGER</w:t>
      </w:r>
      <w:r w:rsidRPr="00D839FF">
        <w:t xml:space="preserve"> ::= 7       </w:t>
      </w:r>
      <w:r w:rsidRPr="00D839FF">
        <w:rPr>
          <w:color w:val="808080"/>
        </w:rPr>
        <w:t>-- Maximum number of codebook resources supported by the UE</w:t>
      </w:r>
    </w:p>
    <w:p w14:paraId="42C3AF6B" w14:textId="77777777" w:rsidR="00C85379" w:rsidRPr="00D839FF" w:rsidRDefault="00C85379" w:rsidP="00C85379">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682D685F" w14:textId="77777777" w:rsidR="00C85379" w:rsidRPr="00D839FF" w:rsidRDefault="00C85379" w:rsidP="00C85379">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109EFCF" w14:textId="77777777" w:rsidR="00C85379" w:rsidRPr="0030601D" w:rsidRDefault="00C85379" w:rsidP="00C85379">
      <w:pPr>
        <w:pStyle w:val="PL"/>
        <w:rPr>
          <w:lang w:val="sv-SE"/>
        </w:rPr>
      </w:pPr>
      <w:r w:rsidRPr="0030601D">
        <w:rPr>
          <w:lang w:val="sv-SE"/>
        </w:rPr>
        <w:t xml:space="preserve">maxNrofSRI-PUSCH-Mappings               </w:t>
      </w:r>
      <w:r w:rsidRPr="0030601D">
        <w:rPr>
          <w:color w:val="993366"/>
          <w:lang w:val="sv-SE"/>
        </w:rPr>
        <w:t>INTEGER</w:t>
      </w:r>
      <w:r w:rsidRPr="0030601D">
        <w:rPr>
          <w:lang w:val="sv-SE"/>
        </w:rPr>
        <w:t xml:space="preserve"> ::= 16</w:t>
      </w:r>
    </w:p>
    <w:p w14:paraId="6541B63B" w14:textId="77777777" w:rsidR="00C85379" w:rsidRPr="0030601D" w:rsidRDefault="00C85379" w:rsidP="00C85379">
      <w:pPr>
        <w:pStyle w:val="PL"/>
        <w:rPr>
          <w:lang w:val="sv-SE"/>
        </w:rPr>
      </w:pPr>
      <w:r w:rsidRPr="0030601D">
        <w:rPr>
          <w:lang w:val="sv-SE"/>
        </w:rPr>
        <w:t xml:space="preserve">maxNrofSRI-PUSCH-Mappings-1             </w:t>
      </w:r>
      <w:r w:rsidRPr="0030601D">
        <w:rPr>
          <w:color w:val="993366"/>
          <w:lang w:val="sv-SE"/>
        </w:rPr>
        <w:t>INTEGER</w:t>
      </w:r>
      <w:r w:rsidRPr="0030601D">
        <w:rPr>
          <w:lang w:val="sv-SE"/>
        </w:rPr>
        <w:t xml:space="preserve"> ::= 15</w:t>
      </w:r>
    </w:p>
    <w:p w14:paraId="24F8F410" w14:textId="77777777" w:rsidR="00C85379" w:rsidRPr="00D839FF" w:rsidRDefault="00C85379" w:rsidP="00C85379">
      <w:pPr>
        <w:pStyle w:val="PL"/>
        <w:rPr>
          <w:color w:val="808080"/>
        </w:rPr>
      </w:pPr>
      <w:r w:rsidRPr="00D839FF">
        <w:t xml:space="preserve">maxSIB                                  </w:t>
      </w:r>
      <w:r w:rsidRPr="00D839FF">
        <w:rPr>
          <w:color w:val="993366"/>
        </w:rPr>
        <w:t>INTEGER</w:t>
      </w:r>
      <w:r w:rsidRPr="00D839FF">
        <w:t xml:space="preserve">::= 32       </w:t>
      </w:r>
      <w:r w:rsidRPr="00D839FF">
        <w:rPr>
          <w:color w:val="808080"/>
        </w:rPr>
        <w:t>-- Maximum number of SIBs</w:t>
      </w:r>
    </w:p>
    <w:p w14:paraId="7DB7E299" w14:textId="77777777" w:rsidR="00C85379" w:rsidRPr="00D839FF" w:rsidRDefault="00C85379" w:rsidP="00C85379">
      <w:pPr>
        <w:pStyle w:val="PL"/>
        <w:rPr>
          <w:color w:val="808080"/>
        </w:rPr>
      </w:pPr>
      <w:r w:rsidRPr="00D839FF">
        <w:t xml:space="preserve">maxSI-Message                           </w:t>
      </w:r>
      <w:r w:rsidRPr="00D839FF">
        <w:rPr>
          <w:color w:val="993366"/>
        </w:rPr>
        <w:t>INTEGER</w:t>
      </w:r>
      <w:r w:rsidRPr="00D839FF">
        <w:t xml:space="preserve">::= 32       </w:t>
      </w:r>
      <w:r w:rsidRPr="00D839FF">
        <w:rPr>
          <w:color w:val="808080"/>
        </w:rPr>
        <w:t>-- Maximum number of SI messages</w:t>
      </w:r>
    </w:p>
    <w:p w14:paraId="127D1127" w14:textId="77777777" w:rsidR="00C85379" w:rsidRPr="00D839FF" w:rsidRDefault="00C85379" w:rsidP="00C85379">
      <w:pPr>
        <w:pStyle w:val="PL"/>
        <w:rPr>
          <w:color w:val="808080"/>
        </w:rPr>
      </w:pPr>
      <w:r w:rsidRPr="00D839FF">
        <w:t xml:space="preserve">maxSIB-MessagePlus1-r17                 </w:t>
      </w:r>
      <w:r w:rsidRPr="00D839FF">
        <w:rPr>
          <w:color w:val="993366"/>
        </w:rPr>
        <w:t>INTEGER</w:t>
      </w:r>
      <w:r w:rsidRPr="00D839FF">
        <w:t xml:space="preserve">::= 33       </w:t>
      </w:r>
      <w:r w:rsidRPr="00D839FF">
        <w:rPr>
          <w:color w:val="808080"/>
        </w:rPr>
        <w:t>-- Maximum number of SIB messages plus 1</w:t>
      </w:r>
    </w:p>
    <w:p w14:paraId="6307CB86" w14:textId="77777777" w:rsidR="00C85379" w:rsidRPr="00D839FF" w:rsidRDefault="00C85379" w:rsidP="00C85379">
      <w:pPr>
        <w:pStyle w:val="PL"/>
        <w:rPr>
          <w:color w:val="808080"/>
        </w:rPr>
      </w:pPr>
      <w:r w:rsidRPr="00D839FF">
        <w:t xml:space="preserve">maxPO-perPF                             </w:t>
      </w:r>
      <w:r w:rsidRPr="00D839FF">
        <w:rPr>
          <w:color w:val="993366"/>
        </w:rPr>
        <w:t>INTEGER</w:t>
      </w:r>
      <w:r w:rsidRPr="00D839FF">
        <w:t xml:space="preserve"> ::= 4       </w:t>
      </w:r>
      <w:r w:rsidRPr="00D839FF">
        <w:rPr>
          <w:color w:val="808080"/>
        </w:rPr>
        <w:t>-- Maximum number of paging occasion per paging frame</w:t>
      </w:r>
    </w:p>
    <w:p w14:paraId="3D17C306" w14:textId="77777777" w:rsidR="00C85379" w:rsidRPr="00D839FF" w:rsidRDefault="00C85379" w:rsidP="00C85379">
      <w:pPr>
        <w:pStyle w:val="PL"/>
        <w:rPr>
          <w:color w:val="808080"/>
        </w:rPr>
      </w:pPr>
      <w:r w:rsidRPr="00D839FF">
        <w:t>maxP</w:t>
      </w:r>
      <w:r w:rsidRPr="00D839FF">
        <w:rPr>
          <w:rFonts w:eastAsia="DengXian"/>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DengXian"/>
          <w:color w:val="808080"/>
        </w:rPr>
        <w:t>PEI</w:t>
      </w:r>
      <w:r w:rsidRPr="00D839FF">
        <w:rPr>
          <w:color w:val="808080"/>
        </w:rPr>
        <w:t xml:space="preserve"> occasion per paging frame</w:t>
      </w:r>
    </w:p>
    <w:p w14:paraId="53A193DF" w14:textId="77777777" w:rsidR="00C85379" w:rsidRPr="00D839FF" w:rsidRDefault="00C85379" w:rsidP="00C85379">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78B2B1EB" w14:textId="77777777" w:rsidR="00C85379" w:rsidRPr="00D839FF" w:rsidRDefault="00C85379" w:rsidP="00C85379">
      <w:pPr>
        <w:pStyle w:val="PL"/>
        <w:rPr>
          <w:color w:val="808080"/>
        </w:rPr>
      </w:pPr>
      <w:r w:rsidRPr="00D839FF">
        <w:t xml:space="preserve">maxBarringInfoSet                       </w:t>
      </w:r>
      <w:r w:rsidRPr="00D839FF">
        <w:rPr>
          <w:color w:val="993366"/>
        </w:rPr>
        <w:t>INTEGER</w:t>
      </w:r>
      <w:r w:rsidRPr="00D839FF">
        <w:t xml:space="preserve"> ::= 8       </w:t>
      </w:r>
      <w:r w:rsidRPr="00D839FF">
        <w:rPr>
          <w:color w:val="808080"/>
        </w:rPr>
        <w:t>-- Maximum number of access control parameter sets</w:t>
      </w:r>
    </w:p>
    <w:p w14:paraId="7A607163" w14:textId="77777777" w:rsidR="00C85379" w:rsidRPr="00D839FF" w:rsidRDefault="00C85379" w:rsidP="00C85379">
      <w:pPr>
        <w:pStyle w:val="PL"/>
        <w:rPr>
          <w:color w:val="808080"/>
        </w:rPr>
      </w:pPr>
      <w:r w:rsidRPr="00D839FF">
        <w:t xml:space="preserve">maxCellEUTRA                            </w:t>
      </w:r>
      <w:r w:rsidRPr="00D839FF">
        <w:rPr>
          <w:color w:val="993366"/>
        </w:rPr>
        <w:t>INTEGER</w:t>
      </w:r>
      <w:r w:rsidRPr="00D839FF">
        <w:t xml:space="preserve"> ::= 8       </w:t>
      </w:r>
      <w:r w:rsidRPr="00D839FF">
        <w:rPr>
          <w:color w:val="808080"/>
        </w:rPr>
        <w:t>-- Maximum number of E-UTRA cells in SIB list</w:t>
      </w:r>
    </w:p>
    <w:p w14:paraId="60EAEE41" w14:textId="77777777" w:rsidR="00C85379" w:rsidRPr="00D839FF" w:rsidRDefault="00C85379" w:rsidP="00C85379">
      <w:pPr>
        <w:pStyle w:val="PL"/>
        <w:rPr>
          <w:color w:val="808080"/>
        </w:rPr>
      </w:pPr>
      <w:r w:rsidRPr="00D839FF">
        <w:t xml:space="preserve">maxEUTRA-Carrier                        </w:t>
      </w:r>
      <w:r w:rsidRPr="00D839FF">
        <w:rPr>
          <w:color w:val="993366"/>
        </w:rPr>
        <w:t>INTEGER</w:t>
      </w:r>
      <w:r w:rsidRPr="00D839FF">
        <w:t xml:space="preserve"> ::= 8       </w:t>
      </w:r>
      <w:r w:rsidRPr="00D839FF">
        <w:rPr>
          <w:color w:val="808080"/>
        </w:rPr>
        <w:t>-- Maximum number of E-UTRA carriers in SIB list</w:t>
      </w:r>
    </w:p>
    <w:p w14:paraId="2FC3273B" w14:textId="77777777" w:rsidR="00C85379" w:rsidRPr="00D839FF" w:rsidRDefault="00C85379" w:rsidP="00C85379">
      <w:pPr>
        <w:pStyle w:val="PL"/>
        <w:rPr>
          <w:color w:val="808080"/>
        </w:rPr>
      </w:pPr>
      <w:r w:rsidRPr="00D839FF">
        <w:t xml:space="preserve">maxPLMNIdentities                       </w:t>
      </w:r>
      <w:r w:rsidRPr="00D839FF">
        <w:rPr>
          <w:color w:val="993366"/>
        </w:rPr>
        <w:t>INTEGER</w:t>
      </w:r>
      <w:r w:rsidRPr="00D839FF">
        <w:t xml:space="preserve"> ::= 8       </w:t>
      </w:r>
      <w:r w:rsidRPr="00D839FF">
        <w:rPr>
          <w:color w:val="808080"/>
        </w:rPr>
        <w:t>-- Maximum number of PLMN identities in RAN area configurations</w:t>
      </w:r>
    </w:p>
    <w:p w14:paraId="6CC4C052" w14:textId="77777777" w:rsidR="00C85379" w:rsidRPr="00D839FF" w:rsidRDefault="00C85379" w:rsidP="00C85379">
      <w:pPr>
        <w:pStyle w:val="PL"/>
        <w:rPr>
          <w:color w:val="808080"/>
        </w:rPr>
      </w:pPr>
      <w:r w:rsidRPr="00D839FF">
        <w:t xml:space="preserve">maxDownlinkFeatureSets                  </w:t>
      </w:r>
      <w:r w:rsidRPr="00D839FF">
        <w:rPr>
          <w:color w:val="993366"/>
        </w:rPr>
        <w:t>INTEGER</w:t>
      </w:r>
      <w:r w:rsidRPr="00D839FF">
        <w:t xml:space="preserve"> ::= 1024    </w:t>
      </w:r>
      <w:r w:rsidRPr="00D839FF">
        <w:rPr>
          <w:color w:val="808080"/>
        </w:rPr>
        <w:t>-- (for NR DL) Total number of FeatureSets (size of the pool)</w:t>
      </w:r>
    </w:p>
    <w:p w14:paraId="53130B57" w14:textId="77777777" w:rsidR="00C85379" w:rsidRPr="00D839FF" w:rsidRDefault="00C85379" w:rsidP="00C85379">
      <w:pPr>
        <w:pStyle w:val="PL"/>
        <w:rPr>
          <w:color w:val="808080"/>
        </w:rPr>
      </w:pPr>
      <w:r w:rsidRPr="00D839FF">
        <w:t xml:space="preserve">maxUplinkFeatureSets                    </w:t>
      </w:r>
      <w:r w:rsidRPr="00D839FF">
        <w:rPr>
          <w:color w:val="993366"/>
        </w:rPr>
        <w:t>INTEGER</w:t>
      </w:r>
      <w:r w:rsidRPr="00D839FF">
        <w:t xml:space="preserve"> ::= 1024    </w:t>
      </w:r>
      <w:r w:rsidRPr="00D839FF">
        <w:rPr>
          <w:color w:val="808080"/>
        </w:rPr>
        <w:t>-- (for NR UL) Total number of FeatureSets (size of the pool)</w:t>
      </w:r>
    </w:p>
    <w:p w14:paraId="1CA6E4B2" w14:textId="77777777" w:rsidR="00C85379" w:rsidRPr="00D839FF" w:rsidRDefault="00C85379" w:rsidP="00C85379">
      <w:pPr>
        <w:pStyle w:val="PL"/>
        <w:rPr>
          <w:color w:val="808080"/>
        </w:rPr>
      </w:pPr>
      <w:r w:rsidRPr="00D839FF">
        <w:t xml:space="preserve">maxEUTRA-DL-FeatureSets                 </w:t>
      </w:r>
      <w:r w:rsidRPr="00D839FF">
        <w:rPr>
          <w:color w:val="993366"/>
        </w:rPr>
        <w:t>INTEGER</w:t>
      </w:r>
      <w:r w:rsidRPr="00D839FF">
        <w:t xml:space="preserve"> ::= 256     </w:t>
      </w:r>
      <w:r w:rsidRPr="00D839FF">
        <w:rPr>
          <w:color w:val="808080"/>
        </w:rPr>
        <w:t>-- (for E-UTRA) Total number of FeatureSets (size of the pool)</w:t>
      </w:r>
    </w:p>
    <w:p w14:paraId="49A03D35" w14:textId="77777777" w:rsidR="00C85379" w:rsidRPr="00D839FF" w:rsidRDefault="00C85379" w:rsidP="00C85379">
      <w:pPr>
        <w:pStyle w:val="PL"/>
        <w:rPr>
          <w:color w:val="808080"/>
        </w:rPr>
      </w:pPr>
      <w:r w:rsidRPr="00D839FF">
        <w:t xml:space="preserve">maxEUTRA-UL-FeatureSets                 </w:t>
      </w:r>
      <w:r w:rsidRPr="00D839FF">
        <w:rPr>
          <w:color w:val="993366"/>
        </w:rPr>
        <w:t>INTEGER</w:t>
      </w:r>
      <w:r w:rsidRPr="00D839FF">
        <w:t xml:space="preserve"> ::= 256     </w:t>
      </w:r>
      <w:r w:rsidRPr="00D839FF">
        <w:rPr>
          <w:color w:val="808080"/>
        </w:rPr>
        <w:t>-- (for E-UTRA) Total number of FeatureSets (size of the pool)</w:t>
      </w:r>
    </w:p>
    <w:p w14:paraId="2358EB1B" w14:textId="77777777" w:rsidR="00C85379" w:rsidRPr="00D839FF" w:rsidRDefault="00C85379" w:rsidP="00C85379">
      <w:pPr>
        <w:pStyle w:val="PL"/>
        <w:rPr>
          <w:color w:val="808080"/>
        </w:rPr>
      </w:pPr>
      <w:r w:rsidRPr="00D839FF">
        <w:t xml:space="preserve">maxFeatureSetsPerBand                   </w:t>
      </w:r>
      <w:r w:rsidRPr="00D839FF">
        <w:rPr>
          <w:color w:val="993366"/>
        </w:rPr>
        <w:t>INTEGER</w:t>
      </w:r>
      <w:r w:rsidRPr="00D839FF">
        <w:t xml:space="preserve"> ::= 128     </w:t>
      </w:r>
      <w:r w:rsidRPr="00D839FF">
        <w:rPr>
          <w:color w:val="808080"/>
        </w:rPr>
        <w:t>-- (for NR) The number of feature sets associated with one band.</w:t>
      </w:r>
    </w:p>
    <w:p w14:paraId="25401DE9" w14:textId="77777777" w:rsidR="00C85379" w:rsidRPr="00D839FF" w:rsidRDefault="00C85379" w:rsidP="00C85379">
      <w:pPr>
        <w:pStyle w:val="PL"/>
        <w:rPr>
          <w:color w:val="808080"/>
        </w:rPr>
      </w:pPr>
      <w:r w:rsidRPr="00D839FF">
        <w:t xml:space="preserve">maxPerCC-FeatureSets                    </w:t>
      </w:r>
      <w:r w:rsidRPr="00D839FF">
        <w:rPr>
          <w:color w:val="993366"/>
        </w:rPr>
        <w:t>INTEGER</w:t>
      </w:r>
      <w:r w:rsidRPr="00D839FF">
        <w:t xml:space="preserve"> ::= 1024    </w:t>
      </w:r>
      <w:r w:rsidRPr="00D839FF">
        <w:rPr>
          <w:color w:val="808080"/>
        </w:rPr>
        <w:t>-- (for NR) Total number of CC-specific FeatureSets (size of the pool)</w:t>
      </w:r>
    </w:p>
    <w:p w14:paraId="27C848D7" w14:textId="77777777" w:rsidR="00C85379" w:rsidRPr="00D839FF" w:rsidRDefault="00C85379" w:rsidP="00C85379">
      <w:pPr>
        <w:pStyle w:val="PL"/>
        <w:rPr>
          <w:color w:val="808080"/>
        </w:rPr>
      </w:pPr>
      <w:r w:rsidRPr="00D839FF">
        <w:t xml:space="preserve">maxFeatureSetCombinations               </w:t>
      </w:r>
      <w:r w:rsidRPr="00D839FF">
        <w:rPr>
          <w:color w:val="993366"/>
        </w:rPr>
        <w:t>INTEGER</w:t>
      </w:r>
      <w:r w:rsidRPr="00D839FF">
        <w:t xml:space="preserve"> ::= 1024    </w:t>
      </w:r>
      <w:r w:rsidRPr="00D839FF">
        <w:rPr>
          <w:color w:val="808080"/>
        </w:rPr>
        <w:t>-- (for MR-DC/NR)Total number of Feature set combinations (size of the pool)</w:t>
      </w:r>
    </w:p>
    <w:p w14:paraId="499F27BD" w14:textId="77777777" w:rsidR="00C85379" w:rsidRPr="00D839FF" w:rsidRDefault="00C85379" w:rsidP="00C85379">
      <w:pPr>
        <w:pStyle w:val="PL"/>
      </w:pPr>
      <w:r w:rsidRPr="00D839FF">
        <w:lastRenderedPageBreak/>
        <w:t xml:space="preserve">maxInterRAT-RSTD-Freq                   </w:t>
      </w:r>
      <w:r w:rsidRPr="00D839FF">
        <w:rPr>
          <w:color w:val="993366"/>
        </w:rPr>
        <w:t>INTEGER</w:t>
      </w:r>
      <w:r w:rsidRPr="00D839FF">
        <w:t xml:space="preserve"> ::= 3</w:t>
      </w:r>
    </w:p>
    <w:p w14:paraId="79C44A02" w14:textId="77777777" w:rsidR="00C85379" w:rsidRPr="00D839FF" w:rsidRDefault="00C85379" w:rsidP="00C85379">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7A583272" w14:textId="77777777" w:rsidR="00C85379" w:rsidRPr="00D839FF" w:rsidRDefault="00C85379" w:rsidP="00C85379">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24944C0E" w14:textId="77777777" w:rsidR="00C85379" w:rsidRPr="00D839FF" w:rsidRDefault="00C85379" w:rsidP="00C85379">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68368CAD" w14:textId="77777777" w:rsidR="00C85379" w:rsidRPr="00D839FF" w:rsidRDefault="00C85379" w:rsidP="00C85379">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0FBFAFA7" w14:textId="77777777" w:rsidR="00C85379" w:rsidRPr="00D839FF" w:rsidRDefault="00C85379" w:rsidP="00C85379">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Maximum number of SNPNs subject for MDT scope</w:t>
      </w:r>
    </w:p>
    <w:p w14:paraId="47C2553C" w14:textId="77777777" w:rsidR="00C85379" w:rsidRPr="00D839FF" w:rsidRDefault="00C85379" w:rsidP="00C85379">
      <w:pPr>
        <w:pStyle w:val="PL"/>
        <w:rPr>
          <w:color w:val="808080"/>
        </w:rPr>
      </w:pPr>
      <w:r w:rsidRPr="00D839FF">
        <w:t xml:space="preserve">maxSNPN-ConfigTAI-r18                   </w:t>
      </w:r>
      <w:r w:rsidRPr="00D839FF">
        <w:rPr>
          <w:color w:val="993366"/>
        </w:rPr>
        <w:t>INTEGER</w:t>
      </w:r>
      <w:r w:rsidRPr="00D839FF">
        <w:t xml:space="preserve"> ::= 8       </w:t>
      </w:r>
      <w:r w:rsidRPr="00D839FF">
        <w:rPr>
          <w:color w:val="808080"/>
        </w:rPr>
        <w:t>-- Maximum number of TA subject for MDT scope</w:t>
      </w:r>
    </w:p>
    <w:p w14:paraId="054CC826" w14:textId="77777777" w:rsidR="00C85379" w:rsidRPr="00D839FF" w:rsidRDefault="00C85379" w:rsidP="00C85379">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6DA71C1D" w14:textId="77777777" w:rsidR="00C85379" w:rsidRPr="00D839FF" w:rsidRDefault="00C85379" w:rsidP="00C85379">
      <w:pPr>
        <w:pStyle w:val="PL"/>
        <w:rPr>
          <w:color w:val="808080"/>
        </w:rPr>
      </w:pPr>
      <w:r w:rsidRPr="00D839FF">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3EEE7B39" w14:textId="77777777" w:rsidR="00C85379" w:rsidRPr="00D839FF" w:rsidRDefault="00C85379" w:rsidP="00C85379">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5DFA08C1" w14:textId="77777777" w:rsidR="00C85379" w:rsidRPr="00D839FF" w:rsidRDefault="00C85379" w:rsidP="00C85379">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5C2EC627" w14:textId="77777777" w:rsidR="00C85379" w:rsidRPr="00D839FF" w:rsidRDefault="00C85379" w:rsidP="00C85379">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0974B18B" w14:textId="77777777" w:rsidR="00C85379" w:rsidRPr="00D839FF" w:rsidRDefault="00C85379" w:rsidP="00C85379">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5CCBE022" w14:textId="77777777" w:rsidR="00C85379" w:rsidRPr="00D839FF" w:rsidRDefault="00C85379" w:rsidP="00C85379">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146272DD" w14:textId="77777777" w:rsidR="00C85379" w:rsidRPr="00D839FF" w:rsidRDefault="00C85379" w:rsidP="00C85379">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1FDD3B17" w14:textId="77777777" w:rsidR="00C85379" w:rsidRPr="00D839FF" w:rsidRDefault="00C85379" w:rsidP="00C85379">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05309AAE" w14:textId="77777777" w:rsidR="00C85379" w:rsidRPr="00D839FF" w:rsidRDefault="00C85379" w:rsidP="00C85379">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34AAB6F7" w14:textId="77777777" w:rsidR="00C85379" w:rsidRPr="00D839FF" w:rsidRDefault="00C85379" w:rsidP="00C85379">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1439EC96" w14:textId="77777777" w:rsidR="00C85379" w:rsidRPr="00D839FF" w:rsidRDefault="00C85379" w:rsidP="00C85379">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0D35FB94" w14:textId="77777777" w:rsidR="00C85379" w:rsidRPr="00D839FF" w:rsidRDefault="00C85379" w:rsidP="00C85379">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6B01225F" w14:textId="77777777" w:rsidR="00C85379" w:rsidRPr="00D839FF" w:rsidRDefault="00C85379" w:rsidP="00C85379">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25908CE6" w14:textId="77777777" w:rsidR="00C85379" w:rsidRPr="00D839FF" w:rsidRDefault="00C85379" w:rsidP="00C85379">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Maximum number of posSIB(s) that can be requested on-demand</w:t>
      </w:r>
    </w:p>
    <w:p w14:paraId="357A2D18" w14:textId="77777777" w:rsidR="00C85379" w:rsidRPr="00D839FF" w:rsidRDefault="00C85379" w:rsidP="00C85379">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2B20CDE2" w14:textId="77777777" w:rsidR="00C85379" w:rsidRPr="00D839FF" w:rsidRDefault="00C85379" w:rsidP="00C85379">
      <w:pPr>
        <w:pStyle w:val="PL"/>
        <w:rPr>
          <w:color w:val="808080"/>
        </w:rPr>
      </w:pPr>
      <w:r w:rsidRPr="00D839FF">
        <w:t xml:space="preserve">maxCI-DCI-PayloadSize-1-r16             </w:t>
      </w:r>
      <w:r w:rsidRPr="00D839FF">
        <w:rPr>
          <w:color w:val="993366"/>
        </w:rPr>
        <w:t>INTEGER</w:t>
      </w:r>
      <w:r w:rsidRPr="00D839FF">
        <w:t xml:space="preserve"> ::= 125     </w:t>
      </w:r>
      <w:r w:rsidRPr="00D839FF">
        <w:rPr>
          <w:color w:val="808080"/>
        </w:rPr>
        <w:t>-- Maximum number of the DCI size for CI minus 1</w:t>
      </w:r>
    </w:p>
    <w:p w14:paraId="24871A9D" w14:textId="77777777" w:rsidR="00C85379" w:rsidRPr="00D839FF" w:rsidRDefault="00C85379" w:rsidP="00C85379">
      <w:pPr>
        <w:pStyle w:val="PL"/>
        <w:rPr>
          <w:color w:val="808080"/>
        </w:rPr>
      </w:pPr>
      <w:r w:rsidRPr="00D839FF">
        <w:t xml:space="preserve">maxUu-RelayRLC-ChannelID-r17            </w:t>
      </w:r>
      <w:r w:rsidRPr="00D839FF">
        <w:rPr>
          <w:color w:val="993366"/>
        </w:rPr>
        <w:t>INTEGER</w:t>
      </w:r>
      <w:r w:rsidRPr="00D839FF">
        <w:t xml:space="preserve"> ::= 32      </w:t>
      </w:r>
      <w:r w:rsidRPr="00D839FF">
        <w:rPr>
          <w:color w:val="808080"/>
        </w:rPr>
        <w:t>-- Maximum value of Uu Relay RLC channel ID</w:t>
      </w:r>
    </w:p>
    <w:p w14:paraId="6E14C5C2" w14:textId="77777777" w:rsidR="00C85379" w:rsidRPr="00D839FF" w:rsidRDefault="00C85379" w:rsidP="00C85379">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2DF3A3AE" w14:textId="77777777" w:rsidR="00C85379" w:rsidRPr="00D839FF" w:rsidRDefault="00C85379" w:rsidP="00C85379">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6DB1BF4" w14:textId="77777777" w:rsidR="00C85379" w:rsidRPr="00D839FF" w:rsidRDefault="00C85379" w:rsidP="00C85379">
      <w:pPr>
        <w:pStyle w:val="PL"/>
        <w:rPr>
          <w:color w:val="808080"/>
        </w:rPr>
      </w:pPr>
      <w:r w:rsidRPr="00D839FF">
        <w:rPr>
          <w:rFonts w:eastAsia="DengXian"/>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4ECC665C" w14:textId="77777777" w:rsidR="00C85379" w:rsidRPr="00D839FF" w:rsidRDefault="00C85379" w:rsidP="00C85379">
      <w:pPr>
        <w:pStyle w:val="PL"/>
        <w:rPr>
          <w:color w:val="808080"/>
        </w:rPr>
      </w:pPr>
      <w:r w:rsidRPr="00D839FF">
        <w:t xml:space="preserve">maxTxConfig-r16                         </w:t>
      </w:r>
      <w:r w:rsidRPr="00D839FF">
        <w:rPr>
          <w:color w:val="993366"/>
        </w:rPr>
        <w:t>INTEGER</w:t>
      </w:r>
      <w:r w:rsidRPr="00D839FF">
        <w:t xml:space="preserve"> ::= 64      </w:t>
      </w:r>
      <w:r w:rsidRPr="00D839FF">
        <w:rPr>
          <w:color w:val="808080"/>
        </w:rPr>
        <w:t>-- Maximum number of sidelink transmission parameters configurations</w:t>
      </w:r>
    </w:p>
    <w:p w14:paraId="127FC7E4" w14:textId="77777777" w:rsidR="00C85379" w:rsidRPr="00D839FF" w:rsidRDefault="00C85379" w:rsidP="00C85379">
      <w:pPr>
        <w:pStyle w:val="PL"/>
        <w:rPr>
          <w:color w:val="808080"/>
        </w:rPr>
      </w:pPr>
      <w:r w:rsidRPr="00D839FF">
        <w:t xml:space="preserve">maxTxConfig-1-r16                       </w:t>
      </w:r>
      <w:r w:rsidRPr="00D839FF">
        <w:rPr>
          <w:color w:val="993366"/>
        </w:rPr>
        <w:t>INTEGER</w:t>
      </w:r>
      <w:r w:rsidRPr="00D839FF">
        <w:t xml:space="preserve"> ::= 63      </w:t>
      </w:r>
      <w:r w:rsidRPr="00D839FF">
        <w:rPr>
          <w:color w:val="808080"/>
        </w:rPr>
        <w:t>-- Maximum number of sidelink transmission parameters configurations minus 1</w:t>
      </w:r>
    </w:p>
    <w:p w14:paraId="4B2441F4" w14:textId="77777777" w:rsidR="00C85379" w:rsidRPr="00D839FF" w:rsidRDefault="00C85379" w:rsidP="00C85379">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49031C76" w14:textId="77777777" w:rsidR="00C85379" w:rsidRPr="00D839FF" w:rsidRDefault="00C85379" w:rsidP="00C85379">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1767A726" w14:textId="77777777" w:rsidR="00C85379" w:rsidRPr="00D839FF" w:rsidRDefault="00C85379" w:rsidP="00C85379">
      <w:pPr>
        <w:pStyle w:val="PL"/>
        <w:rPr>
          <w:color w:val="808080"/>
        </w:rPr>
      </w:pPr>
      <w:r w:rsidRPr="00D839FF">
        <w:t xml:space="preserve">maxNrofCLI-RSSI-Resources-1-r16         </w:t>
      </w:r>
      <w:r w:rsidRPr="00D839FF">
        <w:rPr>
          <w:color w:val="993366"/>
        </w:rPr>
        <w:t>INTEGER</w:t>
      </w:r>
      <w:r w:rsidRPr="00D839FF">
        <w:t xml:space="preserve"> ::= 63      </w:t>
      </w:r>
      <w:r w:rsidRPr="00D839FF">
        <w:rPr>
          <w:color w:val="808080"/>
        </w:rPr>
        <w:t>-- Maximum number of CLI-RSSI resources for UE minus 1</w:t>
      </w:r>
    </w:p>
    <w:p w14:paraId="7E840CD5" w14:textId="77777777" w:rsidR="00C85379" w:rsidRPr="00D839FF" w:rsidRDefault="00C85379" w:rsidP="00C85379">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2AED31C7" w14:textId="77777777" w:rsidR="00C85379" w:rsidRPr="00D839FF" w:rsidRDefault="00C85379" w:rsidP="00C85379">
      <w:pPr>
        <w:pStyle w:val="PL"/>
      </w:pPr>
      <w:r w:rsidRPr="00D839FF">
        <w:t xml:space="preserve">maxCLI-Report-r16                       </w:t>
      </w:r>
      <w:r w:rsidRPr="00D839FF">
        <w:rPr>
          <w:color w:val="993366"/>
        </w:rPr>
        <w:t>INTEGER</w:t>
      </w:r>
      <w:r w:rsidRPr="00D839FF">
        <w:t xml:space="preserve"> ::= 8</w:t>
      </w:r>
    </w:p>
    <w:p w14:paraId="689B766F" w14:textId="77777777" w:rsidR="00C85379" w:rsidRPr="00D839FF" w:rsidRDefault="00C85379" w:rsidP="00C85379">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2F1B63AE" w14:textId="77777777" w:rsidR="00C85379" w:rsidRPr="00D839FF" w:rsidRDefault="00C85379" w:rsidP="00C85379">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48CBDE81" w14:textId="77777777" w:rsidR="00C85379" w:rsidRPr="00D839FF" w:rsidRDefault="00C85379" w:rsidP="00C85379">
      <w:pPr>
        <w:pStyle w:val="PL"/>
        <w:rPr>
          <w:color w:val="808080"/>
        </w:rPr>
      </w:pPr>
      <w:r w:rsidRPr="00D839FF">
        <w:t xml:space="preserve">maxNrofConfiguredGrantConfig-1-r16      </w:t>
      </w:r>
      <w:r w:rsidRPr="00D839FF">
        <w:rPr>
          <w:color w:val="993366"/>
        </w:rPr>
        <w:t>INTEGER</w:t>
      </w:r>
      <w:r w:rsidRPr="00D839FF">
        <w:t xml:space="preserve"> ::= 11      </w:t>
      </w:r>
      <w:r w:rsidRPr="00D839FF">
        <w:rPr>
          <w:color w:val="808080"/>
        </w:rPr>
        <w:t>-- Maximum number of configured grant configurations per BWP minus 1</w:t>
      </w:r>
    </w:p>
    <w:p w14:paraId="5023E1F7" w14:textId="77777777" w:rsidR="00C85379" w:rsidRPr="00D839FF" w:rsidRDefault="00C85379" w:rsidP="00C85379">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A0982D" w14:textId="77777777" w:rsidR="00C85379" w:rsidRPr="00D839FF" w:rsidRDefault="00C85379" w:rsidP="00C85379">
      <w:pPr>
        <w:pStyle w:val="PL"/>
        <w:rPr>
          <w:color w:val="808080"/>
        </w:rPr>
      </w:pPr>
      <w:r w:rsidRPr="00D839FF">
        <w:t xml:space="preserve">maxNrofConfiguredGrantConfigMAC-1-r16   </w:t>
      </w:r>
      <w:r w:rsidRPr="00D839FF">
        <w:rPr>
          <w:color w:val="993366"/>
        </w:rPr>
        <w:t>INTEGER</w:t>
      </w:r>
      <w:r w:rsidRPr="00D839FF">
        <w:t xml:space="preserve"> ::= 31      </w:t>
      </w:r>
      <w:r w:rsidRPr="00D839FF">
        <w:rPr>
          <w:color w:val="808080"/>
        </w:rPr>
        <w:t>-- Maximum number of configured grant configurations per MAC entity minus 1</w:t>
      </w:r>
    </w:p>
    <w:p w14:paraId="2AFAA8DA" w14:textId="77777777" w:rsidR="00C85379" w:rsidRPr="00D839FF" w:rsidRDefault="00C85379" w:rsidP="00C85379">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Maximum number of CSI report subconfigurations per CSI report</w:t>
      </w:r>
    </w:p>
    <w:p w14:paraId="6D2C7701" w14:textId="77777777" w:rsidR="00C85379" w:rsidRPr="00D839FF" w:rsidRDefault="00C85379" w:rsidP="00C85379">
      <w:pPr>
        <w:pStyle w:val="PL"/>
        <w:rPr>
          <w:color w:val="808080"/>
        </w:rPr>
      </w:pPr>
      <w:r w:rsidRPr="00D839FF">
        <w:t xml:space="preserve">                                                            </w:t>
      </w:r>
      <w:r w:rsidRPr="00D839FF">
        <w:rPr>
          <w:color w:val="808080"/>
        </w:rPr>
        <w:t>-- configuration</w:t>
      </w:r>
    </w:p>
    <w:p w14:paraId="5DDE49F6" w14:textId="77777777" w:rsidR="00C85379" w:rsidRPr="00D839FF" w:rsidRDefault="00C85379" w:rsidP="00C85379">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Maximum number of CSI report subconfigurations per CSI report</w:t>
      </w:r>
    </w:p>
    <w:p w14:paraId="33C85216" w14:textId="77777777" w:rsidR="00C85379" w:rsidRPr="00D839FF" w:rsidRDefault="00C85379" w:rsidP="00C85379">
      <w:pPr>
        <w:pStyle w:val="PL"/>
        <w:rPr>
          <w:color w:val="808080"/>
        </w:rPr>
      </w:pPr>
      <w:r w:rsidRPr="00D839FF">
        <w:t xml:space="preserve">                                                            </w:t>
      </w:r>
      <w:r w:rsidRPr="00D839FF">
        <w:rPr>
          <w:color w:val="808080"/>
        </w:rPr>
        <w:t>-- configuration minus 1</w:t>
      </w:r>
    </w:p>
    <w:p w14:paraId="2701E92A" w14:textId="77777777" w:rsidR="00C85379" w:rsidRPr="00D839FF" w:rsidRDefault="00C85379" w:rsidP="00C85379">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0F5ABB90" w14:textId="77777777" w:rsidR="00C85379" w:rsidRPr="00D839FF" w:rsidRDefault="00C85379" w:rsidP="00C85379">
      <w:pPr>
        <w:pStyle w:val="PL"/>
        <w:rPr>
          <w:color w:val="808080"/>
        </w:rPr>
      </w:pPr>
      <w:r w:rsidRPr="00D839FF">
        <w:t xml:space="preserve">maxNrofSPS-Config-1-r16                 </w:t>
      </w:r>
      <w:r w:rsidRPr="00D839FF">
        <w:rPr>
          <w:color w:val="993366"/>
        </w:rPr>
        <w:t>INTEGER</w:t>
      </w:r>
      <w:r w:rsidRPr="00D839FF">
        <w:t xml:space="preserve"> ::= 7       </w:t>
      </w:r>
      <w:r w:rsidRPr="00D839FF">
        <w:rPr>
          <w:color w:val="808080"/>
        </w:rPr>
        <w:t>-- Maximum number of SPS configurations per BWP minus 1</w:t>
      </w:r>
    </w:p>
    <w:p w14:paraId="26DA4BD8" w14:textId="77777777" w:rsidR="00C85379" w:rsidRPr="00D839FF" w:rsidRDefault="00C85379" w:rsidP="00C85379">
      <w:pPr>
        <w:pStyle w:val="PL"/>
        <w:rPr>
          <w:color w:val="808080"/>
        </w:rPr>
      </w:pPr>
      <w:r w:rsidRPr="00D839FF">
        <w:t xml:space="preserve">maxNrofSPS-DeactivationState            </w:t>
      </w:r>
      <w:r w:rsidRPr="00D839FF">
        <w:rPr>
          <w:color w:val="993366"/>
        </w:rPr>
        <w:t>INTEGER</w:t>
      </w:r>
      <w:r w:rsidRPr="00D839FF">
        <w:t xml:space="preserve"> ::= 16      </w:t>
      </w:r>
      <w:r w:rsidRPr="00D839FF">
        <w:rPr>
          <w:color w:val="808080"/>
        </w:rPr>
        <w:t>-- Maximum number of deactivation state for SPS per BWP</w:t>
      </w:r>
    </w:p>
    <w:p w14:paraId="1F9C70B7" w14:textId="77777777" w:rsidR="00C85379" w:rsidRPr="00D839FF" w:rsidRDefault="00C85379" w:rsidP="00C85379">
      <w:pPr>
        <w:pStyle w:val="PL"/>
        <w:rPr>
          <w:color w:val="808080"/>
        </w:rPr>
      </w:pPr>
      <w:r w:rsidRPr="00D839FF">
        <w:t xml:space="preserve">maxNrofPPW-Config-r17                   </w:t>
      </w:r>
      <w:r w:rsidRPr="00D839FF">
        <w:rPr>
          <w:color w:val="993366"/>
        </w:rPr>
        <w:t>INTEGER</w:t>
      </w:r>
      <w:r w:rsidRPr="00D839FF">
        <w:t xml:space="preserve"> ::= 4       </w:t>
      </w:r>
      <w:r w:rsidRPr="00D839FF">
        <w:rPr>
          <w:color w:val="808080"/>
        </w:rPr>
        <w:t>-- Maximum number of Preconfigured PRS processing windows per DL BWP</w:t>
      </w:r>
    </w:p>
    <w:p w14:paraId="4F9CEEC0" w14:textId="77777777" w:rsidR="00C85379" w:rsidRPr="00D839FF" w:rsidRDefault="00C85379" w:rsidP="00C85379">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52802686" w14:textId="77777777" w:rsidR="00C85379" w:rsidRPr="00D839FF" w:rsidRDefault="00C85379" w:rsidP="00C85379">
      <w:pPr>
        <w:pStyle w:val="PL"/>
        <w:rPr>
          <w:color w:val="808080"/>
        </w:rPr>
      </w:pPr>
      <w:r w:rsidRPr="00D839FF">
        <w:t xml:space="preserve">maxNrOfTxTEGReport-r17                  </w:t>
      </w:r>
      <w:r w:rsidRPr="00D839FF">
        <w:rPr>
          <w:color w:val="993366"/>
        </w:rPr>
        <w:t>INTEGER</w:t>
      </w:r>
      <w:r w:rsidRPr="00D839FF">
        <w:t xml:space="preserve"> ::= 256     </w:t>
      </w:r>
      <w:r w:rsidRPr="00D839FF">
        <w:rPr>
          <w:color w:val="808080"/>
        </w:rPr>
        <w:t>-- Maximum number of UE Tx Timing Error Group Report</w:t>
      </w:r>
    </w:p>
    <w:p w14:paraId="1952B64D" w14:textId="77777777" w:rsidR="00C85379" w:rsidRPr="00D839FF" w:rsidRDefault="00C85379" w:rsidP="00C85379">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152876BA" w14:textId="77777777" w:rsidR="00C85379" w:rsidRPr="00D839FF" w:rsidRDefault="00C85379" w:rsidP="00C85379">
      <w:pPr>
        <w:pStyle w:val="PL"/>
        <w:rPr>
          <w:color w:val="808080"/>
        </w:rPr>
      </w:pPr>
      <w:r w:rsidRPr="00D839FF">
        <w:rPr>
          <w:rFonts w:eastAsia="DengXian"/>
        </w:rPr>
        <w:lastRenderedPageBreak/>
        <w:t>maxNrofPagingSubgroups-r17</w:t>
      </w:r>
      <w:r w:rsidRPr="00D839FF">
        <w:t xml:space="preserve">              </w:t>
      </w:r>
      <w:r w:rsidRPr="00D839FF">
        <w:rPr>
          <w:color w:val="993366"/>
        </w:rPr>
        <w:t>INTEGER</w:t>
      </w:r>
      <w:r w:rsidRPr="00D839FF">
        <w:t xml:space="preserve"> ::= </w:t>
      </w:r>
      <w:r w:rsidRPr="00D839FF">
        <w:rPr>
          <w:rFonts w:eastAsia="DengXian"/>
        </w:rPr>
        <w:t>8</w:t>
      </w:r>
      <w:r w:rsidRPr="00D839FF">
        <w:t xml:space="preserve">       </w:t>
      </w:r>
      <w:r w:rsidRPr="00D839FF">
        <w:rPr>
          <w:color w:val="808080"/>
        </w:rPr>
        <w:t>-- Maximum number of</w:t>
      </w:r>
      <w:r w:rsidRPr="00D839FF">
        <w:rPr>
          <w:rFonts w:eastAsia="DengXian"/>
          <w:color w:val="808080"/>
        </w:rPr>
        <w:t xml:space="preserve"> paging subgroups per paging occasion</w:t>
      </w:r>
    </w:p>
    <w:p w14:paraId="4C5F6D60" w14:textId="77777777" w:rsidR="00C85379" w:rsidRPr="00D839FF" w:rsidRDefault="00C85379" w:rsidP="00C85379">
      <w:pPr>
        <w:pStyle w:val="PL"/>
      </w:pPr>
      <w:r w:rsidRPr="00D839FF">
        <w:t xml:space="preserve">maxNrofPUCCH-ResourceGroups-1-r16       </w:t>
      </w:r>
      <w:r w:rsidRPr="00D839FF">
        <w:rPr>
          <w:color w:val="993366"/>
        </w:rPr>
        <w:t>INTEGER</w:t>
      </w:r>
      <w:r w:rsidRPr="00D839FF">
        <w:t xml:space="preserve"> ::= 3</w:t>
      </w:r>
    </w:p>
    <w:p w14:paraId="03F3D15F" w14:textId="77777777" w:rsidR="00C85379" w:rsidRPr="00D839FF" w:rsidRDefault="00C85379" w:rsidP="00C85379">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BB3E6A7" w14:textId="77777777" w:rsidR="00C85379" w:rsidRPr="00D839FF" w:rsidRDefault="00C85379" w:rsidP="00C85379">
      <w:pPr>
        <w:pStyle w:val="PL"/>
        <w:rPr>
          <w:color w:val="808080"/>
        </w:rPr>
      </w:pPr>
      <w:r w:rsidRPr="00D839FF">
        <w:t xml:space="preserve">                                                            </w:t>
      </w:r>
      <w:r w:rsidRPr="00D839FF">
        <w:rPr>
          <w:color w:val="808080"/>
        </w:rPr>
        <w:t>-- report</w:t>
      </w:r>
    </w:p>
    <w:p w14:paraId="7FA476E5" w14:textId="77777777" w:rsidR="00C85379" w:rsidRPr="00D839FF" w:rsidRDefault="00C85379" w:rsidP="00C85379">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Maximum number of serving cells in simultaneousTCI-UpdateList</w:t>
      </w:r>
    </w:p>
    <w:p w14:paraId="63723469" w14:textId="77777777" w:rsidR="00C85379" w:rsidRPr="00D839FF" w:rsidRDefault="00C85379" w:rsidP="00C85379">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F519EB3" w14:textId="77777777" w:rsidR="00C85379" w:rsidRPr="00D839FF" w:rsidRDefault="00C85379" w:rsidP="00C85379">
      <w:pPr>
        <w:pStyle w:val="PL"/>
        <w:rPr>
          <w:color w:val="808080"/>
        </w:rPr>
      </w:pPr>
      <w:r w:rsidRPr="00D839FF">
        <w:t xml:space="preserve">maxNrofRB-SetGroups-r17                 </w:t>
      </w:r>
      <w:r w:rsidRPr="00D839FF">
        <w:rPr>
          <w:color w:val="993366"/>
        </w:rPr>
        <w:t>INTEGER</w:t>
      </w:r>
      <w:r w:rsidRPr="00D839FF">
        <w:t xml:space="preserve"> ::= 8       </w:t>
      </w:r>
      <w:r w:rsidRPr="00D839FF">
        <w:rPr>
          <w:color w:val="808080"/>
        </w:rPr>
        <w:t>-- Maximum number of RB set groups</w:t>
      </w:r>
    </w:p>
    <w:p w14:paraId="69420AD9" w14:textId="77777777" w:rsidR="00C85379" w:rsidRPr="00D839FF" w:rsidRDefault="00C85379" w:rsidP="00C85379">
      <w:pPr>
        <w:pStyle w:val="PL"/>
        <w:rPr>
          <w:color w:val="808080"/>
        </w:rPr>
      </w:pPr>
      <w:r w:rsidRPr="00D839FF">
        <w:t xml:space="preserve">maxNrofRB-Sets-r17                      </w:t>
      </w:r>
      <w:r w:rsidRPr="00D839FF">
        <w:rPr>
          <w:color w:val="993366"/>
        </w:rPr>
        <w:t>INTEGER</w:t>
      </w:r>
      <w:r w:rsidRPr="00D839FF">
        <w:t xml:space="preserve"> ::= 8       </w:t>
      </w:r>
      <w:r w:rsidRPr="00D839FF">
        <w:rPr>
          <w:color w:val="808080"/>
        </w:rPr>
        <w:t>-- Maximum number of RB sets</w:t>
      </w:r>
    </w:p>
    <w:p w14:paraId="25A70E29" w14:textId="77777777" w:rsidR="00C85379" w:rsidRPr="00D839FF" w:rsidRDefault="00C85379" w:rsidP="00C85379">
      <w:pPr>
        <w:pStyle w:val="PL"/>
        <w:rPr>
          <w:color w:val="808080"/>
        </w:rPr>
      </w:pPr>
      <w:r w:rsidRPr="00D839FF">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14D700E1" w14:textId="77777777" w:rsidR="00C85379" w:rsidRPr="00D839FF" w:rsidRDefault="00C85379" w:rsidP="00C85379">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1749843E" w14:textId="77777777" w:rsidR="00C85379" w:rsidRPr="00D839FF" w:rsidRDefault="00C85379" w:rsidP="00C85379">
      <w:pPr>
        <w:pStyle w:val="PL"/>
        <w:rPr>
          <w:color w:val="808080"/>
        </w:rPr>
      </w:pPr>
      <w:r w:rsidRPr="00D839FF">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7A630374" w14:textId="77777777" w:rsidR="00C85379" w:rsidRPr="00D839FF" w:rsidRDefault="00C85379" w:rsidP="00C85379">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3887D8A" w14:textId="77777777" w:rsidR="00C85379" w:rsidRPr="00D839FF" w:rsidRDefault="00C85379" w:rsidP="00C85379">
      <w:pPr>
        <w:pStyle w:val="PL"/>
      </w:pPr>
      <w:r w:rsidRPr="00D839FF">
        <w:t xml:space="preserve">maxNrofPRS-ResourceOffsetValue-1-r17    </w:t>
      </w:r>
      <w:r w:rsidRPr="00D839FF">
        <w:rPr>
          <w:color w:val="993366"/>
        </w:rPr>
        <w:t>INTEGER</w:t>
      </w:r>
      <w:r w:rsidRPr="00D839FF">
        <w:t xml:space="preserve"> ::= 511</w:t>
      </w:r>
    </w:p>
    <w:p w14:paraId="6644EF79" w14:textId="77777777" w:rsidR="00C85379" w:rsidRPr="00D839FF" w:rsidRDefault="00C85379" w:rsidP="00C85379">
      <w:pPr>
        <w:pStyle w:val="PL"/>
        <w:rPr>
          <w:color w:val="808080"/>
        </w:rPr>
      </w:pPr>
      <w:r w:rsidRPr="00D839FF">
        <w:t xml:space="preserve">maxNrofGapId-r17                        </w:t>
      </w:r>
      <w:r w:rsidRPr="00D839FF">
        <w:rPr>
          <w:color w:val="993366"/>
        </w:rPr>
        <w:t>INTEGER</w:t>
      </w:r>
      <w:r w:rsidRPr="00D839FF">
        <w:t xml:space="preserve"> ::= 8       </w:t>
      </w:r>
      <w:r w:rsidRPr="00D839FF">
        <w:rPr>
          <w:color w:val="808080"/>
        </w:rPr>
        <w:t>-- Maximum number of measurement gap ID</w:t>
      </w:r>
    </w:p>
    <w:p w14:paraId="7DA3D4B6" w14:textId="77777777" w:rsidR="00C85379" w:rsidRPr="00D839FF" w:rsidRDefault="00C85379" w:rsidP="00C85379">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11244F91" w14:textId="77777777" w:rsidR="00C85379" w:rsidRPr="00D839FF" w:rsidRDefault="00C85379" w:rsidP="00C85379">
      <w:pPr>
        <w:pStyle w:val="PL"/>
        <w:rPr>
          <w:color w:val="808080"/>
        </w:rPr>
      </w:pPr>
      <w:r w:rsidRPr="00D839FF">
        <w:t xml:space="preserve">maxNrOfGapPri-r17                       </w:t>
      </w:r>
      <w:r w:rsidRPr="00D839FF">
        <w:rPr>
          <w:color w:val="993366"/>
        </w:rPr>
        <w:t>INTEGER</w:t>
      </w:r>
      <w:r w:rsidRPr="00D839FF">
        <w:t xml:space="preserve"> ::= 16      </w:t>
      </w:r>
      <w:r w:rsidRPr="00D839FF">
        <w:rPr>
          <w:color w:val="808080"/>
        </w:rPr>
        <w:t>-- Maximum number of gap priority level</w:t>
      </w:r>
    </w:p>
    <w:p w14:paraId="390D347C" w14:textId="77777777" w:rsidR="00C85379" w:rsidRPr="00D839FF" w:rsidRDefault="00C85379" w:rsidP="00C85379">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4AA34579" w14:textId="77777777" w:rsidR="00C85379" w:rsidRPr="00D839FF" w:rsidRDefault="00C85379" w:rsidP="00C85379">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74AD1748" w14:textId="77777777" w:rsidR="00C85379" w:rsidRPr="00D839FF" w:rsidRDefault="00C85379" w:rsidP="00C85379">
      <w:pPr>
        <w:pStyle w:val="PL"/>
        <w:rPr>
          <w:color w:val="808080"/>
        </w:rPr>
      </w:pPr>
      <w:r w:rsidRPr="00D839FF">
        <w:t xml:space="preserve">maxSliceInfo-r17                        </w:t>
      </w:r>
      <w:r w:rsidRPr="00D839FF">
        <w:rPr>
          <w:color w:val="993366"/>
        </w:rPr>
        <w:t>INTEGER</w:t>
      </w:r>
      <w:r w:rsidRPr="00D839FF">
        <w:t xml:space="preserve"> ::= 8       </w:t>
      </w:r>
      <w:r w:rsidRPr="00D839FF">
        <w:rPr>
          <w:color w:val="808080"/>
        </w:rPr>
        <w:t>-- Maximum number of NSAGs</w:t>
      </w:r>
    </w:p>
    <w:p w14:paraId="2F632DAD" w14:textId="77777777" w:rsidR="00C85379" w:rsidRPr="00D839FF" w:rsidRDefault="00C85379" w:rsidP="00C85379">
      <w:pPr>
        <w:pStyle w:val="PL"/>
        <w:rPr>
          <w:color w:val="808080"/>
        </w:rPr>
      </w:pPr>
      <w:r w:rsidRPr="00D839FF">
        <w:t xml:space="preserve">maxCellSlice-r17                        </w:t>
      </w:r>
      <w:r w:rsidRPr="00D839FF">
        <w:rPr>
          <w:color w:val="993366"/>
        </w:rPr>
        <w:t>INTEGER</w:t>
      </w:r>
      <w:r w:rsidRPr="00D839FF">
        <w:t xml:space="preserve"> ::= 16      </w:t>
      </w:r>
      <w:r w:rsidRPr="00D839FF">
        <w:rPr>
          <w:color w:val="808080"/>
        </w:rPr>
        <w:t>-- Maximum number of cells supporting the NSAG</w:t>
      </w:r>
    </w:p>
    <w:p w14:paraId="0ADC1DBE" w14:textId="77777777" w:rsidR="00C85379" w:rsidRPr="00D839FF" w:rsidRDefault="00C85379" w:rsidP="00C85379">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396DB7F9" w14:textId="77777777" w:rsidR="00C85379" w:rsidRPr="00D839FF" w:rsidRDefault="00C85379" w:rsidP="00C85379">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41379CE8" w14:textId="77777777" w:rsidR="00C85379" w:rsidRPr="00D839FF" w:rsidRDefault="00C85379" w:rsidP="00C85379">
      <w:pPr>
        <w:pStyle w:val="PL"/>
        <w:rPr>
          <w:color w:val="808080"/>
        </w:rPr>
      </w:pPr>
      <w:r w:rsidRPr="00D839FF">
        <w:t xml:space="preserve">maxNrofRemoteUE-r17                     </w:t>
      </w:r>
      <w:r w:rsidRPr="00D839FF">
        <w:rPr>
          <w:color w:val="993366"/>
        </w:rPr>
        <w:t>INTEGER</w:t>
      </w:r>
      <w:r w:rsidRPr="00D839FF">
        <w:t xml:space="preserve"> ::= 32      </w:t>
      </w:r>
      <w:r w:rsidRPr="00D839FF">
        <w:rPr>
          <w:color w:val="808080"/>
        </w:rPr>
        <w:t>-- Maximum number of connected L2 U2N Remote UEs</w:t>
      </w:r>
    </w:p>
    <w:p w14:paraId="0D8B34C5" w14:textId="77777777" w:rsidR="00C85379" w:rsidRPr="00D839FF" w:rsidRDefault="00C85379" w:rsidP="00C85379">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30741DCB" w14:textId="77777777" w:rsidR="00C85379" w:rsidRPr="00D839FF" w:rsidRDefault="00C85379" w:rsidP="00C85379">
      <w:pPr>
        <w:pStyle w:val="PL"/>
        <w:rPr>
          <w:color w:val="808080"/>
        </w:rPr>
      </w:pPr>
      <w:r w:rsidRPr="00D839FF">
        <w:t xml:space="preserve">maxFreqMBS-r17                          </w:t>
      </w:r>
      <w:r w:rsidRPr="00D839FF">
        <w:rPr>
          <w:color w:val="993366"/>
        </w:rPr>
        <w:t>INTEGER</w:t>
      </w:r>
      <w:r w:rsidRPr="00D839FF">
        <w:t xml:space="preserve"> ::= 16      </w:t>
      </w:r>
      <w:r w:rsidRPr="00D839FF">
        <w:rPr>
          <w:color w:val="808080"/>
        </w:rPr>
        <w:t>-- Maximum number of MBS frequencies reported in MBSInterestIndication</w:t>
      </w:r>
    </w:p>
    <w:p w14:paraId="71A7BF5F" w14:textId="77777777" w:rsidR="00C85379" w:rsidRPr="00D839FF" w:rsidRDefault="00C85379" w:rsidP="00C85379">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4B659C6B" w14:textId="77777777" w:rsidR="00C85379" w:rsidRPr="00D839FF" w:rsidRDefault="00C85379" w:rsidP="00C85379">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142E86EC" w14:textId="77777777" w:rsidR="00C85379" w:rsidRPr="00D839FF" w:rsidRDefault="00C85379" w:rsidP="00C85379">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57FABB3D" w14:textId="77777777" w:rsidR="00C85379" w:rsidRPr="00D839FF" w:rsidRDefault="00C85379" w:rsidP="00C85379">
      <w:pPr>
        <w:pStyle w:val="PL"/>
        <w:rPr>
          <w:color w:val="808080"/>
        </w:rPr>
      </w:pPr>
      <w:r w:rsidRPr="00D839FF">
        <w:t xml:space="preserve">                                                            </w:t>
      </w:r>
      <w:r w:rsidRPr="00D839FF">
        <w:rPr>
          <w:color w:val="808080"/>
        </w:rPr>
        <w:t>-- cell minus 1</w:t>
      </w:r>
    </w:p>
    <w:p w14:paraId="48EDF325" w14:textId="77777777" w:rsidR="00C85379" w:rsidRPr="00D839FF" w:rsidRDefault="00C85379" w:rsidP="00C85379">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6B95A011" w14:textId="77777777" w:rsidR="00C85379" w:rsidRPr="00D839FF" w:rsidRDefault="00C85379" w:rsidP="00C85379">
      <w:pPr>
        <w:pStyle w:val="PL"/>
        <w:rPr>
          <w:color w:val="808080"/>
        </w:rPr>
      </w:pPr>
      <w:r w:rsidRPr="00D839FF">
        <w:t xml:space="preserve">                                                            </w:t>
      </w:r>
      <w:r w:rsidRPr="00D839FF">
        <w:rPr>
          <w:color w:val="808080"/>
        </w:rPr>
        <w:t>-- indication</w:t>
      </w:r>
    </w:p>
    <w:p w14:paraId="662A8CE8" w14:textId="77777777" w:rsidR="00C85379" w:rsidRPr="00D839FF" w:rsidRDefault="00C85379" w:rsidP="00C85379">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 or multicast in</w:t>
      </w:r>
    </w:p>
    <w:p w14:paraId="096C8D4E" w14:textId="77777777" w:rsidR="00C85379" w:rsidRPr="00D839FF" w:rsidRDefault="00C85379" w:rsidP="00C85379">
      <w:pPr>
        <w:pStyle w:val="PL"/>
        <w:rPr>
          <w:color w:val="808080"/>
        </w:rPr>
      </w:pPr>
      <w:r w:rsidRPr="00D839FF">
        <w:t xml:space="preserve">                                                            </w:t>
      </w:r>
      <w:r w:rsidRPr="00D839FF">
        <w:rPr>
          <w:color w:val="808080"/>
        </w:rPr>
        <w:t>-- a cell</w:t>
      </w:r>
    </w:p>
    <w:p w14:paraId="2475A7D4" w14:textId="77777777" w:rsidR="00C85379" w:rsidRPr="00D839FF" w:rsidRDefault="00C85379" w:rsidP="00C85379">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50B43639" w14:textId="77777777" w:rsidR="00C85379" w:rsidRPr="00D839FF" w:rsidRDefault="00C85379" w:rsidP="00C85379">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2C910A1E" w14:textId="77777777" w:rsidR="00C85379" w:rsidRPr="00D839FF" w:rsidRDefault="00C85379" w:rsidP="00C85379">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533DD978" w14:textId="77777777" w:rsidR="00C85379" w:rsidRPr="00D839FF" w:rsidRDefault="00C85379" w:rsidP="00C85379">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06CCAFC2" w14:textId="77777777" w:rsidR="00C85379" w:rsidRPr="00D839FF" w:rsidRDefault="00C85379" w:rsidP="00C85379">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757F4CD0" w14:textId="77777777" w:rsidR="00C85379" w:rsidRPr="00D839FF" w:rsidRDefault="00C85379" w:rsidP="00C85379">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2FB2AF44" w14:textId="77777777" w:rsidR="00C85379" w:rsidRPr="00D839FF" w:rsidRDefault="00C85379" w:rsidP="00C85379">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4FA8629" w14:textId="77777777" w:rsidR="00C85379" w:rsidRPr="00D839FF" w:rsidRDefault="00C85379" w:rsidP="00C85379">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49F9D784" w14:textId="77777777" w:rsidR="00C85379" w:rsidRPr="00D839FF" w:rsidRDefault="00C85379" w:rsidP="00C85379">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10CDD020" w14:textId="77777777" w:rsidR="00C85379" w:rsidRPr="00D839FF" w:rsidRDefault="00C85379" w:rsidP="00C85379">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42B6280D" w14:textId="77777777" w:rsidR="00C85379" w:rsidRPr="00D839FF" w:rsidRDefault="00C85379" w:rsidP="00C85379">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MRB-ToAddModLIst)</w:t>
      </w:r>
    </w:p>
    <w:p w14:paraId="612B5F0D" w14:textId="77777777" w:rsidR="00C85379" w:rsidRPr="00D839FF" w:rsidRDefault="00C85379" w:rsidP="00C85379">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57EA57E1" w14:textId="77777777" w:rsidR="00C85379" w:rsidRPr="00D839FF" w:rsidRDefault="00C85379" w:rsidP="00C85379">
      <w:pPr>
        <w:pStyle w:val="PL"/>
        <w:rPr>
          <w:color w:val="808080"/>
        </w:rPr>
      </w:pPr>
      <w:r w:rsidRPr="00D839FF">
        <w:t xml:space="preserve">maxNeighCellMBS-r17                     </w:t>
      </w:r>
      <w:r w:rsidRPr="00D839FF">
        <w:rPr>
          <w:color w:val="993366"/>
        </w:rPr>
        <w:t>INTEGER</w:t>
      </w:r>
      <w:r w:rsidRPr="00D839FF">
        <w:t xml:space="preserve"> ::= 8       </w:t>
      </w:r>
      <w:r w:rsidRPr="00D839FF">
        <w:rPr>
          <w:color w:val="808080"/>
        </w:rPr>
        <w:t>-- Maximum number of MBS broadcast neighbour cells</w:t>
      </w:r>
    </w:p>
    <w:p w14:paraId="543A2AA1" w14:textId="77777777" w:rsidR="00C85379" w:rsidRPr="00D839FF" w:rsidRDefault="00C85379" w:rsidP="00C85379">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56823ECD" w14:textId="77777777" w:rsidR="00C85379" w:rsidRPr="00D839FF" w:rsidRDefault="00C85379" w:rsidP="00C85379">
      <w:pPr>
        <w:pStyle w:val="PL"/>
        <w:rPr>
          <w:color w:val="808080"/>
        </w:rPr>
      </w:pPr>
      <w:r w:rsidRPr="00D839FF">
        <w:t xml:space="preserve">                                                            </w:t>
      </w:r>
      <w:r w:rsidRPr="00D839FF">
        <w:rPr>
          <w:color w:val="808080"/>
        </w:rPr>
        <w:t>-- monitoring capabilities minus 1</w:t>
      </w:r>
    </w:p>
    <w:p w14:paraId="5DB00FEB" w14:textId="77777777" w:rsidR="00C85379" w:rsidRPr="00D839FF" w:rsidRDefault="00C85379" w:rsidP="00C85379">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65F9538" w14:textId="77777777" w:rsidR="00C85379" w:rsidRPr="00D839FF" w:rsidRDefault="00C85379" w:rsidP="00C85379">
      <w:pPr>
        <w:pStyle w:val="PL"/>
        <w:rPr>
          <w:color w:val="808080"/>
        </w:rPr>
      </w:pPr>
      <w:r w:rsidRPr="00D839FF">
        <w:t xml:space="preserve">                                                            </w:t>
      </w:r>
      <w:r w:rsidRPr="00D839FF">
        <w:rPr>
          <w:color w:val="808080"/>
        </w:rPr>
        <w:t>-- capabilities</w:t>
      </w:r>
    </w:p>
    <w:p w14:paraId="5BEC5FEE" w14:textId="77777777" w:rsidR="00C85379" w:rsidRPr="00D839FF" w:rsidRDefault="00C85379" w:rsidP="00C85379">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16291E75" w14:textId="77777777" w:rsidR="00C85379" w:rsidRPr="00D839FF" w:rsidRDefault="00C85379" w:rsidP="00C85379">
      <w:pPr>
        <w:pStyle w:val="PL"/>
        <w:rPr>
          <w:color w:val="808080"/>
        </w:rPr>
      </w:pPr>
      <w:r w:rsidRPr="00D839FF">
        <w:lastRenderedPageBreak/>
        <w:t xml:space="preserve">maxWayPoint-r18                         </w:t>
      </w:r>
      <w:r w:rsidRPr="00D839FF">
        <w:rPr>
          <w:color w:val="993366"/>
        </w:rPr>
        <w:t>INTEGER</w:t>
      </w:r>
      <w:r w:rsidRPr="00D839FF">
        <w:t xml:space="preserve"> ::= 20      </w:t>
      </w:r>
      <w:r w:rsidRPr="00D839FF">
        <w:rPr>
          <w:color w:val="808080"/>
        </w:rPr>
        <w:t>-- Maximum number of flight path information waypoints</w:t>
      </w:r>
    </w:p>
    <w:p w14:paraId="42821EAF" w14:textId="77777777" w:rsidR="00C85379" w:rsidRPr="00D839FF" w:rsidRDefault="00C85379" w:rsidP="00C85379">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14DFF18C" w14:textId="77777777" w:rsidR="00C85379" w:rsidRPr="00D839FF" w:rsidRDefault="00C85379" w:rsidP="00C85379">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6E4256C2" w14:textId="77777777" w:rsidR="00C85379" w:rsidRPr="00D839FF" w:rsidRDefault="00C85379" w:rsidP="00C85379">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02073496" w14:textId="77777777" w:rsidR="00C85379" w:rsidRPr="00D839FF" w:rsidRDefault="00C85379" w:rsidP="00C85379">
      <w:pPr>
        <w:pStyle w:val="PL"/>
        <w:rPr>
          <w:color w:val="808080"/>
        </w:rPr>
      </w:pPr>
      <w:r w:rsidRPr="00D839FF">
        <w:t xml:space="preserve">maxNrofHops-1-r18                       </w:t>
      </w:r>
      <w:r w:rsidRPr="00D839FF">
        <w:rPr>
          <w:color w:val="993366"/>
        </w:rPr>
        <w:t>INTEGER</w:t>
      </w:r>
      <w:r w:rsidRPr="00D839FF">
        <w:t xml:space="preserve"> ::= 5       </w:t>
      </w:r>
      <w:r w:rsidRPr="00D839FF">
        <w:rPr>
          <w:color w:val="808080"/>
        </w:rPr>
        <w:t>-- Maximum number of Hops that can be configured for Positioning SRS Transmission</w:t>
      </w:r>
    </w:p>
    <w:p w14:paraId="69790561" w14:textId="77777777" w:rsidR="00C85379" w:rsidRPr="00D839FF" w:rsidRDefault="00C85379" w:rsidP="00C85379">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62D03E7E" w14:textId="77777777" w:rsidR="00C85379" w:rsidRPr="00D839FF" w:rsidRDefault="00C85379" w:rsidP="00C85379">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69FA59F6" w14:textId="77777777" w:rsidR="00C85379" w:rsidRPr="00D839FF" w:rsidRDefault="00C85379" w:rsidP="00C85379">
      <w:pPr>
        <w:pStyle w:val="PL"/>
        <w:rPr>
          <w:color w:val="808080"/>
        </w:rPr>
      </w:pPr>
      <w:r w:rsidRPr="00D839FF">
        <w:t xml:space="preserve">maxNrOfLinkedSRS-PosResourceSet-r18     </w:t>
      </w:r>
      <w:r w:rsidRPr="00D839FF">
        <w:rPr>
          <w:color w:val="993366"/>
        </w:rPr>
        <w:t>INTEGER</w:t>
      </w:r>
      <w:r w:rsidRPr="00D839FF">
        <w:t xml:space="preserve"> ::= 3       </w:t>
      </w:r>
      <w:r w:rsidRPr="00D839FF">
        <w:rPr>
          <w:color w:val="808080"/>
        </w:rPr>
        <w:t>-- Maximum number of linked SRSPosResourceSets that can be aggregated across</w:t>
      </w:r>
    </w:p>
    <w:p w14:paraId="445A2BAD" w14:textId="77777777" w:rsidR="00C85379" w:rsidRPr="00D839FF" w:rsidRDefault="00C85379" w:rsidP="00C85379">
      <w:pPr>
        <w:pStyle w:val="PL"/>
        <w:rPr>
          <w:color w:val="808080"/>
        </w:rPr>
      </w:pPr>
      <w:r w:rsidRPr="00D839FF">
        <w:t xml:space="preserve">                                                            </w:t>
      </w:r>
      <w:r w:rsidRPr="00D839FF">
        <w:rPr>
          <w:color w:val="808080"/>
        </w:rPr>
        <w:t>-- CCs</w:t>
      </w:r>
    </w:p>
    <w:p w14:paraId="524A689C" w14:textId="77777777" w:rsidR="00C85379" w:rsidRPr="00D839FF" w:rsidRDefault="00C85379" w:rsidP="00C85379">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Maximum number of combinations of linked SRSPosResourceSets that can be</w:t>
      </w:r>
    </w:p>
    <w:p w14:paraId="0B9BFD92" w14:textId="77777777" w:rsidR="00C85379" w:rsidRPr="00D839FF" w:rsidRDefault="00C85379" w:rsidP="00C85379">
      <w:pPr>
        <w:pStyle w:val="PL"/>
        <w:rPr>
          <w:color w:val="808080"/>
        </w:rPr>
      </w:pPr>
      <w:r w:rsidRPr="00D839FF">
        <w:t xml:space="preserve">                                                            </w:t>
      </w:r>
      <w:r w:rsidRPr="00D839FF">
        <w:rPr>
          <w:color w:val="808080"/>
        </w:rPr>
        <w:t>-- aggregated in RRC_CONNECTED state</w:t>
      </w:r>
    </w:p>
    <w:p w14:paraId="7A5B75CB" w14:textId="77777777" w:rsidR="00C85379" w:rsidRPr="00D839FF" w:rsidRDefault="00C85379" w:rsidP="00C85379">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Maximum number of combinations of linked SRSPosResourceSets that can be</w:t>
      </w:r>
    </w:p>
    <w:p w14:paraId="21C2EFF3" w14:textId="77777777" w:rsidR="00C85379" w:rsidRPr="00D839FF" w:rsidRDefault="00C85379" w:rsidP="00C85379">
      <w:pPr>
        <w:pStyle w:val="PL"/>
        <w:rPr>
          <w:color w:val="808080"/>
        </w:rPr>
      </w:pPr>
      <w:r w:rsidRPr="00D839FF">
        <w:t xml:space="preserve">                                                            </w:t>
      </w:r>
      <w:r w:rsidRPr="00D839FF">
        <w:rPr>
          <w:color w:val="808080"/>
        </w:rPr>
        <w:t>-- aggregated in RRC_INACTIVE state</w:t>
      </w:r>
    </w:p>
    <w:p w14:paraId="4E7BF2DA" w14:textId="77777777" w:rsidR="00C85379" w:rsidRPr="00D839FF" w:rsidRDefault="00C85379" w:rsidP="00C85379">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4206A2B" w14:textId="77777777" w:rsidR="00C85379" w:rsidRPr="00D839FF" w:rsidRDefault="00C85379" w:rsidP="00C85379">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6A95A658" w14:textId="77777777" w:rsidR="00C85379" w:rsidRPr="00D839FF" w:rsidRDefault="00C85379" w:rsidP="00C85379">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Maximum number of Tx dedicated SL-PRS resource pool for NR sidelink positioning</w:t>
      </w:r>
    </w:p>
    <w:p w14:paraId="0A1B7D0D" w14:textId="77777777" w:rsidR="00C85379" w:rsidRPr="00D839FF" w:rsidRDefault="00C85379" w:rsidP="00C85379">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5B991198" w14:textId="77777777" w:rsidR="00C85379" w:rsidRPr="00D839FF" w:rsidRDefault="00C85379" w:rsidP="00C85379">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1A44E510" w14:textId="77777777" w:rsidR="00C85379" w:rsidRPr="00D839FF" w:rsidRDefault="00C85379" w:rsidP="00C85379">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0145F6B" w14:textId="77777777" w:rsidR="00C85379" w:rsidRPr="00D839FF" w:rsidRDefault="00C85379" w:rsidP="00C85379">
      <w:pPr>
        <w:pStyle w:val="PL"/>
        <w:rPr>
          <w:color w:val="808080"/>
        </w:rPr>
      </w:pPr>
      <w:r w:rsidRPr="00D839FF">
        <w:t xml:space="preserve">maxNrofLTM-Configs-plus1-r18          </w:t>
      </w:r>
      <w:r w:rsidRPr="00D839FF">
        <w:rPr>
          <w:color w:val="993366"/>
        </w:rPr>
        <w:t>INTEGER</w:t>
      </w:r>
      <w:r w:rsidRPr="00D839FF">
        <w:t xml:space="preserve"> ::= 9       </w:t>
      </w:r>
      <w:r w:rsidRPr="00D839FF">
        <w:rPr>
          <w:color w:val="808080"/>
        </w:rPr>
        <w:t>-- Maximum number of LTM candidate cells plus 1</w:t>
      </w:r>
    </w:p>
    <w:p w14:paraId="089D6617" w14:textId="77777777" w:rsidR="00C85379" w:rsidRPr="00D839FF" w:rsidRDefault="00C85379" w:rsidP="00C85379">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19622825" w14:textId="77777777" w:rsidR="00C85379" w:rsidRPr="00D839FF" w:rsidRDefault="00C85379" w:rsidP="00C85379">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65AAD839" w14:textId="77777777" w:rsidR="00C85379" w:rsidRPr="00D839FF" w:rsidRDefault="00C85379" w:rsidP="00C85379">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6635F92B" w14:textId="77777777" w:rsidR="00C85379" w:rsidRPr="00D839FF" w:rsidRDefault="00C85379" w:rsidP="00C85379">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3FA4C721" w14:textId="77777777" w:rsidR="00C85379" w:rsidRPr="00D839FF" w:rsidRDefault="00C85379" w:rsidP="00C85379">
      <w:pPr>
        <w:pStyle w:val="PL"/>
        <w:rPr>
          <w:color w:val="808080"/>
        </w:rPr>
      </w:pPr>
      <w:r w:rsidRPr="00D839FF">
        <w:t xml:space="preserve">maxNrofLTM-CSI-ResourceConfigurations-1-r18 </w:t>
      </w:r>
      <w:r w:rsidRPr="00D839FF">
        <w:rPr>
          <w:color w:val="993366"/>
        </w:rPr>
        <w:t>INTEGER</w:t>
      </w:r>
      <w:r w:rsidRPr="00D839FF">
        <w:t xml:space="preserve"> ::= 111    </w:t>
      </w:r>
      <w:r w:rsidRPr="00D839FF">
        <w:rPr>
          <w:color w:val="808080"/>
        </w:rPr>
        <w:t>-- Maximum number of LTM CSI resource configurations minus 1</w:t>
      </w:r>
    </w:p>
    <w:p w14:paraId="2F781508" w14:textId="77777777" w:rsidR="00C85379" w:rsidRPr="00D839FF" w:rsidRDefault="00C85379" w:rsidP="00C85379">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2CCB97CB" w14:textId="77777777" w:rsidR="00C85379" w:rsidRPr="00D839FF" w:rsidRDefault="00C85379" w:rsidP="00C85379">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198B0FF4" w14:textId="77777777" w:rsidR="00C85379" w:rsidRPr="00D839FF" w:rsidRDefault="00C85379" w:rsidP="00C85379">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6EFC8E1" w14:textId="77777777" w:rsidR="00C85379" w:rsidRPr="00D839FF" w:rsidRDefault="00C85379" w:rsidP="00C85379">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37FA0CEC" w14:textId="77777777" w:rsidR="00C85379" w:rsidRPr="00D839FF" w:rsidRDefault="00C85379" w:rsidP="00C85379">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0ECE8185" w14:textId="77777777" w:rsidR="00C85379" w:rsidRPr="00D839FF" w:rsidRDefault="00C85379" w:rsidP="00C85379">
      <w:pPr>
        <w:pStyle w:val="PL"/>
        <w:rPr>
          <w:color w:val="808080"/>
        </w:rPr>
      </w:pPr>
      <w:r w:rsidRPr="00D839FF">
        <w:t xml:space="preserve">                                                            </w:t>
      </w:r>
      <w:r w:rsidRPr="00D839FF">
        <w:rPr>
          <w:color w:val="808080"/>
        </w:rPr>
        <w:t>-- UE receiving multicast in RRC_INACTIVE</w:t>
      </w:r>
    </w:p>
    <w:p w14:paraId="234B7F3E" w14:textId="77777777" w:rsidR="00C85379" w:rsidRPr="00D839FF" w:rsidRDefault="00C85379" w:rsidP="00C85379">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225D42A5" w14:textId="77777777" w:rsidR="00C85379" w:rsidRPr="00D839FF" w:rsidRDefault="00C85379" w:rsidP="00C85379">
      <w:pPr>
        <w:pStyle w:val="PL"/>
        <w:rPr>
          <w:color w:val="808080"/>
        </w:rPr>
      </w:pPr>
      <w:r w:rsidRPr="00D839FF">
        <w:t xml:space="preserve">                                                            </w:t>
      </w:r>
      <w:r w:rsidRPr="00D839FF">
        <w:rPr>
          <w:color w:val="808080"/>
        </w:rPr>
        <w:t>-- UE receiving multicast in RRC_INACTIVE minus 1</w:t>
      </w:r>
    </w:p>
    <w:p w14:paraId="6ED2749A" w14:textId="77777777" w:rsidR="00C85379" w:rsidRPr="00D839FF" w:rsidRDefault="00C85379" w:rsidP="00C85379">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AD02EC9" w14:textId="77777777" w:rsidR="00C85379" w:rsidRPr="00D839FF" w:rsidRDefault="00C85379" w:rsidP="00C85379">
      <w:pPr>
        <w:pStyle w:val="PL"/>
        <w:rPr>
          <w:color w:val="808080"/>
        </w:rPr>
      </w:pPr>
      <w:r w:rsidRPr="00D839FF">
        <w:t xml:space="preserve">                                                            </w:t>
      </w:r>
      <w:r w:rsidRPr="00D839FF">
        <w:rPr>
          <w:color w:val="808080"/>
        </w:rPr>
        <w:t>-- provided in an NTN cell</w:t>
      </w:r>
    </w:p>
    <w:p w14:paraId="3F9F8BA5" w14:textId="77777777" w:rsidR="00C85379" w:rsidRPr="00D839FF" w:rsidRDefault="00C85379" w:rsidP="00C85379">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66BCFC60" w14:textId="77777777" w:rsidR="00C85379" w:rsidRPr="00D839FF" w:rsidRDefault="00C85379" w:rsidP="00C85379">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7B2ADAFE" w14:textId="77777777" w:rsidR="00C85379" w:rsidRPr="00D839FF" w:rsidRDefault="00C85379" w:rsidP="00C85379">
      <w:pPr>
        <w:pStyle w:val="PL"/>
        <w:rPr>
          <w:color w:val="808080"/>
        </w:rPr>
      </w:pPr>
      <w:r w:rsidRPr="00D839FF">
        <w:t xml:space="preserve">                                                            </w:t>
      </w:r>
      <w:r w:rsidRPr="00D839FF">
        <w:rPr>
          <w:color w:val="808080"/>
        </w:rPr>
        <w:t>-- minus 1</w:t>
      </w:r>
    </w:p>
    <w:p w14:paraId="36204699" w14:textId="77777777" w:rsidR="00C85379" w:rsidRPr="00D839FF" w:rsidRDefault="00C85379" w:rsidP="00C85379">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0F412CE2" w14:textId="77777777" w:rsidR="00C85379" w:rsidRPr="00D839FF" w:rsidRDefault="00C85379" w:rsidP="00C85379">
      <w:pPr>
        <w:pStyle w:val="PL"/>
        <w:rPr>
          <w:color w:val="808080"/>
        </w:rPr>
      </w:pPr>
      <w:r w:rsidRPr="00D839FF">
        <w:t xml:space="preserve">                                                            </w:t>
      </w:r>
      <w:r w:rsidRPr="00D839FF">
        <w:rPr>
          <w:color w:val="808080"/>
        </w:rPr>
        <w:t>-- PDSCH/PUSCH scheduling</w:t>
      </w:r>
    </w:p>
    <w:p w14:paraId="526390A6" w14:textId="77777777" w:rsidR="00C85379" w:rsidRPr="00D839FF" w:rsidRDefault="00C85379" w:rsidP="00C85379">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50B11322" w14:textId="77777777" w:rsidR="00C85379" w:rsidRPr="00D839FF" w:rsidRDefault="00C85379" w:rsidP="00C85379">
      <w:pPr>
        <w:pStyle w:val="PL"/>
        <w:rPr>
          <w:color w:val="808080"/>
        </w:rPr>
      </w:pPr>
      <w:r w:rsidRPr="00D839FF">
        <w:t xml:space="preserve">                                                            </w:t>
      </w:r>
      <w:r w:rsidRPr="00D839FF">
        <w:rPr>
          <w:color w:val="808080"/>
        </w:rPr>
        <w:t>-- PDSCH/PUSCH scheduling minus 1</w:t>
      </w:r>
    </w:p>
    <w:p w14:paraId="3437EF98" w14:textId="77777777" w:rsidR="00C85379" w:rsidRPr="00D839FF" w:rsidRDefault="00C85379" w:rsidP="00C85379">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60EF77CD" w14:textId="77777777" w:rsidR="00C85379" w:rsidRPr="00D839FF" w:rsidRDefault="00C85379" w:rsidP="00C85379">
      <w:pPr>
        <w:pStyle w:val="PL"/>
        <w:rPr>
          <w:color w:val="808080"/>
        </w:rPr>
      </w:pPr>
      <w:r w:rsidRPr="00D839FF">
        <w:t xml:space="preserve">                                                            </w:t>
      </w:r>
      <w:r w:rsidRPr="00D839FF">
        <w:rPr>
          <w:color w:val="808080"/>
        </w:rPr>
        <w:t>-- PDSCH/PUSCH scheduling</w:t>
      </w:r>
    </w:p>
    <w:p w14:paraId="5DD3EEA7" w14:textId="77777777" w:rsidR="00C85379" w:rsidRPr="00D839FF" w:rsidRDefault="00C85379" w:rsidP="00C85379">
      <w:pPr>
        <w:pStyle w:val="PL"/>
        <w:rPr>
          <w:color w:val="808080"/>
        </w:rPr>
      </w:pPr>
      <w:r w:rsidRPr="00D839FF">
        <w:t xml:space="preserve">maxNrofBWPsInSetOfCells-r18             </w:t>
      </w:r>
      <w:r w:rsidRPr="00D839FF">
        <w:rPr>
          <w:color w:val="993366"/>
        </w:rPr>
        <w:t>INTEGER</w:t>
      </w:r>
      <w:r w:rsidRPr="00D839FF">
        <w:t xml:space="preserve"> ::= 16      </w:t>
      </w:r>
      <w:r w:rsidRPr="00D839FF">
        <w:rPr>
          <w:color w:val="808080"/>
        </w:rPr>
        <w:t>-- Maximum number of BWPs configured in a set of cells for multi-cell</w:t>
      </w:r>
    </w:p>
    <w:p w14:paraId="26776E30" w14:textId="77777777" w:rsidR="00C85379" w:rsidRPr="00D839FF" w:rsidRDefault="00C85379" w:rsidP="00C85379">
      <w:pPr>
        <w:pStyle w:val="PL"/>
        <w:rPr>
          <w:color w:val="808080"/>
        </w:rPr>
      </w:pPr>
      <w:r w:rsidRPr="00D839FF">
        <w:t xml:space="preserve">                                                            </w:t>
      </w:r>
      <w:r w:rsidRPr="00D839FF">
        <w:rPr>
          <w:color w:val="808080"/>
        </w:rPr>
        <w:t>-- PDSCH/PUSCH scheduling</w:t>
      </w:r>
    </w:p>
    <w:p w14:paraId="4ECAE208" w14:textId="77777777" w:rsidR="00C85379" w:rsidRPr="00D839FF" w:rsidRDefault="00C85379" w:rsidP="00C85379">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584E2864" w14:textId="77777777" w:rsidR="00C85379" w:rsidRPr="00D839FF" w:rsidRDefault="00C85379" w:rsidP="00C85379">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49707C37" w14:textId="77777777" w:rsidR="00C85379" w:rsidRPr="00D839FF" w:rsidRDefault="00C85379" w:rsidP="00C85379">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7B5A156E" w14:textId="77777777" w:rsidR="00C85379" w:rsidRPr="00D839FF" w:rsidRDefault="00C85379" w:rsidP="00C85379">
      <w:pPr>
        <w:pStyle w:val="PL"/>
        <w:rPr>
          <w:color w:val="808080"/>
        </w:rPr>
      </w:pPr>
      <w:r w:rsidRPr="00D839FF">
        <w:t xml:space="preserve">                                                            </w:t>
      </w:r>
      <w:r w:rsidRPr="00D839FF">
        <w:rPr>
          <w:color w:val="808080"/>
        </w:rPr>
        <w:t>-- (NG)EN-DC band combination</w:t>
      </w:r>
    </w:p>
    <w:p w14:paraId="49F519CB" w14:textId="77777777" w:rsidR="00C85379" w:rsidRPr="00D839FF" w:rsidRDefault="00C85379" w:rsidP="00C85379">
      <w:pPr>
        <w:pStyle w:val="PL"/>
      </w:pPr>
    </w:p>
    <w:p w14:paraId="5AEB4BBF" w14:textId="77777777" w:rsidR="00C85379" w:rsidRPr="00D839FF" w:rsidRDefault="00C85379" w:rsidP="00C85379">
      <w:pPr>
        <w:pStyle w:val="PL"/>
        <w:rPr>
          <w:color w:val="808080"/>
        </w:rPr>
      </w:pPr>
      <w:r w:rsidRPr="00D839FF">
        <w:rPr>
          <w:color w:val="808080"/>
        </w:rPr>
        <w:lastRenderedPageBreak/>
        <w:t>-- TAG-MULTIPLICITY-AND-TYPE-CONSTRAINT-DEFINITIONS-STOP</w:t>
      </w:r>
    </w:p>
    <w:p w14:paraId="0FC5D7C6" w14:textId="77777777" w:rsidR="00C85379" w:rsidRPr="00D839FF" w:rsidRDefault="00C85379" w:rsidP="00C85379">
      <w:pPr>
        <w:pStyle w:val="PL"/>
        <w:rPr>
          <w:color w:val="808080"/>
        </w:rPr>
      </w:pPr>
      <w:r w:rsidRPr="00D839FF">
        <w:rPr>
          <w:color w:val="808080"/>
        </w:rPr>
        <w:t>-- ASN1STOP</w:t>
      </w:r>
    </w:p>
    <w:p w14:paraId="33F3844C" w14:textId="77777777" w:rsidR="00C85379" w:rsidRPr="00D839FF" w:rsidRDefault="00C85379" w:rsidP="00C85379"/>
    <w:p w14:paraId="1F001988" w14:textId="77777777" w:rsidR="00C85379" w:rsidRPr="00994F23" w:rsidRDefault="00C85379" w:rsidP="00C85379">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3107F75" w14:textId="77777777" w:rsidR="00427386" w:rsidRPr="00FB0F19" w:rsidRDefault="00427386" w:rsidP="00982D6E"/>
    <w:p w14:paraId="36DD557C" w14:textId="77777777" w:rsidR="00427386" w:rsidRPr="00427386" w:rsidRDefault="00427386" w:rsidP="00427386">
      <w:pPr>
        <w:keepNext/>
        <w:keepLines/>
        <w:spacing w:before="180"/>
        <w:ind w:left="1134" w:hanging="1134"/>
        <w:textAlignment w:val="auto"/>
        <w:outlineLvl w:val="1"/>
        <w:rPr>
          <w:rFonts w:ascii="Arial" w:eastAsia="MS Mincho" w:hAnsi="Arial"/>
          <w:sz w:val="32"/>
        </w:rPr>
      </w:pPr>
      <w:bookmarkStart w:id="1730" w:name="_Toc60777581"/>
      <w:bookmarkStart w:id="1731" w:name="_Toc193446685"/>
      <w:bookmarkStart w:id="1732" w:name="_Toc193452490"/>
      <w:bookmarkStart w:id="1733" w:name="_Toc193463765"/>
      <w:r w:rsidRPr="00427386">
        <w:rPr>
          <w:rFonts w:ascii="Arial" w:eastAsia="MS Mincho" w:hAnsi="Arial"/>
          <w:sz w:val="32"/>
        </w:rPr>
        <w:t>7.4</w:t>
      </w:r>
      <w:r w:rsidRPr="00427386">
        <w:rPr>
          <w:rFonts w:ascii="Arial" w:eastAsia="MS Mincho" w:hAnsi="Arial"/>
          <w:sz w:val="32"/>
        </w:rPr>
        <w:tab/>
        <w:t>UE variables</w:t>
      </w:r>
      <w:bookmarkEnd w:id="1730"/>
      <w:bookmarkEnd w:id="1731"/>
      <w:bookmarkEnd w:id="1732"/>
      <w:bookmarkEnd w:id="1733"/>
    </w:p>
    <w:p w14:paraId="4F236193" w14:textId="77777777" w:rsidR="00427386" w:rsidRPr="00427386" w:rsidRDefault="00427386" w:rsidP="00427386">
      <w:pPr>
        <w:keepNext/>
        <w:keepLines/>
        <w:spacing w:before="120"/>
        <w:ind w:left="1418" w:hanging="1418"/>
        <w:textAlignment w:val="auto"/>
        <w:outlineLvl w:val="3"/>
        <w:rPr>
          <w:rFonts w:ascii="Arial" w:hAnsi="Arial"/>
          <w:sz w:val="24"/>
        </w:rPr>
      </w:pPr>
      <w:bookmarkStart w:id="1734" w:name="_Toc60777585"/>
      <w:bookmarkStart w:id="1735" w:name="_Toc193446692"/>
      <w:bookmarkStart w:id="1736" w:name="_Toc193452497"/>
      <w:bookmarkStart w:id="1737" w:name="_Toc193463772"/>
      <w:r w:rsidRPr="00427386">
        <w:rPr>
          <w:rFonts w:ascii="Arial" w:hAnsi="Arial"/>
          <w:sz w:val="24"/>
        </w:rPr>
        <w:t>–</w:t>
      </w:r>
      <w:r w:rsidRPr="00427386">
        <w:rPr>
          <w:rFonts w:ascii="Arial" w:hAnsi="Arial"/>
          <w:sz w:val="24"/>
        </w:rPr>
        <w:tab/>
      </w:r>
      <w:r w:rsidRPr="00427386">
        <w:rPr>
          <w:rFonts w:ascii="Arial" w:hAnsi="Arial"/>
          <w:i/>
          <w:sz w:val="24"/>
        </w:rPr>
        <w:t>VarLogMeasConfig</w:t>
      </w:r>
      <w:bookmarkEnd w:id="1734"/>
      <w:bookmarkEnd w:id="1735"/>
      <w:bookmarkEnd w:id="1736"/>
      <w:bookmarkEnd w:id="1737"/>
    </w:p>
    <w:p w14:paraId="1B631FF8" w14:textId="77777777" w:rsidR="00427386" w:rsidRPr="00427386" w:rsidRDefault="00427386" w:rsidP="00427386">
      <w:pPr>
        <w:textAlignment w:val="auto"/>
      </w:pPr>
      <w:r w:rsidRPr="00427386">
        <w:t xml:space="preserve">The UE variable </w:t>
      </w:r>
      <w:r w:rsidRPr="00427386">
        <w:rPr>
          <w:i/>
        </w:rPr>
        <w:t>VarLogMeasConfig</w:t>
      </w:r>
      <w:r w:rsidRPr="00427386">
        <w:rPr>
          <w:iCs/>
        </w:rPr>
        <w:t xml:space="preserve"> includes the configuration of the logging of measurements to be performed by the UE while in RRC_IDLE, RRC_INACTIVE, covering i</w:t>
      </w:r>
      <w:r w:rsidRPr="00427386">
        <w:t>ntra-frequency, inter-frequency and inter-RAT mobility related measurements. The UE performs logging of measurements only while in RRC_IDLE and RRC_INACTIVE.</w:t>
      </w:r>
    </w:p>
    <w:p w14:paraId="44CE1F39" w14:textId="77777777" w:rsidR="00427386" w:rsidRPr="00427386" w:rsidRDefault="00427386" w:rsidP="00427386">
      <w:pPr>
        <w:keepNext/>
        <w:keepLines/>
        <w:spacing w:before="60"/>
        <w:jc w:val="center"/>
        <w:textAlignment w:val="auto"/>
        <w:rPr>
          <w:rFonts w:ascii="Arial" w:hAnsi="Arial" w:cs="Arial"/>
          <w:b/>
        </w:rPr>
      </w:pPr>
      <w:r w:rsidRPr="00427386">
        <w:rPr>
          <w:rFonts w:ascii="Arial" w:hAnsi="Arial" w:cs="Arial"/>
          <w:b/>
          <w:bCs/>
          <w:i/>
          <w:iCs/>
        </w:rPr>
        <w:t>VarLogMeasConfig</w:t>
      </w:r>
      <w:r w:rsidRPr="00427386">
        <w:rPr>
          <w:rFonts w:ascii="Arial" w:hAnsi="Arial" w:cs="Arial"/>
          <w:b/>
        </w:rPr>
        <w:t xml:space="preserve"> UE variable</w:t>
      </w:r>
    </w:p>
    <w:p w14:paraId="329095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ASN1START</w:t>
      </w:r>
    </w:p>
    <w:p w14:paraId="6FB2777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TAG-VARLOGMEASCONFIG-START</w:t>
      </w:r>
    </w:p>
    <w:p w14:paraId="2C9E4AC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VarLogMeasConfig-r16 ::=     </w:t>
      </w:r>
      <w:r w:rsidRPr="00427386">
        <w:rPr>
          <w:rFonts w:ascii="Courier New" w:hAnsi="Courier New" w:cs="Courier New"/>
          <w:color w:val="993366"/>
          <w:sz w:val="16"/>
          <w:lang w:eastAsia="en-GB"/>
        </w:rPr>
        <w:t>SEQUENCE</w:t>
      </w:r>
      <w:r w:rsidRPr="00427386">
        <w:rPr>
          <w:rFonts w:ascii="Courier New" w:hAnsi="Courier New" w:cs="Courier New"/>
          <w:sz w:val="16"/>
          <w:lang w:eastAsia="en-GB"/>
        </w:rPr>
        <w:t xml:space="preserve"> {</w:t>
      </w:r>
    </w:p>
    <w:p w14:paraId="0E2C5F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areaConfiguration-r16        AreaConfiguration-r16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575C27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bt-NameList-r16              BT-NameList-r16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5645F2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wlan-NameList-r16            WLAN-NameList-r16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6A3F69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sensor-NameList-r16          Sensor-NameList-r16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B39113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loggingDuration-r16          LoggingDuration-r16,</w:t>
      </w:r>
    </w:p>
    <w:p w14:paraId="27567B12"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reportType                   </w:t>
      </w:r>
      <w:r w:rsidRPr="00427386">
        <w:rPr>
          <w:rFonts w:ascii="Courier New" w:hAnsi="Courier New" w:cs="Courier New"/>
          <w:color w:val="993366"/>
          <w:sz w:val="16"/>
          <w:lang w:eastAsia="en-GB"/>
        </w:rPr>
        <w:t>CHOICE</w:t>
      </w:r>
      <w:r w:rsidRPr="00427386">
        <w:rPr>
          <w:rFonts w:ascii="Courier New" w:hAnsi="Courier New" w:cs="Courier New"/>
          <w:sz w:val="16"/>
          <w:lang w:eastAsia="en-GB"/>
        </w:rPr>
        <w:t xml:space="preserve"> {</w:t>
      </w:r>
    </w:p>
    <w:p w14:paraId="3BBC2054"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periodical                   LoggedPeriodicalReportConfig-r16,</w:t>
      </w:r>
    </w:p>
    <w:p w14:paraId="3B3118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eventTriggered               LoggedEventTriggerConfig-r16</w:t>
      </w:r>
    </w:p>
    <w:p w14:paraId="658976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t>
      </w:r>
    </w:p>
    <w:p w14:paraId="6594134B"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earlyMeasIndication-r17      </w:t>
      </w:r>
      <w:r w:rsidRPr="00427386">
        <w:rPr>
          <w:rFonts w:ascii="Courier New" w:hAnsi="Courier New" w:cs="Courier New"/>
          <w:color w:val="993366"/>
          <w:sz w:val="16"/>
          <w:lang w:eastAsia="en-GB"/>
        </w:rPr>
        <w:t>ENUMERATED</w:t>
      </w:r>
      <w:r w:rsidRPr="00427386">
        <w:rPr>
          <w:rFonts w:ascii="Courier New" w:hAnsi="Courier New" w:cs="Courier New"/>
          <w:sz w:val="16"/>
          <w:lang w:eastAsia="en-GB"/>
        </w:rPr>
        <w:t xml:space="preserve"> {true}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CB51BA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areaConfiguration-r17        AreaConfiguration-r17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4AF3D094" w14:textId="2FAA9319" w:rsid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38" w:author="After RAN2#130" w:date="2025-06-09T09:46:00Z"/>
          <w:rFonts w:ascii="Courier New" w:hAnsi="Courier New" w:cs="Courier New"/>
          <w:color w:val="993366"/>
          <w:sz w:val="16"/>
          <w:lang w:eastAsia="en-GB"/>
        </w:rPr>
      </w:pPr>
      <w:r w:rsidRPr="00427386">
        <w:rPr>
          <w:rFonts w:ascii="Courier New" w:hAnsi="Courier New" w:cs="Courier New"/>
          <w:sz w:val="16"/>
          <w:lang w:eastAsia="en-GB"/>
        </w:rPr>
        <w:t xml:space="preserve">    areaConfiguration-v1800      AreaConfiguration-v1800      </w:t>
      </w:r>
      <w:r w:rsidRPr="00427386">
        <w:rPr>
          <w:rFonts w:ascii="Courier New" w:hAnsi="Courier New" w:cs="Courier New"/>
          <w:color w:val="993366"/>
          <w:sz w:val="16"/>
          <w:lang w:eastAsia="en-GB"/>
        </w:rPr>
        <w:t>OPTIONAL</w:t>
      </w:r>
      <w:ins w:id="1739" w:author="After RAN2#130" w:date="2025-06-09T09:46:00Z">
        <w:r w:rsidR="00605299">
          <w:rPr>
            <w:rFonts w:ascii="Courier New" w:hAnsi="Courier New" w:cs="Courier New"/>
            <w:color w:val="993366"/>
            <w:sz w:val="16"/>
            <w:lang w:eastAsia="en-GB"/>
          </w:rPr>
          <w:t>,</w:t>
        </w:r>
      </w:ins>
    </w:p>
    <w:p w14:paraId="70F215BE" w14:textId="4532F82F" w:rsidR="00605299" w:rsidRPr="00427386"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ins w:id="1740" w:author="After RAN2#130" w:date="2025-06-09T09:47:00Z">
        <w:r>
          <w:rPr>
            <w:rFonts w:ascii="Courier New" w:hAnsi="Courier New" w:cs="Courier New"/>
            <w:sz w:val="16"/>
            <w:lang w:eastAsia="en-GB"/>
          </w:rPr>
          <w:t xml:space="preserve">   </w:t>
        </w:r>
      </w:ins>
      <w:ins w:id="1741" w:author="After RAN2#130" w:date="2025-06-09T14:06:00Z">
        <w:r w:rsidR="006C3B53">
          <w:rPr>
            <w:rFonts w:ascii="Courier New" w:hAnsi="Courier New" w:cs="Courier New"/>
            <w:sz w:val="16"/>
            <w:lang w:eastAsia="en-GB"/>
          </w:rPr>
          <w:t xml:space="preserve"> </w:t>
        </w:r>
      </w:ins>
      <w:ins w:id="1742" w:author="After RAN2#130" w:date="2025-08-09T19:58:00Z">
        <w:r w:rsidR="00134E0C">
          <w:rPr>
            <w:rFonts w:ascii="Courier New" w:hAnsi="Courier New"/>
            <w:noProof/>
            <w:sz w:val="16"/>
            <w:lang w:eastAsia="en-GB"/>
          </w:rPr>
          <w:t>a</w:t>
        </w:r>
        <w:r w:rsidR="00134E0C" w:rsidRPr="00134E0C">
          <w:rPr>
            <w:rFonts w:ascii="Courier New" w:hAnsi="Courier New"/>
            <w:noProof/>
            <w:sz w:val="16"/>
            <w:lang w:eastAsia="en-GB"/>
          </w:rPr>
          <w:t>reaConfigurationNTN-List</w:t>
        </w:r>
      </w:ins>
      <w:ins w:id="1743" w:author="After RAN2#130" w:date="2025-06-09T09:47:00Z">
        <w:r w:rsidRPr="00427386">
          <w:rPr>
            <w:rFonts w:ascii="Courier New" w:hAnsi="Courier New" w:cs="Courier New"/>
            <w:sz w:val="16"/>
            <w:lang w:eastAsia="en-GB"/>
          </w:rPr>
          <w:t>-</w:t>
        </w:r>
        <w:r>
          <w:rPr>
            <w:rFonts w:ascii="Courier New" w:hAnsi="Courier New" w:cs="Courier New"/>
            <w:sz w:val="16"/>
            <w:lang w:eastAsia="en-GB"/>
          </w:rPr>
          <w:t>r19</w:t>
        </w:r>
      </w:ins>
      <w:ins w:id="1744" w:author="After RAN2#130" w:date="2025-06-09T09:48:00Z">
        <w:r>
          <w:rPr>
            <w:rFonts w:ascii="Courier New" w:hAnsi="Courier New" w:cs="Courier New"/>
            <w:sz w:val="16"/>
            <w:lang w:eastAsia="en-GB"/>
          </w:rPr>
          <w:t xml:space="preserve">  </w:t>
        </w:r>
      </w:ins>
      <w:ins w:id="1745" w:author="After RAN2#130" w:date="2025-06-09T09:47:00Z">
        <w:r w:rsidRPr="00427386">
          <w:rPr>
            <w:rFonts w:ascii="Courier New" w:hAnsi="Courier New" w:cs="Courier New"/>
            <w:sz w:val="16"/>
            <w:lang w:eastAsia="en-GB"/>
          </w:rPr>
          <w:t xml:space="preserve">  </w:t>
        </w:r>
      </w:ins>
      <w:ins w:id="1746" w:author="After RAN2#130" w:date="2025-08-09T19:58:00Z">
        <w:r w:rsidR="00134E0C" w:rsidRPr="00134E0C">
          <w:rPr>
            <w:rFonts w:ascii="Courier New" w:hAnsi="Courier New"/>
            <w:noProof/>
            <w:sz w:val="16"/>
            <w:lang w:eastAsia="en-GB"/>
          </w:rPr>
          <w:t>AreaConfigurationNTN-List</w:t>
        </w:r>
      </w:ins>
      <w:ins w:id="1747" w:author="After RAN2#130" w:date="2025-06-09T09:47:00Z">
        <w:r w:rsidRPr="00427386">
          <w:rPr>
            <w:rFonts w:ascii="Courier New" w:hAnsi="Courier New" w:cs="Courier New"/>
            <w:sz w:val="16"/>
            <w:lang w:eastAsia="en-GB"/>
          </w:rPr>
          <w:t>-</w:t>
        </w:r>
        <w:r>
          <w:rPr>
            <w:rFonts w:ascii="Courier New" w:hAnsi="Courier New" w:cs="Courier New"/>
            <w:sz w:val="16"/>
            <w:lang w:eastAsia="en-GB"/>
          </w:rPr>
          <w:t xml:space="preserve">r19  </w:t>
        </w:r>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ins>
    </w:p>
    <w:p w14:paraId="0695AD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w:t>
      </w:r>
    </w:p>
    <w:p w14:paraId="371C01F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TAG-VARLOGMEASCONFIG-STOP</w:t>
      </w:r>
    </w:p>
    <w:p w14:paraId="4885514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ASN1STOP</w:t>
      </w:r>
    </w:p>
    <w:p w14:paraId="5C7763C1" w14:textId="77777777" w:rsidR="00427386" w:rsidRDefault="00427386" w:rsidP="00D03EC3">
      <w:pPr>
        <w:rPr>
          <w:rFonts w:eastAsia="DengXian"/>
        </w:rPr>
      </w:pPr>
    </w:p>
    <w:p w14:paraId="087C6124" w14:textId="77777777" w:rsidR="00427386" w:rsidRDefault="00427386" w:rsidP="00D03EC3">
      <w:pPr>
        <w:rPr>
          <w:rFonts w:eastAsia="DengXian"/>
        </w:rPr>
      </w:pPr>
    </w:p>
    <w:p w14:paraId="1B5D40B5" w14:textId="77777777" w:rsidR="00D03EC3" w:rsidRPr="00994F23" w:rsidRDefault="00D03EC3" w:rsidP="00D03EC3">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 CHANGES</w:t>
      </w:r>
    </w:p>
    <w:p w14:paraId="5894BEC9" w14:textId="77777777" w:rsidR="00D03EC3" w:rsidRDefault="00D03EC3" w:rsidP="00D03EC3">
      <w:pPr>
        <w:rPr>
          <w:rFonts w:eastAsia="DengXian"/>
        </w:rPr>
      </w:pPr>
    </w:p>
    <w:bookmarkEnd w:id="5"/>
    <w:bookmarkEnd w:id="6"/>
    <w:bookmarkEnd w:id="7"/>
    <w:bookmarkEnd w:id="8"/>
    <w:bookmarkEnd w:id="9"/>
    <w:bookmarkEnd w:id="10"/>
    <w:bookmarkEnd w:id="11"/>
    <w:bookmarkEnd w:id="12"/>
    <w:bookmarkEnd w:id="13"/>
    <w:bookmarkEnd w:id="14"/>
    <w:bookmarkEnd w:id="15"/>
    <w:bookmarkEnd w:id="16"/>
    <w:p w14:paraId="6261D352" w14:textId="77777777" w:rsidR="008E7B38" w:rsidRDefault="008E7B38" w:rsidP="008E7B38">
      <w:pPr>
        <w:pStyle w:val="Heading1"/>
      </w:pPr>
      <w:r>
        <w:lastRenderedPageBreak/>
        <w:t>Annex</w:t>
      </w:r>
    </w:p>
    <w:p w14:paraId="5DF4E5E7" w14:textId="77777777" w:rsidR="008E7B38" w:rsidRPr="00D14A09" w:rsidRDefault="008E7B38" w:rsidP="008E7B38"/>
    <w:p w14:paraId="1724A517" w14:textId="77777777" w:rsidR="008E7B38" w:rsidRDefault="008E7B38" w:rsidP="008E7B38">
      <w:pPr>
        <w:pStyle w:val="Heading2"/>
      </w:pPr>
      <w:r w:rsidRPr="00D14A09">
        <w:t>MRO enhancements for Rel-18 mobility features</w:t>
      </w:r>
      <w:r>
        <w:t xml:space="preserve"> – LTM</w:t>
      </w:r>
    </w:p>
    <w:p w14:paraId="73DE127C" w14:textId="77777777" w:rsidR="008E7B38" w:rsidRPr="00D14A09" w:rsidRDefault="008E7B38" w:rsidP="008E7B38">
      <w:pPr>
        <w:pStyle w:val="Heading3"/>
      </w:pPr>
      <w:r>
        <w:t>RAN2#125-bis</w:t>
      </w:r>
    </w:p>
    <w:p w14:paraId="2978028E" w14:textId="77777777" w:rsidR="008E7B38" w:rsidRDefault="008E7B38" w:rsidP="008E7B38">
      <w:pPr>
        <w:pStyle w:val="Agreement"/>
        <w:rPr>
          <w:lang w:eastAsia="ja-JP"/>
        </w:rPr>
      </w:pPr>
      <w:commentRangeStart w:id="1748"/>
      <w:r>
        <w:rPr>
          <w:lang w:eastAsia="ja-JP"/>
        </w:rPr>
        <w:t>For LTM MRO, RAN2 considers the following three connection failure cases:</w:t>
      </w:r>
    </w:p>
    <w:p w14:paraId="7C06BD73"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late LTM</w:t>
      </w:r>
    </w:p>
    <w:p w14:paraId="299EEA00"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early LTM</w:t>
      </w:r>
    </w:p>
    <w:p w14:paraId="5083DA31"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LTM to wrong cell</w:t>
      </w:r>
    </w:p>
    <w:p w14:paraId="6D565B9F" w14:textId="77777777" w:rsidR="008E7B38" w:rsidRDefault="008E7B38" w:rsidP="008E7B38">
      <w:pPr>
        <w:pStyle w:val="Agreement"/>
        <w:rPr>
          <w:lang w:eastAsia="ja-JP"/>
        </w:rPr>
      </w:pPr>
      <w:r>
        <w:rPr>
          <w:lang w:eastAsia="ja-JP"/>
        </w:rPr>
        <w:t>For too late LTM, the following sub-cases are considered but we may down prioritize later (not limiting):</w:t>
      </w:r>
    </w:p>
    <w:p w14:paraId="2505CA17"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1a: the UE detects RLF in source cell after receiving LTM candidate configurations and performs reestablishment procedure.</w:t>
      </w:r>
    </w:p>
    <w:p w14:paraId="6A269A6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1b: the UE detects RLF in source cell after receiving LTM candidate configurations, selects an LTM candidate cell, detects HOF with the selected LTM cell.</w:t>
      </w:r>
    </w:p>
    <w:p w14:paraId="65FEA7FA"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1c: the UE detects RLF in source cell after receiving LTM candidate configurations, and successfully completes LTM execution with the selected LTM candidate cell.</w:t>
      </w:r>
    </w:p>
    <w:p w14:paraId="757F08FE" w14:textId="77777777" w:rsidR="008E7B38" w:rsidRDefault="008E7B38" w:rsidP="008E7B38">
      <w:pPr>
        <w:pStyle w:val="Agreement"/>
        <w:rPr>
          <w:lang w:eastAsia="ja-JP"/>
        </w:rPr>
      </w:pPr>
      <w:r>
        <w:rPr>
          <w:lang w:eastAsia="ja-JP"/>
        </w:rPr>
        <w:t>For too early LTM, the following sub-cases are considered but we may down prioritize later (not limiting):</w:t>
      </w:r>
    </w:p>
    <w:p w14:paraId="2588FD0C"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2a: the UE detects HOF/RLF in the LTM target cell and performs reestablishment procedure with the source cell.</w:t>
      </w:r>
    </w:p>
    <w:p w14:paraId="13608A1B"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2b: the UE detects HOF/RLF in the LTM target cell, selects the source cell which is also an LTM candidate cell, detects HOF with the source cell, and performs reestablishment procedure.</w:t>
      </w:r>
    </w:p>
    <w:p w14:paraId="799EF1F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2c: the UE detects HOF/RLF in the LTM target cell, and successfully completes LTM execution with the selected source cell which is also an LTM candidate cell.</w:t>
      </w:r>
    </w:p>
    <w:p w14:paraId="61B6825A" w14:textId="77777777" w:rsidR="008E7B38" w:rsidRDefault="008E7B38" w:rsidP="008E7B38">
      <w:pPr>
        <w:pStyle w:val="Agreement"/>
        <w:rPr>
          <w:lang w:eastAsia="ja-JP"/>
        </w:rPr>
      </w:pPr>
      <w:r>
        <w:rPr>
          <w:lang w:eastAsia="ja-JP"/>
        </w:rPr>
        <w:t>LTM to wrong cell, the following sub-cases are considered but we may down prioritize later (not limiting):</w:t>
      </w:r>
    </w:p>
    <w:p w14:paraId="31B391E2"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3a: the UE detects HOF/RLF in the LTM target cell and performs reestablishment procedure with the source cell.</w:t>
      </w:r>
    </w:p>
    <w:p w14:paraId="50F0671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3b: the UE detects HOF/RLF in the LTM target cell, selects an LTM candidate cell which is different from the source or target one, detects HOF with the selected LTM candidate cell, and performs reestablishment procedure.</w:t>
      </w:r>
    </w:p>
    <w:p w14:paraId="31B09F7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3c: the UE detects HOF/RLF in the LTM target cell, and successfully completes LTM execution with the selected LTM candidate cell which is different from the source or target one.</w:t>
      </w:r>
    </w:p>
    <w:p w14:paraId="5FE2B9ED" w14:textId="77777777" w:rsidR="008E7B38" w:rsidRDefault="008E7B38" w:rsidP="008E7B38">
      <w:pPr>
        <w:pStyle w:val="Agreement"/>
        <w:rPr>
          <w:lang w:eastAsia="ja-JP"/>
        </w:rPr>
      </w:pPr>
      <w:r>
        <w:rPr>
          <w:lang w:eastAsia="ja-JP"/>
        </w:rPr>
        <w:lastRenderedPageBreak/>
        <w:t>RAN2 considers SHR, RA report and RLF for MCG LTM SON.</w:t>
      </w:r>
    </w:p>
    <w:p w14:paraId="18039231" w14:textId="539C6E30" w:rsidR="008E7B38" w:rsidRDefault="008E7B38" w:rsidP="008E7B38">
      <w:pPr>
        <w:pStyle w:val="Agreement"/>
        <w:rPr>
          <w:lang w:eastAsia="ja-JP"/>
        </w:rPr>
      </w:pPr>
      <w:r>
        <w:rPr>
          <w:lang w:eastAsia="ja-JP"/>
        </w:rPr>
        <w:t>RAN2 will start work on MCG LTM.</w:t>
      </w:r>
      <w:commentRangeEnd w:id="1748"/>
      <w:r w:rsidR="003A65E7">
        <w:rPr>
          <w:rStyle w:val="CommentReference"/>
          <w:rFonts w:ascii="Times New Roman" w:eastAsia="Times New Roman" w:hAnsi="Times New Roman" w:cs="Times New Roman"/>
          <w:b w:val="0"/>
          <w:lang w:val="en-GB" w:eastAsia="zh-CN"/>
        </w:rPr>
        <w:commentReference w:id="1748"/>
      </w:r>
    </w:p>
    <w:p w14:paraId="5C0C1427" w14:textId="77777777" w:rsidR="008E7B38" w:rsidRDefault="008E7B38" w:rsidP="008E7B38">
      <w:pPr>
        <w:pStyle w:val="Heading3"/>
      </w:pPr>
      <w:r>
        <w:t>RAN2#126</w:t>
      </w:r>
    </w:p>
    <w:p w14:paraId="566DF867" w14:textId="333BF9DC" w:rsidR="008E7B38" w:rsidRDefault="008E7B38" w:rsidP="008E7B38">
      <w:pPr>
        <w:pStyle w:val="Agreement"/>
        <w:rPr>
          <w:lang w:eastAsia="ja-JP"/>
        </w:rPr>
      </w:pPr>
      <w:commentRangeStart w:id="1749"/>
      <w:r>
        <w:rPr>
          <w:lang w:eastAsia="ja-JP"/>
        </w:rPr>
        <w:t>We</w:t>
      </w:r>
      <w:r w:rsidRPr="007868EE">
        <w:rPr>
          <w:lang w:eastAsia="ja-JP"/>
        </w:rPr>
        <w:t xml:space="preserve"> correct the definition of scenario 3a as follows: Case 3a: the UE detects HOF/RLF in the LTM target cell and performs reestablishment procedure </w:t>
      </w:r>
      <w:r w:rsidRPr="007868EE">
        <w:rPr>
          <w:u w:val="single"/>
          <w:lang w:eastAsia="ja-JP"/>
        </w:rPr>
        <w:t>in a cell other than the source cell and the target cell</w:t>
      </w:r>
      <w:r w:rsidRPr="007868EE">
        <w:rPr>
          <w:lang w:eastAsia="ja-JP"/>
        </w:rPr>
        <w:t>.</w:t>
      </w:r>
      <w:commentRangeEnd w:id="1749"/>
      <w:r w:rsidR="005E68D4">
        <w:rPr>
          <w:rStyle w:val="CommentReference"/>
          <w:rFonts w:ascii="Times New Roman" w:eastAsia="Times New Roman" w:hAnsi="Times New Roman" w:cs="Times New Roman"/>
          <w:b w:val="0"/>
          <w:lang w:val="en-GB" w:eastAsia="zh-CN"/>
        </w:rPr>
        <w:commentReference w:id="1749"/>
      </w:r>
    </w:p>
    <w:p w14:paraId="53DF7842" w14:textId="77777777" w:rsidR="008E7B38" w:rsidRPr="00D14A09" w:rsidRDefault="008E7B38" w:rsidP="008E7B38">
      <w:pPr>
        <w:pStyle w:val="Doc-text2"/>
        <w:rPr>
          <w:lang w:val="en-US" w:eastAsia="ja-JP"/>
        </w:rPr>
      </w:pPr>
    </w:p>
    <w:p w14:paraId="3F156AF2" w14:textId="77777777" w:rsidR="008E7B38" w:rsidRDefault="008E7B38" w:rsidP="008E7B38">
      <w:pPr>
        <w:pStyle w:val="Doc-title"/>
        <w:rPr>
          <w:highlight w:val="green"/>
        </w:rPr>
      </w:pPr>
    </w:p>
    <w:p w14:paraId="33B4A021" w14:textId="77777777" w:rsidR="008E7B38" w:rsidRPr="00D14A09" w:rsidRDefault="008E7B38" w:rsidP="008E7B38">
      <w:pPr>
        <w:pStyle w:val="Doc-text2"/>
        <w:rPr>
          <w:lang w:val="en-US"/>
        </w:rPr>
      </w:pPr>
    </w:p>
    <w:p w14:paraId="336FE024" w14:textId="1EED3F45" w:rsidR="008E7B38" w:rsidRDefault="008E7B38" w:rsidP="008E7B38">
      <w:pPr>
        <w:pStyle w:val="Agreement"/>
      </w:pPr>
      <w:commentRangeStart w:id="1750"/>
      <w:r w:rsidRPr="00576236">
        <w:t xml:space="preserve">If </w:t>
      </w:r>
      <w:r>
        <w:t>available,</w:t>
      </w:r>
      <w:r w:rsidRPr="00576236">
        <w:t xml:space="preserve"> log the L1 measurements for serving cell, target cell and other LTM candidate cells in RLF report, upon RLF or mobility failure.</w:t>
      </w:r>
      <w:commentRangeEnd w:id="1750"/>
      <w:r w:rsidR="003D3F2F">
        <w:rPr>
          <w:rStyle w:val="CommentReference"/>
          <w:rFonts w:ascii="Times New Roman" w:eastAsia="Times New Roman" w:hAnsi="Times New Roman" w:cs="Times New Roman"/>
          <w:b w:val="0"/>
          <w:lang w:val="en-GB" w:eastAsia="zh-CN"/>
        </w:rPr>
        <w:commentReference w:id="1750"/>
      </w:r>
    </w:p>
    <w:p w14:paraId="65F689DC" w14:textId="0EA10573" w:rsidR="008E7B38" w:rsidRDefault="008E7B38" w:rsidP="008E7B38">
      <w:pPr>
        <w:pStyle w:val="Agreement"/>
      </w:pPr>
      <w:commentRangeStart w:id="1751"/>
      <w:r>
        <w:t>R</w:t>
      </w:r>
      <w:r w:rsidRPr="00576236">
        <w:t>euse the</w:t>
      </w:r>
      <w:r>
        <w:t xml:space="preserve"> existing approach of using</w:t>
      </w:r>
      <w:r w:rsidRPr="00576236">
        <w:t xml:space="preserve"> timeConnFailure and the reconnectCellId in RLF-report </w:t>
      </w:r>
      <w:r>
        <w:t xml:space="preserve">also </w:t>
      </w:r>
      <w:r w:rsidRPr="00576236">
        <w:t>for LTM failures</w:t>
      </w:r>
      <w:r>
        <w:t>, details TBD</w:t>
      </w:r>
      <w:r w:rsidRPr="00576236">
        <w:t>.</w:t>
      </w:r>
      <w:commentRangeEnd w:id="1751"/>
      <w:r w:rsidR="00422355">
        <w:rPr>
          <w:rStyle w:val="CommentReference"/>
          <w:rFonts w:ascii="Times New Roman" w:eastAsia="Times New Roman" w:hAnsi="Times New Roman" w:cs="Times New Roman"/>
          <w:b w:val="0"/>
          <w:lang w:val="en-GB" w:eastAsia="zh-CN"/>
        </w:rPr>
        <w:commentReference w:id="1751"/>
      </w:r>
    </w:p>
    <w:p w14:paraId="3E13B362" w14:textId="525AB5EA" w:rsidR="008E7B38" w:rsidRDefault="008E7B38" w:rsidP="008E7B38">
      <w:pPr>
        <w:pStyle w:val="Agreement"/>
      </w:pPr>
      <w:commentRangeStart w:id="1752"/>
      <w:r>
        <w:t>Log the LTM cell ID upon performing recovery an LTM candidate cell, details TBD e.g. which field.</w:t>
      </w:r>
      <w:commentRangeEnd w:id="1752"/>
      <w:r w:rsidR="00422355">
        <w:rPr>
          <w:rStyle w:val="CommentReference"/>
          <w:rFonts w:ascii="Times New Roman" w:eastAsia="Times New Roman" w:hAnsi="Times New Roman" w:cs="Times New Roman"/>
          <w:b w:val="0"/>
          <w:lang w:val="en-GB" w:eastAsia="zh-CN"/>
        </w:rPr>
        <w:commentReference w:id="1752"/>
      </w:r>
    </w:p>
    <w:p w14:paraId="14D5971D" w14:textId="7D01A121" w:rsidR="008E7B38" w:rsidRDefault="008E7B38" w:rsidP="008E7B38">
      <w:pPr>
        <w:pStyle w:val="Agreement"/>
      </w:pPr>
      <w:commentRangeStart w:id="1753"/>
      <w:r>
        <w:t>Extend lastHO-Type in RLF-Report to indicate the LTM cell switch as last executed mobility procedure.</w:t>
      </w:r>
      <w:commentRangeEnd w:id="1753"/>
      <w:r w:rsidR="00D1227F">
        <w:rPr>
          <w:rStyle w:val="CommentReference"/>
          <w:rFonts w:ascii="Times New Roman" w:eastAsia="Times New Roman" w:hAnsi="Times New Roman" w:cs="Times New Roman"/>
          <w:b w:val="0"/>
          <w:lang w:val="en-GB" w:eastAsia="zh-CN"/>
        </w:rPr>
        <w:commentReference w:id="1753"/>
      </w:r>
    </w:p>
    <w:p w14:paraId="6112E536" w14:textId="77777777" w:rsidR="008E7B38" w:rsidRDefault="008E7B38" w:rsidP="008E7B38">
      <w:pPr>
        <w:rPr>
          <w:lang w:val="en-US"/>
        </w:rPr>
      </w:pPr>
    </w:p>
    <w:p w14:paraId="2CF032DE" w14:textId="77777777" w:rsidR="008E7B38" w:rsidRDefault="008E7B38" w:rsidP="008E7B38">
      <w:pPr>
        <w:pStyle w:val="Heading3"/>
      </w:pPr>
      <w:r>
        <w:t>RAN2#127</w:t>
      </w:r>
    </w:p>
    <w:p w14:paraId="15DC37DB" w14:textId="428F67FF" w:rsidR="008E7B38" w:rsidRDefault="008E7B38" w:rsidP="008E7B38">
      <w:pPr>
        <w:pStyle w:val="Agreement"/>
        <w:rPr>
          <w:lang w:eastAsia="ja-JP"/>
        </w:rPr>
      </w:pPr>
      <w:commentRangeStart w:id="1754"/>
      <w:r>
        <w:rPr>
          <w:lang w:eastAsia="ja-JP"/>
        </w:rPr>
        <w:t>Only the field description associated to the timeConnFailure IE needs to be updated accordingly. Otherwise, we don’t expect any further specification impact for timeConnFailure and reconnectCellId is foreseen, TBC.</w:t>
      </w:r>
      <w:commentRangeEnd w:id="1754"/>
      <w:r w:rsidR="003A5F37">
        <w:rPr>
          <w:rStyle w:val="CommentReference"/>
          <w:rFonts w:ascii="Times New Roman" w:eastAsia="Times New Roman" w:hAnsi="Times New Roman" w:cs="Times New Roman"/>
          <w:b w:val="0"/>
          <w:lang w:val="en-GB" w:eastAsia="zh-CN"/>
        </w:rPr>
        <w:commentReference w:id="1754"/>
      </w:r>
    </w:p>
    <w:p w14:paraId="3C5791CB" w14:textId="129588F7" w:rsidR="008E7B38" w:rsidRDefault="008E7B38" w:rsidP="008E7B38">
      <w:pPr>
        <w:pStyle w:val="Agreement"/>
        <w:rPr>
          <w:lang w:eastAsia="ja-JP"/>
        </w:rPr>
      </w:pPr>
      <w:commentRangeStart w:id="1755"/>
      <w:r>
        <w:rPr>
          <w:lang w:eastAsia="ja-JP"/>
        </w:rPr>
        <w:t>introduce a new field in RLF report to indicate the LTM recovery cell id.</w:t>
      </w:r>
      <w:commentRangeEnd w:id="1755"/>
      <w:r w:rsidR="00D33D2F">
        <w:rPr>
          <w:rStyle w:val="CommentReference"/>
          <w:rFonts w:ascii="Times New Roman" w:eastAsia="Times New Roman" w:hAnsi="Times New Roman" w:cs="Times New Roman"/>
          <w:b w:val="0"/>
          <w:lang w:val="en-GB" w:eastAsia="zh-CN"/>
        </w:rPr>
        <w:commentReference w:id="1755"/>
      </w:r>
    </w:p>
    <w:p w14:paraId="0680EC4C" w14:textId="77777777" w:rsidR="008E7B38" w:rsidRDefault="008E7B38" w:rsidP="008E7B38">
      <w:pPr>
        <w:pStyle w:val="Agreement"/>
        <w:rPr>
          <w:lang w:eastAsia="ja-JP"/>
        </w:rPr>
      </w:pPr>
      <w:commentRangeStart w:id="1756"/>
      <w:r>
        <w:rPr>
          <w:lang w:eastAsia="ja-JP"/>
        </w:rPr>
        <w:t>RAN2 include the specific access type in the RLF report, i.e. whether it is RA-based or RA-less cell switch. FFS details, e.g. if explicit or implicitly signalled.</w:t>
      </w:r>
    </w:p>
    <w:p w14:paraId="1AF5C108" w14:textId="77777777" w:rsidR="008E7B38" w:rsidRDefault="008E7B38" w:rsidP="008E7B38">
      <w:pPr>
        <w:pStyle w:val="Agreement"/>
        <w:rPr>
          <w:lang w:eastAsia="ja-JP"/>
        </w:rPr>
      </w:pPr>
      <w:r>
        <w:rPr>
          <w:lang w:eastAsia="ja-JP"/>
        </w:rPr>
        <w:t>We do not include in the RLF report, the time since the last reception of PDCCH order towards the target cell till reception of cell switch command.</w:t>
      </w:r>
    </w:p>
    <w:p w14:paraId="60FB03D4" w14:textId="77777777" w:rsidR="008E7B38" w:rsidRDefault="008E7B38" w:rsidP="008E7B38">
      <w:pPr>
        <w:pStyle w:val="Agreement"/>
        <w:rPr>
          <w:lang w:eastAsia="ja-JP"/>
        </w:rPr>
      </w:pPr>
      <w:r>
        <w:rPr>
          <w:lang w:eastAsia="ja-JP"/>
        </w:rPr>
        <w:t>RA-based access will not be a new triggering condition for the SHR report.</w:t>
      </w:r>
    </w:p>
    <w:p w14:paraId="18CED780" w14:textId="0DB431B8" w:rsidR="008E7B38" w:rsidRDefault="008E7B38" w:rsidP="008E7B38">
      <w:pPr>
        <w:pStyle w:val="Agreement"/>
        <w:rPr>
          <w:lang w:eastAsia="ja-JP"/>
        </w:rPr>
      </w:pPr>
      <w:r>
        <w:rPr>
          <w:lang w:eastAsia="ja-JP"/>
        </w:rPr>
        <w:t>HO interruption time will not be a new triggering condition for the SHR report</w:t>
      </w:r>
      <w:commentRangeEnd w:id="1756"/>
      <w:r w:rsidR="007462D1">
        <w:rPr>
          <w:rStyle w:val="CommentReference"/>
          <w:rFonts w:ascii="Times New Roman" w:eastAsia="Times New Roman" w:hAnsi="Times New Roman" w:cs="Times New Roman"/>
          <w:b w:val="0"/>
          <w:lang w:val="en-GB" w:eastAsia="zh-CN"/>
        </w:rPr>
        <w:commentReference w:id="1756"/>
      </w:r>
    </w:p>
    <w:p w14:paraId="522E0A2A" w14:textId="77777777" w:rsidR="008E7B38" w:rsidRPr="00782704" w:rsidRDefault="008E7B38" w:rsidP="008E7B38">
      <w:pPr>
        <w:pStyle w:val="Doc-text2"/>
        <w:rPr>
          <w:lang w:val="en-US" w:eastAsia="ja-JP"/>
        </w:rPr>
      </w:pPr>
    </w:p>
    <w:p w14:paraId="4B48BDBB" w14:textId="77777777" w:rsidR="008E7B38" w:rsidRPr="00782704" w:rsidRDefault="008E7B38" w:rsidP="008E7B38">
      <w:pPr>
        <w:pStyle w:val="Doc-text2"/>
        <w:rPr>
          <w:lang w:val="en-US" w:eastAsia="ja-JP"/>
        </w:rPr>
      </w:pPr>
    </w:p>
    <w:p w14:paraId="40A38BEB" w14:textId="54E405FB" w:rsidR="008E7B38" w:rsidRDefault="008E7B38" w:rsidP="008E7B38">
      <w:pPr>
        <w:pStyle w:val="Agreement"/>
        <w:rPr>
          <w:lang w:eastAsia="ja-JP"/>
        </w:rPr>
      </w:pPr>
      <w:commentRangeStart w:id="1757"/>
      <w:r>
        <w:rPr>
          <w:lang w:eastAsia="ja-JP"/>
        </w:rPr>
        <w:t>Reuse the existing approach of using timeUntilReconnection in RLF-report also for LTM failure scenarios.</w:t>
      </w:r>
      <w:commentRangeEnd w:id="1757"/>
      <w:r w:rsidR="00BD2574">
        <w:rPr>
          <w:rStyle w:val="CommentReference"/>
          <w:rFonts w:ascii="Times New Roman" w:eastAsia="Times New Roman" w:hAnsi="Times New Roman" w:cs="Times New Roman"/>
          <w:b w:val="0"/>
          <w:lang w:val="en-GB" w:eastAsia="zh-CN"/>
        </w:rPr>
        <w:commentReference w:id="1757"/>
      </w:r>
    </w:p>
    <w:p w14:paraId="5D3BA02B" w14:textId="77777777" w:rsidR="008E7B38" w:rsidRDefault="008E7B38" w:rsidP="008E7B38">
      <w:pPr>
        <w:pStyle w:val="Agreement"/>
        <w:rPr>
          <w:lang w:eastAsia="ja-JP"/>
        </w:rPr>
      </w:pPr>
      <w:commentRangeStart w:id="1758"/>
      <w:r>
        <w:rPr>
          <w:lang w:eastAsia="ja-JP"/>
        </w:rPr>
        <w:t>We will not define and log timeSinceLTM-Reconfig (like timeSinceCHO-Reconfig) within RLF-report and SHR in LTM failure and near failure cases.</w:t>
      </w:r>
    </w:p>
    <w:p w14:paraId="537C7DBE" w14:textId="4AC6597B" w:rsidR="008E7B38" w:rsidRDefault="008E7B38" w:rsidP="008E7B38">
      <w:pPr>
        <w:pStyle w:val="Agreement"/>
        <w:rPr>
          <w:lang w:eastAsia="ja-JP"/>
        </w:rPr>
      </w:pPr>
      <w:r>
        <w:rPr>
          <w:lang w:eastAsia="ja-JP"/>
        </w:rPr>
        <w:lastRenderedPageBreak/>
        <w:t>We will not log interruption time in SON reports (e.g. SHR) for LTM.</w:t>
      </w:r>
      <w:commentRangeEnd w:id="1758"/>
      <w:r w:rsidR="000902A3">
        <w:rPr>
          <w:rStyle w:val="CommentReference"/>
          <w:rFonts w:ascii="Times New Roman" w:eastAsia="Times New Roman" w:hAnsi="Times New Roman" w:cs="Times New Roman"/>
          <w:b w:val="0"/>
          <w:lang w:val="en-GB" w:eastAsia="zh-CN"/>
        </w:rPr>
        <w:commentReference w:id="1758"/>
      </w:r>
    </w:p>
    <w:p w14:paraId="69F0BFFB" w14:textId="3663A1B8" w:rsidR="008E7B38" w:rsidRDefault="008E7B38" w:rsidP="008E7B38">
      <w:pPr>
        <w:pStyle w:val="Agreement"/>
        <w:rPr>
          <w:lang w:eastAsia="ja-JP"/>
        </w:rPr>
      </w:pPr>
      <w:commentRangeStart w:id="1759"/>
      <w:r>
        <w:rPr>
          <w:lang w:eastAsia="ja-JP"/>
        </w:rPr>
        <w:t>We aim to log some info to deduce the ltmCandidate (similar like choCandidate) in SHR to indicate whether a neighbour cell is an LTM candidate cell or not, TBD if explicit/implicit.</w:t>
      </w:r>
      <w:commentRangeEnd w:id="1759"/>
      <w:r w:rsidR="00FC6816">
        <w:rPr>
          <w:rStyle w:val="CommentReference"/>
          <w:rFonts w:ascii="Times New Roman" w:eastAsia="Times New Roman" w:hAnsi="Times New Roman" w:cs="Times New Roman"/>
          <w:b w:val="0"/>
          <w:lang w:val="en-GB" w:eastAsia="zh-CN"/>
        </w:rPr>
        <w:commentReference w:id="1759"/>
      </w:r>
    </w:p>
    <w:p w14:paraId="5401F7D8" w14:textId="273FE81C" w:rsidR="008E7B38" w:rsidRDefault="008E7B38" w:rsidP="008E7B38">
      <w:pPr>
        <w:pStyle w:val="Agreement"/>
        <w:rPr>
          <w:lang w:eastAsia="ja-JP"/>
        </w:rPr>
      </w:pPr>
      <w:commentRangeStart w:id="1760"/>
      <w:r>
        <w:rPr>
          <w:lang w:eastAsia="ja-JP"/>
        </w:rPr>
        <w:t>Log L3 measurements for serving cell, target cell and other LTM candidate cells in RLF report, upon RLF or mobility failure. RAN2 assumes this is already possible with existing spec.</w:t>
      </w:r>
      <w:commentRangeEnd w:id="1760"/>
      <w:r w:rsidR="00835254">
        <w:rPr>
          <w:rStyle w:val="CommentReference"/>
          <w:rFonts w:ascii="Times New Roman" w:eastAsia="Times New Roman" w:hAnsi="Times New Roman" w:cs="Times New Roman"/>
          <w:b w:val="0"/>
          <w:lang w:val="en-GB" w:eastAsia="zh-CN"/>
        </w:rPr>
        <w:commentReference w:id="1760"/>
      </w:r>
    </w:p>
    <w:p w14:paraId="6A8DF661" w14:textId="77777777" w:rsidR="008E7B38" w:rsidRDefault="008E7B38" w:rsidP="008E7B38">
      <w:pPr>
        <w:pStyle w:val="Doc-text2"/>
        <w:rPr>
          <w:lang w:eastAsia="ja-JP"/>
        </w:rPr>
      </w:pPr>
    </w:p>
    <w:p w14:paraId="6331CA11" w14:textId="77777777" w:rsidR="008E7B38" w:rsidRPr="00D14A09" w:rsidRDefault="008E7B38" w:rsidP="008E7B38">
      <w:pPr>
        <w:pStyle w:val="Heading3"/>
      </w:pPr>
      <w:r>
        <w:t>RAN2#127-bis</w:t>
      </w:r>
    </w:p>
    <w:p w14:paraId="0821DE6C" w14:textId="77777777" w:rsidR="008E7B38" w:rsidRPr="00DD0ABF" w:rsidRDefault="008E7B38" w:rsidP="00497F3A">
      <w:pPr>
        <w:pStyle w:val="Doc-text2"/>
        <w:numPr>
          <w:ilvl w:val="0"/>
          <w:numId w:val="5"/>
        </w:numPr>
        <w:rPr>
          <w:lang w:val="en-US"/>
        </w:rPr>
      </w:pPr>
      <w:commentRangeStart w:id="1761"/>
      <w:r w:rsidRPr="00DD0ABF">
        <w:rPr>
          <w:lang w:val="en-US"/>
        </w:rPr>
        <w:t>The UE shall log cell IDs such as reestablishment cell ID, source, failed, reconnect cell ID, following the same principle as RLF, HOF and successful recovery, incl. the time between UE executing the LTM command and the failure.</w:t>
      </w:r>
      <w:commentRangeEnd w:id="1761"/>
      <w:r w:rsidR="004C0EA4">
        <w:rPr>
          <w:rStyle w:val="CommentReference"/>
          <w:rFonts w:ascii="Times New Roman" w:eastAsia="Times New Roman" w:hAnsi="Times New Roman"/>
          <w:lang w:eastAsia="zh-CN"/>
        </w:rPr>
        <w:commentReference w:id="1761"/>
      </w:r>
    </w:p>
    <w:p w14:paraId="165E8C76" w14:textId="0F538A93" w:rsidR="008E7B38" w:rsidRPr="00DD0ABF" w:rsidRDefault="008E7B38" w:rsidP="00497F3A">
      <w:pPr>
        <w:pStyle w:val="Doc-text2"/>
        <w:numPr>
          <w:ilvl w:val="0"/>
          <w:numId w:val="5"/>
        </w:numPr>
      </w:pPr>
      <w:commentRangeStart w:id="1762"/>
      <w:r w:rsidRPr="00DD0ABF">
        <w:rPr>
          <w:lang w:val="en-US"/>
        </w:rPr>
        <w:t xml:space="preserve">If RA-based LTM failure happens the UE logs and reports RACH info in the RLF report. </w:t>
      </w:r>
      <w:r w:rsidRPr="00DD0ABF">
        <w:t>Additional information is TBD.</w:t>
      </w:r>
      <w:commentRangeEnd w:id="1762"/>
      <w:r w:rsidR="00BF5A5A">
        <w:rPr>
          <w:rStyle w:val="CommentReference"/>
          <w:rFonts w:ascii="Times New Roman" w:eastAsia="Times New Roman" w:hAnsi="Times New Roman"/>
          <w:lang w:eastAsia="zh-CN"/>
        </w:rPr>
        <w:commentReference w:id="1762"/>
      </w:r>
    </w:p>
    <w:p w14:paraId="443F3953" w14:textId="12F7EFC3" w:rsidR="008E7B38" w:rsidRPr="00DD0ABF" w:rsidRDefault="008E7B38" w:rsidP="00497F3A">
      <w:pPr>
        <w:pStyle w:val="Doc-text2"/>
        <w:numPr>
          <w:ilvl w:val="0"/>
          <w:numId w:val="5"/>
        </w:numPr>
        <w:rPr>
          <w:lang w:val="en-US"/>
        </w:rPr>
      </w:pPr>
      <w:commentRangeStart w:id="1763"/>
      <w:commentRangeStart w:id="1764"/>
      <w:r w:rsidRPr="00DD0ABF">
        <w:rPr>
          <w:lang w:val="en-US"/>
        </w:rPr>
        <w:t xml:space="preserve">Unless RAN3 defines a NW-based solution: The UE logs and reports whether and how the UE got the TA value used for a failed LTM switch (gNB indicated or UE determined). </w:t>
      </w:r>
      <w:commentRangeEnd w:id="1763"/>
      <w:r w:rsidR="00417F86">
        <w:rPr>
          <w:rStyle w:val="CommentReference"/>
          <w:rFonts w:ascii="Times New Roman" w:eastAsia="Times New Roman" w:hAnsi="Times New Roman"/>
          <w:lang w:eastAsia="zh-CN"/>
        </w:rPr>
        <w:commentReference w:id="1763"/>
      </w:r>
      <w:commentRangeEnd w:id="1764"/>
      <w:r w:rsidR="006050C3">
        <w:rPr>
          <w:rStyle w:val="CommentReference"/>
          <w:rFonts w:ascii="Times New Roman" w:eastAsia="Times New Roman" w:hAnsi="Times New Roman"/>
          <w:lang w:eastAsia="zh-CN"/>
        </w:rPr>
        <w:commentReference w:id="1764"/>
      </w:r>
    </w:p>
    <w:p w14:paraId="4886F04E" w14:textId="4CB5D4D2" w:rsidR="008E7B38" w:rsidRPr="00FB7689" w:rsidRDefault="008E7B38" w:rsidP="00497F3A">
      <w:pPr>
        <w:pStyle w:val="Doc-text2"/>
        <w:numPr>
          <w:ilvl w:val="0"/>
          <w:numId w:val="5"/>
        </w:numPr>
        <w:rPr>
          <w:lang w:val="en-US"/>
        </w:rPr>
      </w:pPr>
      <w:commentRangeStart w:id="1765"/>
      <w:r w:rsidRPr="00DD0ABF">
        <w:rPr>
          <w:lang w:val="en-US"/>
        </w:rPr>
        <w:t xml:space="preserve">Include an explicit indicator in SHR whether the successful LTM execution was RACH-less or RACH-based. </w:t>
      </w:r>
      <w:r w:rsidRPr="00FB7689">
        <w:rPr>
          <w:lang w:val="en-US"/>
        </w:rPr>
        <w:t>Can sort out the details during stage-3 implementation.</w:t>
      </w:r>
      <w:commentRangeEnd w:id="1765"/>
      <w:r w:rsidR="00B74BD0">
        <w:rPr>
          <w:rStyle w:val="CommentReference"/>
          <w:rFonts w:ascii="Times New Roman" w:eastAsia="Times New Roman" w:hAnsi="Times New Roman"/>
          <w:lang w:eastAsia="zh-CN"/>
        </w:rPr>
        <w:commentReference w:id="1765"/>
      </w:r>
    </w:p>
    <w:p w14:paraId="7BBDC14A" w14:textId="77777777" w:rsidR="008E7B38" w:rsidRDefault="008E7B38" w:rsidP="008E7B38">
      <w:pPr>
        <w:rPr>
          <w:lang w:val="en-US"/>
        </w:rPr>
      </w:pPr>
    </w:p>
    <w:p w14:paraId="39AD35BC" w14:textId="77777777" w:rsidR="008E7B38" w:rsidRDefault="008E7B38" w:rsidP="008E7B38">
      <w:pPr>
        <w:pStyle w:val="Doc-text2"/>
        <w:ind w:left="0" w:firstLine="0"/>
      </w:pPr>
    </w:p>
    <w:p w14:paraId="44F33EE5" w14:textId="77777777" w:rsidR="008E7B38" w:rsidRPr="00DD0ABF" w:rsidRDefault="008E7B38" w:rsidP="00497F3A">
      <w:pPr>
        <w:pStyle w:val="Doc-text2"/>
        <w:numPr>
          <w:ilvl w:val="0"/>
          <w:numId w:val="6"/>
        </w:numPr>
        <w:rPr>
          <w:lang w:val="en-US"/>
        </w:rPr>
      </w:pPr>
      <w:commentRangeStart w:id="1766"/>
      <w:r w:rsidRPr="00DD0ABF">
        <w:rPr>
          <w:lang w:val="en-US"/>
        </w:rPr>
        <w:t>Unless RAN3 defines a NW-based solution: Introduce an explicit indication in RLF-Report to indicate whether a neighbour cell is an LTM candidate cell.</w:t>
      </w:r>
      <w:commentRangeEnd w:id="1766"/>
      <w:r>
        <w:rPr>
          <w:rStyle w:val="CommentReference"/>
          <w:rFonts w:ascii="Times New Roman" w:eastAsia="Times New Roman" w:hAnsi="Times New Roman"/>
          <w:lang w:eastAsia="zh-CN"/>
        </w:rPr>
        <w:commentReference w:id="1766"/>
      </w:r>
    </w:p>
    <w:p w14:paraId="42C0A99D" w14:textId="77777777" w:rsidR="008E7B38" w:rsidRPr="00DD0ABF" w:rsidRDefault="008E7B38" w:rsidP="00497F3A">
      <w:pPr>
        <w:pStyle w:val="Doc-text2"/>
        <w:numPr>
          <w:ilvl w:val="0"/>
          <w:numId w:val="6"/>
        </w:numPr>
        <w:rPr>
          <w:lang w:val="en-US"/>
        </w:rPr>
      </w:pPr>
      <w:commentRangeStart w:id="1767"/>
      <w:r w:rsidRPr="00DD0ABF">
        <w:rPr>
          <w:lang w:val="en-US"/>
        </w:rPr>
        <w:t>UE logs available L1 measurement results for the serving cell, the target cell and other LTM candidate cells when a successful LTM cell switch triggers SHR.</w:t>
      </w:r>
      <w:commentRangeEnd w:id="1767"/>
      <w:r w:rsidR="00FD6853">
        <w:rPr>
          <w:rStyle w:val="CommentReference"/>
          <w:rFonts w:ascii="Times New Roman" w:eastAsia="Times New Roman" w:hAnsi="Times New Roman"/>
          <w:lang w:eastAsia="zh-CN"/>
        </w:rPr>
        <w:commentReference w:id="1767"/>
      </w:r>
    </w:p>
    <w:p w14:paraId="7437BE61" w14:textId="77777777" w:rsidR="008E7B38" w:rsidRPr="00D14A09" w:rsidRDefault="008E7B38" w:rsidP="008E7B38">
      <w:pPr>
        <w:rPr>
          <w:lang w:val="en-US"/>
        </w:rPr>
      </w:pPr>
    </w:p>
    <w:p w14:paraId="198F80FB" w14:textId="77777777" w:rsidR="008E7B38" w:rsidRPr="00D14A09" w:rsidRDefault="008E7B38" w:rsidP="008E7B38">
      <w:pPr>
        <w:pStyle w:val="Heading3"/>
      </w:pPr>
      <w:r>
        <w:t>RAN2#128</w:t>
      </w:r>
    </w:p>
    <w:p w14:paraId="3153ECAF" w14:textId="77777777" w:rsidR="008E7B38" w:rsidRDefault="008E7B38" w:rsidP="00497F3A">
      <w:pPr>
        <w:pStyle w:val="Doc-text2"/>
        <w:numPr>
          <w:ilvl w:val="0"/>
          <w:numId w:val="10"/>
        </w:numPr>
        <w:autoSpaceDN w:val="0"/>
        <w:rPr>
          <w:lang w:eastAsia="ja-JP"/>
        </w:rPr>
      </w:pPr>
      <w:commentRangeStart w:id="1768"/>
      <w:r w:rsidRPr="002A6C48">
        <w:rPr>
          <w:lang w:val="en-US"/>
        </w:rPr>
        <w:t>No need to include the specific access type (i.e. RACH-based or RACH-less) in the RLF report explicitly. It can be known implicitly. This can be revisited if RAN2 concludes that there are issues.</w:t>
      </w:r>
    </w:p>
    <w:p w14:paraId="7BABC4B2" w14:textId="77777777" w:rsidR="008E7B38" w:rsidRDefault="008E7B38" w:rsidP="00497F3A">
      <w:pPr>
        <w:pStyle w:val="Doc-text2"/>
        <w:numPr>
          <w:ilvl w:val="0"/>
          <w:numId w:val="10"/>
        </w:numPr>
        <w:autoSpaceDN w:val="0"/>
        <w:rPr>
          <w:lang w:val="en-US"/>
        </w:rPr>
      </w:pPr>
      <w:r w:rsidRPr="002A6C48">
        <w:rPr>
          <w:lang w:val="en-US"/>
        </w:rPr>
        <w:t>Reuse the existing ra-InformationCommon for the RA-based LTM failure.</w:t>
      </w:r>
      <w:commentRangeEnd w:id="1768"/>
      <w:r w:rsidR="00FD6853">
        <w:rPr>
          <w:rStyle w:val="CommentReference"/>
          <w:rFonts w:ascii="Times New Roman" w:eastAsia="Times New Roman" w:hAnsi="Times New Roman"/>
          <w:lang w:eastAsia="zh-CN"/>
        </w:rPr>
        <w:commentReference w:id="1768"/>
      </w:r>
    </w:p>
    <w:p w14:paraId="07A5D9AD" w14:textId="77777777" w:rsidR="008E7B38" w:rsidRPr="002A6C48" w:rsidRDefault="008E7B38" w:rsidP="00497F3A">
      <w:pPr>
        <w:pStyle w:val="Doc-text2"/>
        <w:numPr>
          <w:ilvl w:val="0"/>
          <w:numId w:val="10"/>
        </w:numPr>
        <w:autoSpaceDN w:val="0"/>
        <w:rPr>
          <w:lang w:val="en-US"/>
        </w:rPr>
      </w:pPr>
      <w:commentRangeStart w:id="1769"/>
      <w:r w:rsidRPr="002A6C48">
        <w:rPr>
          <w:lang w:val="en-US"/>
        </w:rPr>
        <w:t>If RAN3 does not address this meaning that we need a RAN2 solution, add a list indicating which LTM candidates the UE had at RLF.</w:t>
      </w:r>
      <w:commentRangeEnd w:id="1769"/>
      <w:r>
        <w:rPr>
          <w:rStyle w:val="CommentReference"/>
          <w:rFonts w:ascii="Times New Roman" w:eastAsia="Times New Roman" w:hAnsi="Times New Roman"/>
          <w:lang w:eastAsia="zh-CN"/>
        </w:rPr>
        <w:commentReference w:id="1769"/>
      </w:r>
    </w:p>
    <w:p w14:paraId="009C82D1" w14:textId="77777777" w:rsidR="008E7B38" w:rsidRDefault="008E7B38" w:rsidP="008E7B38">
      <w:pPr>
        <w:rPr>
          <w:lang w:val="en-US"/>
        </w:rPr>
      </w:pPr>
    </w:p>
    <w:p w14:paraId="0F532B8C" w14:textId="77777777" w:rsidR="008E7B38" w:rsidRDefault="008E7B38" w:rsidP="008E7B38">
      <w:pPr>
        <w:pStyle w:val="Heading3"/>
      </w:pPr>
      <w:r>
        <w:t>RAN2#129</w:t>
      </w:r>
    </w:p>
    <w:p w14:paraId="04BA665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770"/>
      <w:r w:rsidRPr="00D25E96">
        <w:rPr>
          <w:rFonts w:ascii="Arial" w:eastAsia="MS Mincho" w:hAnsi="Arial"/>
          <w:b/>
          <w:szCs w:val="24"/>
          <w:lang w:eastAsia="en-GB"/>
        </w:rPr>
        <w:t>Send an LS to RAN3 indicating scenario of beam failure recovery shortly after successful LTM (“near failure”), also say that we will not specify a UE based solution for this, but that RAN3 can consider a NW based solution if they want. RAN3 can see if/how the solution (if specified) could also be used for the case of LTM failure.</w:t>
      </w:r>
      <w:commentRangeEnd w:id="1770"/>
      <w:r>
        <w:rPr>
          <w:rStyle w:val="CommentReference"/>
        </w:rPr>
        <w:commentReference w:id="1770"/>
      </w:r>
    </w:p>
    <w:p w14:paraId="6CAD007A" w14:textId="441DC4BC" w:rsidR="00D37052" w:rsidRDefault="00D37052" w:rsidP="00D37052">
      <w:pPr>
        <w:pStyle w:val="Heading3"/>
      </w:pPr>
      <w:r>
        <w:lastRenderedPageBreak/>
        <w:t>RAN2#129-bis</w:t>
      </w:r>
    </w:p>
    <w:p w14:paraId="19712DE1" w14:textId="77777777" w:rsidR="00D37052" w:rsidRPr="00D37052" w:rsidRDefault="00D37052" w:rsidP="00D37052">
      <w:pPr>
        <w:numPr>
          <w:ilvl w:val="0"/>
          <w:numId w:val="13"/>
        </w:numPr>
      </w:pPr>
      <w:commentRangeStart w:id="1771"/>
      <w:r w:rsidRPr="00D37052">
        <w:rPr>
          <w:b/>
          <w:bCs/>
        </w:rPr>
        <w:t xml:space="preserve">We will not add support for including the </w:t>
      </w:r>
      <w:r w:rsidRPr="00D37052">
        <w:rPr>
          <w:b/>
          <w:bCs/>
          <w:u w:val="single"/>
        </w:rPr>
        <w:t>unnecessary LTM configuration</w:t>
      </w:r>
      <w:r w:rsidRPr="00D37052">
        <w:rPr>
          <w:b/>
          <w:bCs/>
        </w:rPr>
        <w:t>, e.g. LTM candidate cell(s) unused, in SON reports, for both failure and near failure cases.</w:t>
      </w:r>
    </w:p>
    <w:p w14:paraId="25F9E1AA" w14:textId="77777777" w:rsidR="00D37052" w:rsidRPr="00D37052" w:rsidRDefault="00D37052" w:rsidP="00D37052">
      <w:pPr>
        <w:numPr>
          <w:ilvl w:val="0"/>
          <w:numId w:val="13"/>
        </w:numPr>
      </w:pPr>
      <w:r w:rsidRPr="00D37052">
        <w:rPr>
          <w:b/>
          <w:bCs/>
        </w:rPr>
        <w:t>Do not specify support for reporting difference between the TA value received from the LTM cell switch command and TA value measured by the UE</w:t>
      </w:r>
    </w:p>
    <w:p w14:paraId="7E52F0D3" w14:textId="77777777" w:rsidR="00D37052" w:rsidRPr="00D37052" w:rsidRDefault="00D37052" w:rsidP="00D37052">
      <w:pPr>
        <w:numPr>
          <w:ilvl w:val="0"/>
          <w:numId w:val="13"/>
        </w:numPr>
      </w:pPr>
      <w:r w:rsidRPr="00D37052">
        <w:rPr>
          <w:b/>
          <w:bCs/>
        </w:rPr>
        <w:t xml:space="preserve">Do not specify support for reporting of </w:t>
      </w:r>
      <w:r w:rsidRPr="00D37052">
        <w:rPr>
          <w:b/>
          <w:bCs/>
          <w:u w:val="single"/>
        </w:rPr>
        <w:t>elapsed time between UE obtains the target cell TA and UE receives the cell switch command</w:t>
      </w:r>
      <w:r w:rsidRPr="00D37052">
        <w:rPr>
          <w:b/>
          <w:bCs/>
        </w:rPr>
        <w:t>, or an indication to indicate whether the UE obtains TA before UE receives LTM cell switch command</w:t>
      </w:r>
      <w:commentRangeEnd w:id="1771"/>
      <w:r w:rsidR="000521AA">
        <w:rPr>
          <w:rStyle w:val="CommentReference"/>
        </w:rPr>
        <w:commentReference w:id="1771"/>
      </w:r>
    </w:p>
    <w:p w14:paraId="4EEDC616" w14:textId="77777777" w:rsidR="00D37052" w:rsidRDefault="00D37052" w:rsidP="00D37052">
      <w:pPr>
        <w:numPr>
          <w:ilvl w:val="0"/>
          <w:numId w:val="13"/>
        </w:numPr>
      </w:pPr>
      <w:r w:rsidRPr="00D37052">
        <w:rPr>
          <w:b/>
          <w:bCs/>
        </w:rPr>
        <w:t> </w:t>
      </w:r>
      <w:commentRangeStart w:id="1772"/>
      <w:r w:rsidRPr="00D37052">
        <w:rPr>
          <w:b/>
          <w:bCs/>
        </w:rPr>
        <w:t>For LTM-related RA reports, the UE sets the cellId to the CGI if available, otherwise sets it based on ltm-CandidatePCI and ssb-Frequency in corresponding LTM-Candidate.</w:t>
      </w:r>
      <w:r w:rsidRPr="00D37052">
        <w:t xml:space="preserve"> </w:t>
      </w:r>
      <w:commentRangeEnd w:id="1772"/>
      <w:r w:rsidR="000521AA">
        <w:rPr>
          <w:rStyle w:val="CommentReference"/>
        </w:rPr>
        <w:commentReference w:id="1772"/>
      </w:r>
    </w:p>
    <w:p w14:paraId="6F346D7F" w14:textId="77777777" w:rsidR="00D37052" w:rsidRPr="00D37052" w:rsidRDefault="00D37052" w:rsidP="00D37052">
      <w:pPr>
        <w:pStyle w:val="ListParagraph"/>
        <w:numPr>
          <w:ilvl w:val="0"/>
          <w:numId w:val="13"/>
        </w:numPr>
      </w:pPr>
      <w:commentRangeStart w:id="1773"/>
      <w:r w:rsidRPr="00D37052">
        <w:rPr>
          <w:b/>
          <w:bCs/>
          <w:u w:val="single"/>
        </w:rPr>
        <w:t xml:space="preserve">Network is informed in the next RRC complete message about the SHR availability in case the UE performs RACH-less LTM cell switch. </w:t>
      </w:r>
      <w:r w:rsidRPr="00D37052">
        <w:rPr>
          <w:b/>
          <w:bCs/>
        </w:rPr>
        <w:t>No need to change the current formulation of determining the SHR in the current running CR.</w:t>
      </w:r>
    </w:p>
    <w:p w14:paraId="2B0D11BA" w14:textId="00E25BEF" w:rsidR="00D37052" w:rsidRPr="00D37052" w:rsidRDefault="00D37052" w:rsidP="00D37052">
      <w:pPr>
        <w:pStyle w:val="ListParagraph"/>
        <w:numPr>
          <w:ilvl w:val="0"/>
          <w:numId w:val="13"/>
        </w:numPr>
        <w:rPr>
          <w:b/>
          <w:bCs/>
        </w:rPr>
      </w:pPr>
      <w:r w:rsidRPr="00D37052">
        <w:rPr>
          <w:b/>
          <w:bCs/>
        </w:rPr>
        <w:t>Follow CHO like mechanism (i.e., a single rlf-Report for the RLF/HOF, including LTM recovery cell ID) for a consecutive LTM cell switch failure, i.e., an RLF/HOF at source or target cell followed by an HOF during LTM recovery. Relevant FFS can be removed from the running CR. No change is needed in the relevant text of running CR.</w:t>
      </w:r>
      <w:commentRangeEnd w:id="1773"/>
      <w:r w:rsidR="000521AA">
        <w:rPr>
          <w:rStyle w:val="CommentReference"/>
        </w:rPr>
        <w:commentReference w:id="1773"/>
      </w:r>
    </w:p>
    <w:p w14:paraId="2FE7BCBF" w14:textId="607985CF" w:rsidR="00D91955" w:rsidRDefault="00D91955" w:rsidP="00D91955">
      <w:pPr>
        <w:pStyle w:val="Heading3"/>
      </w:pPr>
      <w:r>
        <w:t>RAN2#130</w:t>
      </w:r>
    </w:p>
    <w:p w14:paraId="3FAAEA90" w14:textId="77777777" w:rsidR="00D91955" w:rsidRDefault="00D91955" w:rsidP="00C36C9D">
      <w:pPr>
        <w:pStyle w:val="Doc-text2"/>
        <w:numPr>
          <w:ilvl w:val="0"/>
          <w:numId w:val="16"/>
        </w:numPr>
      </w:pPr>
      <w:commentRangeStart w:id="1774"/>
      <w:r>
        <w:t>We will not introduce UE reporting regarding TAs that were “unnecessarily” acquisitioned.</w:t>
      </w:r>
    </w:p>
    <w:p w14:paraId="1AF5600B" w14:textId="77777777" w:rsidR="00D91955" w:rsidRDefault="00D91955" w:rsidP="00C36C9D">
      <w:pPr>
        <w:pStyle w:val="Doc-text2"/>
        <w:numPr>
          <w:ilvl w:val="0"/>
          <w:numId w:val="16"/>
        </w:numPr>
      </w:pPr>
      <w:r>
        <w:t>We will not add TA difference between TA provided by network in Cell Switch Command for which the RACH-less LTM failed, and TA received in RAR for recovery/re-establishment.</w:t>
      </w:r>
      <w:commentRangeEnd w:id="1774"/>
      <w:r w:rsidR="00C9393B">
        <w:rPr>
          <w:rStyle w:val="CommentReference"/>
          <w:rFonts w:ascii="Times New Roman" w:eastAsia="Times New Roman" w:hAnsi="Times New Roman"/>
          <w:lang w:eastAsia="zh-CN"/>
        </w:rPr>
        <w:commentReference w:id="1774"/>
      </w:r>
    </w:p>
    <w:p w14:paraId="57B272C3" w14:textId="77777777" w:rsidR="00D91955" w:rsidRPr="00F157FC" w:rsidRDefault="00D91955" w:rsidP="00C36C9D">
      <w:pPr>
        <w:pStyle w:val="ListParagraph"/>
        <w:numPr>
          <w:ilvl w:val="0"/>
          <w:numId w:val="16"/>
        </w:numPr>
        <w:overflowPunct/>
        <w:autoSpaceDE/>
        <w:autoSpaceDN/>
        <w:adjustRightInd/>
        <w:spacing w:after="0"/>
        <w:contextualSpacing w:val="0"/>
        <w:textAlignment w:val="auto"/>
        <w:rPr>
          <w:rFonts w:ascii="Arial" w:eastAsia="MS Mincho" w:hAnsi="Arial"/>
          <w:szCs w:val="24"/>
        </w:rPr>
      </w:pPr>
      <w:commentRangeStart w:id="1775"/>
      <w:r w:rsidRPr="00F157FC">
        <w:rPr>
          <w:rFonts w:ascii="Arial" w:eastAsia="MS Mincho" w:hAnsi="Arial"/>
          <w:szCs w:val="24"/>
        </w:rPr>
        <w:t>Introduce new values of raPurpose for RACH-based LTM-related RA reports.</w:t>
      </w:r>
      <w:commentRangeEnd w:id="1775"/>
      <w:r w:rsidR="00927661">
        <w:rPr>
          <w:rStyle w:val="CommentReference"/>
        </w:rPr>
        <w:commentReference w:id="1775"/>
      </w:r>
    </w:p>
    <w:p w14:paraId="5D003805" w14:textId="6B019B7B" w:rsidR="00D91955" w:rsidRPr="00D91955" w:rsidRDefault="00D91955" w:rsidP="00C36C9D">
      <w:pPr>
        <w:pStyle w:val="Doc-text2"/>
        <w:numPr>
          <w:ilvl w:val="0"/>
          <w:numId w:val="16"/>
        </w:numPr>
      </w:pPr>
      <w:commentRangeStart w:id="1776"/>
      <w:r w:rsidRPr="00F157FC">
        <w:rPr>
          <w:rFonts w:eastAsia="MS Mincho"/>
        </w:rPr>
        <w:t>UE logs available L1 measurement results in the SHR for the serving, target and and neighbouring cells when the UE performs L3 handover and has an LTM configuration.</w:t>
      </w:r>
      <w:commentRangeEnd w:id="1776"/>
      <w:r w:rsidR="000A6176">
        <w:rPr>
          <w:rStyle w:val="CommentReference"/>
          <w:rFonts w:ascii="Times New Roman" w:eastAsia="Times New Roman" w:hAnsi="Times New Roman"/>
          <w:lang w:eastAsia="zh-CN"/>
        </w:rPr>
        <w:commentReference w:id="1776"/>
      </w:r>
    </w:p>
    <w:p w14:paraId="6EC9044B" w14:textId="21C3266A" w:rsidR="00D91955" w:rsidRDefault="00D91955" w:rsidP="00C36C9D">
      <w:pPr>
        <w:pStyle w:val="Doc-text2"/>
        <w:numPr>
          <w:ilvl w:val="0"/>
          <w:numId w:val="16"/>
        </w:numPr>
      </w:pPr>
      <w:commentRangeStart w:id="1777"/>
      <w:r w:rsidRPr="009C1A8A">
        <w:rPr>
          <w:rFonts w:eastAsia="MS Mincho"/>
        </w:rPr>
        <w:t>We will not enhance MHI to include a “HO-type” (i.e., LTM or L3 HO).</w:t>
      </w:r>
      <w:commentRangeEnd w:id="1777"/>
      <w:r w:rsidR="00026234">
        <w:rPr>
          <w:rStyle w:val="CommentReference"/>
          <w:rFonts w:ascii="Times New Roman" w:eastAsia="Times New Roman" w:hAnsi="Times New Roman"/>
          <w:lang w:eastAsia="zh-CN"/>
        </w:rPr>
        <w:commentReference w:id="1777"/>
      </w:r>
    </w:p>
    <w:p w14:paraId="733865CB" w14:textId="77777777" w:rsidR="00D91955" w:rsidRDefault="00D91955" w:rsidP="00D91955"/>
    <w:p w14:paraId="61014A5B" w14:textId="37633E35" w:rsidR="009D43F7" w:rsidRDefault="009D43F7" w:rsidP="009D43F7">
      <w:pPr>
        <w:pStyle w:val="Heading3"/>
      </w:pPr>
      <w:r>
        <w:t>RAN2#131</w:t>
      </w:r>
    </w:p>
    <w:p w14:paraId="28951552" w14:textId="6898AF04" w:rsidR="009D43F7" w:rsidRPr="00D91955" w:rsidRDefault="009D43F7" w:rsidP="009D43F7">
      <w:pPr>
        <w:pStyle w:val="ListParagraph"/>
        <w:numPr>
          <w:ilvl w:val="0"/>
          <w:numId w:val="21"/>
        </w:numPr>
      </w:pPr>
      <w:r>
        <w:t>The RAN3 based solution in logging LTM candidate cells can be applicable/used in both RLF and SHR scenarios. RAN2 remove logging LTM candidate cell flag from SHR procedure.</w:t>
      </w:r>
    </w:p>
    <w:p w14:paraId="4594D9BC" w14:textId="77777777" w:rsidR="00497316" w:rsidRPr="00DA6BE9" w:rsidRDefault="00497316" w:rsidP="00497316">
      <w:pPr>
        <w:pStyle w:val="Doc-text2"/>
        <w:numPr>
          <w:ilvl w:val="0"/>
          <w:numId w:val="21"/>
        </w:numPr>
      </w:pPr>
      <w:r w:rsidRPr="00DA6BE9">
        <w:t>MRO enhancement for SCG LTM is not considered in Rel-19 SON/MDT.</w:t>
      </w:r>
    </w:p>
    <w:p w14:paraId="7A71EADE" w14:textId="77777777" w:rsidR="00497316" w:rsidRPr="00DA6BE9" w:rsidRDefault="00497316" w:rsidP="00497316">
      <w:pPr>
        <w:pStyle w:val="Doc-text2"/>
        <w:numPr>
          <w:ilvl w:val="0"/>
          <w:numId w:val="21"/>
        </w:numPr>
      </w:pPr>
      <w:r w:rsidRPr="00DA6BE9">
        <w:t>The legacy SHR trigger conditions based on T310 threshold and T304 threshold can be applied to LTM.</w:t>
      </w:r>
    </w:p>
    <w:p w14:paraId="7F4C443A" w14:textId="77777777" w:rsidR="00497316" w:rsidRPr="00DA6BE9" w:rsidRDefault="00497316" w:rsidP="00497316">
      <w:pPr>
        <w:pStyle w:val="Doc-text2"/>
        <w:numPr>
          <w:ilvl w:val="0"/>
          <w:numId w:val="21"/>
        </w:numPr>
      </w:pPr>
      <w:r w:rsidRPr="00DA6BE9">
        <w:t>Include L3 measurement results of serving cell, target cell and other LTM candidate cell(s) in SHR for LTM MRO.</w:t>
      </w:r>
    </w:p>
    <w:p w14:paraId="10C7FC4A" w14:textId="77777777" w:rsidR="00AB54FA" w:rsidRDefault="00497316" w:rsidP="00497316">
      <w:pPr>
        <w:pStyle w:val="Doc-text2"/>
        <w:numPr>
          <w:ilvl w:val="0"/>
          <w:numId w:val="21"/>
        </w:numPr>
      </w:pPr>
      <w:r w:rsidRPr="00DA6BE9">
        <w:t>UE does not log information regarding RA procedures performed for the purpose of early UL sync.</w:t>
      </w:r>
    </w:p>
    <w:p w14:paraId="7DF5CE38" w14:textId="085DC7D5" w:rsidR="008E7B38" w:rsidRPr="00D37052" w:rsidRDefault="00497316" w:rsidP="00497316">
      <w:pPr>
        <w:pStyle w:val="Doc-text2"/>
        <w:numPr>
          <w:ilvl w:val="0"/>
          <w:numId w:val="21"/>
        </w:numPr>
      </w:pPr>
      <w:r w:rsidRPr="00DA6BE9">
        <w:t>UE includes L1 measurements only for L1 based LTM, as in current running CR.</w:t>
      </w:r>
    </w:p>
    <w:p w14:paraId="2CE7102F" w14:textId="77777777" w:rsidR="008E7B38" w:rsidRDefault="008E7B38" w:rsidP="008E7B38">
      <w:pPr>
        <w:pStyle w:val="Heading2"/>
        <w:ind w:left="0" w:firstLine="0"/>
      </w:pPr>
      <w:r w:rsidRPr="00D14A09">
        <w:lastRenderedPageBreak/>
        <w:t>MRO enhancements for Rel-18 mobility features</w:t>
      </w:r>
      <w:r>
        <w:t xml:space="preserve"> – </w:t>
      </w:r>
      <w:r w:rsidRPr="00D14A09">
        <w:t>CHO with candidate SCGs</w:t>
      </w:r>
    </w:p>
    <w:p w14:paraId="3764B058" w14:textId="77777777" w:rsidR="008E7B38" w:rsidRPr="00D14A09" w:rsidRDefault="008E7B38" w:rsidP="008E7B38">
      <w:pPr>
        <w:pStyle w:val="Heading3"/>
      </w:pPr>
      <w:r>
        <w:t>RAN2#125-bis</w:t>
      </w:r>
    </w:p>
    <w:p w14:paraId="2CCDEE92" w14:textId="77777777" w:rsidR="008E7B38" w:rsidRDefault="008E7B38" w:rsidP="008E7B38">
      <w:pPr>
        <w:pStyle w:val="Agreement"/>
        <w:rPr>
          <w:lang w:eastAsia="ja-JP"/>
        </w:rPr>
      </w:pPr>
      <w:commentRangeStart w:id="1778"/>
      <w:r>
        <w:rPr>
          <w:lang w:eastAsia="ja-JP"/>
        </w:rPr>
        <w:t>RAN2 to study failure and near failure scenarios for CHO with candidate SCGs.</w:t>
      </w:r>
      <w:commentRangeEnd w:id="1778"/>
      <w:r w:rsidR="003F7064">
        <w:rPr>
          <w:rStyle w:val="CommentReference"/>
          <w:rFonts w:ascii="Times New Roman" w:eastAsia="Times New Roman" w:hAnsi="Times New Roman" w:cs="Times New Roman"/>
          <w:b w:val="0"/>
          <w:lang w:val="en-GB" w:eastAsia="zh-CN"/>
        </w:rPr>
        <w:commentReference w:id="1778"/>
      </w:r>
    </w:p>
    <w:p w14:paraId="73461F44" w14:textId="77777777" w:rsidR="008E7B38" w:rsidRDefault="008E7B38" w:rsidP="008E7B38">
      <w:pPr>
        <w:pStyle w:val="Doc-text2"/>
        <w:ind w:left="0" w:firstLine="0"/>
        <w:rPr>
          <w:lang w:val="en-US" w:eastAsia="ja-JP"/>
        </w:rPr>
      </w:pPr>
    </w:p>
    <w:p w14:paraId="642A77CD" w14:textId="77777777" w:rsidR="008E7B38" w:rsidRDefault="008E7B38" w:rsidP="008E7B38">
      <w:pPr>
        <w:pStyle w:val="Heading3"/>
      </w:pPr>
      <w:r>
        <w:t>RAN2#126</w:t>
      </w:r>
    </w:p>
    <w:p w14:paraId="4C42D64D" w14:textId="77777777" w:rsidR="008E7B38" w:rsidRDefault="008E7B38" w:rsidP="008E7B38">
      <w:pPr>
        <w:pStyle w:val="Agreement"/>
        <w:rPr>
          <w:lang w:eastAsia="ja-JP"/>
        </w:rPr>
      </w:pPr>
      <w:commentRangeStart w:id="1779"/>
      <w:r w:rsidRPr="0049779A">
        <w:rPr>
          <w:lang w:eastAsia="ja-JP"/>
        </w:rPr>
        <w:t>RAN2 to enhance the RLF report with additional information regarding the state of the two execution conditions.</w:t>
      </w:r>
      <w:r>
        <w:rPr>
          <w:lang w:eastAsia="ja-JP"/>
        </w:rPr>
        <w:t xml:space="preserve"> We see later if we also can enhance the </w:t>
      </w:r>
      <w:r w:rsidRPr="0049779A">
        <w:rPr>
          <w:lang w:eastAsia="ja-JP"/>
        </w:rPr>
        <w:t>SCGFailureInformation</w:t>
      </w:r>
      <w:r>
        <w:rPr>
          <w:lang w:eastAsia="ja-JP"/>
        </w:rPr>
        <w:t xml:space="preserve"> report.</w:t>
      </w:r>
      <w:commentRangeEnd w:id="1779"/>
      <w:r w:rsidR="003F7064">
        <w:rPr>
          <w:rStyle w:val="CommentReference"/>
          <w:rFonts w:ascii="Times New Roman" w:eastAsia="Times New Roman" w:hAnsi="Times New Roman" w:cs="Times New Roman"/>
          <w:b w:val="0"/>
          <w:lang w:val="en-GB" w:eastAsia="zh-CN"/>
        </w:rPr>
        <w:commentReference w:id="1779"/>
      </w:r>
    </w:p>
    <w:p w14:paraId="3B243837" w14:textId="77777777" w:rsidR="008E7B38" w:rsidRPr="00782704" w:rsidRDefault="008E7B38" w:rsidP="008E7B38">
      <w:pPr>
        <w:pStyle w:val="Doc-text2"/>
        <w:rPr>
          <w:lang w:val="en-US" w:eastAsia="ja-JP"/>
        </w:rPr>
      </w:pPr>
    </w:p>
    <w:p w14:paraId="778D7390" w14:textId="77777777" w:rsidR="008E7B38" w:rsidRDefault="008E7B38" w:rsidP="008E7B38">
      <w:pPr>
        <w:pStyle w:val="Heading3"/>
      </w:pPr>
      <w:r>
        <w:t>RAN2#127</w:t>
      </w:r>
    </w:p>
    <w:p w14:paraId="08975680" w14:textId="77777777" w:rsidR="008E7B38" w:rsidRDefault="008E7B38" w:rsidP="008E7B38">
      <w:pPr>
        <w:pStyle w:val="Agreement"/>
        <w:rPr>
          <w:lang w:eastAsia="ja-JP"/>
        </w:rPr>
      </w:pPr>
      <w:r>
        <w:rPr>
          <w:lang w:eastAsia="ja-JP"/>
        </w:rPr>
        <w:t>UE includes following information in RLF report:</w:t>
      </w:r>
    </w:p>
    <w:p w14:paraId="30DE114B" w14:textId="77777777" w:rsidR="008E7B38" w:rsidRDefault="008E7B38" w:rsidP="008E7B38">
      <w:pPr>
        <w:pStyle w:val="Agreement"/>
        <w:numPr>
          <w:ilvl w:val="0"/>
          <w:numId w:val="0"/>
        </w:numPr>
        <w:tabs>
          <w:tab w:val="left" w:pos="720"/>
        </w:tabs>
        <w:ind w:left="1619"/>
        <w:rPr>
          <w:lang w:eastAsia="ja-JP"/>
        </w:rPr>
      </w:pPr>
      <w:r>
        <w:rPr>
          <w:lang w:eastAsia="ja-JP"/>
        </w:rPr>
        <w:t>b</w:t>
      </w:r>
      <w:commentRangeStart w:id="1780"/>
      <w:r>
        <w:rPr>
          <w:lang w:eastAsia="ja-JP"/>
        </w:rPr>
        <w:t>.</w:t>
      </w:r>
      <w:r>
        <w:rPr>
          <w:lang w:eastAsia="ja-JP"/>
        </w:rPr>
        <w:tab/>
        <w:t>Time information regarding condition fulfilment for CHO with candidate SCGs. Details are FFS. We consider both the case when both CHO condition and associated CPC condition are fulfilled, and the case when CHO (or CPC) is fulfilled but CPC (or CHO) conditions are not fulfilled.</w:t>
      </w:r>
      <w:commentRangeEnd w:id="1780"/>
      <w:r w:rsidR="003F7064">
        <w:rPr>
          <w:rStyle w:val="CommentReference"/>
          <w:rFonts w:ascii="Times New Roman" w:eastAsia="Times New Roman" w:hAnsi="Times New Roman" w:cs="Times New Roman"/>
          <w:b w:val="0"/>
          <w:lang w:val="en-GB" w:eastAsia="zh-CN"/>
        </w:rPr>
        <w:commentReference w:id="1780"/>
      </w:r>
    </w:p>
    <w:p w14:paraId="524A24D7" w14:textId="77777777" w:rsidR="008E7B38" w:rsidRDefault="008E7B38" w:rsidP="008E7B38">
      <w:pPr>
        <w:pStyle w:val="Agreement"/>
        <w:numPr>
          <w:ilvl w:val="0"/>
          <w:numId w:val="0"/>
        </w:numPr>
        <w:tabs>
          <w:tab w:val="left" w:pos="720"/>
        </w:tabs>
        <w:ind w:left="1619"/>
        <w:rPr>
          <w:lang w:eastAsia="ja-JP"/>
        </w:rPr>
      </w:pPr>
      <w:commentRangeStart w:id="1781"/>
      <w:r>
        <w:rPr>
          <w:lang w:eastAsia="ja-JP"/>
        </w:rPr>
        <w:t>c.</w:t>
      </w:r>
      <w:r>
        <w:rPr>
          <w:lang w:eastAsia="ja-JP"/>
        </w:rPr>
        <w:tab/>
        <w:t>Measurement results of PCells and PSCells.</w:t>
      </w:r>
      <w:commentRangeEnd w:id="1781"/>
      <w:r w:rsidR="003F7064">
        <w:rPr>
          <w:rStyle w:val="CommentReference"/>
          <w:rFonts w:ascii="Times New Roman" w:eastAsia="Times New Roman" w:hAnsi="Times New Roman" w:cs="Times New Roman"/>
          <w:b w:val="0"/>
          <w:lang w:val="en-GB" w:eastAsia="zh-CN"/>
        </w:rPr>
        <w:commentReference w:id="1781"/>
      </w:r>
    </w:p>
    <w:p w14:paraId="01742799" w14:textId="77777777" w:rsidR="008E7B38" w:rsidRPr="00D14A09" w:rsidRDefault="008E7B38" w:rsidP="008E7B38">
      <w:pPr>
        <w:pStyle w:val="Doc-text2"/>
        <w:ind w:left="0" w:firstLine="0"/>
        <w:rPr>
          <w:lang w:val="en-US" w:eastAsia="ja-JP"/>
        </w:rPr>
      </w:pPr>
    </w:p>
    <w:p w14:paraId="601FC3BD" w14:textId="77777777" w:rsidR="008E7B38" w:rsidRPr="00D14A09" w:rsidRDefault="008E7B38" w:rsidP="008E7B38">
      <w:pPr>
        <w:pStyle w:val="Heading3"/>
      </w:pPr>
      <w:r>
        <w:t>RAN2#127-bis</w:t>
      </w:r>
    </w:p>
    <w:p w14:paraId="3DA51B7A" w14:textId="77777777" w:rsidR="008E7B38" w:rsidRPr="00DD0ABF" w:rsidRDefault="008E7B38" w:rsidP="00497F3A">
      <w:pPr>
        <w:pStyle w:val="Doc-text2"/>
        <w:numPr>
          <w:ilvl w:val="0"/>
          <w:numId w:val="7"/>
        </w:numPr>
        <w:rPr>
          <w:lang w:val="en-US"/>
        </w:rPr>
      </w:pPr>
      <w:commentRangeStart w:id="1782"/>
      <w:r w:rsidRPr="00DD0ABF">
        <w:rPr>
          <w:lang w:val="en-US"/>
        </w:rPr>
        <w:t xml:space="preserve">UE reports the time gap between the first met condition (CHO or CPAC) and the second met condition (CPAC or CHO), and the first met execution condition (as agreed by RAN3), for a failed CHO with candidate SCGs. </w:t>
      </w:r>
      <w:r>
        <w:t>Details FFS.</w:t>
      </w:r>
    </w:p>
    <w:p w14:paraId="021BF941" w14:textId="77777777" w:rsidR="008E7B38" w:rsidRPr="00DD0ABF" w:rsidRDefault="008E7B38" w:rsidP="00497F3A">
      <w:pPr>
        <w:pStyle w:val="Doc-text2"/>
        <w:numPr>
          <w:ilvl w:val="0"/>
          <w:numId w:val="7"/>
        </w:numPr>
        <w:rPr>
          <w:lang w:val="en-US"/>
        </w:rPr>
      </w:pPr>
      <w:r w:rsidRPr="00DD0ABF">
        <w:rPr>
          <w:lang w:val="en-US"/>
        </w:rPr>
        <w:t>Include the elapsed time between the point in time of the first fulfilled condition and RLF in RLF report. Details FFS.</w:t>
      </w:r>
      <w:commentRangeEnd w:id="1782"/>
      <w:r w:rsidR="003F7064">
        <w:rPr>
          <w:rStyle w:val="CommentReference"/>
          <w:rFonts w:ascii="Times New Roman" w:eastAsia="Times New Roman" w:hAnsi="Times New Roman"/>
          <w:lang w:eastAsia="zh-CN"/>
        </w:rPr>
        <w:commentReference w:id="1782"/>
      </w:r>
    </w:p>
    <w:p w14:paraId="0635F59A" w14:textId="77777777" w:rsidR="008E7B38" w:rsidRDefault="008E7B38" w:rsidP="008E7B38">
      <w:pPr>
        <w:rPr>
          <w:lang w:val="en-US"/>
        </w:rPr>
      </w:pPr>
    </w:p>
    <w:p w14:paraId="5F1BD742" w14:textId="77777777" w:rsidR="008E7B38" w:rsidRPr="00D14A09" w:rsidRDefault="008E7B38" w:rsidP="008E7B38">
      <w:pPr>
        <w:pStyle w:val="Heading3"/>
      </w:pPr>
      <w:r>
        <w:t>RAN2#128</w:t>
      </w:r>
    </w:p>
    <w:p w14:paraId="4A1DE64C" w14:textId="77777777" w:rsidR="008E7B38" w:rsidRDefault="008E7B38" w:rsidP="00497F3A">
      <w:pPr>
        <w:pStyle w:val="Doc-text2"/>
        <w:numPr>
          <w:ilvl w:val="0"/>
          <w:numId w:val="11"/>
        </w:numPr>
        <w:autoSpaceDN w:val="0"/>
        <w:rPr>
          <w:lang w:val="en-US"/>
        </w:rPr>
      </w:pPr>
      <w:bookmarkStart w:id="1783" w:name="_Hlk185855138"/>
      <w:commentRangeStart w:id="1784"/>
      <w:r w:rsidRPr="002A6C48">
        <w:rPr>
          <w:lang w:val="en-US"/>
        </w:rPr>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bookmarkEnd w:id="1783"/>
    <w:p w14:paraId="7818D64F" w14:textId="77777777" w:rsidR="008E7B38" w:rsidRPr="002A6C48" w:rsidRDefault="008E7B38" w:rsidP="00497F3A">
      <w:pPr>
        <w:pStyle w:val="Doc-text2"/>
        <w:numPr>
          <w:ilvl w:val="0"/>
          <w:numId w:val="11"/>
        </w:numPr>
        <w:autoSpaceDN w:val="0"/>
        <w:rPr>
          <w:lang w:val="en-US"/>
        </w:rPr>
      </w:pPr>
      <w:r w:rsidRPr="002A6C48">
        <w:rPr>
          <w:lang w:val="en-US"/>
        </w:rPr>
        <w:t xml:space="preserve">Measurement results of PCells and PSCells and the time information (as agreed for RLF) are included in SHR and SCGFailureInformation also. </w:t>
      </w:r>
      <w:r w:rsidRPr="00FB7689">
        <w:rPr>
          <w:lang w:val="en-US"/>
        </w:rPr>
        <w:t>We will check what the spec impact of this is, e.g. something in the spec today may already make the UE log this.</w:t>
      </w:r>
      <w:commentRangeEnd w:id="1784"/>
      <w:r w:rsidR="003F7064">
        <w:rPr>
          <w:rStyle w:val="CommentReference"/>
          <w:rFonts w:ascii="Times New Roman" w:eastAsia="Times New Roman" w:hAnsi="Times New Roman"/>
          <w:lang w:eastAsia="zh-CN"/>
        </w:rPr>
        <w:commentReference w:id="1784"/>
      </w:r>
    </w:p>
    <w:p w14:paraId="6BE299B2" w14:textId="77777777" w:rsidR="008E7B38" w:rsidRDefault="008E7B38" w:rsidP="008E7B38">
      <w:pPr>
        <w:rPr>
          <w:lang w:val="en-US"/>
        </w:rPr>
      </w:pPr>
    </w:p>
    <w:p w14:paraId="6F2F2B63" w14:textId="77777777" w:rsidR="008E7B38" w:rsidRDefault="008E7B38" w:rsidP="008E7B38">
      <w:pPr>
        <w:pStyle w:val="Heading3"/>
      </w:pPr>
      <w:r>
        <w:lastRenderedPageBreak/>
        <w:t>RAN2#129</w:t>
      </w:r>
    </w:p>
    <w:p w14:paraId="7FA05A30" w14:textId="77777777" w:rsidR="008E7B38" w:rsidRPr="00D25E96" w:rsidRDefault="008E7B38" w:rsidP="008E7B38">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45B0F2ED"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785"/>
      <w:r w:rsidRPr="00D25E96">
        <w:rPr>
          <w:rFonts w:ascii="Arial" w:eastAsia="MS Mincho" w:hAnsi="Arial"/>
          <w:b/>
          <w:szCs w:val="24"/>
          <w:lang w:eastAsia="en-GB"/>
        </w:rPr>
        <w:t>Enhance RLF report for CHO with candidate SCGs to include the information for each CHO, i.e., first fulfilled event and time duration between two events fulfilled, if any.</w:t>
      </w:r>
    </w:p>
    <w:p w14:paraId="306441F2"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the associations between CHO and CPAC.</w:t>
      </w:r>
    </w:p>
    <w:p w14:paraId="11429E3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at least the following information:</w:t>
      </w:r>
    </w:p>
    <w:p w14:paraId="43BC210F"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PCell(s) which met the configured CHO execution conditions when the RLF is encountered;</w:t>
      </w:r>
    </w:p>
    <w:p w14:paraId="234D1312"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PSCell(s) which met the configured CPAC execution conditions when the RLF is encountered;</w:t>
      </w:r>
    </w:p>
    <w:p w14:paraId="5EE14C1D"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The Identifier of candidate PCell(s) or PSCell(s) that fulfilled execution conditions before the RLF is encountered.</w:t>
      </w:r>
    </w:p>
    <w:p w14:paraId="0431E5A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SCGFailureInformation for CHO with candidate SCGs to include the information for each CHO, i.e., first fulfilled event and time duration between two events fulfilled, if any.</w:t>
      </w:r>
    </w:p>
    <w:p w14:paraId="0945025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should avoid specifying the procedure in a way that the UE sends redundant information</w:t>
      </w:r>
      <w:commentRangeEnd w:id="1785"/>
      <w:r>
        <w:rPr>
          <w:rStyle w:val="CommentReference"/>
        </w:rPr>
        <w:commentReference w:id="1785"/>
      </w:r>
    </w:p>
    <w:p w14:paraId="37771A3F" w14:textId="77777777" w:rsidR="008E7B38" w:rsidRDefault="008E7B38" w:rsidP="008E7B38">
      <w:pPr>
        <w:rPr>
          <w:lang w:val="en-US"/>
        </w:rPr>
      </w:pPr>
    </w:p>
    <w:p w14:paraId="51F26771" w14:textId="4CDFA5C5" w:rsidR="00B301DC" w:rsidRDefault="00B301DC" w:rsidP="00B301DC">
      <w:pPr>
        <w:pStyle w:val="Heading3"/>
      </w:pPr>
      <w:r>
        <w:t>RAN2#129-bis</w:t>
      </w:r>
    </w:p>
    <w:p w14:paraId="47B314DE" w14:textId="1F39F6D4" w:rsidR="00B301DC" w:rsidRPr="005169CF" w:rsidRDefault="00B301DC" w:rsidP="00C36C9D">
      <w:pPr>
        <w:pStyle w:val="ListParagraph"/>
        <w:numPr>
          <w:ilvl w:val="0"/>
          <w:numId w:val="14"/>
        </w:numPr>
        <w:rPr>
          <w:rFonts w:ascii="Arial" w:hAnsi="Arial" w:cs="Arial"/>
          <w:sz w:val="22"/>
          <w:szCs w:val="22"/>
        </w:rPr>
      </w:pPr>
      <w:commentRangeStart w:id="1786"/>
      <w:r w:rsidRPr="005169CF">
        <w:rPr>
          <w:rFonts w:ascii="Arial" w:hAnsi="Arial" w:cs="Arial"/>
          <w:sz w:val="22"/>
          <w:szCs w:val="22"/>
        </w:rPr>
        <w:t>No new triggering conditions such as time gap between the first met condition (CHO or CPAC) and the second met condition (CPAC or CHO) is above a threshold, can be considered for SHR/SPR procedure.</w:t>
      </w:r>
      <w:commentRangeEnd w:id="1786"/>
      <w:r w:rsidR="00241F1C" w:rsidRPr="005169CF">
        <w:rPr>
          <w:rStyle w:val="CommentReference"/>
          <w:rFonts w:ascii="Arial" w:hAnsi="Arial" w:cs="Arial"/>
          <w:sz w:val="22"/>
          <w:szCs w:val="22"/>
        </w:rPr>
        <w:commentReference w:id="1786"/>
      </w:r>
    </w:p>
    <w:p w14:paraId="3F741570" w14:textId="6C60D566" w:rsidR="00B301DC" w:rsidRPr="005169CF" w:rsidRDefault="00B301DC" w:rsidP="00C36C9D">
      <w:pPr>
        <w:pStyle w:val="ListParagraph"/>
        <w:numPr>
          <w:ilvl w:val="0"/>
          <w:numId w:val="14"/>
        </w:numPr>
        <w:rPr>
          <w:rFonts w:ascii="Arial" w:hAnsi="Arial" w:cs="Arial"/>
          <w:sz w:val="22"/>
          <w:szCs w:val="22"/>
        </w:rPr>
      </w:pPr>
      <w:commentRangeStart w:id="1787"/>
      <w:r w:rsidRPr="005169CF">
        <w:rPr>
          <w:rFonts w:ascii="Arial" w:hAnsi="Arial" w:cs="Arial"/>
          <w:sz w:val="22"/>
          <w:szCs w:val="22"/>
        </w:rPr>
        <w:t>No new triggering conditions for SHR/SPR procedure for CHO with candidate SCG.</w:t>
      </w:r>
      <w:commentRangeEnd w:id="1787"/>
      <w:r w:rsidR="00241F1C" w:rsidRPr="005169CF">
        <w:rPr>
          <w:rStyle w:val="CommentReference"/>
          <w:rFonts w:ascii="Arial" w:hAnsi="Arial" w:cs="Arial"/>
          <w:sz w:val="22"/>
          <w:szCs w:val="22"/>
        </w:rPr>
        <w:commentReference w:id="1787"/>
      </w:r>
    </w:p>
    <w:p w14:paraId="0B15098A" w14:textId="4ED55AF0" w:rsidR="00B301DC" w:rsidRPr="005169CF" w:rsidRDefault="00B301DC" w:rsidP="00C36C9D">
      <w:pPr>
        <w:pStyle w:val="ListParagraph"/>
        <w:numPr>
          <w:ilvl w:val="0"/>
          <w:numId w:val="14"/>
        </w:numPr>
        <w:rPr>
          <w:rFonts w:ascii="Arial" w:hAnsi="Arial" w:cs="Arial"/>
          <w:sz w:val="22"/>
          <w:szCs w:val="22"/>
        </w:rPr>
      </w:pPr>
      <w:commentRangeStart w:id="1788"/>
      <w:r w:rsidRPr="005169CF">
        <w:rPr>
          <w:rFonts w:ascii="Arial" w:hAnsi="Arial" w:cs="Arial"/>
          <w:sz w:val="22"/>
          <w:szCs w:val="22"/>
        </w:rPr>
        <w:t>UE includes the target PSCell ID in SHR for successful CHO with candidate SCGs.</w:t>
      </w:r>
      <w:commentRangeEnd w:id="1788"/>
      <w:r w:rsidR="00F86FE5">
        <w:rPr>
          <w:rStyle w:val="CommentReference"/>
        </w:rPr>
        <w:commentReference w:id="1788"/>
      </w:r>
    </w:p>
    <w:p w14:paraId="411B9FCA" w14:textId="0C8534F6" w:rsidR="00B301DC" w:rsidRPr="005169CF" w:rsidRDefault="00B301DC" w:rsidP="00C36C9D">
      <w:pPr>
        <w:pStyle w:val="ListParagraph"/>
        <w:numPr>
          <w:ilvl w:val="0"/>
          <w:numId w:val="14"/>
        </w:numPr>
        <w:rPr>
          <w:rFonts w:ascii="Arial" w:hAnsi="Arial" w:cs="Arial"/>
          <w:sz w:val="22"/>
          <w:szCs w:val="22"/>
        </w:rPr>
      </w:pPr>
      <w:commentRangeStart w:id="1789"/>
      <w:r w:rsidRPr="005169CF">
        <w:rPr>
          <w:rFonts w:ascii="Arial" w:hAnsi="Arial" w:cs="Arial"/>
          <w:sz w:val="22"/>
          <w:szCs w:val="22"/>
        </w:rPr>
        <w:t>UE includes the target PCell ID in SPR for successful CHO with candidate SCG.</w:t>
      </w:r>
      <w:commentRangeEnd w:id="1789"/>
      <w:r w:rsidR="00F86FE5">
        <w:rPr>
          <w:rStyle w:val="CommentReference"/>
        </w:rPr>
        <w:commentReference w:id="1789"/>
      </w:r>
    </w:p>
    <w:p w14:paraId="310586FD" w14:textId="5BCDEC1C" w:rsidR="00B301DC" w:rsidRPr="005169CF" w:rsidRDefault="00B301DC" w:rsidP="00C36C9D">
      <w:pPr>
        <w:pStyle w:val="ListParagraph"/>
        <w:numPr>
          <w:ilvl w:val="0"/>
          <w:numId w:val="14"/>
        </w:numPr>
        <w:rPr>
          <w:rFonts w:ascii="Arial" w:hAnsi="Arial" w:cs="Arial"/>
          <w:sz w:val="22"/>
          <w:szCs w:val="22"/>
        </w:rPr>
      </w:pPr>
      <w:commentRangeStart w:id="1790"/>
      <w:r w:rsidRPr="005169CF">
        <w:rPr>
          <w:rFonts w:ascii="Arial" w:hAnsi="Arial" w:cs="Arial"/>
          <w:sz w:val="22"/>
          <w:szCs w:val="22"/>
        </w:rPr>
        <w:t>In general, and where applicable, agreements valid for SHR, RLF reports and SCG failure info applies also to SPR.</w:t>
      </w:r>
      <w:commentRangeEnd w:id="1790"/>
      <w:r w:rsidR="00F86FE5">
        <w:rPr>
          <w:rStyle w:val="CommentReference"/>
        </w:rPr>
        <w:commentReference w:id="1790"/>
      </w:r>
    </w:p>
    <w:p w14:paraId="7ACAAC3D" w14:textId="77777777" w:rsidR="005169CF" w:rsidRPr="005169CF" w:rsidRDefault="005169CF" w:rsidP="005169CF">
      <w:pPr>
        <w:rPr>
          <w:rFonts w:ascii="Arial" w:hAnsi="Arial" w:cs="Arial"/>
          <w:sz w:val="22"/>
          <w:szCs w:val="22"/>
        </w:rPr>
      </w:pPr>
    </w:p>
    <w:p w14:paraId="4BE01A36" w14:textId="3FD573DD" w:rsidR="005169CF" w:rsidRPr="005169CF" w:rsidRDefault="005169CF" w:rsidP="005169CF">
      <w:pPr>
        <w:rPr>
          <w:rFonts w:ascii="Arial" w:hAnsi="Arial" w:cs="Arial"/>
          <w:sz w:val="22"/>
          <w:szCs w:val="22"/>
        </w:rPr>
      </w:pPr>
      <w:r w:rsidRPr="005169CF">
        <w:rPr>
          <w:rFonts w:ascii="Arial" w:hAnsi="Arial" w:cs="Arial"/>
          <w:sz w:val="22"/>
          <w:szCs w:val="22"/>
        </w:rPr>
        <w:t>Agreements</w:t>
      </w:r>
    </w:p>
    <w:p w14:paraId="7A7DE779" w14:textId="2F47567B" w:rsidR="005169CF" w:rsidRPr="005169CF" w:rsidRDefault="005169CF" w:rsidP="00C36C9D">
      <w:pPr>
        <w:pStyle w:val="ListParagraph"/>
        <w:numPr>
          <w:ilvl w:val="0"/>
          <w:numId w:val="15"/>
        </w:numPr>
        <w:rPr>
          <w:rFonts w:ascii="Arial" w:hAnsi="Arial" w:cs="Arial"/>
          <w:sz w:val="22"/>
          <w:szCs w:val="22"/>
        </w:rPr>
      </w:pPr>
      <w:commentRangeStart w:id="1791"/>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commentRangeEnd w:id="1791"/>
      <w:r w:rsidR="007C2335">
        <w:rPr>
          <w:rStyle w:val="CommentReference"/>
        </w:rPr>
        <w:commentReference w:id="1791"/>
      </w:r>
    </w:p>
    <w:p w14:paraId="6245047D" w14:textId="77777777" w:rsidR="005169CF" w:rsidRPr="005169CF" w:rsidRDefault="005169CF" w:rsidP="00C36C9D">
      <w:pPr>
        <w:pStyle w:val="ListParagraph"/>
        <w:numPr>
          <w:ilvl w:val="0"/>
          <w:numId w:val="15"/>
        </w:numPr>
        <w:rPr>
          <w:rFonts w:ascii="Arial" w:hAnsi="Arial" w:cs="Arial"/>
          <w:sz w:val="22"/>
          <w:szCs w:val="22"/>
        </w:rPr>
      </w:pPr>
      <w:commentRangeStart w:id="1792"/>
      <w:r w:rsidRPr="005169CF">
        <w:rPr>
          <w:rFonts w:ascii="Arial" w:hAnsi="Arial" w:cs="Arial"/>
          <w:sz w:val="22"/>
          <w:szCs w:val="22"/>
        </w:rPr>
        <w:t>For CHO with candidate SCGs, RAN2 to clarify that the time duration between two fulfilled events (i.e., timeBetweenFulfillmen) shall only be included when both CHO and CPAC conditions are satisfied for failure cases.</w:t>
      </w:r>
      <w:commentRangeEnd w:id="1792"/>
      <w:r w:rsidR="007C2335">
        <w:rPr>
          <w:rStyle w:val="CommentReference"/>
        </w:rPr>
        <w:commentReference w:id="1792"/>
      </w:r>
    </w:p>
    <w:p w14:paraId="4B224866" w14:textId="5036D2E2" w:rsidR="005169CF" w:rsidRPr="005169CF" w:rsidRDefault="005169CF" w:rsidP="00C36C9D">
      <w:pPr>
        <w:pStyle w:val="ListParagraph"/>
        <w:numPr>
          <w:ilvl w:val="0"/>
          <w:numId w:val="15"/>
        </w:numPr>
        <w:rPr>
          <w:rFonts w:ascii="Arial" w:hAnsi="Arial" w:cs="Arial"/>
          <w:sz w:val="22"/>
          <w:szCs w:val="22"/>
        </w:rPr>
      </w:pPr>
      <w:commentRangeStart w:id="1793"/>
      <w:r w:rsidRPr="005169CF">
        <w:rPr>
          <w:rFonts w:ascii="Arial" w:hAnsi="Arial" w:cs="Arial"/>
          <w:sz w:val="22"/>
          <w:szCs w:val="22"/>
        </w:rPr>
        <w:t>For CHO with candidate SCGs, RAN2 explicitly define a new lastHO-Type for CHO with candidate SCGs.</w:t>
      </w:r>
      <w:commentRangeEnd w:id="1793"/>
      <w:r w:rsidR="007C2335">
        <w:rPr>
          <w:rStyle w:val="CommentReference"/>
        </w:rPr>
        <w:commentReference w:id="1793"/>
      </w:r>
    </w:p>
    <w:p w14:paraId="017946F0" w14:textId="77777777" w:rsidR="005169CF" w:rsidRPr="005169CF" w:rsidRDefault="005169CF" w:rsidP="00C36C9D">
      <w:pPr>
        <w:pStyle w:val="ListParagraph"/>
        <w:numPr>
          <w:ilvl w:val="0"/>
          <w:numId w:val="14"/>
        </w:numPr>
        <w:rPr>
          <w:rFonts w:ascii="Arial" w:hAnsi="Arial" w:cs="Arial"/>
          <w:sz w:val="22"/>
          <w:szCs w:val="22"/>
        </w:rPr>
      </w:pPr>
      <w:commentRangeStart w:id="1794"/>
      <w:r w:rsidRPr="005169CF">
        <w:rPr>
          <w:rFonts w:ascii="Arial" w:hAnsi="Arial" w:cs="Arial"/>
          <w:sz w:val="22"/>
          <w:szCs w:val="22"/>
        </w:rPr>
        <w:t>For CHO with candidate SCGs, logging of elapsed time between fulfilling the last triggering event and handover execution in SHR is not required when only one condition (CHO or CPAC) is fulfilled.</w:t>
      </w:r>
      <w:commentRangeEnd w:id="1794"/>
      <w:r w:rsidR="007C2335">
        <w:rPr>
          <w:rStyle w:val="CommentReference"/>
        </w:rPr>
        <w:commentReference w:id="1794"/>
      </w:r>
    </w:p>
    <w:p w14:paraId="64D08466" w14:textId="4AC41DDA" w:rsidR="005169CF" w:rsidRPr="005169CF" w:rsidRDefault="005169CF" w:rsidP="00C36C9D">
      <w:pPr>
        <w:pStyle w:val="ListParagraph"/>
        <w:numPr>
          <w:ilvl w:val="0"/>
          <w:numId w:val="14"/>
        </w:numPr>
        <w:rPr>
          <w:rFonts w:ascii="Arial" w:hAnsi="Arial" w:cs="Arial"/>
          <w:sz w:val="22"/>
          <w:szCs w:val="22"/>
        </w:rPr>
      </w:pPr>
      <w:commentRangeStart w:id="1795"/>
      <w:r w:rsidRPr="005169CF">
        <w:rPr>
          <w:rFonts w:ascii="Arial" w:hAnsi="Arial" w:cs="Arial"/>
          <w:sz w:val="22"/>
          <w:szCs w:val="22"/>
        </w:rPr>
        <w:lastRenderedPageBreak/>
        <w:t>For CHO with candidate SCGs, RAN2 to agree to include “firstFulfilledConfig”, “timeBetweenFulfillment”, and “timeBetweenLastFulfillmentAndEvent” in the choWithCandidateSCGInfoList IE within the SCGFailureInformation message. Keep the current ASN.1 structure and no change are needed.</w:t>
      </w:r>
      <w:commentRangeEnd w:id="1795"/>
      <w:r w:rsidR="007C2335">
        <w:rPr>
          <w:rStyle w:val="CommentReference"/>
        </w:rPr>
        <w:commentReference w:id="1795"/>
      </w:r>
    </w:p>
    <w:p w14:paraId="2D5804BB" w14:textId="2E743910" w:rsidR="005169CF" w:rsidRDefault="005169CF" w:rsidP="00C36C9D">
      <w:pPr>
        <w:pStyle w:val="ListParagraph"/>
        <w:numPr>
          <w:ilvl w:val="0"/>
          <w:numId w:val="14"/>
        </w:numPr>
        <w:rPr>
          <w:rFonts w:ascii="Arial" w:hAnsi="Arial" w:cs="Arial"/>
          <w:sz w:val="22"/>
          <w:szCs w:val="22"/>
        </w:rPr>
      </w:pPr>
      <w:r w:rsidRPr="005169CF">
        <w:rPr>
          <w:rFonts w:ascii="Arial" w:hAnsi="Arial" w:cs="Arial"/>
          <w:sz w:val="22"/>
          <w:szCs w:val="22"/>
        </w:rPr>
        <w:t>FFS whether it is needed to avoid duplication of information in case of two reports being generated CHO with candidate SCGs, any redundancy (e.g., measurements) are recorded in the reports for PCell (i.e., in SHR, SPR).</w:t>
      </w:r>
    </w:p>
    <w:p w14:paraId="545D855C" w14:textId="0C179DB8" w:rsidR="00652369" w:rsidRPr="00652369" w:rsidRDefault="00652369" w:rsidP="00652369">
      <w:pPr>
        <w:pStyle w:val="Heading3"/>
      </w:pPr>
      <w:r>
        <w:t>RAN2#130</w:t>
      </w:r>
    </w:p>
    <w:p w14:paraId="264BE196" w14:textId="77777777" w:rsidR="00652369" w:rsidRPr="00652369" w:rsidRDefault="00652369" w:rsidP="00C36C9D">
      <w:pPr>
        <w:pStyle w:val="ListParagraph"/>
        <w:numPr>
          <w:ilvl w:val="0"/>
          <w:numId w:val="14"/>
        </w:numPr>
        <w:rPr>
          <w:rFonts w:ascii="Arial" w:hAnsi="Arial" w:cs="Arial"/>
          <w:sz w:val="22"/>
          <w:szCs w:val="22"/>
        </w:rPr>
      </w:pPr>
      <w:r w:rsidRPr="000E176E">
        <w:rPr>
          <w:rFonts w:ascii="Arial" w:eastAsia="MS Mincho" w:hAnsi="Arial"/>
          <w:szCs w:val="24"/>
        </w:rPr>
        <w:t>We will look in to if/what to specify for the scenario with CHO with candidate SCG alongside a CHO-only configuration. Proponents should have clear and well-defined proposals next meeting preferably with text proposals</w:t>
      </w:r>
      <w:r w:rsidRPr="000E176E">
        <w:t>.</w:t>
      </w:r>
    </w:p>
    <w:p w14:paraId="77E7FB6C" w14:textId="2F1DD39C" w:rsidR="00652369" w:rsidRDefault="00652369" w:rsidP="00C36C9D">
      <w:pPr>
        <w:pStyle w:val="ListParagraph"/>
        <w:numPr>
          <w:ilvl w:val="0"/>
          <w:numId w:val="14"/>
        </w:numPr>
        <w:rPr>
          <w:rFonts w:ascii="Arial" w:eastAsia="MS Mincho" w:hAnsi="Arial"/>
          <w:szCs w:val="24"/>
        </w:rPr>
      </w:pPr>
      <w:r w:rsidRPr="00652369">
        <w:rPr>
          <w:rFonts w:ascii="Arial" w:eastAsia="MS Mincho" w:hAnsi="Arial"/>
          <w:szCs w:val="24"/>
        </w:rPr>
        <w:t xml:space="preserve">FFS if we add some </w:t>
      </w:r>
      <w:commentRangeStart w:id="1796"/>
      <w:r w:rsidRPr="00652369">
        <w:rPr>
          <w:rFonts w:ascii="Arial" w:eastAsia="MS Mincho" w:hAnsi="Arial"/>
          <w:szCs w:val="24"/>
        </w:rPr>
        <w:t xml:space="preserve">correlation </w:t>
      </w:r>
      <w:commentRangeEnd w:id="1796"/>
      <w:r w:rsidR="00156D59">
        <w:rPr>
          <w:rStyle w:val="CommentReference"/>
        </w:rPr>
        <w:commentReference w:id="1796"/>
      </w:r>
      <w:r w:rsidRPr="00652369">
        <w:rPr>
          <w:rFonts w:ascii="Arial" w:eastAsia="MS Mincho" w:hAnsi="Arial"/>
          <w:szCs w:val="24"/>
        </w:rPr>
        <w:t>indication.</w:t>
      </w:r>
    </w:p>
    <w:p w14:paraId="2FD878B0" w14:textId="41B8F2D9" w:rsidR="00156D59" w:rsidRPr="00156D59" w:rsidRDefault="00156D59" w:rsidP="00C36C9D">
      <w:pPr>
        <w:pStyle w:val="ListParagraph"/>
        <w:numPr>
          <w:ilvl w:val="0"/>
          <w:numId w:val="14"/>
        </w:numPr>
        <w:rPr>
          <w:rFonts w:ascii="Arial" w:eastAsia="MS Mincho" w:hAnsi="Arial"/>
          <w:szCs w:val="24"/>
        </w:rPr>
      </w:pPr>
      <w:r w:rsidRPr="00156D59">
        <w:rPr>
          <w:rFonts w:ascii="Arial" w:eastAsia="MS Mincho" w:hAnsi="Arial"/>
          <w:szCs w:val="24"/>
        </w:rPr>
        <w:t>We will not add any optimizations to avoid duplicated info in correlated reports</w:t>
      </w:r>
    </w:p>
    <w:p w14:paraId="57AA16BD" w14:textId="47A8F643" w:rsidR="00652369" w:rsidRPr="009D43F7" w:rsidRDefault="009D43F7" w:rsidP="00FE7FD9">
      <w:pPr>
        <w:pStyle w:val="Heading3"/>
      </w:pPr>
      <w:r w:rsidRPr="009D43F7">
        <w:t>RAN2#131</w:t>
      </w:r>
    </w:p>
    <w:p w14:paraId="1A003264" w14:textId="76DF0BA2" w:rsidR="009D43F7" w:rsidRPr="00C06D1B" w:rsidRDefault="009D43F7" w:rsidP="009D43F7">
      <w:pPr>
        <w:pStyle w:val="ListParagraph"/>
        <w:numPr>
          <w:ilvl w:val="0"/>
          <w:numId w:val="14"/>
        </w:numPr>
        <w:rPr>
          <w:rFonts w:ascii="Arial" w:hAnsi="Arial" w:cs="Arial"/>
          <w:sz w:val="22"/>
          <w:szCs w:val="22"/>
        </w:rPr>
      </w:pPr>
      <w:r w:rsidRPr="00C06D1B">
        <w:rPr>
          <w:rFonts w:ascii="Arial" w:hAnsi="Arial" w:cs="Arial"/>
        </w:rPr>
        <w:t xml:space="preserve">We add </w:t>
      </w:r>
      <w:r w:rsidRPr="00C06D1B">
        <w:rPr>
          <w:rFonts w:ascii="Arial" w:eastAsia="MS Mincho" w:hAnsi="Arial" w:cs="Arial"/>
          <w:szCs w:val="24"/>
        </w:rPr>
        <w:t>the</w:t>
      </w:r>
      <w:r w:rsidRPr="00C06D1B">
        <w:rPr>
          <w:rFonts w:ascii="Arial" w:hAnsi="Arial" w:cs="Arial"/>
        </w:rPr>
        <w:t xml:space="preserve"> C-RNTI for the PCell as a correlation indication for SHR and SPR reports. UE adds this unconditionally, and no other correlation info will be added.</w:t>
      </w:r>
    </w:p>
    <w:p w14:paraId="0DC1F306" w14:textId="1DCD5B15" w:rsidR="00FE7FD9" w:rsidRPr="00C06D1B" w:rsidRDefault="00FE7FD9" w:rsidP="009D43F7">
      <w:pPr>
        <w:pStyle w:val="ListParagraph"/>
        <w:numPr>
          <w:ilvl w:val="0"/>
          <w:numId w:val="14"/>
        </w:numPr>
        <w:rPr>
          <w:rFonts w:ascii="Arial" w:hAnsi="Arial" w:cs="Arial"/>
          <w:sz w:val="22"/>
          <w:szCs w:val="22"/>
        </w:rPr>
      </w:pPr>
      <w:r w:rsidRPr="00C06D1B">
        <w:rPr>
          <w:rFonts w:ascii="Arial" w:hAnsi="Arial" w:cs="Arial"/>
        </w:rPr>
        <w:t>For complmentary CHO scenario</w:t>
      </w:r>
    </w:p>
    <w:p w14:paraId="65603CB1" w14:textId="77777777" w:rsidR="00FE7FD9" w:rsidRPr="00C06D1B" w:rsidRDefault="00FE7FD9" w:rsidP="00FE7FD9">
      <w:pPr>
        <w:pStyle w:val="Doc-text2"/>
        <w:numPr>
          <w:ilvl w:val="1"/>
          <w:numId w:val="14"/>
        </w:numPr>
        <w:rPr>
          <w:rFonts w:cs="Arial"/>
        </w:rPr>
      </w:pPr>
      <w:r w:rsidRPr="00C06D1B">
        <w:rPr>
          <w:rFonts w:cs="Arial"/>
        </w:rPr>
        <w:t>UE reports the information of fulfilled condition(s), i.e., CHO, or CPAC, or neither, when CHO only configuration is received, in RLF report and/or SHR report.</w:t>
      </w:r>
    </w:p>
    <w:p w14:paraId="38054C82" w14:textId="77777777" w:rsidR="00FE7FD9" w:rsidRPr="00C06D1B" w:rsidRDefault="00FE7FD9" w:rsidP="00FE7FD9">
      <w:pPr>
        <w:pStyle w:val="Doc-text2"/>
        <w:numPr>
          <w:ilvl w:val="1"/>
          <w:numId w:val="14"/>
        </w:numPr>
        <w:rPr>
          <w:rFonts w:cs="Arial"/>
        </w:rPr>
      </w:pPr>
      <w:r w:rsidRPr="00C06D1B">
        <w:rPr>
          <w:rFonts w:cs="Arial"/>
        </w:rPr>
        <w:t>UE reports following information in RLF report and SHR report:</w:t>
      </w:r>
    </w:p>
    <w:p w14:paraId="3E54FAE2" w14:textId="0FD49112" w:rsidR="00FE7FD9" w:rsidRPr="00C06D1B" w:rsidRDefault="00FE7FD9" w:rsidP="00FE7FD9">
      <w:pPr>
        <w:pStyle w:val="Doc-text2"/>
        <w:rPr>
          <w:rFonts w:cs="Arial"/>
        </w:rPr>
      </w:pPr>
      <w:r w:rsidRPr="00C06D1B">
        <w:rPr>
          <w:rFonts w:cs="Arial"/>
        </w:rPr>
        <w:tab/>
      </w:r>
      <w:r w:rsidRPr="00C06D1B">
        <w:rPr>
          <w:rFonts w:cs="Arial"/>
        </w:rPr>
        <w:t>－</w:t>
      </w:r>
      <w:r w:rsidRPr="00C06D1B">
        <w:rPr>
          <w:rFonts w:cs="Arial"/>
        </w:rPr>
        <w:tab/>
        <w:t>Identifier of candidate PCell(s) which met the CHO execution conditions when CHO only configuration is received</w:t>
      </w:r>
    </w:p>
    <w:p w14:paraId="5D2979E8" w14:textId="1667357F" w:rsidR="00FE7FD9" w:rsidRPr="00C06D1B" w:rsidRDefault="00FE7FD9" w:rsidP="00FE7FD9">
      <w:pPr>
        <w:pStyle w:val="Doc-text2"/>
        <w:rPr>
          <w:rFonts w:cs="Arial"/>
        </w:rPr>
      </w:pPr>
      <w:r w:rsidRPr="00C06D1B">
        <w:rPr>
          <w:rFonts w:cs="Arial"/>
        </w:rPr>
        <w:tab/>
      </w:r>
      <w:r w:rsidRPr="00C06D1B">
        <w:rPr>
          <w:rFonts w:cs="Arial"/>
        </w:rPr>
        <w:t>－</w:t>
      </w:r>
      <w:r w:rsidRPr="00C06D1B">
        <w:rPr>
          <w:rFonts w:cs="Arial"/>
        </w:rPr>
        <w:tab/>
        <w:t>Identifier of candidate PSCell(s) which met the CPAC execution conditions when CHO only configuration is received</w:t>
      </w:r>
    </w:p>
    <w:p w14:paraId="1B368FE7" w14:textId="77777777" w:rsidR="00FE7FD9" w:rsidRPr="00C06D1B" w:rsidRDefault="00FE7FD9" w:rsidP="00FE7FD9">
      <w:pPr>
        <w:pStyle w:val="Doc-text2"/>
        <w:rPr>
          <w:rFonts w:cs="Arial"/>
        </w:rPr>
      </w:pPr>
    </w:p>
    <w:p w14:paraId="173B437F" w14:textId="2890FD45" w:rsidR="00FE7FD9" w:rsidRPr="00C06D1B" w:rsidRDefault="00FE7FD9" w:rsidP="00FE7FD9">
      <w:pPr>
        <w:pStyle w:val="Doc-text2"/>
        <w:rPr>
          <w:rFonts w:cs="Arial"/>
        </w:rPr>
      </w:pPr>
      <w:r w:rsidRPr="00C06D1B">
        <w:rPr>
          <w:rFonts w:cs="Arial"/>
        </w:rPr>
        <w:tab/>
        <w:t>This is an optional UE feature, TBD with or without signalling</w:t>
      </w:r>
    </w:p>
    <w:p w14:paraId="3D5264E4" w14:textId="2D52732D" w:rsidR="00FE7FD9" w:rsidRPr="00C06D1B" w:rsidRDefault="00340DEB" w:rsidP="009D43F7">
      <w:pPr>
        <w:pStyle w:val="ListParagraph"/>
        <w:numPr>
          <w:ilvl w:val="0"/>
          <w:numId w:val="14"/>
        </w:numPr>
        <w:rPr>
          <w:rFonts w:ascii="Arial" w:hAnsi="Arial" w:cs="Arial"/>
          <w:sz w:val="22"/>
          <w:szCs w:val="22"/>
        </w:rPr>
      </w:pPr>
      <w:r w:rsidRPr="00C06D1B">
        <w:rPr>
          <w:rFonts w:ascii="Arial" w:hAnsi="Arial" w:cs="Arial"/>
        </w:rPr>
        <w:t>We intend to add a clarification to the field description of previousPSCellId, i.e. it also indicates the cell that is the source PSCell associated to the last execution of RRCReconfiguration message including reconfigurationWithSync for the SCG. This can be reconsidered if we find issues.</w:t>
      </w:r>
    </w:p>
    <w:p w14:paraId="555F2E4C" w14:textId="77777777" w:rsidR="00C03468" w:rsidRPr="00652369" w:rsidRDefault="00C03468" w:rsidP="009D43F7">
      <w:pPr>
        <w:pStyle w:val="ListParagraph"/>
        <w:numPr>
          <w:ilvl w:val="0"/>
          <w:numId w:val="14"/>
        </w:numPr>
        <w:rPr>
          <w:rFonts w:ascii="Arial" w:hAnsi="Arial" w:cs="Arial"/>
          <w:sz w:val="22"/>
          <w:szCs w:val="22"/>
        </w:rPr>
      </w:pPr>
    </w:p>
    <w:p w14:paraId="6F36B288" w14:textId="078D473B" w:rsidR="008E7B38" w:rsidRDefault="008E7B38" w:rsidP="008E7B38">
      <w:pPr>
        <w:pStyle w:val="Heading2"/>
        <w:ind w:left="0" w:firstLine="0"/>
      </w:pPr>
      <w:r w:rsidRPr="00D14A09">
        <w:t>MRO enhancements for Rel-18 mobility features</w:t>
      </w:r>
      <w:r>
        <w:t xml:space="preserve"> – S-CPAC</w:t>
      </w:r>
    </w:p>
    <w:p w14:paraId="206C0ED5" w14:textId="77777777" w:rsidR="008E7B38" w:rsidRPr="00D14A09" w:rsidRDefault="008E7B38" w:rsidP="008E7B38">
      <w:pPr>
        <w:pStyle w:val="Heading3"/>
      </w:pPr>
      <w:r>
        <w:t>RAN2#125-bis</w:t>
      </w:r>
    </w:p>
    <w:p w14:paraId="6C81CBC8" w14:textId="77777777" w:rsidR="008E7B38" w:rsidRDefault="008E7B38" w:rsidP="008E7B38">
      <w:pPr>
        <w:pStyle w:val="BodyText3"/>
        <w:rPr>
          <w:lang w:val="en-US"/>
        </w:rPr>
      </w:pPr>
      <w:r>
        <w:rPr>
          <w:lang w:val="en-US"/>
        </w:rPr>
        <w:t>No agreements.</w:t>
      </w:r>
    </w:p>
    <w:p w14:paraId="4A739FA8" w14:textId="77777777" w:rsidR="008E7B38" w:rsidRDefault="008E7B38" w:rsidP="008E7B38">
      <w:pPr>
        <w:pStyle w:val="BodyText3"/>
        <w:rPr>
          <w:lang w:val="en-US"/>
        </w:rPr>
      </w:pPr>
    </w:p>
    <w:p w14:paraId="50C0CE5E" w14:textId="77777777" w:rsidR="008E7B38" w:rsidRDefault="008E7B38" w:rsidP="008E7B38">
      <w:pPr>
        <w:pStyle w:val="Heading3"/>
      </w:pPr>
      <w:r>
        <w:lastRenderedPageBreak/>
        <w:t>RAN2#126</w:t>
      </w:r>
    </w:p>
    <w:p w14:paraId="0FB9B9ED" w14:textId="77777777" w:rsidR="008E7B38" w:rsidRDefault="008E7B38" w:rsidP="008E7B38">
      <w:pPr>
        <w:pStyle w:val="Agreement"/>
        <w:rPr>
          <w:lang w:eastAsia="ja-JP"/>
        </w:rPr>
      </w:pPr>
      <w:commentRangeStart w:id="1797"/>
      <w:r w:rsidRPr="0049779A">
        <w:rPr>
          <w:lang w:eastAsia="ja-JP"/>
        </w:rPr>
        <w:t xml:space="preserve">RAN2 </w:t>
      </w:r>
      <w:r>
        <w:rPr>
          <w:lang w:eastAsia="ja-JP"/>
        </w:rPr>
        <w:t xml:space="preserve">will look into </w:t>
      </w:r>
      <w:r w:rsidRPr="0049779A">
        <w:rPr>
          <w:lang w:eastAsia="ja-JP"/>
        </w:rPr>
        <w:t>failure and near failure scenarios for subsequent execution of SCPAC</w:t>
      </w:r>
      <w:r>
        <w:rPr>
          <w:lang w:eastAsia="ja-JP"/>
        </w:rPr>
        <w:t xml:space="preserve"> and see if/what enhancements are needed.</w:t>
      </w:r>
      <w:commentRangeEnd w:id="1797"/>
      <w:r w:rsidR="002D5B4F">
        <w:rPr>
          <w:rStyle w:val="CommentReference"/>
          <w:rFonts w:ascii="Times New Roman" w:eastAsia="Times New Roman" w:hAnsi="Times New Roman" w:cs="Times New Roman"/>
          <w:b w:val="0"/>
          <w:lang w:val="en-GB" w:eastAsia="zh-CN"/>
        </w:rPr>
        <w:commentReference w:id="1797"/>
      </w:r>
    </w:p>
    <w:p w14:paraId="631E8167" w14:textId="77777777" w:rsidR="008E7B38" w:rsidRDefault="008E7B38" w:rsidP="008E7B38">
      <w:pPr>
        <w:pStyle w:val="BodyText3"/>
        <w:rPr>
          <w:lang w:val="en-US"/>
        </w:rPr>
      </w:pPr>
    </w:p>
    <w:p w14:paraId="24573120" w14:textId="77777777" w:rsidR="008E7B38" w:rsidRDefault="008E7B38" w:rsidP="008E7B38">
      <w:pPr>
        <w:pStyle w:val="Heading3"/>
      </w:pPr>
      <w:r>
        <w:t>RAN2#127</w:t>
      </w:r>
    </w:p>
    <w:p w14:paraId="400450E5" w14:textId="77777777" w:rsidR="008E7B38" w:rsidRDefault="008E7B38" w:rsidP="008E7B38">
      <w:pPr>
        <w:pStyle w:val="BodyText3"/>
        <w:rPr>
          <w:lang w:val="en-US"/>
        </w:rPr>
      </w:pPr>
      <w:r>
        <w:rPr>
          <w:lang w:val="en-US"/>
        </w:rPr>
        <w:t>No agreements.</w:t>
      </w:r>
    </w:p>
    <w:p w14:paraId="00A04AD8" w14:textId="77777777" w:rsidR="008E7B38" w:rsidRPr="00D14A09" w:rsidRDefault="008E7B38" w:rsidP="008E7B38">
      <w:pPr>
        <w:pStyle w:val="Heading3"/>
      </w:pPr>
      <w:r>
        <w:t>RAN2#127-bis</w:t>
      </w:r>
    </w:p>
    <w:p w14:paraId="2063F84B" w14:textId="77777777" w:rsidR="008E7B38" w:rsidRDefault="008E7B38" w:rsidP="008E7B38">
      <w:pPr>
        <w:pStyle w:val="BodyText3"/>
        <w:rPr>
          <w:lang w:val="en-US"/>
        </w:rPr>
      </w:pPr>
      <w:r>
        <w:rPr>
          <w:lang w:val="en-US"/>
        </w:rPr>
        <w:t>No agreements.</w:t>
      </w:r>
    </w:p>
    <w:p w14:paraId="36391516" w14:textId="77777777" w:rsidR="008E7B38" w:rsidRPr="00D14A09" w:rsidRDefault="008E7B38" w:rsidP="008E7B38">
      <w:pPr>
        <w:pStyle w:val="Heading3"/>
      </w:pPr>
      <w:r>
        <w:t>RAN2#128</w:t>
      </w:r>
    </w:p>
    <w:p w14:paraId="46EAC90B" w14:textId="77777777" w:rsidR="008E7B38" w:rsidRDefault="008E7B38" w:rsidP="008E7B38">
      <w:pPr>
        <w:pStyle w:val="BodyText3"/>
        <w:rPr>
          <w:lang w:val="en-US"/>
        </w:rPr>
      </w:pPr>
      <w:r>
        <w:rPr>
          <w:lang w:val="en-US"/>
        </w:rPr>
        <w:t>No agreements.</w:t>
      </w:r>
    </w:p>
    <w:p w14:paraId="382F7746" w14:textId="77777777" w:rsidR="008E7B38" w:rsidRDefault="008E7B38" w:rsidP="008E7B38">
      <w:pPr>
        <w:pStyle w:val="Heading3"/>
      </w:pPr>
      <w:r>
        <w:t>RAN2#129</w:t>
      </w:r>
    </w:p>
    <w:p w14:paraId="0FFF8ED3" w14:textId="77777777" w:rsidR="008E7B38" w:rsidRDefault="008E7B38" w:rsidP="008E7B38">
      <w:pPr>
        <w:pStyle w:val="BodyText3"/>
        <w:rPr>
          <w:lang w:val="en-US"/>
        </w:rPr>
      </w:pPr>
      <w:r>
        <w:rPr>
          <w:lang w:val="en-US"/>
        </w:rPr>
        <w:t>No agreements.</w:t>
      </w:r>
    </w:p>
    <w:p w14:paraId="5A16F8B0" w14:textId="247963B3" w:rsidR="008E7B38" w:rsidRDefault="0087468E" w:rsidP="0087468E">
      <w:pPr>
        <w:pStyle w:val="Heading3"/>
        <w:rPr>
          <w:lang w:val="en-US"/>
        </w:rPr>
      </w:pPr>
      <w:r>
        <w:rPr>
          <w:lang w:val="en-US"/>
        </w:rPr>
        <w:t>RAN2#131</w:t>
      </w:r>
    </w:p>
    <w:p w14:paraId="6A056F2A" w14:textId="597890FA" w:rsidR="0087468E" w:rsidRDefault="0087468E" w:rsidP="0087468E">
      <w:pPr>
        <w:pStyle w:val="Agreement"/>
      </w:pPr>
      <w:r>
        <w:t>We intend to a</w:t>
      </w:r>
      <w:r w:rsidRPr="00827107">
        <w:t xml:space="preserve">dd a clarification to the field description of previousPSCellId, i.e. it also indicates the cell that is the source PSCell associated to the last execution of RRCReconfiguration message including reconfigurationWithSync </w:t>
      </w:r>
      <w:r w:rsidRPr="00827107">
        <w:rPr>
          <w:lang w:eastAsia="ja-JP"/>
        </w:rPr>
        <w:t>for</w:t>
      </w:r>
      <w:r w:rsidRPr="00827107">
        <w:t xml:space="preserve"> the SCG.</w:t>
      </w:r>
      <w:r>
        <w:t xml:space="preserve"> This can be reconsidered if we find issues.</w:t>
      </w:r>
    </w:p>
    <w:p w14:paraId="3E4F4F14" w14:textId="77777777" w:rsidR="008E7B38" w:rsidRDefault="008E7B38" w:rsidP="008E7B38">
      <w:pPr>
        <w:pStyle w:val="Heading2"/>
        <w:ind w:left="0" w:firstLine="0"/>
      </w:pPr>
      <w:r>
        <w:t>RACH Optimization for SDT</w:t>
      </w:r>
    </w:p>
    <w:p w14:paraId="039995A0" w14:textId="77777777" w:rsidR="008E7B38" w:rsidRPr="00D14A09" w:rsidRDefault="008E7B38" w:rsidP="008E7B38">
      <w:pPr>
        <w:pStyle w:val="Heading3"/>
      </w:pPr>
      <w:r>
        <w:t>RAN2#125-bis</w:t>
      </w:r>
    </w:p>
    <w:p w14:paraId="360DC90F" w14:textId="77777777" w:rsidR="008E7B38" w:rsidRDefault="008E7B38" w:rsidP="008E7B38">
      <w:pPr>
        <w:pStyle w:val="BodyText3"/>
        <w:rPr>
          <w:lang w:val="en-US"/>
        </w:rPr>
      </w:pPr>
      <w:r>
        <w:rPr>
          <w:lang w:val="en-US"/>
        </w:rPr>
        <w:t>No agreements.</w:t>
      </w:r>
    </w:p>
    <w:p w14:paraId="49E70530" w14:textId="77777777" w:rsidR="008E7B38" w:rsidRDefault="008E7B38" w:rsidP="008E7B38">
      <w:pPr>
        <w:pStyle w:val="BodyText3"/>
        <w:rPr>
          <w:lang w:val="en-US"/>
        </w:rPr>
      </w:pPr>
    </w:p>
    <w:p w14:paraId="3EBED9E1" w14:textId="77777777" w:rsidR="008E7B38" w:rsidRDefault="008E7B38" w:rsidP="008E7B38">
      <w:pPr>
        <w:pStyle w:val="Heading3"/>
      </w:pPr>
      <w:r>
        <w:t>RAN2#126</w:t>
      </w:r>
    </w:p>
    <w:p w14:paraId="3AB9659B" w14:textId="77777777" w:rsidR="008E7B38" w:rsidRDefault="008E7B38" w:rsidP="008E7B38">
      <w:pPr>
        <w:pStyle w:val="Agreement"/>
      </w:pPr>
      <w:commentRangeStart w:id="1798"/>
      <w:r>
        <w:t xml:space="preserve">For the purpose of SON enhancements for SDT, </w:t>
      </w:r>
      <w:r w:rsidRPr="00303DBF">
        <w:t>includ</w:t>
      </w:r>
      <w:r>
        <w:t>e</w:t>
      </w:r>
      <w:r w:rsidRPr="00303DBF">
        <w:t xml:space="preserve"> RSRP/data volume related information</w:t>
      </w:r>
    </w:p>
    <w:p w14:paraId="757BAF1E" w14:textId="77777777" w:rsidR="008E7B38" w:rsidRDefault="008E7B38" w:rsidP="008E7B38">
      <w:pPr>
        <w:pStyle w:val="Agreement"/>
      </w:pPr>
      <w:r>
        <w:t>Downlink RSRP value and buffered uplink data volume at the time when the UE evaluates if it should perform SDT.</w:t>
      </w:r>
      <w:commentRangeEnd w:id="1798"/>
      <w:r w:rsidR="003F7064">
        <w:rPr>
          <w:rStyle w:val="CommentReference"/>
          <w:rFonts w:ascii="Times New Roman" w:eastAsia="Times New Roman" w:hAnsi="Times New Roman" w:cs="Times New Roman"/>
          <w:b w:val="0"/>
          <w:lang w:val="en-GB" w:eastAsia="zh-CN"/>
        </w:rPr>
        <w:commentReference w:id="1798"/>
      </w:r>
    </w:p>
    <w:p w14:paraId="24F9FA80" w14:textId="77777777" w:rsidR="008E7B38" w:rsidRDefault="008E7B38" w:rsidP="008E7B38">
      <w:pPr>
        <w:pStyle w:val="Agreement"/>
      </w:pPr>
      <w:commentRangeStart w:id="1799"/>
      <w:r>
        <w:t xml:space="preserve">When SDT failure happens, the UE can indicate the failure cause of SDT to the network, e.g. T319a expiration. Details are TBD, e.g. if RSRP and data volume can also be included in such report. </w:t>
      </w:r>
      <w:commentRangeEnd w:id="1799"/>
      <w:r w:rsidR="003F7064">
        <w:rPr>
          <w:rStyle w:val="CommentReference"/>
          <w:rFonts w:ascii="Times New Roman" w:eastAsia="Times New Roman" w:hAnsi="Times New Roman" w:cs="Times New Roman"/>
          <w:b w:val="0"/>
          <w:lang w:val="en-GB" w:eastAsia="zh-CN"/>
        </w:rPr>
        <w:commentReference w:id="1799"/>
      </w:r>
    </w:p>
    <w:p w14:paraId="250BC9DB" w14:textId="77777777" w:rsidR="008E7B38" w:rsidRDefault="008E7B38" w:rsidP="008E7B38">
      <w:pPr>
        <w:pStyle w:val="BodyText3"/>
        <w:rPr>
          <w:lang w:val="en-US"/>
        </w:rPr>
      </w:pPr>
    </w:p>
    <w:p w14:paraId="504BA9BA" w14:textId="77777777" w:rsidR="008E7B38" w:rsidRDefault="008E7B38" w:rsidP="008E7B38">
      <w:pPr>
        <w:pStyle w:val="Heading3"/>
      </w:pPr>
      <w:r>
        <w:t>RAN2#127</w:t>
      </w:r>
    </w:p>
    <w:p w14:paraId="01BB363E" w14:textId="77777777" w:rsidR="008E7B38" w:rsidRDefault="008E7B38" w:rsidP="008E7B38">
      <w:pPr>
        <w:pStyle w:val="BodyText3"/>
        <w:rPr>
          <w:lang w:val="en-US"/>
        </w:rPr>
      </w:pPr>
    </w:p>
    <w:p w14:paraId="061C8AB2" w14:textId="77777777" w:rsidR="008E7B38" w:rsidRDefault="008E7B38" w:rsidP="008E7B38">
      <w:pPr>
        <w:pStyle w:val="Agreement"/>
        <w:rPr>
          <w:lang w:eastAsia="zh-CN"/>
        </w:rPr>
      </w:pPr>
      <w:commentRangeStart w:id="1800"/>
      <w:r>
        <w:rPr>
          <w:lang w:eastAsia="zh-CN"/>
        </w:rPr>
        <w:t>Do not add logging of sdt-RSRP-Threshold, since already agreed by RAN3 to not support it.</w:t>
      </w:r>
      <w:commentRangeEnd w:id="1800"/>
      <w:r w:rsidR="003F7064">
        <w:rPr>
          <w:rStyle w:val="CommentReference"/>
          <w:rFonts w:ascii="Times New Roman" w:eastAsia="Times New Roman" w:hAnsi="Times New Roman" w:cs="Times New Roman"/>
          <w:b w:val="0"/>
          <w:lang w:val="en-GB" w:eastAsia="zh-CN"/>
        </w:rPr>
        <w:commentReference w:id="1800"/>
      </w:r>
    </w:p>
    <w:p w14:paraId="10017B8D" w14:textId="77777777" w:rsidR="008E7B38" w:rsidRDefault="008E7B38" w:rsidP="008E7B38">
      <w:pPr>
        <w:pStyle w:val="Doc-title"/>
        <w:rPr>
          <w:lang w:eastAsia="zh-CN"/>
        </w:rPr>
      </w:pPr>
    </w:p>
    <w:p w14:paraId="23ED9322" w14:textId="77777777" w:rsidR="008E7B38" w:rsidRDefault="008E7B38" w:rsidP="008E7B38">
      <w:pPr>
        <w:pStyle w:val="Agreement"/>
        <w:rPr>
          <w:lang w:eastAsia="zh-CN"/>
        </w:rPr>
      </w:pPr>
      <w:commentRangeStart w:id="1801"/>
      <w:r>
        <w:rPr>
          <w:lang w:eastAsia="zh-CN"/>
        </w:rPr>
        <w:t>UE logs and reports the failure cause for SDT to the network. FFS the details, e.g. if we down select some of the failure causes.</w:t>
      </w:r>
      <w:commentRangeEnd w:id="1801"/>
      <w:r w:rsidR="003F7064">
        <w:rPr>
          <w:rStyle w:val="CommentReference"/>
          <w:rFonts w:ascii="Times New Roman" w:eastAsia="Times New Roman" w:hAnsi="Times New Roman" w:cs="Times New Roman"/>
          <w:b w:val="0"/>
          <w:lang w:val="en-GB" w:eastAsia="zh-CN"/>
        </w:rPr>
        <w:commentReference w:id="1801"/>
      </w:r>
    </w:p>
    <w:p w14:paraId="6C323312" w14:textId="77777777" w:rsidR="008E7B38" w:rsidRDefault="008E7B38" w:rsidP="008E7B38">
      <w:pPr>
        <w:pStyle w:val="BodyText3"/>
        <w:rPr>
          <w:lang w:val="en-US"/>
        </w:rPr>
      </w:pPr>
    </w:p>
    <w:p w14:paraId="5CDE1849" w14:textId="77777777" w:rsidR="008E7B38" w:rsidRPr="00D14A09" w:rsidRDefault="008E7B38" w:rsidP="008E7B38">
      <w:pPr>
        <w:pStyle w:val="Heading3"/>
      </w:pPr>
      <w:r>
        <w:t>RAN2#127-bis</w:t>
      </w:r>
    </w:p>
    <w:p w14:paraId="4F568967" w14:textId="77777777" w:rsidR="008E7B38" w:rsidRPr="00DD0ABF" w:rsidRDefault="008E7B38" w:rsidP="00497F3A">
      <w:pPr>
        <w:pStyle w:val="Doc-text2"/>
        <w:numPr>
          <w:ilvl w:val="0"/>
          <w:numId w:val="8"/>
        </w:numPr>
        <w:rPr>
          <w:lang w:val="en-US"/>
        </w:rPr>
      </w:pPr>
      <w:commentRangeStart w:id="1802"/>
      <w:r w:rsidRPr="00DD0ABF">
        <w:rPr>
          <w:lang w:val="en-US"/>
        </w:rPr>
        <w:t xml:space="preserve">For failed SDT case, UE includes the DL RSRP and UL data volume at the time of SDT evaluation in SON report. </w:t>
      </w:r>
      <w:r>
        <w:t>For successful SDT procedure, the UE does not log.</w:t>
      </w:r>
      <w:commentRangeEnd w:id="1802"/>
      <w:r w:rsidR="003F7064">
        <w:rPr>
          <w:rStyle w:val="CommentReference"/>
          <w:rFonts w:ascii="Times New Roman" w:eastAsia="Times New Roman" w:hAnsi="Times New Roman"/>
          <w:lang w:eastAsia="zh-CN"/>
        </w:rPr>
        <w:commentReference w:id="1802"/>
      </w:r>
    </w:p>
    <w:p w14:paraId="45E208F0" w14:textId="77777777" w:rsidR="008E7B38" w:rsidRPr="00DD0ABF" w:rsidRDefault="008E7B38" w:rsidP="00497F3A">
      <w:pPr>
        <w:pStyle w:val="Doc-text2"/>
        <w:numPr>
          <w:ilvl w:val="0"/>
          <w:numId w:val="8"/>
        </w:numPr>
        <w:rPr>
          <w:lang w:val="en-US"/>
        </w:rPr>
      </w:pPr>
      <w:commentRangeStart w:id="1803"/>
      <w:r w:rsidRPr="00DD0ABF">
        <w:rPr>
          <w:lang w:val="en-US"/>
        </w:rPr>
        <w:t xml:space="preserve">RAN2 understands for SON/MDT R19 the SDT enhancements only relate to the RA-SDT procedure. </w:t>
      </w:r>
      <w:r w:rsidRPr="00FB7689">
        <w:rPr>
          <w:lang w:val="en-US"/>
        </w:rPr>
        <w:t>This does not rule out the case when the UE falls back from RA-SDT.</w:t>
      </w:r>
      <w:commentRangeEnd w:id="1803"/>
      <w:r w:rsidR="003F7064">
        <w:rPr>
          <w:rStyle w:val="CommentReference"/>
          <w:rFonts w:ascii="Times New Roman" w:eastAsia="Times New Roman" w:hAnsi="Times New Roman"/>
          <w:lang w:eastAsia="zh-CN"/>
        </w:rPr>
        <w:commentReference w:id="1803"/>
      </w:r>
    </w:p>
    <w:p w14:paraId="0B7DB4D6" w14:textId="77777777" w:rsidR="008E7B38" w:rsidRPr="002A6C48" w:rsidRDefault="008E7B38" w:rsidP="008E7B38">
      <w:pPr>
        <w:rPr>
          <w:lang w:val="en-US"/>
        </w:rPr>
      </w:pPr>
    </w:p>
    <w:p w14:paraId="708F1A74" w14:textId="77777777" w:rsidR="008E7B38" w:rsidRPr="00D14A09" w:rsidRDefault="008E7B38" w:rsidP="008E7B38">
      <w:pPr>
        <w:pStyle w:val="Heading3"/>
      </w:pPr>
      <w:r>
        <w:t>RAN2#128</w:t>
      </w:r>
    </w:p>
    <w:p w14:paraId="3CF6D47E" w14:textId="77777777" w:rsidR="008E7B38" w:rsidRDefault="008E7B38" w:rsidP="00497F3A">
      <w:pPr>
        <w:pStyle w:val="Doc-text2"/>
        <w:numPr>
          <w:ilvl w:val="0"/>
          <w:numId w:val="12"/>
        </w:numPr>
        <w:autoSpaceDN w:val="0"/>
        <w:rPr>
          <w:lang w:eastAsia="ja-JP"/>
        </w:rPr>
      </w:pPr>
      <w:commentRangeStart w:id="1804"/>
      <w:r w:rsidRPr="002A6C48">
        <w:rPr>
          <w:lang w:val="en-US"/>
        </w:rPr>
        <w:t>The UE logs the DL RSRP and UL data volume for the failed to initiate of RA-SDT in RA report.</w:t>
      </w:r>
    </w:p>
    <w:p w14:paraId="6442C574" w14:textId="77777777" w:rsidR="008E7B38" w:rsidRPr="002A6C48" w:rsidRDefault="008E7B38" w:rsidP="00497F3A">
      <w:pPr>
        <w:pStyle w:val="Doc-text2"/>
        <w:numPr>
          <w:ilvl w:val="0"/>
          <w:numId w:val="12"/>
        </w:numPr>
        <w:autoSpaceDN w:val="0"/>
        <w:rPr>
          <w:lang w:val="en-US"/>
        </w:rPr>
      </w:pPr>
      <w:r w:rsidRPr="002A6C48">
        <w:rPr>
          <w:lang w:val="en-US"/>
        </w:rPr>
        <w:t>The following failure causes can be logged for failed SDT in RA report:</w:t>
      </w:r>
    </w:p>
    <w:p w14:paraId="709DF19E"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receiving indication from the MCG RLC that the maximum number of retransmissions has been reached while SDT procedure is ongoing;</w:t>
      </w:r>
    </w:p>
    <w:p w14:paraId="764B2B9D"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random access problem indication is received from MCG MAC while SDT procedure is ongoing;</w:t>
      </w:r>
    </w:p>
    <w:p w14:paraId="3CD5118F"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T319a expires;</w:t>
      </w:r>
    </w:p>
    <w:p w14:paraId="550F679A"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the lower layers indicate that cg-SDT-TimeAlignmentTimer or the configuredGrantTimer expired before receiving network response for the UL CG-SDT transmission with CCCH message while SDT procedure is ongoing;</w:t>
      </w:r>
    </w:p>
    <w:p w14:paraId="4B0651D1"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r>
      <w:bookmarkStart w:id="1805" w:name="_Hlk185597325"/>
      <w:r w:rsidRPr="002A6C48">
        <w:rPr>
          <w:lang w:val="en-US"/>
        </w:rPr>
        <w:t>FFS: unsuccessfully completed upon cell re-selection.</w:t>
      </w:r>
      <w:commentRangeEnd w:id="1804"/>
      <w:r w:rsidR="003F7064">
        <w:rPr>
          <w:rStyle w:val="CommentReference"/>
          <w:rFonts w:ascii="Times New Roman" w:eastAsia="Times New Roman" w:hAnsi="Times New Roman"/>
          <w:lang w:eastAsia="zh-CN"/>
        </w:rPr>
        <w:commentReference w:id="1804"/>
      </w:r>
    </w:p>
    <w:p w14:paraId="4C7D94B8" w14:textId="77777777" w:rsidR="008E7B38" w:rsidRDefault="008E7B38" w:rsidP="008E7B38">
      <w:pPr>
        <w:pStyle w:val="Doc-text2"/>
        <w:ind w:left="720" w:firstLine="0"/>
        <w:rPr>
          <w:lang w:val="en-US"/>
        </w:rPr>
      </w:pPr>
    </w:p>
    <w:p w14:paraId="08BF2FDD" w14:textId="77777777" w:rsidR="008E7B38" w:rsidRDefault="008E7B38" w:rsidP="008E7B38">
      <w:pPr>
        <w:pStyle w:val="Heading3"/>
      </w:pPr>
      <w:r>
        <w:t>RAN2#129</w:t>
      </w:r>
    </w:p>
    <w:p w14:paraId="299BDCAC" w14:textId="77777777" w:rsidR="008E7B38" w:rsidRPr="00D25E96" w:rsidRDefault="008E7B38" w:rsidP="008E7B38">
      <w:pPr>
        <w:pStyle w:val="Doc-text2"/>
        <w:ind w:left="0" w:firstLine="0"/>
        <w:rPr>
          <w:b/>
        </w:rPr>
      </w:pPr>
      <w:commentRangeStart w:id="1806"/>
      <w:r w:rsidRPr="00D25E96">
        <w:rPr>
          <w:b/>
        </w:rPr>
        <w:t>Include cell re-selection as a failure cause for failed RA-SDT in RA-Report</w:t>
      </w:r>
    </w:p>
    <w:p w14:paraId="5B6D6C7A" w14:textId="77777777" w:rsidR="008E7B38" w:rsidRPr="00D25E96" w:rsidRDefault="008E7B38" w:rsidP="008E7B38">
      <w:pPr>
        <w:pStyle w:val="Doc-text2"/>
        <w:ind w:left="0" w:firstLine="0"/>
        <w:rPr>
          <w:b/>
        </w:rPr>
      </w:pPr>
      <w:r w:rsidRPr="00D25E96">
        <w:rPr>
          <w:b/>
        </w:rPr>
        <w:t>Introduce a new field in RA-Report to indicate the elapsed time since the execution of RA-SDT. Value in seconds. The maximum value is 172800 seconds.</w:t>
      </w:r>
      <w:commentRangeEnd w:id="1806"/>
      <w:r w:rsidR="003F7064">
        <w:rPr>
          <w:rStyle w:val="CommentReference"/>
          <w:rFonts w:ascii="Times New Roman" w:eastAsia="Times New Roman" w:hAnsi="Times New Roman"/>
          <w:lang w:eastAsia="zh-CN"/>
        </w:rPr>
        <w:commentReference w:id="1806"/>
      </w:r>
    </w:p>
    <w:p w14:paraId="0FE774CA" w14:textId="77777777" w:rsidR="008E7B38" w:rsidRDefault="008E7B38" w:rsidP="008E7B38">
      <w:pPr>
        <w:pStyle w:val="Doc-text2"/>
        <w:ind w:left="0" w:firstLine="0"/>
        <w:rPr>
          <w:lang w:val="en-US"/>
        </w:rPr>
      </w:pPr>
    </w:p>
    <w:bookmarkEnd w:id="1805"/>
    <w:p w14:paraId="3D783583" w14:textId="77777777" w:rsidR="008E7B38" w:rsidRDefault="008E7B38" w:rsidP="008E7B38">
      <w:pPr>
        <w:pStyle w:val="Heading2"/>
        <w:ind w:left="0" w:firstLine="0"/>
      </w:pPr>
      <w:r>
        <w:lastRenderedPageBreak/>
        <w:t>MHI Enhancements for SCG Deactivation/Activation</w:t>
      </w:r>
    </w:p>
    <w:p w14:paraId="47A9AB0C" w14:textId="77777777" w:rsidR="008E7B38" w:rsidRPr="00D14A09" w:rsidRDefault="008E7B38" w:rsidP="008E7B38">
      <w:pPr>
        <w:pStyle w:val="Heading3"/>
      </w:pPr>
      <w:r>
        <w:t>RAN2#125-bis</w:t>
      </w:r>
    </w:p>
    <w:p w14:paraId="5313B7A3" w14:textId="77777777" w:rsidR="008E7B38" w:rsidRDefault="008E7B38" w:rsidP="008E7B38">
      <w:pPr>
        <w:pStyle w:val="BodyText3"/>
        <w:rPr>
          <w:lang w:val="en-US"/>
        </w:rPr>
      </w:pPr>
      <w:r>
        <w:rPr>
          <w:lang w:val="en-US"/>
        </w:rPr>
        <w:t>No agreements.</w:t>
      </w:r>
    </w:p>
    <w:p w14:paraId="3678BE9C" w14:textId="77777777" w:rsidR="008E7B38" w:rsidRDefault="008E7B38" w:rsidP="008E7B38">
      <w:pPr>
        <w:pStyle w:val="BodyText3"/>
        <w:rPr>
          <w:lang w:val="en-US"/>
        </w:rPr>
      </w:pPr>
    </w:p>
    <w:p w14:paraId="51352AB5" w14:textId="77777777" w:rsidR="008E7B38" w:rsidRDefault="008E7B38" w:rsidP="008E7B38">
      <w:pPr>
        <w:pStyle w:val="Heading3"/>
      </w:pPr>
      <w:r>
        <w:t>RAN2#126</w:t>
      </w:r>
    </w:p>
    <w:p w14:paraId="7FB438E4" w14:textId="77777777" w:rsidR="008E7B38" w:rsidRDefault="008E7B38" w:rsidP="008E7B38">
      <w:pPr>
        <w:pStyle w:val="BodyText3"/>
        <w:rPr>
          <w:lang w:val="en-US"/>
        </w:rPr>
      </w:pPr>
      <w:r>
        <w:rPr>
          <w:lang w:val="en-US"/>
        </w:rPr>
        <w:t>No agreements.</w:t>
      </w:r>
    </w:p>
    <w:p w14:paraId="3FF78C8C" w14:textId="77777777" w:rsidR="008E7B38" w:rsidRDefault="008E7B38" w:rsidP="008E7B38">
      <w:pPr>
        <w:pStyle w:val="BodyText3"/>
        <w:rPr>
          <w:lang w:val="en-US"/>
        </w:rPr>
      </w:pPr>
    </w:p>
    <w:p w14:paraId="16D7AB28" w14:textId="77777777" w:rsidR="008E7B38" w:rsidRDefault="008E7B38" w:rsidP="008E7B38">
      <w:pPr>
        <w:pStyle w:val="Heading3"/>
      </w:pPr>
      <w:r>
        <w:t>RAN2#127</w:t>
      </w:r>
    </w:p>
    <w:p w14:paraId="6ACDDE44" w14:textId="77777777" w:rsidR="008E7B38" w:rsidRDefault="008E7B38" w:rsidP="008E7B38">
      <w:pPr>
        <w:pStyle w:val="Agreement"/>
        <w:rPr>
          <w:lang w:eastAsia="zh-CN"/>
        </w:rPr>
      </w:pPr>
      <w:commentRangeStart w:id="1807"/>
      <w:r>
        <w:rPr>
          <w:rFonts w:eastAsia="SimSun"/>
          <w:bCs/>
          <w:szCs w:val="20"/>
          <w:lang w:eastAsia="zh-CN"/>
        </w:rPr>
        <w:t>It is beneficial for the network to have information about time spent in the PSCell in activated state vs. deactivated state</w:t>
      </w:r>
      <w:r>
        <w:rPr>
          <w:lang w:eastAsia="zh-CN"/>
        </w:rPr>
        <w:t>.</w:t>
      </w:r>
    </w:p>
    <w:p w14:paraId="76D4D481" w14:textId="77777777" w:rsidR="008E7B38" w:rsidRDefault="008E7B38" w:rsidP="008E7B38">
      <w:pPr>
        <w:pStyle w:val="Agreement"/>
        <w:rPr>
          <w:lang w:eastAsia="zh-CN"/>
        </w:rPr>
      </w:pPr>
      <w:r>
        <w:rPr>
          <w:lang w:eastAsia="zh-CN"/>
        </w:rPr>
        <w:t>Send an LS to RAN3 to ask if a NW solution is good enough to achieve the agreement above, or if a UE based solution is needed.</w:t>
      </w:r>
      <w:commentRangeEnd w:id="1807"/>
      <w:r w:rsidR="00C72719">
        <w:rPr>
          <w:rStyle w:val="CommentReference"/>
          <w:rFonts w:ascii="Times New Roman" w:eastAsia="Times New Roman" w:hAnsi="Times New Roman" w:cs="Times New Roman"/>
          <w:b w:val="0"/>
          <w:lang w:val="en-GB" w:eastAsia="zh-CN"/>
        </w:rPr>
        <w:commentReference w:id="1807"/>
      </w:r>
    </w:p>
    <w:p w14:paraId="5DE9582A" w14:textId="77777777" w:rsidR="008E7B38" w:rsidRPr="00D14A09" w:rsidRDefault="008E7B38" w:rsidP="008E7B38">
      <w:pPr>
        <w:pStyle w:val="Heading3"/>
      </w:pPr>
      <w:r>
        <w:t>RAN2#127-bis</w:t>
      </w:r>
    </w:p>
    <w:p w14:paraId="5BE83479" w14:textId="77777777" w:rsidR="008E7B38" w:rsidRDefault="008E7B38" w:rsidP="008E7B38">
      <w:pPr>
        <w:pStyle w:val="BodyText3"/>
        <w:rPr>
          <w:lang w:val="en-US"/>
        </w:rPr>
      </w:pPr>
      <w:r>
        <w:rPr>
          <w:lang w:val="en-US"/>
        </w:rPr>
        <w:t>No agreements.</w:t>
      </w:r>
    </w:p>
    <w:p w14:paraId="7631F167" w14:textId="77777777" w:rsidR="008E7B38" w:rsidRPr="00D14A09" w:rsidRDefault="008E7B38" w:rsidP="008E7B38">
      <w:pPr>
        <w:pStyle w:val="Heading3"/>
      </w:pPr>
      <w:r>
        <w:t>RAN2#128</w:t>
      </w:r>
    </w:p>
    <w:p w14:paraId="7506E863" w14:textId="77777777" w:rsidR="008E7B38" w:rsidRDefault="008E7B38" w:rsidP="008E7B38">
      <w:pPr>
        <w:pStyle w:val="BodyText3"/>
        <w:rPr>
          <w:lang w:val="en-US"/>
        </w:rPr>
      </w:pPr>
      <w:r>
        <w:rPr>
          <w:lang w:val="en-US"/>
        </w:rPr>
        <w:t>No agreements.</w:t>
      </w:r>
    </w:p>
    <w:p w14:paraId="250E146E" w14:textId="77777777" w:rsidR="008E7B38" w:rsidRDefault="008E7B38" w:rsidP="008E7B38">
      <w:pPr>
        <w:pStyle w:val="Heading3"/>
      </w:pPr>
      <w:r>
        <w:t>RAN2#129</w:t>
      </w:r>
    </w:p>
    <w:p w14:paraId="28327A2F"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808"/>
      <w:r w:rsidRPr="00D25E96">
        <w:rPr>
          <w:rFonts w:ascii="Arial" w:eastAsia="MS Mincho" w:hAnsi="Arial"/>
          <w:b/>
          <w:szCs w:val="24"/>
          <w:lang w:eastAsia="en-GB"/>
        </w:rPr>
        <w:t>We will introduce a UE based solution for SCG act/deact MHI, as an optional UE feature.</w:t>
      </w:r>
    </w:p>
    <w:p w14:paraId="338615B9" w14:textId="4993F53D"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UE reports the time the UE has spent in PSCell with SCG activated, TBD details, e.g. percentage of time or absolute time, etc.</w:t>
      </w:r>
      <w:commentRangeEnd w:id="1808"/>
      <w:r w:rsidR="00EF437D">
        <w:rPr>
          <w:rStyle w:val="CommentReference"/>
        </w:rPr>
        <w:commentReference w:id="1808"/>
      </w:r>
    </w:p>
    <w:p w14:paraId="39FC19F9" w14:textId="77777777" w:rsidR="008E7B38" w:rsidRPr="00D25E96" w:rsidRDefault="008E7B38" w:rsidP="008E7B38">
      <w:pPr>
        <w:pStyle w:val="BodyText3"/>
      </w:pPr>
    </w:p>
    <w:p w14:paraId="2380CB7C" w14:textId="45CCDC6E" w:rsidR="00EF437D" w:rsidRDefault="00EF437D" w:rsidP="00EF437D">
      <w:pPr>
        <w:pStyle w:val="Heading3"/>
      </w:pPr>
      <w:r>
        <w:t>RAN2#129bis</w:t>
      </w:r>
    </w:p>
    <w:p w14:paraId="02911E57" w14:textId="2786C08D" w:rsidR="00EF437D" w:rsidRPr="00EF437D" w:rsidRDefault="00EF437D" w:rsidP="00EF437D">
      <w:pPr>
        <w:pStyle w:val="BodyText3"/>
        <w:ind w:left="850" w:firstLine="284"/>
        <w:rPr>
          <w:sz w:val="22"/>
          <w:szCs w:val="22"/>
        </w:rPr>
      </w:pPr>
      <w:r w:rsidRPr="00EF437D">
        <w:rPr>
          <w:color w:val="000000"/>
          <w:sz w:val="27"/>
          <w:szCs w:val="27"/>
        </w:rPr>
        <w:t xml:space="preserve"> </w:t>
      </w:r>
      <w:commentRangeStart w:id="1809"/>
      <w:r w:rsidRPr="00EF437D">
        <w:rPr>
          <w:rFonts w:ascii="Arial" w:eastAsia="MS Mincho" w:hAnsi="Arial"/>
          <w:b/>
          <w:sz w:val="22"/>
          <w:szCs w:val="22"/>
          <w:lang w:eastAsia="en-GB"/>
        </w:rPr>
        <w:t>UE reports the absolute time it has spent in PSCell with SCG activated in MHI.</w:t>
      </w:r>
      <w:commentRangeEnd w:id="1809"/>
      <w:r>
        <w:rPr>
          <w:rStyle w:val="CommentReference"/>
        </w:rPr>
        <w:commentReference w:id="1809"/>
      </w:r>
    </w:p>
    <w:p w14:paraId="14459081" w14:textId="77777777" w:rsidR="00EF437D" w:rsidRDefault="00EF437D" w:rsidP="00EF437D">
      <w:pPr>
        <w:pStyle w:val="BodyText3"/>
        <w:rPr>
          <w:lang w:val="en-US"/>
        </w:rPr>
      </w:pPr>
    </w:p>
    <w:p w14:paraId="177D2F0A" w14:textId="77777777" w:rsidR="008E7B38" w:rsidRDefault="008E7B38" w:rsidP="008E7B38">
      <w:pPr>
        <w:pStyle w:val="BodyText3"/>
        <w:rPr>
          <w:lang w:val="en-US"/>
        </w:rPr>
      </w:pPr>
    </w:p>
    <w:p w14:paraId="38825459" w14:textId="77777777" w:rsidR="008E7B38" w:rsidRDefault="008E7B38" w:rsidP="008E7B38">
      <w:pPr>
        <w:pStyle w:val="Heading2"/>
        <w:ind w:left="0" w:firstLine="0"/>
      </w:pPr>
      <w:r w:rsidRPr="00D14A09">
        <w:lastRenderedPageBreak/>
        <w:t xml:space="preserve">MRO </w:t>
      </w:r>
      <w:r>
        <w:t>for MR-DC SCG failure</w:t>
      </w:r>
    </w:p>
    <w:p w14:paraId="7AEA9945" w14:textId="77777777" w:rsidR="008E7B38" w:rsidRPr="00D14A09" w:rsidRDefault="008E7B38" w:rsidP="008E7B38">
      <w:pPr>
        <w:pStyle w:val="Heading3"/>
      </w:pPr>
      <w:r>
        <w:t>RAN2#125-bis</w:t>
      </w:r>
    </w:p>
    <w:p w14:paraId="1506DC16" w14:textId="77777777" w:rsidR="008E7B38" w:rsidRDefault="008E7B38" w:rsidP="008E7B38">
      <w:pPr>
        <w:pStyle w:val="BodyText3"/>
        <w:rPr>
          <w:lang w:val="en-US"/>
        </w:rPr>
      </w:pPr>
      <w:r>
        <w:rPr>
          <w:lang w:val="en-US"/>
        </w:rPr>
        <w:t>No agreements.</w:t>
      </w:r>
    </w:p>
    <w:p w14:paraId="433600BF" w14:textId="77777777" w:rsidR="008E7B38" w:rsidRDefault="008E7B38" w:rsidP="008E7B38">
      <w:pPr>
        <w:pStyle w:val="BodyText3"/>
        <w:rPr>
          <w:lang w:val="en-US"/>
        </w:rPr>
      </w:pPr>
    </w:p>
    <w:p w14:paraId="09C7878A" w14:textId="77777777" w:rsidR="008E7B38" w:rsidRDefault="008E7B38" w:rsidP="008E7B38">
      <w:pPr>
        <w:pStyle w:val="Heading3"/>
      </w:pPr>
      <w:r>
        <w:t>RAN2#126</w:t>
      </w:r>
    </w:p>
    <w:p w14:paraId="46A77F0A" w14:textId="77777777" w:rsidR="008E7B38" w:rsidRPr="00FB7689" w:rsidRDefault="008E7B38" w:rsidP="008E7B38">
      <w:pPr>
        <w:pStyle w:val="Doc-text2"/>
        <w:rPr>
          <w:lang w:val="en-US"/>
        </w:rPr>
      </w:pPr>
    </w:p>
    <w:p w14:paraId="22C18E88" w14:textId="77777777" w:rsidR="008E7B38" w:rsidRDefault="008E7B38" w:rsidP="008E7B38">
      <w:pPr>
        <w:pStyle w:val="Agreement"/>
      </w:pPr>
      <w:r>
        <w:t>Reply to RAN3 that we will only do EN-DC. RAN2 understands that whether also supporting (NG)EN-DC has no additional RAN2 impact hence RAN3 can decide. If later we get time we can consider other options.</w:t>
      </w:r>
    </w:p>
    <w:p w14:paraId="7685C075" w14:textId="77777777" w:rsidR="008E7B38" w:rsidRPr="00782704" w:rsidRDefault="008E7B38" w:rsidP="008E7B38">
      <w:pPr>
        <w:pStyle w:val="Doc-text2"/>
        <w:rPr>
          <w:lang w:val="en-US"/>
        </w:rPr>
      </w:pPr>
    </w:p>
    <w:p w14:paraId="04354C88" w14:textId="77777777" w:rsidR="008E7B38" w:rsidRDefault="008E7B38" w:rsidP="008E7B38">
      <w:pPr>
        <w:pStyle w:val="Heading3"/>
      </w:pPr>
      <w:r>
        <w:t>RAN2#127</w:t>
      </w:r>
    </w:p>
    <w:p w14:paraId="0BC5B2D5" w14:textId="77777777" w:rsidR="008E7B38" w:rsidRDefault="008E7B38" w:rsidP="008E7B38">
      <w:pPr>
        <w:pStyle w:val="BodyText3"/>
        <w:rPr>
          <w:lang w:val="en-US"/>
        </w:rPr>
      </w:pPr>
    </w:p>
    <w:p w14:paraId="3A6A5C69" w14:textId="77777777" w:rsidR="008E7B38" w:rsidRDefault="008E7B38" w:rsidP="008E7B38">
      <w:pPr>
        <w:pStyle w:val="Agreement"/>
        <w:rPr>
          <w:lang w:eastAsia="zh-CN"/>
        </w:rPr>
      </w:pPr>
      <w:r>
        <w:rPr>
          <w:lang w:eastAsia="zh-CN"/>
        </w:rPr>
        <w:t>To support MRO for SCG failure in EN-DC, enhance SCGFailureInformationNR message to include previousPSCellId, failedPSCellId, timeSCGFailure.</w:t>
      </w:r>
    </w:p>
    <w:p w14:paraId="1D68097B" w14:textId="77777777" w:rsidR="008E7B38" w:rsidRDefault="008E7B38" w:rsidP="008E7B38">
      <w:pPr>
        <w:pStyle w:val="BodyText3"/>
        <w:rPr>
          <w:lang w:val="en-US"/>
        </w:rPr>
      </w:pPr>
    </w:p>
    <w:p w14:paraId="3B406549" w14:textId="77777777" w:rsidR="008E7B38" w:rsidRPr="00D14A09" w:rsidRDefault="008E7B38" w:rsidP="008E7B38">
      <w:pPr>
        <w:pStyle w:val="Heading3"/>
      </w:pPr>
      <w:r>
        <w:t>RAN2#127-bis</w:t>
      </w:r>
    </w:p>
    <w:p w14:paraId="307A84CD" w14:textId="77777777" w:rsidR="008E7B38" w:rsidRDefault="008E7B38" w:rsidP="00497F3A">
      <w:pPr>
        <w:pStyle w:val="Doc-text2"/>
        <w:numPr>
          <w:ilvl w:val="0"/>
          <w:numId w:val="9"/>
        </w:numPr>
      </w:pPr>
      <w:r w:rsidRPr="00DD0ABF">
        <w:rPr>
          <w:lang w:val="en-US"/>
        </w:rPr>
        <w:t>Add reporting of the following parameters for SCG failure report in EN-DC scenario:</w:t>
      </w:r>
    </w:p>
    <w:p w14:paraId="674579CC"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failedPSCellId and previousPSCellId: frequency and the PCI of the PSCell;</w:t>
      </w:r>
    </w:p>
    <w:p w14:paraId="6F5E7254"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timeSCGFailure: value range 0-1023;</w:t>
      </w:r>
    </w:p>
    <w:p w14:paraId="1554FDF3" w14:textId="77777777" w:rsidR="008E7B38"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failureType: Reuse the legacy field.</w:t>
      </w:r>
    </w:p>
    <w:p w14:paraId="789F094C" w14:textId="77777777" w:rsidR="008E7B38" w:rsidRPr="00FB7689" w:rsidRDefault="008E7B38" w:rsidP="008E7B38">
      <w:pPr>
        <w:pStyle w:val="Doc-text2"/>
        <w:ind w:left="720" w:firstLine="0"/>
        <w:rPr>
          <w:lang w:val="en-US"/>
        </w:rPr>
      </w:pPr>
      <w:r w:rsidRPr="00FB7689">
        <w:rPr>
          <w:lang w:val="en-US"/>
        </w:rPr>
        <w:t>-</w:t>
      </w:r>
      <w:r w:rsidRPr="00FB7689">
        <w:rPr>
          <w:lang w:val="en-US"/>
        </w:rPr>
        <w:tab/>
        <w:t>perRA-InfoList</w:t>
      </w:r>
    </w:p>
    <w:p w14:paraId="0834A764" w14:textId="77777777" w:rsidR="008E7B38" w:rsidRPr="00FB7689" w:rsidRDefault="008E7B38" w:rsidP="008E7B38">
      <w:pPr>
        <w:pStyle w:val="Doc-text2"/>
        <w:ind w:left="0" w:firstLine="0"/>
        <w:rPr>
          <w:lang w:val="en-US"/>
        </w:rPr>
      </w:pPr>
    </w:p>
    <w:p w14:paraId="670667B1" w14:textId="77777777" w:rsidR="008E7B38" w:rsidRPr="00D14A09" w:rsidRDefault="008E7B38" w:rsidP="008E7B38">
      <w:pPr>
        <w:pStyle w:val="Heading3"/>
      </w:pPr>
      <w:r>
        <w:t>RAN2#128</w:t>
      </w:r>
    </w:p>
    <w:p w14:paraId="7BC4CC43" w14:textId="77777777" w:rsidR="008E7B38" w:rsidRDefault="008E7B38" w:rsidP="008E7B38">
      <w:pPr>
        <w:pStyle w:val="BodyText3"/>
        <w:rPr>
          <w:lang w:val="en-US"/>
        </w:rPr>
      </w:pPr>
      <w:r>
        <w:rPr>
          <w:lang w:val="en-US"/>
        </w:rPr>
        <w:t>No agreements.</w:t>
      </w:r>
    </w:p>
    <w:p w14:paraId="47DD13CF" w14:textId="77777777" w:rsidR="008E7B38" w:rsidRDefault="008E7B38" w:rsidP="008E7B38">
      <w:pPr>
        <w:pStyle w:val="Heading3"/>
      </w:pPr>
      <w:r>
        <w:t>RAN2#129</w:t>
      </w:r>
    </w:p>
    <w:p w14:paraId="074DD494" w14:textId="77777777" w:rsidR="008E7B38" w:rsidRDefault="008E7B38" w:rsidP="008E7B38">
      <w:pPr>
        <w:pStyle w:val="BodyText3"/>
        <w:rPr>
          <w:lang w:val="en-US"/>
        </w:rPr>
      </w:pPr>
      <w:r>
        <w:rPr>
          <w:lang w:val="en-US"/>
        </w:rPr>
        <w:t>No agreements.</w:t>
      </w:r>
    </w:p>
    <w:p w14:paraId="4FE0E637" w14:textId="77777777" w:rsidR="008E7B38" w:rsidRDefault="008E7B38" w:rsidP="008E7B38">
      <w:pPr>
        <w:pStyle w:val="BodyText3"/>
        <w:rPr>
          <w:lang w:val="en-US"/>
        </w:rPr>
      </w:pPr>
    </w:p>
    <w:p w14:paraId="01ECAB85" w14:textId="77777777" w:rsidR="008E7B38" w:rsidRDefault="008E7B38" w:rsidP="008E7B38">
      <w:pPr>
        <w:pStyle w:val="Heading2"/>
        <w:ind w:left="0" w:firstLine="0"/>
      </w:pPr>
      <w:r w:rsidRPr="00D25E96">
        <w:lastRenderedPageBreak/>
        <w:t>SON/MDT for NTN</w:t>
      </w:r>
    </w:p>
    <w:p w14:paraId="6F7CB121" w14:textId="77777777" w:rsidR="008E7B38" w:rsidRPr="00D14A09" w:rsidRDefault="008E7B38" w:rsidP="008E7B38">
      <w:pPr>
        <w:pStyle w:val="Heading3"/>
      </w:pPr>
      <w:r>
        <w:t>RAN2#125-bis</w:t>
      </w:r>
    </w:p>
    <w:p w14:paraId="1DA43874" w14:textId="77777777" w:rsidR="008E7B38" w:rsidRDefault="008E7B38" w:rsidP="008E7B38">
      <w:pPr>
        <w:pStyle w:val="BodyText3"/>
        <w:rPr>
          <w:lang w:val="en-US"/>
        </w:rPr>
      </w:pPr>
      <w:r>
        <w:rPr>
          <w:lang w:val="en-US"/>
        </w:rPr>
        <w:t>No agreements.</w:t>
      </w:r>
    </w:p>
    <w:p w14:paraId="40166F1E" w14:textId="77777777" w:rsidR="008E7B38" w:rsidRDefault="008E7B38" w:rsidP="008E7B38">
      <w:pPr>
        <w:pStyle w:val="Heading3"/>
      </w:pPr>
      <w:r>
        <w:t>RAN2#126</w:t>
      </w:r>
    </w:p>
    <w:p w14:paraId="37B1957C" w14:textId="77777777" w:rsidR="008E7B38" w:rsidRDefault="008E7B38" w:rsidP="008E7B38">
      <w:pPr>
        <w:pStyle w:val="BodyText3"/>
        <w:rPr>
          <w:lang w:val="en-US"/>
        </w:rPr>
      </w:pPr>
      <w:r>
        <w:rPr>
          <w:lang w:val="en-US"/>
        </w:rPr>
        <w:t>No agreements.</w:t>
      </w:r>
    </w:p>
    <w:p w14:paraId="32C089BE" w14:textId="77777777" w:rsidR="008E7B38" w:rsidRDefault="008E7B38" w:rsidP="008E7B38">
      <w:pPr>
        <w:pStyle w:val="Heading3"/>
      </w:pPr>
      <w:r>
        <w:t>RAN2#127</w:t>
      </w:r>
    </w:p>
    <w:p w14:paraId="1F7113BE" w14:textId="77777777" w:rsidR="008E7B38" w:rsidRDefault="008E7B38" w:rsidP="008E7B38">
      <w:pPr>
        <w:pStyle w:val="BodyText3"/>
        <w:rPr>
          <w:lang w:val="en-US"/>
        </w:rPr>
      </w:pPr>
      <w:r>
        <w:rPr>
          <w:lang w:val="en-US"/>
        </w:rPr>
        <w:t>No agreements.</w:t>
      </w:r>
    </w:p>
    <w:p w14:paraId="500F3212" w14:textId="77777777" w:rsidR="008E7B38" w:rsidRPr="00D14A09" w:rsidRDefault="008E7B38" w:rsidP="008E7B38">
      <w:pPr>
        <w:pStyle w:val="Heading3"/>
      </w:pPr>
      <w:r>
        <w:t>RAN2#127-bis</w:t>
      </w:r>
    </w:p>
    <w:p w14:paraId="7200B267" w14:textId="77777777" w:rsidR="008E7B38" w:rsidRDefault="008E7B38" w:rsidP="008E7B38">
      <w:pPr>
        <w:pStyle w:val="BodyText3"/>
        <w:rPr>
          <w:lang w:val="en-US"/>
        </w:rPr>
      </w:pPr>
      <w:r>
        <w:rPr>
          <w:lang w:val="en-US"/>
        </w:rPr>
        <w:t>No agreements.</w:t>
      </w:r>
    </w:p>
    <w:p w14:paraId="1FC91FC4" w14:textId="77777777" w:rsidR="008E7B38" w:rsidRPr="00D14A09" w:rsidRDefault="008E7B38" w:rsidP="008E7B38">
      <w:pPr>
        <w:pStyle w:val="Heading3"/>
      </w:pPr>
      <w:r>
        <w:t>RAN2#128</w:t>
      </w:r>
    </w:p>
    <w:p w14:paraId="01D46FE8" w14:textId="77777777" w:rsidR="008E7B38" w:rsidRDefault="008E7B38" w:rsidP="008E7B38">
      <w:pPr>
        <w:pStyle w:val="BodyText3"/>
        <w:rPr>
          <w:lang w:val="en-US"/>
        </w:rPr>
      </w:pPr>
      <w:r>
        <w:rPr>
          <w:lang w:val="en-US"/>
        </w:rPr>
        <w:t>No agreements.</w:t>
      </w:r>
    </w:p>
    <w:p w14:paraId="4DD5D89E" w14:textId="77777777" w:rsidR="008E7B38" w:rsidRDefault="008E7B38" w:rsidP="008E7B38">
      <w:pPr>
        <w:pStyle w:val="Heading3"/>
      </w:pPr>
      <w:r>
        <w:t>RAN2#129</w:t>
      </w:r>
    </w:p>
    <w:p w14:paraId="1FE40E3A"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810"/>
      <w:r w:rsidRPr="00D25E96">
        <w:rPr>
          <w:rFonts w:ascii="Arial" w:eastAsia="MS Mincho" w:hAnsi="Arial"/>
          <w:b/>
          <w:szCs w:val="24"/>
          <w:lang w:eastAsia="en-GB"/>
        </w:rPr>
        <w:t>Existing IEs for CHO are used to report the fulfilled CHO trigger conditions before RLF occurs in case of “time and measurement based trigger condition” or “location and measurement based trigger condition”.</w:t>
      </w:r>
      <w:commentRangeEnd w:id="1810"/>
      <w:r>
        <w:rPr>
          <w:rStyle w:val="CommentReference"/>
        </w:rPr>
        <w:commentReference w:id="1810"/>
      </w:r>
    </w:p>
    <w:p w14:paraId="4077E126" w14:textId="3D8CBAFA" w:rsidR="00654F7A" w:rsidRDefault="00654F7A" w:rsidP="00654F7A">
      <w:pPr>
        <w:pStyle w:val="Heading3"/>
      </w:pPr>
      <w:r>
        <w:t>RAN2#129-bis</w:t>
      </w:r>
    </w:p>
    <w:p w14:paraId="412C3D5D" w14:textId="77777777" w:rsidR="00654F7A" w:rsidRPr="00654F7A" w:rsidRDefault="00654F7A" w:rsidP="00654F7A">
      <w:r w:rsidRPr="00654F7A">
        <w:rPr>
          <w:b/>
        </w:rPr>
        <w:t>1</w:t>
      </w:r>
      <w:commentRangeStart w:id="1811"/>
      <w:r w:rsidRPr="00654F7A">
        <w:rPr>
          <w:b/>
        </w:rPr>
        <w:t>.     RAN2 assumes that the signaling structure agreed for encoding geographical area in case of MBS NTN can be used as a reference for encoding geographical area based logged MDT for NTN.</w:t>
      </w:r>
    </w:p>
    <w:p w14:paraId="593AEC7B" w14:textId="77777777" w:rsidR="00654F7A" w:rsidRPr="00654F7A" w:rsidRDefault="00654F7A" w:rsidP="00654F7A">
      <w:r w:rsidRPr="00654F7A">
        <w:rPr>
          <w:b/>
        </w:rPr>
        <w:t>2.     Support reference location/radius and polygon-based area indication.</w:t>
      </w:r>
    </w:p>
    <w:p w14:paraId="448F0067" w14:textId="77777777" w:rsidR="00654F7A" w:rsidRPr="00654F7A" w:rsidRDefault="00654F7A" w:rsidP="00654F7A">
      <w:r w:rsidRPr="00654F7A">
        <w:rPr>
          <w:b/>
        </w:rPr>
        <w:t>3.     Use dedicated signalling to provide area scope configuration to the UE</w:t>
      </w:r>
    </w:p>
    <w:p w14:paraId="3D0F4177" w14:textId="77777777" w:rsidR="00654F7A" w:rsidRPr="00654F7A" w:rsidRDefault="00654F7A" w:rsidP="00654F7A">
      <w:r w:rsidRPr="00654F7A">
        <w:rPr>
          <w:b/>
        </w:rPr>
        <w:t>4.     Introduce a UE capability to support geographic area scope checking. FFS if with or without signalling.</w:t>
      </w:r>
    </w:p>
    <w:p w14:paraId="0D4F481A" w14:textId="77777777" w:rsidR="00654F7A" w:rsidRPr="00654F7A" w:rsidRDefault="00654F7A" w:rsidP="00654F7A">
      <w:r w:rsidRPr="00654F7A">
        <w:rPr>
          <w:b/>
        </w:rPr>
        <w:t>5.     Only geographic area scope is used to indicate applicable logging area to the UE.</w:t>
      </w:r>
    </w:p>
    <w:p w14:paraId="358DC711" w14:textId="036AE351" w:rsidR="00654F7A" w:rsidRPr="00654F7A" w:rsidRDefault="00654F7A" w:rsidP="00654F7A">
      <w:r w:rsidRPr="00654F7A">
        <w:t xml:space="preserve">6.     </w:t>
      </w:r>
      <w:r w:rsidRPr="00654F7A">
        <w:rPr>
          <w:b/>
        </w:rPr>
        <w:t>Only if the UE can obtain location information in IDLE/Inactive state, the UE performs geographical area checking for logged MDT. FFS if, when the UE is in IDLE/INACTIVE, the UE logs or not if the UE cannot obtain its location.</w:t>
      </w:r>
      <w:commentRangeEnd w:id="1811"/>
      <w:r w:rsidR="00D171F3">
        <w:rPr>
          <w:rStyle w:val="CommentReference"/>
        </w:rPr>
        <w:commentReference w:id="1811"/>
      </w:r>
    </w:p>
    <w:p w14:paraId="7F584867" w14:textId="002CC852" w:rsidR="00D91955" w:rsidRDefault="00D91955" w:rsidP="00D91955">
      <w:pPr>
        <w:pStyle w:val="Heading3"/>
      </w:pPr>
      <w:r>
        <w:lastRenderedPageBreak/>
        <w:t>RAN2#130</w:t>
      </w:r>
    </w:p>
    <w:p w14:paraId="7208E75C" w14:textId="369F47FC" w:rsidR="00D91955" w:rsidRDefault="00D91955" w:rsidP="00C36C9D">
      <w:pPr>
        <w:pStyle w:val="Doc-text2"/>
        <w:numPr>
          <w:ilvl w:val="0"/>
          <w:numId w:val="17"/>
        </w:numPr>
      </w:pPr>
      <w:commentRangeStart w:id="1812"/>
      <w:r>
        <w:t>We go with option 2 (distance), unless we find critical issues with granularity.</w:t>
      </w:r>
      <w:commentRangeEnd w:id="1812"/>
      <w:r w:rsidR="007C1D46">
        <w:rPr>
          <w:rStyle w:val="CommentReference"/>
          <w:rFonts w:ascii="Times New Roman" w:eastAsia="Times New Roman" w:hAnsi="Times New Roman"/>
          <w:lang w:eastAsia="zh-CN"/>
        </w:rPr>
        <w:commentReference w:id="1812"/>
      </w:r>
    </w:p>
    <w:p w14:paraId="47F7CFCA" w14:textId="179952CF" w:rsidR="00D91955" w:rsidRDefault="00D91955" w:rsidP="00C36C9D">
      <w:pPr>
        <w:pStyle w:val="Doc-text2"/>
        <w:numPr>
          <w:ilvl w:val="0"/>
          <w:numId w:val="17"/>
        </w:numPr>
      </w:pPr>
      <w:commentRangeStart w:id="1813"/>
      <w:r>
        <w:t>RAN2 to add logging of the first entry from trackingAreaList for the support of MRO for NTN.</w:t>
      </w:r>
      <w:commentRangeEnd w:id="1813"/>
      <w:r w:rsidR="007F1488">
        <w:rPr>
          <w:rStyle w:val="CommentReference"/>
          <w:rFonts w:ascii="Times New Roman" w:eastAsia="Times New Roman" w:hAnsi="Times New Roman"/>
          <w:lang w:eastAsia="zh-CN"/>
        </w:rPr>
        <w:commentReference w:id="1813"/>
      </w:r>
    </w:p>
    <w:p w14:paraId="56DED9BC" w14:textId="56099076" w:rsidR="00654F7A" w:rsidRDefault="00D91955" w:rsidP="00C36C9D">
      <w:pPr>
        <w:pStyle w:val="Doc-text2"/>
        <w:numPr>
          <w:ilvl w:val="0"/>
          <w:numId w:val="17"/>
        </w:numPr>
      </w:pPr>
      <w:r>
        <w:t>If configured with additional geographical information, FFS if the UE logs the MDT data or not when it cannot obtain its location.</w:t>
      </w:r>
    </w:p>
    <w:p w14:paraId="059855CF" w14:textId="700A94E1" w:rsidR="00D91955" w:rsidRPr="00AC7026" w:rsidRDefault="00D91955" w:rsidP="00C36C9D">
      <w:pPr>
        <w:pStyle w:val="ListParagraph"/>
        <w:numPr>
          <w:ilvl w:val="0"/>
          <w:numId w:val="17"/>
        </w:numPr>
        <w:overflowPunct/>
        <w:autoSpaceDE/>
        <w:autoSpaceDN/>
        <w:adjustRightInd/>
        <w:spacing w:after="0"/>
        <w:contextualSpacing w:val="0"/>
        <w:textAlignment w:val="auto"/>
        <w:rPr>
          <w:rFonts w:ascii="Arial" w:eastAsia="MS Mincho" w:hAnsi="Arial"/>
          <w:szCs w:val="24"/>
        </w:rPr>
      </w:pPr>
      <w:commentRangeStart w:id="1814"/>
      <w:r w:rsidRPr="00AC7026">
        <w:rPr>
          <w:rFonts w:ascii="Arial" w:eastAsia="MS Mincho" w:hAnsi="Arial"/>
          <w:szCs w:val="24"/>
        </w:rPr>
        <w:t>RAN2 will not work on unchanged PCI satellite mobility unless RAN3 tells us to do so.</w:t>
      </w:r>
      <w:commentRangeEnd w:id="1814"/>
      <w:r w:rsidR="007C1D46">
        <w:rPr>
          <w:rStyle w:val="CommentReference"/>
        </w:rPr>
        <w:commentReference w:id="1814"/>
      </w:r>
    </w:p>
    <w:p w14:paraId="068A8E27" w14:textId="77777777" w:rsidR="00D91955" w:rsidRDefault="00D91955" w:rsidP="00D91955">
      <w:pPr>
        <w:pStyle w:val="Doc-text2"/>
        <w:ind w:left="720" w:firstLine="0"/>
      </w:pPr>
    </w:p>
    <w:p w14:paraId="65EE8F67" w14:textId="012088DD" w:rsidR="009D43F7" w:rsidRDefault="009D43F7" w:rsidP="009D43F7">
      <w:pPr>
        <w:pStyle w:val="Heading3"/>
      </w:pPr>
      <w:r>
        <w:t>RAN2#131</w:t>
      </w:r>
    </w:p>
    <w:p w14:paraId="6CFC4E78" w14:textId="77777777" w:rsidR="009D43F7" w:rsidRPr="009D43F7" w:rsidRDefault="009D43F7" w:rsidP="009D43F7">
      <w:pPr>
        <w:pStyle w:val="Agreement"/>
        <w:numPr>
          <w:ilvl w:val="0"/>
          <w:numId w:val="19"/>
        </w:numPr>
        <w:rPr>
          <w:b w:val="0"/>
          <w:bCs/>
          <w:lang w:val="en-SG"/>
        </w:rPr>
      </w:pPr>
      <w:r w:rsidRPr="009D43F7">
        <w:rPr>
          <w:b w:val="0"/>
          <w:bCs/>
          <w:lang w:val="en-SG"/>
        </w:rPr>
        <w:t>UE suspends logging, if it cannot obtain location information.</w:t>
      </w:r>
    </w:p>
    <w:p w14:paraId="44558A75" w14:textId="77777777" w:rsidR="00D40558" w:rsidRDefault="009D43F7" w:rsidP="00D40558">
      <w:pPr>
        <w:pStyle w:val="Doc-text2"/>
        <w:numPr>
          <w:ilvl w:val="0"/>
          <w:numId w:val="19"/>
        </w:numPr>
      </w:pPr>
      <w:r>
        <w:t>Granularity of distanceFromReference1, distanceFromReference2 is in steps of 50m, the actual distance will be rounded down to the nearest step value. The maximum value is 65535, meaning 65535 or any larger distance.</w:t>
      </w:r>
    </w:p>
    <w:p w14:paraId="27D8C5B1" w14:textId="4DB21A1B" w:rsidR="008E767B" w:rsidRDefault="008E767B" w:rsidP="00D40558">
      <w:pPr>
        <w:pStyle w:val="Doc-text2"/>
        <w:numPr>
          <w:ilvl w:val="0"/>
          <w:numId w:val="19"/>
        </w:numPr>
      </w:pPr>
      <w:r w:rsidRPr="00DA6BE9">
        <w:t>RAN2 intends to specify that the legacy area scope cannot be configured when Rel-19 area scope is configured.</w:t>
      </w:r>
    </w:p>
    <w:p w14:paraId="2D9C97B2" w14:textId="44C40018" w:rsidR="002E37E3" w:rsidRDefault="002E37E3" w:rsidP="00D40558">
      <w:pPr>
        <w:pStyle w:val="Doc-text2"/>
        <w:numPr>
          <w:ilvl w:val="0"/>
          <w:numId w:val="19"/>
        </w:numPr>
      </w:pPr>
      <w:r w:rsidRPr="00DA6BE9">
        <w:t>Set 8 as the Maximum number of geographical areas that the UE can be configured as implemented in the RRC running CR.</w:t>
      </w:r>
    </w:p>
    <w:p w14:paraId="7EBA81E1" w14:textId="77777777" w:rsidR="009D43F7" w:rsidRPr="009D43F7" w:rsidRDefault="009D43F7" w:rsidP="009D43F7">
      <w:pPr>
        <w:pStyle w:val="Doc-text2"/>
        <w:rPr>
          <w:lang w:val="en-SG" w:eastAsia="en-US"/>
        </w:rPr>
      </w:pPr>
    </w:p>
    <w:p w14:paraId="05E77C20" w14:textId="7378337B" w:rsidR="007443A5" w:rsidRDefault="007443A5" w:rsidP="007443A5">
      <w:pPr>
        <w:pStyle w:val="Heading2"/>
        <w:ind w:left="0" w:firstLine="0"/>
      </w:pPr>
      <w:r>
        <w:t xml:space="preserve">Optimization for Slicing </w:t>
      </w:r>
    </w:p>
    <w:p w14:paraId="5D10A32E" w14:textId="1B879D9B" w:rsidR="007443A5" w:rsidRDefault="007443A5" w:rsidP="007443A5">
      <w:pPr>
        <w:pStyle w:val="Heading3"/>
      </w:pPr>
      <w:r>
        <w:t>RAN2#130</w:t>
      </w:r>
    </w:p>
    <w:p w14:paraId="408E232B" w14:textId="77777777" w:rsidR="007443A5" w:rsidRPr="00C12086" w:rsidRDefault="007443A5" w:rsidP="00C36C9D">
      <w:pPr>
        <w:pStyle w:val="ListParagraph"/>
        <w:numPr>
          <w:ilvl w:val="0"/>
          <w:numId w:val="18"/>
        </w:numPr>
        <w:overflowPunct/>
        <w:autoSpaceDE/>
        <w:autoSpaceDN/>
        <w:adjustRightInd/>
        <w:spacing w:after="0"/>
        <w:contextualSpacing w:val="0"/>
        <w:textAlignment w:val="auto"/>
        <w:rPr>
          <w:rFonts w:ascii="Arial" w:eastAsia="MS Mincho" w:hAnsi="Arial"/>
          <w:szCs w:val="24"/>
        </w:rPr>
      </w:pPr>
      <w:r w:rsidRPr="00C12086">
        <w:rPr>
          <w:rFonts w:ascii="Arial" w:eastAsia="MS Mincho" w:hAnsi="Arial"/>
          <w:szCs w:val="24"/>
        </w:rPr>
        <w:t>We aim to specify that: If the UE supports slice-based cell reselection does not find any suitable cell in the frequencies corresponding to the highest ranked NSAG, the UE logs the highest ranked NSAG. FFS the need of cell or frequency info.</w:t>
      </w:r>
    </w:p>
    <w:p w14:paraId="6B09C014" w14:textId="77777777" w:rsidR="00804C15" w:rsidRDefault="00804C15" w:rsidP="00804C15">
      <w:pPr>
        <w:pStyle w:val="Heading3"/>
      </w:pPr>
      <w:r>
        <w:t>RAN2#131</w:t>
      </w:r>
    </w:p>
    <w:p w14:paraId="701AA5C4" w14:textId="77777777" w:rsidR="00804C15" w:rsidRDefault="00804C15" w:rsidP="00804C15">
      <w:pPr>
        <w:pStyle w:val="Agreement"/>
        <w:numPr>
          <w:ilvl w:val="0"/>
          <w:numId w:val="26"/>
        </w:numPr>
        <w:rPr>
          <w:b w:val="0"/>
          <w:bCs/>
          <w:lang w:val="en-SG"/>
        </w:rPr>
      </w:pPr>
      <w:r w:rsidRPr="009D43F7">
        <w:rPr>
          <w:b w:val="0"/>
          <w:bCs/>
          <w:lang w:val="en-SG"/>
        </w:rPr>
        <w:t>UE suspends logging, if it cannot obtain location information.</w:t>
      </w:r>
    </w:p>
    <w:p w14:paraId="56EE35E0" w14:textId="77777777" w:rsidR="005B2033" w:rsidRPr="00DA6BE9" w:rsidRDefault="005B2033" w:rsidP="005B2033">
      <w:pPr>
        <w:pStyle w:val="Doc-text2"/>
        <w:numPr>
          <w:ilvl w:val="0"/>
          <w:numId w:val="26"/>
        </w:numPr>
      </w:pPr>
      <w:r w:rsidRPr="00DA6BE9">
        <w:t>RAN2 includes the following information along with NSAG information in the logged MDT report: Cell information of the cell that the UE was in when it was not able to find its highest prio NSAG (if available, it may not be available if the UE goes to any cell selection state)</w:t>
      </w:r>
    </w:p>
    <w:p w14:paraId="49BC0029" w14:textId="77777777" w:rsidR="005B2033" w:rsidRPr="005B2033" w:rsidRDefault="005B2033" w:rsidP="005B2033">
      <w:pPr>
        <w:pStyle w:val="Doc-text2"/>
        <w:rPr>
          <w:lang w:val="en-SG" w:eastAsia="en-US"/>
        </w:rPr>
      </w:pPr>
    </w:p>
    <w:p w14:paraId="075E6DFF" w14:textId="77777777" w:rsidR="00804C15" w:rsidRPr="00D839FF" w:rsidRDefault="00804C15" w:rsidP="00AE631B">
      <w:pPr>
        <w:rPr>
          <w:iCs/>
        </w:rPr>
      </w:pPr>
    </w:p>
    <w:sectPr w:rsidR="00804C15" w:rsidRPr="00D839FF"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After RAN2#129" w:date="2025-03-26T15:24:00Z" w:initials="Ericsson">
    <w:p w14:paraId="0ED26B8A" w14:textId="77777777" w:rsidR="003C1AB3" w:rsidRDefault="003C1AB3" w:rsidP="00874D00">
      <w:pPr>
        <w:pStyle w:val="CommentText"/>
      </w:pPr>
      <w:r>
        <w:rPr>
          <w:rStyle w:val="CommentReference"/>
        </w:rPr>
        <w:annotationRef/>
      </w:r>
      <w:r>
        <w:t>RAN2 #126: Reuse the existing approach of using timeConnFailure and the reconnectCellId in RLF-report also for LTM failures, details TBD</w:t>
      </w:r>
    </w:p>
  </w:comment>
  <w:comment w:id="39" w:author="After RAN2#130" w:date="2025-07-28T11:18:00Z" w:initials="E">
    <w:p w14:paraId="11C03881" w14:textId="77777777" w:rsidR="003C1AB3" w:rsidRDefault="003C1AB3" w:rsidP="00BA6632">
      <w:pPr>
        <w:pStyle w:val="CommentText"/>
      </w:pPr>
      <w:r>
        <w:rPr>
          <w:rStyle w:val="CommentReference"/>
        </w:rPr>
        <w:annotationRef/>
      </w:r>
      <w:r>
        <w:t xml:space="preserve">Moving this caluse here according to the Samsung and CATT comments. </w:t>
      </w:r>
    </w:p>
    <w:p w14:paraId="1644606B" w14:textId="77777777" w:rsidR="003C1AB3" w:rsidRDefault="003C1AB3" w:rsidP="00BA6632">
      <w:pPr>
        <w:pStyle w:val="CommentText"/>
      </w:pPr>
      <w:r>
        <w:t>In addition, a capability check is added to avoid changing the legacy UE’s behaviour</w:t>
      </w:r>
    </w:p>
  </w:comment>
  <w:comment w:id="68" w:author="After RAN2#129" w:date="2025-03-26T15:32:00Z" w:initials="Ericsson">
    <w:p w14:paraId="74530A37" w14:textId="77777777" w:rsidR="003C1AB3" w:rsidRDefault="003C1AB3" w:rsidP="00454EBA">
      <w:pPr>
        <w:pStyle w:val="CommentText"/>
      </w:pPr>
      <w:r>
        <w:rPr>
          <w:rStyle w:val="CommentReference"/>
        </w:rPr>
        <w:annotationRef/>
      </w:r>
      <w:r>
        <w:t>RAN2#127: introduce a new field in RLF report to indicate the LTM recovery cell id.</w:t>
      </w:r>
    </w:p>
  </w:comment>
  <w:comment w:id="79" w:author="After RAN2#129" w:date="2025-03-26T09:32:00Z" w:initials="EU">
    <w:p w14:paraId="68682913" w14:textId="0EE65833" w:rsidR="003C1AB3" w:rsidRDefault="003C1AB3" w:rsidP="00BF29B0">
      <w:pPr>
        <w:pStyle w:val="CommentText"/>
      </w:pPr>
      <w:r>
        <w:rPr>
          <w:rStyle w:val="CommentReference"/>
        </w:rPr>
        <w:annotationRef/>
      </w:r>
      <w:r>
        <w:t>RAN2#127:</w:t>
      </w:r>
      <w:r>
        <w:br/>
        <w:t>UE includes following information in RLF report:</w:t>
      </w:r>
    </w:p>
    <w:p w14:paraId="0C81EA3C" w14:textId="77777777" w:rsidR="003C1AB3" w:rsidRDefault="003C1AB3" w:rsidP="00BF29B0">
      <w:pPr>
        <w:pStyle w:val="CommentText"/>
      </w:pPr>
      <w:r>
        <w:t>c.</w:t>
      </w:r>
      <w:r>
        <w:tab/>
        <w:t>Measurement results of PCells and PSCells</w:t>
      </w:r>
    </w:p>
  </w:comment>
  <w:comment w:id="85" w:author="After RAN2#129" w:date="2025-03-20T11:51:00Z" w:initials="EU">
    <w:p w14:paraId="74AA2E39" w14:textId="77777777" w:rsidR="003C1AB3" w:rsidRDefault="003C1AB3" w:rsidP="00BF29B0">
      <w:pPr>
        <w:pStyle w:val="CommentText"/>
      </w:pPr>
      <w:r>
        <w:rPr>
          <w:rStyle w:val="CommentReference"/>
        </w:rPr>
        <w:annotationRef/>
      </w:r>
      <w:r>
        <w:t>The PSCell ID is not included in measResultLastServPSCell, hence added here.</w:t>
      </w:r>
    </w:p>
    <w:p w14:paraId="3FBC31ED" w14:textId="77777777" w:rsidR="003C1AB3" w:rsidRDefault="003C1AB3" w:rsidP="00BF29B0">
      <w:pPr>
        <w:pStyle w:val="CommentText"/>
      </w:pPr>
    </w:p>
    <w:p w14:paraId="31D41642" w14:textId="77777777" w:rsidR="003C1AB3" w:rsidRDefault="003C1AB3" w:rsidP="00BF29B0">
      <w:pPr>
        <w:pStyle w:val="CommentText"/>
      </w:pPr>
      <w:r>
        <w:t>If t316 is configured, the PSCell ID would be logged as part of fastMCGrecovery procedure, so that scenario is precluded here.</w:t>
      </w:r>
    </w:p>
  </w:comment>
  <w:comment w:id="108" w:author="After RAN2#129" w:date="2025-03-26T09:34:00Z" w:initials="EU">
    <w:p w14:paraId="53640B10" w14:textId="77777777" w:rsidR="003C1AB3" w:rsidRDefault="003C1AB3" w:rsidP="00BF29B0">
      <w:pPr>
        <w:pStyle w:val="CommentText"/>
      </w:pPr>
      <w:r>
        <w:rPr>
          <w:rStyle w:val="CommentReference"/>
        </w:rPr>
        <w:annotationRef/>
      </w:r>
      <w:r>
        <w:t>RAN2#127:UE includes following information in RLF report:</w:t>
      </w:r>
    </w:p>
    <w:p w14:paraId="122BF2AA" w14:textId="77777777" w:rsidR="003C1AB3" w:rsidRDefault="003C1AB3" w:rsidP="00BF29B0">
      <w:pPr>
        <w:pStyle w:val="CommentText"/>
      </w:pPr>
      <w:r>
        <w:t>c.</w:t>
      </w:r>
      <w:r>
        <w:tab/>
        <w:t>Measurement results of PCells and PSCells.</w:t>
      </w:r>
    </w:p>
  </w:comment>
  <w:comment w:id="119" w:author="After RAN2#129" w:date="2025-03-26T09:36:00Z" w:initials="EU">
    <w:p w14:paraId="49CF3966" w14:textId="77777777" w:rsidR="003C1AB3" w:rsidRDefault="003C1AB3" w:rsidP="00BF29B0">
      <w:pPr>
        <w:pStyle w:val="CommentText"/>
      </w:pPr>
      <w:r>
        <w:rPr>
          <w:rStyle w:val="CommentReference"/>
        </w:rPr>
        <w:annotationRef/>
      </w:r>
      <w:r>
        <w:t>RAN2#127:UE includes following information in RLF report:</w:t>
      </w:r>
    </w:p>
    <w:p w14:paraId="7CC6975B" w14:textId="77777777" w:rsidR="003C1AB3" w:rsidRDefault="003C1AB3" w:rsidP="00BF29B0">
      <w:pPr>
        <w:pStyle w:val="CommentText"/>
      </w:pPr>
      <w:r>
        <w:t>c.</w:t>
      </w:r>
      <w:r>
        <w:tab/>
        <w:t>Measurement results of PCells and PSCells.</w:t>
      </w:r>
    </w:p>
  </w:comment>
  <w:comment w:id="132" w:author="After RAN2#129" w:date="2025-03-26T15:33:00Z" w:initials="Ericsson">
    <w:p w14:paraId="208C3858" w14:textId="77777777" w:rsidR="003C1AB3" w:rsidRDefault="003C1AB3" w:rsidP="00092B33">
      <w:pPr>
        <w:pStyle w:val="CommentText"/>
      </w:pPr>
      <w:r>
        <w:rPr>
          <w:rStyle w:val="CommentReference"/>
        </w:rPr>
        <w:annotationRef/>
      </w:r>
      <w:r>
        <w:t>RAN2 #126: If available, log the L1 measurements for serving cell, target cell and other LTM candidate cells in RLF report, upon RLF or mobility failure.</w:t>
      </w:r>
    </w:p>
  </w:comment>
  <w:comment w:id="193" w:author="Samsung (Aby)" w:date="2025-09-04T12:04:00Z" w:initials="a">
    <w:p w14:paraId="3A08B028" w14:textId="14E44DFB" w:rsidR="003C1AB3" w:rsidRDefault="003C1AB3">
      <w:pPr>
        <w:pStyle w:val="CommentText"/>
      </w:pPr>
      <w:r>
        <w:rPr>
          <w:rStyle w:val="CommentReference"/>
        </w:rPr>
        <w:annotationRef/>
      </w:r>
      <w:r>
        <w:t xml:space="preserve">This condition is redundant and can be removed as a UE that </w:t>
      </w:r>
      <w:r w:rsidRPr="00D839FF">
        <w:t xml:space="preserve">supports </w:t>
      </w:r>
      <w:r w:rsidRPr="00D839FF">
        <w:rPr>
          <w:rFonts w:eastAsia="DengXian"/>
        </w:rPr>
        <w:t>RLF-Report for conditional handover</w:t>
      </w:r>
      <w:r>
        <w:rPr>
          <w:rFonts w:eastAsia="DengXian"/>
        </w:rPr>
        <w:t xml:space="preserve"> with time-based and location-based trigger conditions</w:t>
      </w:r>
      <w:r>
        <w:t xml:space="preserve"> also supports </w:t>
      </w:r>
      <w:r w:rsidRPr="00D839FF">
        <w:rPr>
          <w:rFonts w:eastAsia="DengXian"/>
        </w:rPr>
        <w:t>RLF-Report for conditional handover</w:t>
      </w:r>
      <w:r>
        <w:rPr>
          <w:rFonts w:eastAsia="DengXian"/>
        </w:rPr>
        <w:t>.</w:t>
      </w:r>
    </w:p>
  </w:comment>
  <w:comment w:id="199" w:author="Samsung (Aby)" w:date="2025-09-04T12:06:00Z" w:initials="a">
    <w:p w14:paraId="22762767" w14:textId="2F6A67AA" w:rsidR="003C1AB3" w:rsidRDefault="003C1AB3">
      <w:pPr>
        <w:pStyle w:val="CommentText"/>
      </w:pPr>
      <w:r>
        <w:rPr>
          <w:rStyle w:val="CommentReference"/>
        </w:rPr>
        <w:annotationRef/>
      </w:r>
      <w:r>
        <w:t xml:space="preserve">This condition is redundant and can be removed as a </w:t>
      </w:r>
      <w:r w:rsidRPr="00D839FF">
        <w:t xml:space="preserve">UE supports </w:t>
      </w:r>
      <w:r w:rsidRPr="00D839FF">
        <w:rPr>
          <w:rFonts w:eastAsia="DengXian"/>
        </w:rPr>
        <w:t>RLF-Report for conditional handover</w:t>
      </w:r>
      <w:r>
        <w:rPr>
          <w:rFonts w:eastAsia="DengXian"/>
        </w:rPr>
        <w:t xml:space="preserve"> with candidate SCG</w:t>
      </w:r>
      <w:r w:rsidRPr="00D839FF">
        <w:t xml:space="preserve"> </w:t>
      </w:r>
      <w:r>
        <w:t xml:space="preserve">also supports </w:t>
      </w:r>
      <w:r w:rsidRPr="00D839FF">
        <w:rPr>
          <w:rFonts w:eastAsia="DengXian"/>
        </w:rPr>
        <w:t>RLF-Report for conditional handover</w:t>
      </w:r>
    </w:p>
  </w:comment>
  <w:comment w:id="195" w:author="After RAN2#129bis" w:date="2025-04-22T16:56:00Z" w:initials="EU">
    <w:p w14:paraId="1D0E6DB1" w14:textId="07E5F557" w:rsidR="003C1AB3" w:rsidRDefault="003C1AB3" w:rsidP="00EE1072">
      <w:pPr>
        <w:pStyle w:val="CommentText"/>
      </w:pPr>
      <w:r>
        <w:rPr>
          <w:rStyle w:val="CommentReference"/>
        </w:rPr>
        <w:annotationRef/>
      </w:r>
      <w:r>
        <w:t>RAN2#129:</w:t>
      </w:r>
      <w:r>
        <w:br/>
        <w:t>Enhance RLF report for CHO with candidate SCGs to include the information for each CHO, i.e., first fulfilled event and time duration between two events fulfilled, if any.</w:t>
      </w:r>
    </w:p>
  </w:comment>
  <w:comment w:id="228" w:author="After RAN2#129" w:date="2025-03-26T09:45:00Z" w:initials="EU">
    <w:p w14:paraId="4C84BB85" w14:textId="4507A4AB" w:rsidR="003C1AB3" w:rsidRDefault="003C1AB3" w:rsidP="00497F3A">
      <w:pPr>
        <w:pStyle w:val="CommentText"/>
      </w:pPr>
      <w:r>
        <w:rPr>
          <w:rStyle w:val="CommentReference"/>
        </w:rPr>
        <w:annotationRef/>
      </w:r>
      <w:r>
        <w:t>RAN2#127:UE includes following information in RLF report:</w:t>
      </w:r>
    </w:p>
    <w:p w14:paraId="1B1AB6DC" w14:textId="77777777" w:rsidR="003C1AB3" w:rsidRDefault="003C1AB3" w:rsidP="00497F3A">
      <w:pPr>
        <w:pStyle w:val="CommentText"/>
      </w:pPr>
      <w:r>
        <w:t>c.</w:t>
      </w:r>
      <w:r>
        <w:tab/>
        <w:t>Measurement results of PCells and PSCells.</w:t>
      </w:r>
    </w:p>
    <w:p w14:paraId="6AE5CBB8" w14:textId="77777777" w:rsidR="003C1AB3" w:rsidRDefault="003C1AB3" w:rsidP="00497F3A">
      <w:pPr>
        <w:pStyle w:val="CommentText"/>
      </w:pPr>
      <w:r>
        <w:br/>
      </w:r>
      <w:r>
        <w:br/>
        <w:t>RAN2#127-bis</w:t>
      </w:r>
    </w:p>
    <w:p w14:paraId="0CC53BB9" w14:textId="77777777" w:rsidR="003C1AB3" w:rsidRDefault="003C1AB3" w:rsidP="00497F3A">
      <w:pPr>
        <w:pStyle w:val="CommentText"/>
      </w:pPr>
      <w:r>
        <w:t>2)</w:t>
      </w:r>
      <w:r>
        <w:tab/>
        <w:t>Include the elapsed time between the point in time of the first fulfilled condition and RLF in RLF report. Details FFS</w:t>
      </w:r>
      <w:r>
        <w:br/>
        <w:t>RAN2#128:</w:t>
      </w:r>
      <w:r>
        <w:br/>
      </w:r>
      <w:r>
        <w:br/>
        <w:t>RAN2#127-bis</w:t>
      </w:r>
    </w:p>
    <w:p w14:paraId="0590CEA6" w14:textId="77777777" w:rsidR="003C1AB3" w:rsidRDefault="003C1AB3" w:rsidP="00497F3A">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1F5470C0" w14:textId="77777777" w:rsidR="003C1AB3" w:rsidRDefault="003C1AB3" w:rsidP="00497F3A">
      <w:pPr>
        <w:pStyle w:val="CommentText"/>
      </w:pPr>
      <w:r>
        <w:t>RAN2#128</w:t>
      </w:r>
    </w:p>
    <w:p w14:paraId="1D978734" w14:textId="77777777" w:rsidR="003C1AB3" w:rsidRDefault="003C1AB3" w:rsidP="00497F3A">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273" w:author="After RAN2#131" w:date="2025-08-30T11:51:00Z" w:initials="E">
    <w:p w14:paraId="17B894C5" w14:textId="5AB95A7F" w:rsidR="003C1AB3" w:rsidRDefault="003C1AB3" w:rsidP="00C0569F">
      <w:pPr>
        <w:pStyle w:val="Doc-text2"/>
        <w:ind w:left="0" w:firstLine="0"/>
      </w:pPr>
      <w:r>
        <w:t>RAN2#131</w:t>
      </w:r>
    </w:p>
    <w:p w14:paraId="740EED67" w14:textId="3EECEA01" w:rsidR="003C1AB3" w:rsidRDefault="003C1AB3" w:rsidP="00C0569F">
      <w:pPr>
        <w:pStyle w:val="Doc-text2"/>
        <w:ind w:left="0" w:firstLine="0"/>
      </w:pPr>
      <w:r>
        <w:rPr>
          <w:rStyle w:val="CommentReference"/>
        </w:rPr>
        <w:annotationRef/>
      </w:r>
      <w:r w:rsidRPr="00DA6BE9">
        <w:t>UE reports the information of fulfilled condition(s), i.e., CHO, or CPAC, or neither, when CHO only configuration is received, in RLF report and/or SHR report.</w:t>
      </w:r>
    </w:p>
  </w:comment>
  <w:comment w:id="274" w:author="After RAN2#131" w:date="2025-08-30T11:51:00Z" w:initials="E">
    <w:p w14:paraId="244832B0" w14:textId="4D6E587A" w:rsidR="003C1AB3" w:rsidRDefault="003C1AB3">
      <w:pPr>
        <w:pStyle w:val="CommentText"/>
      </w:pPr>
      <w:r>
        <w:rPr>
          <w:rStyle w:val="CommentReference"/>
        </w:rPr>
        <w:annotationRef/>
      </w:r>
      <w:r>
        <w:t xml:space="preserve">In rapporteur understanding the following information is deducable by the existing IEs in combination with </w:t>
      </w:r>
      <w:r w:rsidRPr="000112AC">
        <w:rPr>
          <w:rStyle w:val="cf11"/>
          <w:rFonts w:ascii="Times New Roman" w:hAnsi="Times New Roman" w:cs="Times New Roman"/>
          <w:sz w:val="20"/>
          <w:szCs w:val="20"/>
        </w:rPr>
        <w:t>fulfilledConfigWhenChoOnly</w:t>
      </w:r>
    </w:p>
    <w:p w14:paraId="26C23318" w14:textId="77777777" w:rsidR="003C1AB3" w:rsidRDefault="003C1AB3">
      <w:pPr>
        <w:pStyle w:val="CommentText"/>
      </w:pPr>
    </w:p>
    <w:p w14:paraId="2E8482C1" w14:textId="77777777" w:rsidR="003C1AB3" w:rsidRDefault="003C1AB3" w:rsidP="00C0569F">
      <w:pPr>
        <w:pStyle w:val="CommentText"/>
      </w:pPr>
      <w:r>
        <w:t>RAN2#131</w:t>
      </w:r>
    </w:p>
    <w:p w14:paraId="2C98FC82" w14:textId="77777777" w:rsidR="003C1AB3" w:rsidRPr="00DA6BE9" w:rsidRDefault="003C1AB3" w:rsidP="00C0569F">
      <w:pPr>
        <w:pStyle w:val="Doc-text2"/>
        <w:numPr>
          <w:ilvl w:val="0"/>
          <w:numId w:val="22"/>
        </w:numPr>
      </w:pPr>
      <w:r w:rsidRPr="00DA6BE9">
        <w:t>UE reports following information in RLF report and SHR report:</w:t>
      </w:r>
    </w:p>
    <w:p w14:paraId="041BCB44" w14:textId="77777777" w:rsidR="003C1AB3" w:rsidRPr="00DA6BE9" w:rsidRDefault="003C1AB3" w:rsidP="00C0569F">
      <w:pPr>
        <w:pStyle w:val="Doc-text2"/>
      </w:pPr>
      <w:r w:rsidRPr="00DA6BE9">
        <w:rPr>
          <w:rFonts w:hint="eastAsia"/>
        </w:rPr>
        <w:t>－</w:t>
      </w:r>
      <w:r w:rsidRPr="00DA6BE9">
        <w:rPr>
          <w:rFonts w:hint="eastAsia"/>
        </w:rPr>
        <w:tab/>
        <w:t>Identifier of candidate PCell(s) which met the CHO execution conditions when CHO only configuration is received</w:t>
      </w:r>
    </w:p>
    <w:p w14:paraId="7D465ECC" w14:textId="3951A07B" w:rsidR="003C1AB3" w:rsidRDefault="003C1AB3" w:rsidP="00C0569F">
      <w:pPr>
        <w:pStyle w:val="CommentText"/>
      </w:pPr>
      <w:r w:rsidRPr="00DA6BE9">
        <w:rPr>
          <w:rFonts w:ascii="MS Mincho" w:eastAsia="MS Mincho" w:hAnsi="MS Mincho" w:cs="MS Mincho" w:hint="eastAsia"/>
        </w:rPr>
        <w:t>－</w:t>
      </w:r>
      <w:r w:rsidRPr="00DA6BE9">
        <w:rPr>
          <w:rFonts w:hint="eastAsia"/>
        </w:rPr>
        <w:tab/>
        <w:t>Identifier of candidate PSCell(s) which met the CPAC execution conditions when CHO only configuration is received</w:t>
      </w:r>
    </w:p>
  </w:comment>
  <w:comment w:id="278" w:author="Sharp" w:date="2025-09-03T14:03:00Z" w:initials="Sharp">
    <w:p w14:paraId="3363BBF9" w14:textId="07AE4D86" w:rsidR="003C1AB3" w:rsidRPr="002C61B5" w:rsidRDefault="003C1AB3">
      <w:pPr>
        <w:pStyle w:val="CommentText"/>
        <w:rPr>
          <w:rFonts w:eastAsia="DengXian"/>
        </w:rPr>
      </w:pPr>
      <w:r>
        <w:rPr>
          <w:rStyle w:val="CommentReference"/>
        </w:rPr>
        <w:annotationRef/>
      </w:r>
      <w:r>
        <w:rPr>
          <w:rFonts w:eastAsia="DengXian"/>
        </w:rPr>
        <w:t>The agreement does not include such condition,</w:t>
      </w:r>
      <w:r w:rsidRPr="002123F1">
        <w:rPr>
          <w:rFonts w:eastAsia="DengXian" w:hint="eastAsia"/>
        </w:rPr>
        <w:t xml:space="preserve"> </w:t>
      </w:r>
      <w:r>
        <w:rPr>
          <w:rFonts w:eastAsia="DengXian" w:hint="eastAsia"/>
        </w:rPr>
        <w:t xml:space="preserve">we think the agreement apllies also to the case </w:t>
      </w:r>
      <w:r>
        <w:rPr>
          <w:rFonts w:eastAsia="DengXian"/>
        </w:rPr>
        <w:t>that</w:t>
      </w:r>
      <w:r>
        <w:rPr>
          <w:rFonts w:eastAsia="DengXian" w:hint="eastAsia"/>
        </w:rPr>
        <w:t xml:space="preserve"> CHO-only is sent together with CHO with candidate SCG(the NW has the flexibility),</w:t>
      </w:r>
      <w:r>
        <w:rPr>
          <w:rFonts w:eastAsia="DengXian"/>
        </w:rPr>
        <w:t xml:space="preserve"> so suggest to remove this condition.</w:t>
      </w:r>
    </w:p>
  </w:comment>
  <w:comment w:id="279" w:author="Samsung (Aby)" w:date="2025-09-04T12:19:00Z" w:initials="a">
    <w:p w14:paraId="7146F43D" w14:textId="783733A4" w:rsidR="00036EB8" w:rsidRDefault="00036EB8">
      <w:pPr>
        <w:pStyle w:val="CommentText"/>
      </w:pPr>
      <w:r>
        <w:rPr>
          <w:rStyle w:val="CommentReference"/>
        </w:rPr>
        <w:annotationRef/>
      </w:r>
      <w:r>
        <w:t>If both are configured together, there would not be any fulfilled condition. So we think this check is needed.</w:t>
      </w:r>
    </w:p>
  </w:comment>
  <w:comment w:id="281" w:author="Sharp" w:date="2025-09-03T13:46:00Z" w:initials="Sharp">
    <w:p w14:paraId="2EA9131B" w14:textId="114AD94E" w:rsidR="003C1AB3" w:rsidRDefault="003C1AB3">
      <w:pPr>
        <w:pStyle w:val="CommentText"/>
      </w:pPr>
      <w:r>
        <w:rPr>
          <w:rStyle w:val="CommentReference"/>
        </w:rPr>
        <w:annotationRef/>
      </w:r>
      <w:r>
        <w:rPr>
          <w:rFonts w:eastAsia="DengXian"/>
        </w:rPr>
        <w:t>S</w:t>
      </w:r>
      <w:r>
        <w:rPr>
          <w:rFonts w:eastAsia="DengXian" w:hint="eastAsia"/>
        </w:rPr>
        <w:t xml:space="preserve">uggest </w:t>
      </w:r>
      <w:r>
        <w:rPr>
          <w:rFonts w:eastAsia="DengXian"/>
        </w:rPr>
        <w:t xml:space="preserve">“a conditional handover configuration including </w:t>
      </w:r>
      <w:r w:rsidRPr="00C85379">
        <w:rPr>
          <w:i/>
          <w:iCs/>
        </w:rPr>
        <w:t>condRRCReconfig</w:t>
      </w:r>
      <w:r>
        <w:rPr>
          <w:i/>
          <w:iCs/>
        </w:rPr>
        <w:t xml:space="preserve"> </w:t>
      </w:r>
      <w:r>
        <w:t xml:space="preserve">for the same </w:t>
      </w:r>
      <w:r w:rsidRPr="00100D86">
        <w:t>target candidate PCell</w:t>
      </w:r>
      <w:r>
        <w:rPr>
          <w:rFonts w:eastAsia="DengXian"/>
        </w:rPr>
        <w:t>”, to align with the wording in other places.</w:t>
      </w:r>
    </w:p>
  </w:comment>
  <w:comment w:id="290" w:author="After RAN2#129" w:date="2025-03-26T15:35:00Z" w:initials="Ericsson">
    <w:p w14:paraId="22F5E4FA" w14:textId="77777777" w:rsidR="003C1AB3" w:rsidRDefault="003C1AB3" w:rsidP="00885C67">
      <w:pPr>
        <w:pStyle w:val="CommentText"/>
      </w:pPr>
      <w:r>
        <w:rPr>
          <w:rStyle w:val="CommentReference"/>
        </w:rPr>
        <w:annotationRef/>
      </w:r>
      <w:r>
        <w:t>RAN2 #126: If available, log the L1 measurements for serving cell, target cell and other LTM candidate cells in RLF report, upon RLF or mobility failure.</w:t>
      </w:r>
    </w:p>
  </w:comment>
  <w:comment w:id="300" w:author="After RAN2#129" w:date="2025-03-26T15:36:00Z" w:initials="Ericsson">
    <w:p w14:paraId="6D7FAA6C" w14:textId="77777777" w:rsidR="003C1AB3" w:rsidRDefault="003C1AB3" w:rsidP="00E90091">
      <w:pPr>
        <w:pStyle w:val="CommentText"/>
      </w:pPr>
      <w:r>
        <w:rPr>
          <w:rStyle w:val="CommentReference"/>
        </w:rPr>
        <w:annotationRef/>
      </w:r>
      <w:r>
        <w:t>RAN2 # 126: Extend lastHO-Type in RLF-Report to indicate the LTM cell switch as last executed mobility procedure</w:t>
      </w:r>
    </w:p>
  </w:comment>
  <w:comment w:id="305" w:author="After RAN2#129bis" w:date="2025-04-22T12:57:00Z" w:initials="EU">
    <w:p w14:paraId="1BB36233" w14:textId="77777777" w:rsidR="003C1AB3" w:rsidRDefault="003C1AB3" w:rsidP="00735D4B">
      <w:pPr>
        <w:pStyle w:val="CommentText"/>
      </w:pPr>
      <w:r>
        <w:rPr>
          <w:rStyle w:val="CommentReference"/>
        </w:rPr>
        <w:annotationRef/>
      </w:r>
      <w:r>
        <w:t>RAN2#129-bis:</w:t>
      </w:r>
      <w:r>
        <w:br/>
      </w:r>
      <w:r>
        <w:br/>
        <w:t>For CHO with candidate SCGs, RAN2 explicitly define a new lastHO-Type for CHO with candidate SCGs.</w:t>
      </w:r>
    </w:p>
  </w:comment>
  <w:comment w:id="317" w:author="After RAN2#129" w:date="2025-03-26T15:37:00Z" w:initials="Ericsson">
    <w:p w14:paraId="21BD9FA8" w14:textId="4A448BC6" w:rsidR="003C1AB3" w:rsidRDefault="003C1AB3" w:rsidP="005277AF">
      <w:pPr>
        <w:pStyle w:val="CommentText"/>
      </w:pPr>
      <w:r>
        <w:rPr>
          <w:rStyle w:val="CommentReference"/>
        </w:rPr>
        <w:annotationRef/>
      </w:r>
      <w:r>
        <w:t>RAN2 #127bis: The UE shall log cell IDs such as reestablishment cell ID, source, failed, reconnect cell ID, following the same principle as RLF, HOF and successful recovery, incl. the time between UE executing the LTM command and the failure.</w:t>
      </w:r>
    </w:p>
  </w:comment>
  <w:comment w:id="321" w:author="After RAN2#129" w:date="2025-03-26T15:42:00Z" w:initials="Ericsson">
    <w:p w14:paraId="3AC9EA03" w14:textId="77777777" w:rsidR="003C1AB3" w:rsidRDefault="003C1AB3" w:rsidP="008A4DC8">
      <w:pPr>
        <w:pStyle w:val="CommentText"/>
      </w:pPr>
      <w:r>
        <w:rPr>
          <w:rStyle w:val="CommentReference"/>
        </w:rPr>
        <w:annotationRef/>
      </w:r>
      <w:r>
        <w:t>RAN2#127bis: The UE shall log cell IDs such as reestablishment cell ID, source, failed, reconnect cell ID, following the same principle as RLF, HOF and successful recovery, incl. the time between UE executing the LTM command and the failure.</w:t>
      </w:r>
    </w:p>
  </w:comment>
  <w:comment w:id="331" w:author="After RAN2#129" w:date="2025-03-26T15:43:00Z" w:initials="Ericsson">
    <w:p w14:paraId="4321D9D4" w14:textId="77777777" w:rsidR="003C1AB3" w:rsidRDefault="003C1AB3" w:rsidP="007B62A0">
      <w:pPr>
        <w:pStyle w:val="CommentText"/>
      </w:pPr>
      <w:r>
        <w:rPr>
          <w:rStyle w:val="CommentReference"/>
        </w:rPr>
        <w:annotationRef/>
      </w:r>
      <w:r>
        <w:t>RAN2 # 126: Extend lastHO-Type in RLF-Report to indicate the LTM cell switch as last executed mobility procedure</w:t>
      </w:r>
    </w:p>
  </w:comment>
  <w:comment w:id="335" w:author="After RAN2#130" w:date="2025-06-12T13:46:00Z" w:initials="EU">
    <w:p w14:paraId="0DA63DE1" w14:textId="77777777" w:rsidR="003C1AB3" w:rsidRDefault="003C1AB3" w:rsidP="00723B1B">
      <w:pPr>
        <w:pStyle w:val="CommentText"/>
      </w:pPr>
      <w:r>
        <w:rPr>
          <w:rStyle w:val="CommentReference"/>
        </w:rPr>
        <w:annotationRef/>
      </w:r>
      <w:r>
        <w:t>RAN2#129-bis:</w:t>
      </w:r>
      <w:r>
        <w:br/>
      </w:r>
      <w:r>
        <w:br/>
        <w:t>For CHO with candidate SCGs, RAN2 explicitly define a new lastHO-Type for CHO with candidate SCGs.</w:t>
      </w:r>
    </w:p>
  </w:comment>
  <w:comment w:id="346" w:author="After RAN2#130" w:date="2025-06-13T11:39:00Z" w:initials="E">
    <w:p w14:paraId="7ACC567A" w14:textId="54392219" w:rsidR="003C1AB3" w:rsidRDefault="003C1AB3">
      <w:pPr>
        <w:pStyle w:val="CommentText"/>
      </w:pPr>
      <w:r>
        <w:rPr>
          <w:rStyle w:val="CommentReference"/>
        </w:rPr>
        <w:annotationRef/>
      </w:r>
      <w:r>
        <w:t>Changing to reconfiguration with synch so covering both HO failure and LTM cell switch failure. With this change we can remove the following change below, which was captured in RAN2#129.</w:t>
      </w:r>
    </w:p>
  </w:comment>
  <w:comment w:id="351" w:author="After RAN2#129" w:date="2025-03-26T15:44:00Z" w:initials="Ericsson">
    <w:p w14:paraId="0AA3FA0B" w14:textId="46A9C6A3" w:rsidR="003C1AB3" w:rsidRDefault="003C1AB3" w:rsidP="00BB416D">
      <w:pPr>
        <w:pStyle w:val="CommentText"/>
      </w:pPr>
      <w:r>
        <w:rPr>
          <w:rStyle w:val="CommentReference"/>
        </w:rPr>
        <w:annotationRef/>
      </w:r>
      <w:r>
        <w:t>RAN2#127bis: If RA-based LTM failure happens the UE logs and reports RACH info in the RLF report. Additional information is TBD.</w:t>
      </w:r>
    </w:p>
    <w:p w14:paraId="6A9E800D" w14:textId="77777777" w:rsidR="003C1AB3" w:rsidRDefault="003C1AB3" w:rsidP="00BB416D">
      <w:pPr>
        <w:pStyle w:val="CommentText"/>
      </w:pPr>
      <w:r>
        <w:t>RAN2 #128: Reuse the existing ra-InformationCommon for the RA-based LTM failure</w:t>
      </w:r>
    </w:p>
  </w:comment>
  <w:comment w:id="365" w:author="After RAN2#130 (ZTE)" w:date="2025-06-02T21:42:00Z" w:initials="130">
    <w:p w14:paraId="3BB66770" w14:textId="77777777" w:rsidR="003C1AB3" w:rsidRDefault="003C1AB3" w:rsidP="00AD7B7E">
      <w:pPr>
        <w:pStyle w:val="CommentText"/>
      </w:pPr>
      <w:r>
        <w:rPr>
          <w:rStyle w:val="CommentReference"/>
        </w:rPr>
        <w:annotationRef/>
      </w:r>
      <w:r>
        <w:rPr>
          <w:lang w:val="en-US"/>
        </w:rPr>
        <w:t>RAN2#129bis:</w:t>
      </w:r>
    </w:p>
    <w:p w14:paraId="5FAAFF4A" w14:textId="77777777" w:rsidR="003C1AB3" w:rsidRDefault="003C1AB3" w:rsidP="00AD7B7E">
      <w:pPr>
        <w:pStyle w:val="CommentText"/>
      </w:pPr>
    </w:p>
    <w:p w14:paraId="4667AFA9" w14:textId="77777777" w:rsidR="003C1AB3" w:rsidRDefault="003C1AB3" w:rsidP="00AD7B7E">
      <w:pPr>
        <w:pStyle w:val="CommentText"/>
      </w:pPr>
      <w:r>
        <w:rPr>
          <w:b/>
          <w:bCs/>
        </w:rPr>
        <w:t>Use dedicated signalling to provide area scope configuration to the UE</w:t>
      </w:r>
    </w:p>
  </w:comment>
  <w:comment w:id="404" w:author="After RAN2#131" w:date="2025-08-30T08:42:00Z" w:initials="E">
    <w:p w14:paraId="37FDE71D" w14:textId="70B184F1" w:rsidR="003C1AB3" w:rsidRDefault="003C1AB3" w:rsidP="008170B7">
      <w:pPr>
        <w:pStyle w:val="Agreement"/>
        <w:numPr>
          <w:ilvl w:val="0"/>
          <w:numId w:val="0"/>
        </w:numPr>
        <w:rPr>
          <w:lang w:val="en-SG"/>
        </w:rPr>
      </w:pPr>
      <w:r>
        <w:rPr>
          <w:lang w:val="en-SG"/>
        </w:rPr>
        <w:t>RAN2#131</w:t>
      </w:r>
    </w:p>
    <w:p w14:paraId="295D81C8" w14:textId="71FAA7A2" w:rsidR="003C1AB3" w:rsidRPr="00DA58FF" w:rsidRDefault="003C1AB3" w:rsidP="008170B7">
      <w:pPr>
        <w:pStyle w:val="Agreement"/>
        <w:rPr>
          <w:lang w:val="en-SG"/>
        </w:rPr>
      </w:pPr>
      <w:r>
        <w:rPr>
          <w:rStyle w:val="CommentReference"/>
        </w:rPr>
        <w:annotationRef/>
      </w:r>
      <w:bookmarkStart w:id="408" w:name="_Hlk207223085"/>
      <w:r w:rsidRPr="00DA58FF">
        <w:rPr>
          <w:lang w:val="en-SG"/>
        </w:rPr>
        <w:t>UE suspends logging, if it cannot obtain location information.</w:t>
      </w:r>
    </w:p>
    <w:bookmarkEnd w:id="408"/>
    <w:p w14:paraId="7CE92ED7" w14:textId="03489F77" w:rsidR="003C1AB3" w:rsidRDefault="003C1AB3">
      <w:pPr>
        <w:pStyle w:val="CommentText"/>
      </w:pPr>
    </w:p>
  </w:comment>
  <w:comment w:id="384" w:author="After RAN2#130 (ZTE)" w:date="2025-06-02T21:41:00Z" w:initials="130">
    <w:p w14:paraId="3F8A7241" w14:textId="77777777" w:rsidR="003C1AB3" w:rsidRDefault="003C1AB3" w:rsidP="00433E27">
      <w:pPr>
        <w:pStyle w:val="CommentText"/>
      </w:pPr>
      <w:r>
        <w:rPr>
          <w:rStyle w:val="CommentReference"/>
        </w:rPr>
        <w:annotationRef/>
      </w:r>
      <w:r>
        <w:t xml:space="preserve">RAN2 #129bis: </w:t>
      </w:r>
    </w:p>
    <w:p w14:paraId="3D4DF0F8" w14:textId="77777777" w:rsidR="003C1AB3" w:rsidRDefault="003C1AB3" w:rsidP="00433E27">
      <w:pPr>
        <w:pStyle w:val="CommentText"/>
      </w:pPr>
    </w:p>
    <w:p w14:paraId="72222D43" w14:textId="77777777" w:rsidR="003C1AB3" w:rsidRDefault="003C1AB3" w:rsidP="00433E27">
      <w:pPr>
        <w:pStyle w:val="CommentText"/>
      </w:pPr>
      <w:r>
        <w:rPr>
          <w:b/>
          <w:bCs/>
        </w:rPr>
        <w:t>Only if the UE can obtain location information in IDLE/Inactive state, the UE performs geographical area checking for logged MDT. FFS if, when the UE is in IDLE/INACTIVE, the UE logs or not if the UE cannot obtain its location.</w:t>
      </w:r>
    </w:p>
    <w:p w14:paraId="242F5502" w14:textId="77777777" w:rsidR="003C1AB3" w:rsidRDefault="003C1AB3" w:rsidP="00433E27">
      <w:pPr>
        <w:pStyle w:val="CommentText"/>
      </w:pPr>
    </w:p>
    <w:p w14:paraId="720FF2FD" w14:textId="77777777" w:rsidR="003C1AB3" w:rsidRDefault="003C1AB3" w:rsidP="00433E27">
      <w:pPr>
        <w:pStyle w:val="CommentText"/>
      </w:pPr>
      <w:r>
        <w:rPr>
          <w:lang w:val="en-US"/>
        </w:rPr>
        <w:t>RAN2#130:</w:t>
      </w:r>
      <w:r>
        <w:rPr>
          <w:lang w:val="en-US"/>
        </w:rPr>
        <w:br/>
      </w:r>
      <w:r>
        <w:rPr>
          <w:lang w:val="en-US"/>
        </w:rPr>
        <w:br/>
      </w:r>
      <w:r>
        <w:rPr>
          <w:b/>
          <w:bCs/>
          <w:color w:val="000000"/>
          <w:lang w:val="en-US"/>
        </w:rPr>
        <w:t>If configured with additional geographical information, FFS if the UE logs the MDT data or not when it cannot obtain its location</w:t>
      </w:r>
    </w:p>
  </w:comment>
  <w:comment w:id="415" w:author="Samsung (Aby)" w:date="2025-09-04T12:07:00Z" w:initials="a">
    <w:p w14:paraId="38834854" w14:textId="257143BC" w:rsidR="003C1AB3" w:rsidRDefault="003C1AB3" w:rsidP="00E57F52">
      <w:pPr>
        <w:pStyle w:val="CommentText"/>
      </w:pPr>
      <w:r>
        <w:rPr>
          <w:rStyle w:val="CommentReference"/>
        </w:rPr>
        <w:annotationRef/>
      </w:r>
      <w:r>
        <w:t>UE performs slice based cell reselection only in camped normally state. So this section seems to be not needed. Please note that NSAG information from NAS are not valid in any cell selection state.</w:t>
      </w:r>
    </w:p>
    <w:p w14:paraId="1F7A8FE4" w14:textId="77777777" w:rsidR="003C1AB3" w:rsidRDefault="003C1AB3" w:rsidP="00E57F52">
      <w:pPr>
        <w:pStyle w:val="CommentText"/>
      </w:pPr>
    </w:p>
    <w:p w14:paraId="3BEEDB58" w14:textId="77777777" w:rsidR="003C1AB3" w:rsidRDefault="003C1AB3" w:rsidP="00E57F52">
      <w:pPr>
        <w:pStyle w:val="CommentText"/>
      </w:pPr>
      <w:r>
        <w:rPr>
          <w:rStyle w:val="CommentReference"/>
        </w:rPr>
        <w:annotationRef/>
      </w:r>
    </w:p>
    <w:p w14:paraId="55619DAD" w14:textId="3ADC9D1D" w:rsidR="003C1AB3" w:rsidRDefault="003C1AB3" w:rsidP="00E57F52">
      <w:pPr>
        <w:pStyle w:val="CommentText"/>
      </w:pPr>
      <w:r>
        <w:t>In TS 38.304,</w:t>
      </w:r>
    </w:p>
    <w:p w14:paraId="1CEAE678" w14:textId="77777777" w:rsidR="003C1AB3" w:rsidRDefault="003C1AB3" w:rsidP="00E57F52">
      <w:pPr>
        <w:pStyle w:val="CommentText"/>
      </w:pPr>
    </w:p>
    <w:p w14:paraId="4C1C543D" w14:textId="7A983D4B" w:rsidR="003C1AB3" w:rsidRDefault="003C1AB3" w:rsidP="00E57F52">
      <w:pPr>
        <w:pStyle w:val="CommentText"/>
      </w:pPr>
      <w:r w:rsidRPr="00E57F52">
        <w:rPr>
          <w:rFonts w:eastAsia="Malgun Gothic"/>
          <w:color w:val="FF0000"/>
        </w:rPr>
        <w:t>When UE is in camped normally state</w:t>
      </w:r>
      <w:r w:rsidRPr="005176B8">
        <w:rPr>
          <w:rFonts w:eastAsia="Malgun Gothic"/>
        </w:rPr>
        <w:t xml:space="preserve">, if it supports </w:t>
      </w:r>
      <w:r w:rsidRPr="005176B8">
        <w:t>slice-based cell reselection and has received the network slice</w:t>
      </w:r>
      <w:r w:rsidRPr="005176B8">
        <w:rPr>
          <w:noProof/>
        </w:rPr>
        <w:t>(s)</w:t>
      </w:r>
      <w:r w:rsidRPr="005176B8">
        <w:t xml:space="preserve"> and NSAG information from NAS to be used for cell reselection, UE shall derive reselection priorities according to clause 5.2.4.11.</w:t>
      </w:r>
    </w:p>
  </w:comment>
  <w:comment w:id="421" w:author="After RAN2#131 (ZTE)" w:date="2025-09-02T16:50:00Z" w:initials="ZTE">
    <w:p w14:paraId="04E5AFA0" w14:textId="77777777" w:rsidR="003C1AB3" w:rsidRDefault="003C1AB3" w:rsidP="00115FF8">
      <w:pPr>
        <w:pStyle w:val="CommentText"/>
      </w:pPr>
      <w:r>
        <w:rPr>
          <w:rStyle w:val="CommentReference"/>
        </w:rPr>
        <w:annotationRef/>
      </w:r>
      <w:r>
        <w:rPr>
          <w:lang w:val="en-US"/>
        </w:rPr>
        <w:t>RAN2#131</w:t>
      </w:r>
      <w:r>
        <w:rPr>
          <w:lang w:val="en-US"/>
        </w:rPr>
        <w:br/>
      </w:r>
      <w:r>
        <w:rPr>
          <w:lang w:val="en-US"/>
        </w:rPr>
        <w:br/>
      </w:r>
      <w:r>
        <w:rPr>
          <w:b/>
          <w:bCs/>
          <w:lang w:val="en-US"/>
        </w:rPr>
        <w:t>RAN2 includes the following information along with NSAG information in the logged MDT report: Cell information of the cell that the UE was in when it was not able to find its highest prio NSAG (if available, it may not be available if the UE goes to any cell selection state)</w:t>
      </w:r>
    </w:p>
  </w:comment>
  <w:comment w:id="423" w:author="After RAN2#131 (ZTE)" w:date="2025-09-02T11:27:00Z" w:initials="E">
    <w:p w14:paraId="3328DAB9" w14:textId="77777777" w:rsidR="003C1AB3" w:rsidRDefault="003C1AB3" w:rsidP="0000489A">
      <w:pPr>
        <w:pStyle w:val="CommentText"/>
      </w:pPr>
      <w:r>
        <w:rPr>
          <w:rStyle w:val="CommentReference"/>
        </w:rPr>
        <w:annotationRef/>
      </w:r>
      <w:r>
        <w:rPr>
          <w:lang w:val="en-US"/>
        </w:rPr>
        <w:t>RAN2#131</w:t>
      </w:r>
      <w:r>
        <w:rPr>
          <w:lang w:val="en-US"/>
        </w:rPr>
        <w:br/>
      </w:r>
      <w:r>
        <w:rPr>
          <w:lang w:val="en-US"/>
        </w:rPr>
        <w:br/>
      </w:r>
      <w:r>
        <w:rPr>
          <w:b/>
          <w:bCs/>
          <w:lang w:val="en-US"/>
        </w:rPr>
        <w:t>RAN2 includes the following information along with NSAG information in the logged MDT report: Cell information of the cell that the UE was in when it was not able to find its highest prio NSAG (if available, it may not be available if the UE goes to any cell selection state)</w:t>
      </w:r>
    </w:p>
    <w:p w14:paraId="44B9FDF3" w14:textId="415BB683" w:rsidR="003C1AB3" w:rsidRDefault="003C1AB3">
      <w:pPr>
        <w:pStyle w:val="CommentText"/>
      </w:pPr>
    </w:p>
  </w:comment>
  <w:comment w:id="455" w:author="After RAN2#130" w:date="2025-08-09T11:57:00Z" w:initials="E">
    <w:p w14:paraId="01906BE4" w14:textId="30A4C90D" w:rsidR="003C1AB3" w:rsidRDefault="003C1AB3">
      <w:pPr>
        <w:pStyle w:val="CommentText"/>
      </w:pPr>
      <w:r>
        <w:rPr>
          <w:rStyle w:val="CommentReference"/>
        </w:rPr>
        <w:annotationRef/>
      </w:r>
      <w:r>
        <w:t>RAN2#129:</w:t>
      </w:r>
      <w:r>
        <w:br/>
        <w:t xml:space="preserve">Enhance SCGFailureInformation for CHO with candidate SCGs to include the information </w:t>
      </w:r>
      <w:r w:rsidRPr="00654FCB">
        <w:rPr>
          <w:highlight w:val="yellow"/>
        </w:rPr>
        <w:t>for each CHO</w:t>
      </w:r>
      <w:r>
        <w:t>, i.e., first fulfilled event and time duration between two events fulfilled, if any.</w:t>
      </w:r>
    </w:p>
  </w:comment>
  <w:comment w:id="502" w:author="Samsung (Aby)" w:date="2025-09-04T12:10:00Z" w:initials="a">
    <w:p w14:paraId="15FE3923" w14:textId="77777777" w:rsidR="003C1AB3" w:rsidRDefault="003C1AB3" w:rsidP="00B03BC4">
      <w:pPr>
        <w:pStyle w:val="CommentText"/>
      </w:pPr>
      <w:r>
        <w:rPr>
          <w:rStyle w:val="CommentReference"/>
        </w:rPr>
        <w:annotationRef/>
      </w:r>
      <w:r>
        <w:t>The relevant agreements are only to log pCellId and psCellId of the fulfilled events in SCGFailureInformation.</w:t>
      </w:r>
    </w:p>
    <w:p w14:paraId="54E2A205" w14:textId="77777777" w:rsidR="003C1AB3" w:rsidRDefault="003C1AB3" w:rsidP="00B03BC4">
      <w:pPr>
        <w:pStyle w:val="CommentText"/>
      </w:pPr>
    </w:p>
    <w:p w14:paraId="156E7D66" w14:textId="77777777" w:rsidR="003C1AB3" w:rsidRDefault="003C1AB3" w:rsidP="00B03BC4">
      <w:pPr>
        <w:pStyle w:val="CommentText"/>
        <w:rPr>
          <w:color w:val="C00000"/>
        </w:rPr>
      </w:pPr>
      <w:r>
        <w:t>RAN2#129</w:t>
      </w:r>
      <w:r>
        <w:br/>
      </w:r>
      <w:r w:rsidRPr="00172436">
        <w:rPr>
          <w:b/>
          <w:bCs/>
          <w:color w:val="00B0F0"/>
          <w:sz w:val="18"/>
          <w:szCs w:val="18"/>
        </w:rPr>
        <w:t>Enhance SCGFailureInformation for CHO with candidate SCGs to include the information for each CHO, i.e</w:t>
      </w:r>
      <w:r w:rsidRPr="00897F91">
        <w:rPr>
          <w:b/>
          <w:bCs/>
          <w:color w:val="C00000"/>
          <w:sz w:val="18"/>
          <w:szCs w:val="18"/>
        </w:rPr>
        <w:t>., first fulfilled event and time duration between two events fulfilled</w:t>
      </w:r>
      <w:r w:rsidRPr="00172436">
        <w:rPr>
          <w:b/>
          <w:bCs/>
          <w:color w:val="00B0F0"/>
          <w:sz w:val="18"/>
          <w:szCs w:val="18"/>
        </w:rPr>
        <w:t>, if any.</w:t>
      </w:r>
    </w:p>
    <w:p w14:paraId="4ACD74E4" w14:textId="77777777" w:rsidR="003C1AB3" w:rsidRPr="00172436" w:rsidRDefault="003C1AB3" w:rsidP="00B03BC4">
      <w:pPr>
        <w:pStyle w:val="CommentText"/>
      </w:pPr>
      <w:r w:rsidRPr="00172436">
        <w:t>RAN3 also made the following agreement in RAN3#127bis</w:t>
      </w:r>
    </w:p>
    <w:p w14:paraId="470A2991" w14:textId="77777777" w:rsidR="003C1AB3" w:rsidRDefault="003C1AB3" w:rsidP="00B03BC4">
      <w:pPr>
        <w:rPr>
          <w:b/>
          <w:bCs/>
          <w:color w:val="00B0F0"/>
          <w:sz w:val="18"/>
          <w:szCs w:val="18"/>
        </w:rPr>
      </w:pPr>
      <w:r w:rsidRPr="00172436">
        <w:rPr>
          <w:b/>
          <w:bCs/>
          <w:color w:val="00B0F0"/>
          <w:sz w:val="18"/>
          <w:szCs w:val="18"/>
        </w:rPr>
        <w:t xml:space="preserve">Additional information reported from the UE in SCGFailureInformation: The Identifier of candidate PCell(s) or PSCell(s) </w:t>
      </w:r>
      <w:r w:rsidRPr="00897F91">
        <w:rPr>
          <w:b/>
          <w:bCs/>
          <w:color w:val="C00000"/>
          <w:sz w:val="18"/>
          <w:szCs w:val="18"/>
        </w:rPr>
        <w:t xml:space="preserve">that fulfilled execution conditions </w:t>
      </w:r>
      <w:r w:rsidRPr="00172436">
        <w:rPr>
          <w:b/>
          <w:bCs/>
          <w:color w:val="00B0F0"/>
          <w:sz w:val="18"/>
          <w:szCs w:val="18"/>
        </w:rPr>
        <w:t>before the SCG failure is encountered.</w:t>
      </w:r>
    </w:p>
    <w:p w14:paraId="6BE9783D" w14:textId="77777777" w:rsidR="003C1AB3" w:rsidRDefault="003C1AB3" w:rsidP="00B03BC4">
      <w:pPr>
        <w:rPr>
          <w:b/>
          <w:bCs/>
          <w:color w:val="00B0F0"/>
          <w:sz w:val="18"/>
          <w:szCs w:val="18"/>
        </w:rPr>
      </w:pPr>
    </w:p>
    <w:p w14:paraId="76B6B0D2" w14:textId="77777777" w:rsidR="003C1AB3" w:rsidRPr="00B6454B" w:rsidRDefault="003C1AB3" w:rsidP="00B03BC4">
      <w:pPr>
        <w:rPr>
          <w:bCs/>
          <w:color w:val="00B0F0"/>
          <w:sz w:val="18"/>
          <w:szCs w:val="18"/>
        </w:rPr>
      </w:pPr>
      <w:r w:rsidRPr="00B6454B">
        <w:rPr>
          <w:bCs/>
          <w:sz w:val="18"/>
          <w:szCs w:val="18"/>
        </w:rPr>
        <w:t>So the below if loop is needed</w:t>
      </w:r>
      <w:r>
        <w:rPr>
          <w:bCs/>
          <w:sz w:val="18"/>
          <w:szCs w:val="18"/>
        </w:rPr>
        <w:t xml:space="preserve"> before logging the pCellId and psCellId</w:t>
      </w:r>
      <w:r w:rsidRPr="00B6454B">
        <w:rPr>
          <w:bCs/>
          <w:sz w:val="18"/>
          <w:szCs w:val="18"/>
        </w:rPr>
        <w:t xml:space="preserve"> </w:t>
      </w:r>
    </w:p>
    <w:p w14:paraId="59AA6172" w14:textId="77777777" w:rsidR="003C1AB3" w:rsidRDefault="003C1AB3" w:rsidP="00B03BC4">
      <w:pPr>
        <w:rPr>
          <w:b/>
          <w:bCs/>
          <w:color w:val="00B0F0"/>
          <w:sz w:val="18"/>
          <w:szCs w:val="18"/>
        </w:rPr>
      </w:pPr>
    </w:p>
    <w:p w14:paraId="786947AC" w14:textId="77777777" w:rsidR="003C1AB3" w:rsidRPr="00B6454B" w:rsidRDefault="003C1AB3" w:rsidP="00B03BC4">
      <w:pPr>
        <w:rPr>
          <w:iCs/>
        </w:rPr>
      </w:pPr>
      <w:r w:rsidRPr="00DB720D">
        <w:rPr>
          <w:color w:val="C00000"/>
        </w:rPr>
        <w:t xml:space="preserve">2&gt;if all triggering events of any of </w:t>
      </w:r>
      <w:r w:rsidRPr="00DB720D">
        <w:rPr>
          <w:i/>
          <w:iCs/>
          <w:color w:val="C00000"/>
        </w:rPr>
        <w:t>condExecutionCond</w:t>
      </w:r>
      <w:r w:rsidRPr="00DB720D">
        <w:rPr>
          <w:color w:val="C00000"/>
        </w:rPr>
        <w:t xml:space="preserve"> and </w:t>
      </w:r>
      <w:r w:rsidRPr="00DB720D">
        <w:rPr>
          <w:i/>
          <w:iCs/>
          <w:color w:val="C00000"/>
        </w:rPr>
        <w:t xml:space="preserve">condExecutionCondPSCell </w:t>
      </w:r>
      <w:r w:rsidRPr="00DB720D">
        <w:rPr>
          <w:iCs/>
          <w:color w:val="C00000"/>
        </w:rPr>
        <w:t>are fulfilled</w:t>
      </w:r>
    </w:p>
    <w:p w14:paraId="79EF9BF3" w14:textId="77777777" w:rsidR="003C1AB3" w:rsidRDefault="003C1AB3" w:rsidP="00B03BC4">
      <w:pPr>
        <w:rPr>
          <w:b/>
          <w:iCs/>
        </w:rPr>
      </w:pPr>
    </w:p>
    <w:p w14:paraId="783EACE3" w14:textId="77777777" w:rsidR="003C1AB3" w:rsidRPr="00F454F0" w:rsidRDefault="003C1AB3" w:rsidP="00B03BC4">
      <w:pPr>
        <w:pStyle w:val="B2"/>
        <w:rPr>
          <w:iCs/>
        </w:rPr>
      </w:pPr>
      <w:r>
        <w:t>3</w:t>
      </w:r>
      <w:r w:rsidRPr="00F454F0">
        <w:t>&gt;</w:t>
      </w:r>
      <w:r w:rsidRPr="00F454F0">
        <w:tab/>
      </w:r>
      <w:r w:rsidRPr="00100D86">
        <w:t xml:space="preserve">set the </w:t>
      </w:r>
      <w:r>
        <w:rPr>
          <w:i/>
          <w:iCs/>
        </w:rPr>
        <w:t>pC</w:t>
      </w:r>
      <w:r w:rsidRPr="0031753E">
        <w:rPr>
          <w:i/>
          <w:iCs/>
        </w:rPr>
        <w:t>ellId</w:t>
      </w:r>
      <w:r w:rsidRPr="00100D86">
        <w:t xml:space="preserve"> to the</w:t>
      </w:r>
      <w:r>
        <w:rPr>
          <w:rStyle w:val="CommentReference"/>
        </w:rPr>
        <w:annotationRef/>
      </w:r>
      <w:r w:rsidRPr="00100D86">
        <w:t xml:space="preserv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p>
    <w:p w14:paraId="177B8B29" w14:textId="77777777" w:rsidR="003C1AB3" w:rsidRPr="00B6454B" w:rsidRDefault="003C1AB3" w:rsidP="00B03BC4">
      <w:pPr>
        <w:pStyle w:val="B2"/>
        <w:rPr>
          <w:rFonts w:eastAsia="SimSun"/>
        </w:rPr>
      </w:pPr>
      <w:r>
        <w:t>3</w:t>
      </w:r>
      <w:r w:rsidRPr="00F454F0">
        <w:t>&gt;</w:t>
      </w:r>
      <w:r w:rsidRPr="00F454F0">
        <w:tab/>
      </w:r>
      <w:r w:rsidRPr="00100D86">
        <w:t xml:space="preserve">set the </w:t>
      </w:r>
      <w:r>
        <w:rPr>
          <w:i/>
          <w:iCs/>
        </w:rPr>
        <w:t>psC</w:t>
      </w:r>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p>
    <w:p w14:paraId="79965FC2" w14:textId="77777777" w:rsidR="003C1AB3" w:rsidRDefault="003C1AB3" w:rsidP="00B03BC4">
      <w:pPr>
        <w:pStyle w:val="CommentText"/>
      </w:pPr>
    </w:p>
    <w:p w14:paraId="0E0C353A" w14:textId="18E49AB4" w:rsidR="003C1AB3" w:rsidRDefault="003C1AB3" w:rsidP="00B03BC4">
      <w:pPr>
        <w:pStyle w:val="CommentText"/>
      </w:pPr>
      <w:r>
        <w:t>Please note that SCGFailureInformation is not a logged message, and the MN has PCell/PSCell information when the SCFailureInforamtion is received. So there is no neeed to log the information beyong what is agreed.</w:t>
      </w:r>
    </w:p>
  </w:comment>
  <w:comment w:id="469" w:author="After RAN2#129" w:date="2025-03-26T09:53:00Z" w:initials="EU">
    <w:p w14:paraId="32ADC67C" w14:textId="77777777" w:rsidR="003C1AB3" w:rsidRDefault="003C1AB3" w:rsidP="00EB4A2B">
      <w:pPr>
        <w:pStyle w:val="CommentText"/>
      </w:pPr>
      <w:r>
        <w:rPr>
          <w:rStyle w:val="CommentReference"/>
        </w:rPr>
        <w:annotationRef/>
      </w:r>
      <w:r>
        <w:t>RAN2#127:UE includes following information in RLF report:</w:t>
      </w:r>
    </w:p>
    <w:p w14:paraId="4FA45BD6" w14:textId="77777777" w:rsidR="003C1AB3" w:rsidRDefault="003C1AB3" w:rsidP="00EB4A2B">
      <w:pPr>
        <w:pStyle w:val="CommentText"/>
      </w:pPr>
      <w:r>
        <w:t>c.</w:t>
      </w:r>
      <w:r>
        <w:tab/>
        <w:t>Measurement results of PCells and PSCells.</w:t>
      </w:r>
    </w:p>
    <w:p w14:paraId="6F6403F2" w14:textId="77777777" w:rsidR="003C1AB3" w:rsidRDefault="003C1AB3" w:rsidP="00EB4A2B">
      <w:pPr>
        <w:pStyle w:val="CommentText"/>
      </w:pPr>
      <w:r>
        <w:br/>
      </w:r>
      <w:r>
        <w:br/>
        <w:t>RAN2#127-bis</w:t>
      </w:r>
    </w:p>
    <w:p w14:paraId="6AF847A2" w14:textId="77777777" w:rsidR="003C1AB3" w:rsidRDefault="003C1AB3" w:rsidP="00EB4A2B">
      <w:pPr>
        <w:pStyle w:val="CommentText"/>
      </w:pPr>
      <w:r>
        <w:t>2)</w:t>
      </w:r>
      <w:r>
        <w:tab/>
        <w:t>Include the elapsed time between the point in time of the first fulfilled condition and RLF in RLF report. Details FFS</w:t>
      </w:r>
      <w:r>
        <w:br/>
        <w:t>RAN2#128:</w:t>
      </w:r>
      <w:r>
        <w:br/>
      </w:r>
      <w:r>
        <w:br/>
        <w:t>RAN2#127-bis</w:t>
      </w:r>
    </w:p>
    <w:p w14:paraId="51E10145" w14:textId="77777777" w:rsidR="003C1AB3" w:rsidRDefault="003C1AB3" w:rsidP="00EB4A2B">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3FFA91CD" w14:textId="77777777" w:rsidR="003C1AB3" w:rsidRDefault="003C1AB3" w:rsidP="00EB4A2B">
      <w:pPr>
        <w:pStyle w:val="CommentText"/>
      </w:pPr>
      <w:r>
        <w:t>RAN2#128</w:t>
      </w:r>
    </w:p>
    <w:p w14:paraId="0AB8483B" w14:textId="77777777" w:rsidR="003C1AB3" w:rsidRDefault="003C1AB3" w:rsidP="00EB4A2B">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r>
        <w:br/>
        <w:t>RAN2#129</w:t>
      </w:r>
      <w:r>
        <w:br/>
      </w:r>
      <w:r>
        <w:br/>
        <w:t>Enhance RLF report for CHO with candidate SCGs to include the information for each CHO, i.e., first fulfilled event and time duration between two events fulfilled, if any.</w:t>
      </w:r>
    </w:p>
    <w:p w14:paraId="5AB7C258" w14:textId="77777777" w:rsidR="003C1AB3" w:rsidRDefault="003C1AB3" w:rsidP="00EB4A2B">
      <w:pPr>
        <w:pStyle w:val="CommentText"/>
      </w:pPr>
      <w:r>
        <w:t>Enhance RLF report for CHO with candidate SCGs to include the associations between CHO and CPAC.</w:t>
      </w:r>
    </w:p>
    <w:p w14:paraId="56A78BAD" w14:textId="77777777" w:rsidR="003C1AB3" w:rsidRDefault="003C1AB3" w:rsidP="00EB4A2B">
      <w:pPr>
        <w:pStyle w:val="CommentText"/>
      </w:pPr>
      <w:r>
        <w:t>Enhance RLF report for CHO with candidate SCGs to include at least the following information:</w:t>
      </w:r>
    </w:p>
    <w:p w14:paraId="74A6404A" w14:textId="77777777" w:rsidR="003C1AB3" w:rsidRDefault="003C1AB3" w:rsidP="00EB4A2B">
      <w:pPr>
        <w:pStyle w:val="CommentText"/>
      </w:pPr>
      <w:r>
        <w:t>-</w:t>
      </w:r>
      <w:r>
        <w:tab/>
        <w:t>Identifier of candidate PCell(s) which met the configured CHO execution conditions when the RLF is encountered;</w:t>
      </w:r>
    </w:p>
    <w:p w14:paraId="28FD4BEC" w14:textId="77777777" w:rsidR="003C1AB3" w:rsidRDefault="003C1AB3" w:rsidP="00EB4A2B">
      <w:pPr>
        <w:pStyle w:val="CommentText"/>
      </w:pPr>
      <w:r>
        <w:t>-</w:t>
      </w:r>
      <w:r>
        <w:tab/>
        <w:t>Identifier of candidate PSCell(s) which met the configured CPAC execution conditions when the RLF is encountered;</w:t>
      </w:r>
    </w:p>
    <w:p w14:paraId="18566BF0" w14:textId="77777777" w:rsidR="003C1AB3" w:rsidRDefault="003C1AB3" w:rsidP="00EB4A2B">
      <w:pPr>
        <w:pStyle w:val="CommentText"/>
      </w:pPr>
      <w:r>
        <w:t>-</w:t>
      </w:r>
      <w:r>
        <w:tab/>
        <w:t>The Identifier of candidate PCell(s) or PSCell(s) that fulfilled execution conditions before the RLF is encountered.</w:t>
      </w:r>
    </w:p>
    <w:p w14:paraId="46778970" w14:textId="77777777" w:rsidR="003C1AB3" w:rsidRDefault="003C1AB3" w:rsidP="00EB4A2B">
      <w:pPr>
        <w:pStyle w:val="CommentText"/>
      </w:pPr>
      <w:r>
        <w:t>Enhance SCGFailureInformation for CHO with candidate SCGs to include the information for each CHO, i.e., first fulfilled event and time duration between two events fulfilled, if any.</w:t>
      </w:r>
    </w:p>
  </w:comment>
  <w:comment w:id="511" w:author="After RAN2#130" w:date="2025-08-19T13:31:00Z" w:initials="E">
    <w:p w14:paraId="1E6B4F99" w14:textId="77777777" w:rsidR="003C1AB3" w:rsidRDefault="003C1AB3" w:rsidP="00384E58">
      <w:pPr>
        <w:pStyle w:val="CommentText"/>
      </w:pPr>
      <w:r>
        <w:rPr>
          <w:rStyle w:val="CommentReference"/>
        </w:rPr>
        <w:annotationRef/>
      </w:r>
      <w:r>
        <w:t>In response to RAN3 LS R3-253886.</w:t>
      </w:r>
      <w:r>
        <w:br/>
      </w:r>
      <w:r>
        <w:br/>
        <w:t xml:space="preserve">On MRO for S-CPAC, RAN3 observed that the current description of previousPSCellId and timeSCGFailure in section 5.7.3.5 in TS 38.331 is based on the “last received RRCReconfiguration message”. However, in case of failures during a subsequent CPC, the previousPSCellId needs to refer to the source PSCell in the last PSCell change and timeSCGFailure needs to be calculated from the time of the last PSCell execution. </w:t>
      </w:r>
    </w:p>
    <w:p w14:paraId="15D9575C" w14:textId="77777777" w:rsidR="003C1AB3" w:rsidRDefault="003C1AB3" w:rsidP="00384E58">
      <w:pPr>
        <w:pStyle w:val="CommentText"/>
      </w:pPr>
    </w:p>
    <w:p w14:paraId="7481DF0B" w14:textId="4DF90F6E" w:rsidR="003C1AB3" w:rsidRDefault="003C1AB3" w:rsidP="00384E58">
      <w:pPr>
        <w:pStyle w:val="CommentText"/>
      </w:pPr>
      <w:r>
        <w:t>RAN3 therefore asks RAN2 to consider if the description of previousPSCellId and timeSCGFailure in SCGFailureInformation needs to be updated to cover the S-CPAC scenario.</w:t>
      </w:r>
    </w:p>
  </w:comment>
  <w:comment w:id="607" w:author="After RAN2#129" w:date="2025-03-18T11:45:00Z" w:initials="EU">
    <w:p w14:paraId="13953301" w14:textId="2D652FCD" w:rsidR="003C1AB3" w:rsidRDefault="003C1AB3" w:rsidP="00607631">
      <w:pPr>
        <w:pStyle w:val="CommentText"/>
      </w:pPr>
      <w:r>
        <w:rPr>
          <w:rStyle w:val="CommentReference"/>
        </w:rPr>
        <w:annotationRef/>
      </w:r>
      <w:r>
        <w:t>RAN2#129</w:t>
      </w:r>
      <w:r>
        <w:br/>
      </w:r>
      <w:r>
        <w:br/>
        <w:t>Introduce a new field in RA-Report to indicate the elapsed time since the execution of RA-SDT. Value in seconds. The maximum value is 172800 seconds.</w:t>
      </w:r>
    </w:p>
  </w:comment>
  <w:comment w:id="655" w:author="After RAN2#129" w:date="2025-03-18T11:45:00Z" w:initials="EU">
    <w:p w14:paraId="1CE1D557" w14:textId="77777777" w:rsidR="003C1AB3" w:rsidRDefault="003C1AB3" w:rsidP="00607631">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1EC224AD" w14:textId="77777777" w:rsidR="003C1AB3" w:rsidRDefault="003C1AB3" w:rsidP="00607631">
      <w:pPr>
        <w:pStyle w:val="CommentText"/>
      </w:pPr>
      <w:r>
        <w:t>1)</w:t>
      </w:r>
      <w:r>
        <w:tab/>
        <w:t>The following failure causes can be logged for failed SDT in RA report:</w:t>
      </w:r>
    </w:p>
    <w:p w14:paraId="1905D1EC" w14:textId="77777777" w:rsidR="003C1AB3" w:rsidRDefault="003C1AB3" w:rsidP="00607631">
      <w:pPr>
        <w:pStyle w:val="CommentText"/>
      </w:pPr>
      <w:r>
        <w:t>⁻</w:t>
      </w:r>
      <w:r>
        <w:tab/>
        <w:t>upon receiving indication from the MCG RLC that the maximum number of retransmissions has been reached while SDT procedure is ongoing;</w:t>
      </w:r>
    </w:p>
    <w:p w14:paraId="0F5312BE" w14:textId="77777777" w:rsidR="003C1AB3" w:rsidRDefault="003C1AB3" w:rsidP="00607631">
      <w:pPr>
        <w:pStyle w:val="CommentText"/>
      </w:pPr>
      <w:r>
        <w:t>⁻</w:t>
      </w:r>
      <w:r>
        <w:tab/>
        <w:t>upon random access problem indication is received from MCG MAC while SDT procedure is ongoing;</w:t>
      </w:r>
    </w:p>
    <w:p w14:paraId="0102CBDC" w14:textId="77777777" w:rsidR="003C1AB3" w:rsidRDefault="003C1AB3" w:rsidP="00607631">
      <w:pPr>
        <w:pStyle w:val="CommentText"/>
      </w:pPr>
      <w:r>
        <w:t>⁻</w:t>
      </w:r>
      <w:r>
        <w:tab/>
        <w:t>upon T319a expires;</w:t>
      </w:r>
    </w:p>
    <w:p w14:paraId="63535950" w14:textId="77777777" w:rsidR="003C1AB3" w:rsidRDefault="003C1AB3" w:rsidP="00607631">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0F963A38" w14:textId="77777777" w:rsidR="003C1AB3" w:rsidRDefault="003C1AB3" w:rsidP="00607631">
      <w:pPr>
        <w:pStyle w:val="CommentText"/>
      </w:pPr>
      <w:r>
        <w:t>⁻</w:t>
      </w:r>
      <w:r>
        <w:tab/>
        <w:t>FFS: unsuccessfully completed upon cell re-selection</w:t>
      </w:r>
      <w:r>
        <w:br/>
      </w:r>
      <w:r>
        <w:br/>
        <w:t>RAN2#129</w:t>
      </w:r>
      <w:r>
        <w:br/>
        <w:t>Include cell re-selection as a failure cause for failed RA-SDT in RA-Report</w:t>
      </w:r>
    </w:p>
  </w:comment>
  <w:comment w:id="666" w:author="After RAN2#129" w:date="2025-03-18T11:45:00Z" w:initials="EU">
    <w:p w14:paraId="1144215B" w14:textId="77777777" w:rsidR="003C1AB3" w:rsidRDefault="003C1AB3" w:rsidP="00607631">
      <w:pPr>
        <w:pStyle w:val="CommentText"/>
      </w:pPr>
      <w:r>
        <w:rPr>
          <w:rStyle w:val="CommentReference"/>
        </w:rPr>
        <w:annotationRef/>
      </w:r>
      <w:r>
        <w:t>RAN2#126:</w:t>
      </w:r>
    </w:p>
    <w:p w14:paraId="7DC05D92" w14:textId="77777777" w:rsidR="003C1AB3" w:rsidRDefault="003C1AB3" w:rsidP="00607631">
      <w:pPr>
        <w:pStyle w:val="CommentText"/>
      </w:pPr>
      <w:r>
        <w:t>1)</w:t>
      </w:r>
      <w:r>
        <w:tab/>
        <w:t>For failed SDT case, UE includes the DL RSRP and UL data volume at the time of SDT evaluation in SON report. For successful SDT procedure, the UE does not log.</w:t>
      </w:r>
    </w:p>
  </w:comment>
  <w:comment w:id="671" w:author="After RAN2#129" w:date="2025-03-18T11:45:00Z" w:initials="EU">
    <w:p w14:paraId="6BE6AAAA" w14:textId="77777777" w:rsidR="003C1AB3" w:rsidRDefault="003C1AB3" w:rsidP="00607631">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0B2E2C61" w14:textId="77777777" w:rsidR="003C1AB3" w:rsidRDefault="003C1AB3" w:rsidP="00607631">
      <w:pPr>
        <w:pStyle w:val="CommentText"/>
      </w:pPr>
      <w:r>
        <w:t>1)</w:t>
      </w:r>
      <w:r>
        <w:tab/>
        <w:t>The following failure causes can be logged for failed SDT in RA report:</w:t>
      </w:r>
    </w:p>
    <w:p w14:paraId="05693905" w14:textId="77777777" w:rsidR="003C1AB3" w:rsidRDefault="003C1AB3" w:rsidP="00607631">
      <w:pPr>
        <w:pStyle w:val="CommentText"/>
      </w:pPr>
      <w:r>
        <w:t>⁻</w:t>
      </w:r>
      <w:r>
        <w:tab/>
        <w:t>upon receiving indication from the MCG RLC that the maximum number of retransmissions has been reached while SDT procedure is ongoing;</w:t>
      </w:r>
    </w:p>
    <w:p w14:paraId="30BD15A3" w14:textId="77777777" w:rsidR="003C1AB3" w:rsidRDefault="003C1AB3" w:rsidP="00607631">
      <w:pPr>
        <w:pStyle w:val="CommentText"/>
      </w:pPr>
      <w:r>
        <w:t>⁻</w:t>
      </w:r>
      <w:r>
        <w:tab/>
        <w:t>upon random access problem indication is received from MCG MAC while SDT procedure is ongoing;</w:t>
      </w:r>
    </w:p>
    <w:p w14:paraId="60F3D71E" w14:textId="77777777" w:rsidR="003C1AB3" w:rsidRDefault="003C1AB3" w:rsidP="00607631">
      <w:pPr>
        <w:pStyle w:val="CommentText"/>
      </w:pPr>
      <w:r>
        <w:t>⁻</w:t>
      </w:r>
      <w:r>
        <w:tab/>
        <w:t>upon T319a expires;</w:t>
      </w:r>
    </w:p>
    <w:p w14:paraId="05908FFD" w14:textId="77777777" w:rsidR="003C1AB3" w:rsidRDefault="003C1AB3" w:rsidP="00607631">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15F09A94" w14:textId="77777777" w:rsidR="003C1AB3" w:rsidRDefault="003C1AB3" w:rsidP="00607631">
      <w:pPr>
        <w:pStyle w:val="CommentText"/>
      </w:pPr>
      <w:r>
        <w:t>⁻</w:t>
      </w:r>
      <w:r>
        <w:tab/>
        <w:t>FFS: unsuccessfully completed upon cell re-selection</w:t>
      </w:r>
      <w:r>
        <w:br/>
      </w:r>
      <w:r>
        <w:br/>
        <w:t>RAN2#129</w:t>
      </w:r>
      <w:r>
        <w:br/>
      </w:r>
      <w:r>
        <w:br/>
        <w:t>Include cell re-selection as a failure cause for failed RA-SDT in RA-Report</w:t>
      </w:r>
    </w:p>
  </w:comment>
  <w:comment w:id="683" w:author="After RAN2#129" w:date="2025-03-18T11:45:00Z" w:initials="EU">
    <w:p w14:paraId="4A66E60C" w14:textId="77777777" w:rsidR="003C1AB3" w:rsidRDefault="003C1AB3" w:rsidP="00607631">
      <w:pPr>
        <w:pStyle w:val="CommentText"/>
      </w:pPr>
      <w:r>
        <w:rPr>
          <w:rStyle w:val="CommentReference"/>
        </w:rPr>
        <w:annotationRef/>
      </w:r>
      <w:r>
        <w:t>RAN2#126:</w:t>
      </w:r>
    </w:p>
    <w:p w14:paraId="689442BB" w14:textId="77777777" w:rsidR="003C1AB3" w:rsidRDefault="003C1AB3" w:rsidP="00607631">
      <w:pPr>
        <w:pStyle w:val="CommentText"/>
      </w:pPr>
      <w:r>
        <w:t>1)</w:t>
      </w:r>
      <w:r>
        <w:tab/>
        <w:t>For failed SDT case, UE includes the DL RSRP and UL data volume at the time of SDT evaluation in SON report. For successful SDT procedure, the UE does not log.</w:t>
      </w:r>
    </w:p>
  </w:comment>
  <w:comment w:id="699" w:author="After RAN2#129" w:date="2025-03-26T15:48:00Z" w:initials="Ericsson">
    <w:p w14:paraId="5BAD2E06" w14:textId="77777777" w:rsidR="003C1AB3" w:rsidRDefault="003C1AB3" w:rsidP="002A3007">
      <w:pPr>
        <w:pStyle w:val="CommentText"/>
      </w:pPr>
      <w:r>
        <w:rPr>
          <w:rStyle w:val="CommentReference"/>
        </w:rPr>
        <w:annotationRef/>
      </w:r>
      <w:r>
        <w:t>RAN2 127bis:</w:t>
      </w:r>
    </w:p>
    <w:p w14:paraId="1DCB88FA" w14:textId="77777777" w:rsidR="003C1AB3" w:rsidRDefault="003C1AB3" w:rsidP="002A3007">
      <w:pPr>
        <w:pStyle w:val="CommentText"/>
      </w:pPr>
      <w:r>
        <w:t>UE logs available L1 measurement results for the serving cell, the target cell and other LTM candidate cells when a successful LTM cell switch triggers SHR</w:t>
      </w:r>
    </w:p>
  </w:comment>
  <w:comment w:id="704" w:author="After RAN2#129" w:date="2025-03-26T09:59:00Z" w:initials="EU">
    <w:p w14:paraId="77BE6822" w14:textId="74F68D36" w:rsidR="003C1AB3" w:rsidRDefault="003C1AB3" w:rsidP="00607631">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715" w:author="After RAN2#130" w:date="2025-06-09T10:26:00Z" w:initials="EU">
    <w:p w14:paraId="40462622" w14:textId="77777777" w:rsidR="003C1AB3" w:rsidRDefault="003C1AB3" w:rsidP="00471815">
      <w:pPr>
        <w:pStyle w:val="CommentText"/>
      </w:pPr>
      <w:r>
        <w:rPr>
          <w:rStyle w:val="CommentReference"/>
        </w:rPr>
        <w:annotationRef/>
      </w:r>
      <w:r>
        <w:t>RAN2#129bis:</w:t>
      </w:r>
    </w:p>
    <w:p w14:paraId="1008B9FC" w14:textId="77777777" w:rsidR="003C1AB3" w:rsidRDefault="003C1AB3" w:rsidP="00471815">
      <w:pPr>
        <w:pStyle w:val="CommentText"/>
        <w:ind w:left="720"/>
      </w:pPr>
      <w:r>
        <w:t>UE includes the target PSCell ID in SHR for successful CHO with candidate SCGs.</w:t>
      </w:r>
    </w:p>
  </w:comment>
  <w:comment w:id="725" w:author="Samsung (Aby)" w:date="2025-09-04T12:11:00Z" w:initials="a">
    <w:p w14:paraId="3B4EFB68" w14:textId="27740098" w:rsidR="003C1AB3" w:rsidRDefault="003C1AB3" w:rsidP="003C1AB3">
      <w:pPr>
        <w:pStyle w:val="CommentText"/>
      </w:pPr>
      <w:r>
        <w:rPr>
          <w:rStyle w:val="CommentReference"/>
        </w:rPr>
        <w:annotationRef/>
      </w:r>
      <w:r>
        <w:t>LTM-CSI-ReportConfig is used elsewhere</w:t>
      </w:r>
      <w:r w:rsidR="00B01650">
        <w:t xml:space="preserve"> to identify LTM based on L1 measuremetns</w:t>
      </w:r>
      <w:r>
        <w:t>, but LTM-CSI-ResourceConfig is used here. This ne</w:t>
      </w:r>
      <w:r w:rsidR="00B01650">
        <w:t>ed to be harmonized. Also Target</w:t>
      </w:r>
      <w:r>
        <w:t xml:space="preserve"> cell L1 measurements need to be included only when target is MCG LTM candidate cell.</w:t>
      </w:r>
    </w:p>
    <w:p w14:paraId="28479A77" w14:textId="77777777" w:rsidR="00B01650" w:rsidRDefault="00B01650" w:rsidP="003C1AB3">
      <w:pPr>
        <w:pStyle w:val="CommentText"/>
      </w:pPr>
    </w:p>
    <w:p w14:paraId="600FAB22" w14:textId="77777777" w:rsidR="003C1AB3" w:rsidRDefault="003C1AB3" w:rsidP="003C1AB3">
      <w:pPr>
        <w:pStyle w:val="CommentText"/>
      </w:pPr>
      <w:r>
        <w:t>We suggest the following:</w:t>
      </w:r>
    </w:p>
    <w:p w14:paraId="542515D6" w14:textId="7D40FCDD" w:rsidR="003C1AB3" w:rsidRDefault="003C1AB3" w:rsidP="003C1AB3">
      <w:pPr>
        <w:pStyle w:val="CommentText"/>
      </w:pPr>
    </w:p>
    <w:p w14:paraId="41319AD4" w14:textId="1D7502E1" w:rsidR="00B01650" w:rsidRDefault="00844561" w:rsidP="003C1AB3">
      <w:pPr>
        <w:pStyle w:val="CommentText"/>
      </w:pPr>
      <w:r>
        <w:t>4&gt;</w:t>
      </w:r>
      <w:r w:rsidR="00B01650">
        <w:t xml:space="preserve">if the UE supports </w:t>
      </w:r>
      <w:r w:rsidR="00B01650" w:rsidRPr="006D0C02">
        <w:t xml:space="preserve">successful handover report </w:t>
      </w:r>
      <w:r w:rsidR="00B01650" w:rsidRPr="000B7163">
        <w:rPr>
          <w:rFonts w:eastAsia="DengXian"/>
        </w:rPr>
        <w:t xml:space="preserve">for </w:t>
      </w:r>
      <w:r w:rsidR="00B01650">
        <w:rPr>
          <w:rFonts w:eastAsia="DengXian" w:hint="eastAsia"/>
        </w:rPr>
        <w:t xml:space="preserve">MCG </w:t>
      </w:r>
      <w:r w:rsidR="00B01650">
        <w:rPr>
          <w:rFonts w:eastAsia="DengXian"/>
        </w:rPr>
        <w:t xml:space="preserve">LTM </w:t>
      </w:r>
      <w:r w:rsidR="00B01650">
        <w:rPr>
          <w:rFonts w:eastAsia="DengXian" w:hint="eastAsia"/>
        </w:rPr>
        <w:t xml:space="preserve">cell switch </w:t>
      </w:r>
      <w:r w:rsidR="00B01650" w:rsidRPr="00267A90">
        <w:rPr>
          <w:rFonts w:eastAsia="DengXian"/>
        </w:rPr>
        <w:t xml:space="preserve">and </w:t>
      </w:r>
      <w:r w:rsidR="00B01650">
        <w:rPr>
          <w:rFonts w:eastAsia="DengXian"/>
        </w:rPr>
        <w:t xml:space="preserve">if the </w:t>
      </w:r>
      <w:r w:rsidR="00B01650">
        <w:t xml:space="preserve">UE is a MCG LTM candidate cell </w:t>
      </w:r>
      <w:r w:rsidR="00B01650">
        <w:rPr>
          <w:rFonts w:eastAsia="DengXian" w:hint="eastAsia"/>
        </w:rPr>
        <w:t xml:space="preserve">configured with </w:t>
      </w:r>
      <w:r w:rsidR="00B01650" w:rsidRPr="004A224F">
        <w:rPr>
          <w:rFonts w:eastAsia="DengXian" w:hint="eastAsia"/>
          <w:i/>
          <w:iCs/>
        </w:rPr>
        <w:t>ltm</w:t>
      </w:r>
      <w:r w:rsidR="00B01650" w:rsidRPr="004A224F">
        <w:rPr>
          <w:rFonts w:eastAsia="DengXian"/>
          <w:i/>
          <w:iCs/>
          <w:lang w:val="en-US"/>
        </w:rPr>
        <w:t>-Config</w:t>
      </w:r>
      <w:r w:rsidR="00B01650">
        <w:rPr>
          <w:rFonts w:eastAsia="DengXian"/>
          <w:lang w:val="en-US"/>
        </w:rPr>
        <w:t xml:space="preserve"> including </w:t>
      </w:r>
      <w:r w:rsidR="00B01650" w:rsidRPr="00510CEB">
        <w:rPr>
          <w:rFonts w:eastAsia="DengXian"/>
          <w:i/>
          <w:iCs/>
          <w:lang w:val="en-US"/>
        </w:rPr>
        <w:t>LTM-CSI-Re</w:t>
      </w:r>
      <w:r w:rsidR="00B01650">
        <w:rPr>
          <w:rFonts w:eastAsia="DengXian"/>
          <w:i/>
          <w:iCs/>
          <w:lang w:val="en-US"/>
        </w:rPr>
        <w:t>port</w:t>
      </w:r>
      <w:r w:rsidR="00B01650" w:rsidRPr="00510CEB">
        <w:rPr>
          <w:rFonts w:eastAsia="DengXian"/>
          <w:i/>
          <w:iCs/>
          <w:lang w:val="en-US"/>
        </w:rPr>
        <w:t xml:space="preserve">Config </w:t>
      </w:r>
      <w:r w:rsidR="00B01650">
        <w:rPr>
          <w:rFonts w:eastAsia="DengXian"/>
          <w:lang w:val="en-US"/>
        </w:rPr>
        <w:t>associated with the target PCell</w:t>
      </w:r>
      <w:r w:rsidR="00B01650">
        <w:rPr>
          <w:rFonts w:eastAsia="DengXian" w:hint="eastAsia"/>
        </w:rPr>
        <w:t xml:space="preserve"> when connected to the source PCell</w:t>
      </w:r>
      <w:r w:rsidR="00B01650">
        <w:rPr>
          <w:rFonts w:eastAsia="DengXian"/>
        </w:rPr>
        <w:t>:</w:t>
      </w:r>
    </w:p>
    <w:p w14:paraId="5C27B10E" w14:textId="77777777" w:rsidR="00B01650" w:rsidRDefault="00B01650" w:rsidP="003C1AB3">
      <w:pPr>
        <w:pStyle w:val="CommentText"/>
      </w:pPr>
    </w:p>
    <w:p w14:paraId="210A1A22" w14:textId="724A80C7" w:rsidR="003C1AB3" w:rsidRDefault="003C1AB3" w:rsidP="003C1AB3">
      <w:pPr>
        <w:pStyle w:val="CommentText"/>
      </w:pPr>
    </w:p>
  </w:comment>
  <w:comment w:id="723" w:author="After RAN2#129" w:date="2025-03-27T20:44:00Z" w:initials="Ericsson">
    <w:p w14:paraId="57E1E1B5" w14:textId="77777777" w:rsidR="003C1AB3" w:rsidRDefault="003C1AB3" w:rsidP="008F24AD">
      <w:pPr>
        <w:pStyle w:val="CommentText"/>
      </w:pPr>
      <w:r>
        <w:rPr>
          <w:rStyle w:val="CommentReference"/>
        </w:rPr>
        <w:annotationRef/>
      </w:r>
      <w:r>
        <w:t>RAN2 127bis:</w:t>
      </w:r>
    </w:p>
    <w:p w14:paraId="0F9CBC5E" w14:textId="77777777" w:rsidR="003C1AB3" w:rsidRDefault="003C1AB3" w:rsidP="008F24AD">
      <w:pPr>
        <w:pStyle w:val="CommentText"/>
      </w:pPr>
      <w:r>
        <w:t>UE logs available L1 measurement results for the serving cell, the target cell and other LTM candidate cells when a successful LTM cell switch triggers SHR</w:t>
      </w:r>
    </w:p>
    <w:p w14:paraId="0AF30CF0" w14:textId="77777777" w:rsidR="003C1AB3" w:rsidRDefault="003C1AB3" w:rsidP="008F24AD">
      <w:pPr>
        <w:pStyle w:val="CommentText"/>
      </w:pPr>
    </w:p>
  </w:comment>
  <w:comment w:id="731" w:author="After RAN2#130" w:date="2025-06-13T13:54:00Z" w:initials="E">
    <w:p w14:paraId="04D71A22" w14:textId="44FA181A" w:rsidR="003C1AB3" w:rsidRDefault="003C1AB3" w:rsidP="00AF0AA8">
      <w:pPr>
        <w:pStyle w:val="CommentText"/>
      </w:pPr>
      <w:r>
        <w:rPr>
          <w:rStyle w:val="CommentReference"/>
        </w:rPr>
        <w:annotationRef/>
      </w:r>
      <w:r>
        <w:t>Included to avoid problem in the following scenario:</w:t>
      </w:r>
      <w:r>
        <w:br/>
      </w:r>
      <w:r>
        <w:br/>
        <w:t>UE is configured CHO with candidate SCG configuration with Pcell A and PSCell B at t1.</w:t>
      </w:r>
      <w:r>
        <w:br/>
        <w:t>Afterwards, it is again configured with Pcell A and PSCell C at t2.</w:t>
      </w:r>
      <w:r>
        <w:br/>
      </w:r>
      <w:r>
        <w:br/>
        <w:t>At t3, if the UE performs handover to Pcell A and PSCell B; i.e., based on the configuration received at t1:</w:t>
      </w:r>
      <w:r>
        <w:br/>
      </w:r>
      <w:r>
        <w:br/>
        <w:t>Without this change, UE would log t3-t2, which is wrong.</w:t>
      </w:r>
    </w:p>
    <w:p w14:paraId="21E7F3D9" w14:textId="4B1241E0" w:rsidR="003C1AB3" w:rsidRDefault="003C1AB3">
      <w:pPr>
        <w:pStyle w:val="CommentText"/>
      </w:pPr>
    </w:p>
  </w:comment>
  <w:comment w:id="734" w:author="After RAN2#130" w:date="2025-06-13T11:47:00Z" w:initials="E">
    <w:p w14:paraId="4E7EB4EE" w14:textId="03EF629D" w:rsidR="003C1AB3" w:rsidRDefault="003C1AB3">
      <w:pPr>
        <w:pStyle w:val="CommentText"/>
      </w:pPr>
      <w:r>
        <w:rPr>
          <w:rStyle w:val="CommentReference"/>
        </w:rPr>
        <w:annotationRef/>
      </w:r>
      <w:r>
        <w:t>This is to limit logging the ra-InformationCommon to the RACH-basedd L3 handover and RACH basd LTM cell switch. Note that the UE generates SHR also for RACH-less LTM cell switch</w:t>
      </w:r>
    </w:p>
  </w:comment>
  <w:comment w:id="741" w:author="After RAN2#129" w:date="2025-03-26T16:00:00Z" w:initials="Ericsson">
    <w:p w14:paraId="72A6069D" w14:textId="77777777" w:rsidR="003C1AB3" w:rsidRDefault="003C1AB3" w:rsidP="008F24AD">
      <w:pPr>
        <w:pStyle w:val="CommentText"/>
      </w:pPr>
      <w:r>
        <w:rPr>
          <w:rStyle w:val="CommentReference"/>
        </w:rPr>
        <w:annotationRef/>
      </w:r>
      <w:r>
        <w:t>RAN2 127bis</w:t>
      </w:r>
    </w:p>
    <w:p w14:paraId="6658B636" w14:textId="77777777" w:rsidR="003C1AB3" w:rsidRDefault="003C1AB3" w:rsidP="008F24AD">
      <w:pPr>
        <w:pStyle w:val="CommentText"/>
      </w:pPr>
      <w:r>
        <w:t>UE logs available L1 measurement results for the serving cell, the target cell and other LTM candidate cells when a successful LTM cell switch triggers SHR</w:t>
      </w:r>
    </w:p>
  </w:comment>
  <w:comment w:id="749" w:author="Sharp" w:date="2025-09-03T13:57:00Z" w:initials="Sharp">
    <w:p w14:paraId="175737FD" w14:textId="4EEB897A" w:rsidR="003C1AB3" w:rsidRDefault="003C1AB3" w:rsidP="002C61B5">
      <w:pPr>
        <w:pStyle w:val="CommentText"/>
        <w:rPr>
          <w:rFonts w:eastAsia="DengXian"/>
        </w:rPr>
      </w:pPr>
      <w:r>
        <w:rPr>
          <w:rStyle w:val="CommentReference"/>
        </w:rPr>
        <w:annotationRef/>
      </w:r>
      <w:r>
        <w:rPr>
          <w:rFonts w:eastAsia="DengXian"/>
        </w:rPr>
        <w:t>Suggest to not bind the condition to any measurement event</w:t>
      </w:r>
      <w:r>
        <w:rPr>
          <w:rFonts w:eastAsia="DengXian" w:hint="eastAsia"/>
        </w:rPr>
        <w:t xml:space="preserve"> which is lack of forward compatibility</w:t>
      </w:r>
      <w:r>
        <w:rPr>
          <w:rFonts w:eastAsia="DengXian"/>
        </w:rPr>
        <w:t>. We have explained the issue in R2-2506108 in RAN2#131 meeting. In R19, as NTN is considered in SON, condEventA4 is also used, so this issue still exists in R19. During online discussion</w:t>
      </w:r>
      <w:r>
        <w:rPr>
          <w:rFonts w:eastAsia="DengXian" w:hint="eastAsia"/>
        </w:rPr>
        <w:t xml:space="preserve"> for </w:t>
      </w:r>
      <w:r>
        <w:rPr>
          <w:rFonts w:eastAsia="DengXian"/>
        </w:rPr>
        <w:t xml:space="preserve">R2-2506108, </w:t>
      </w:r>
      <w:r>
        <w:rPr>
          <w:rFonts w:eastAsia="DengXian" w:hint="eastAsia"/>
        </w:rPr>
        <w:t xml:space="preserve">SON </w:t>
      </w:r>
      <w:r>
        <w:rPr>
          <w:rFonts w:eastAsia="DengXian"/>
        </w:rPr>
        <w:t>rapporteur</w:t>
      </w:r>
      <w:r>
        <w:rPr>
          <w:rFonts w:eastAsia="DengXian" w:hint="eastAsia"/>
        </w:rPr>
        <w:t xml:space="preserve"> </w:t>
      </w:r>
      <w:r>
        <w:rPr>
          <w:rFonts w:eastAsia="DengXian"/>
        </w:rPr>
        <w:t>suggested to simplify by saying the cell is a CHO candidate, we share the same view and think it is the simplest way to avoid any confusion. So suggest:</w:t>
      </w:r>
    </w:p>
    <w:p w14:paraId="209EA4E6" w14:textId="42828CE0" w:rsidR="003C1AB3" w:rsidRPr="002C61B5" w:rsidRDefault="003C1AB3">
      <w:pPr>
        <w:pStyle w:val="CommentText"/>
        <w:rPr>
          <w:rFonts w:eastAsia="DengXian"/>
        </w:rPr>
      </w:pPr>
      <w:r>
        <w:t>“</w:t>
      </w:r>
      <w:r w:rsidRPr="00EE6E73">
        <w:t xml:space="preserve">if the cell was a candidate target </w:t>
      </w:r>
      <w:r w:rsidRPr="00087446">
        <w:rPr>
          <w:color w:val="FF0000"/>
          <w:u w:val="single"/>
        </w:rPr>
        <w:t>CHO P</w:t>
      </w:r>
      <w:r w:rsidRPr="00EE6E73">
        <w:t xml:space="preserve">cell included in the </w:t>
      </w:r>
      <w:r w:rsidRPr="00EE6E73">
        <w:rPr>
          <w:i/>
        </w:rPr>
        <w:t>condRRCReconfig</w:t>
      </w:r>
      <w:r w:rsidRPr="00EE6E73">
        <w:rPr>
          <w:i/>
          <w:iCs/>
        </w:rPr>
        <w:t xml:space="preserve"> </w:t>
      </w:r>
      <w:r w:rsidRPr="00EE6E73">
        <w:t xml:space="preserve">within the </w:t>
      </w:r>
      <w:r w:rsidRPr="00EE6E73">
        <w:rPr>
          <w:i/>
          <w:iCs/>
        </w:rPr>
        <w:t>conditionalReconfiguration</w:t>
      </w:r>
      <w:r w:rsidRPr="00EE6E73">
        <w:t xml:space="preserve"> configured by the source PCell</w:t>
      </w:r>
      <w:r w:rsidRPr="00087446">
        <w:rPr>
          <w:strike/>
        </w:rPr>
        <w:t xml:space="preserve"> </w:t>
      </w:r>
      <w:r w:rsidRPr="00013BFD">
        <w:rPr>
          <w:strike/>
          <w:color w:val="FF0000"/>
        </w:rPr>
        <w:t xml:space="preserve">including the </w:t>
      </w:r>
      <w:r w:rsidRPr="00013BFD">
        <w:rPr>
          <w:i/>
          <w:strike/>
          <w:color w:val="FF0000"/>
        </w:rPr>
        <w:t>condExecutionCond</w:t>
      </w:r>
      <w:r w:rsidRPr="00013BFD">
        <w:rPr>
          <w:strike/>
          <w:color w:val="FF0000"/>
        </w:rPr>
        <w:t xml:space="preserve"> within the </w:t>
      </w:r>
      <w:r w:rsidRPr="00013BFD">
        <w:rPr>
          <w:i/>
          <w:strike/>
          <w:color w:val="FF0000"/>
        </w:rPr>
        <w:t>conditionalReconfiguration</w:t>
      </w:r>
      <w:r w:rsidRPr="00013BFD">
        <w:rPr>
          <w:strike/>
          <w:color w:val="FF0000"/>
        </w:rPr>
        <w:t xml:space="preserve"> associated to </w:t>
      </w:r>
      <w:r w:rsidRPr="00013BFD">
        <w:rPr>
          <w:i/>
          <w:strike/>
          <w:color w:val="FF0000"/>
        </w:rPr>
        <w:t>condEventA</w:t>
      </w:r>
      <w:r w:rsidRPr="00013BFD">
        <w:rPr>
          <w:rFonts w:eastAsiaTheme="minorEastAsia"/>
          <w:i/>
          <w:strike/>
          <w:color w:val="FF0000"/>
        </w:rPr>
        <w:t xml:space="preserve">3 </w:t>
      </w:r>
      <w:r w:rsidRPr="00013BFD">
        <w:rPr>
          <w:rFonts w:eastAsiaTheme="minorEastAsia"/>
          <w:iCs/>
          <w:strike/>
          <w:color w:val="FF0000"/>
        </w:rPr>
        <w:t>or</w:t>
      </w:r>
      <w:r w:rsidRPr="00013BFD">
        <w:rPr>
          <w:i/>
          <w:strike/>
          <w:color w:val="FF0000"/>
        </w:rPr>
        <w:t xml:space="preserve"> condEventA</w:t>
      </w:r>
      <w:r w:rsidRPr="00013BFD">
        <w:rPr>
          <w:rFonts w:eastAsiaTheme="minorEastAsia"/>
          <w:i/>
          <w:strike/>
          <w:color w:val="FF0000"/>
        </w:rPr>
        <w:t>5</w:t>
      </w:r>
      <w:r>
        <w:t>”.</w:t>
      </w:r>
    </w:p>
  </w:comment>
  <w:comment w:id="752" w:author="After RAN2#129" w:date="2025-03-26T16:07:00Z" w:initials="Ericsson">
    <w:p w14:paraId="25FC460D" w14:textId="77777777" w:rsidR="003C1AB3" w:rsidRDefault="003C1AB3" w:rsidP="002350EF">
      <w:pPr>
        <w:pStyle w:val="CommentText"/>
      </w:pPr>
      <w:r>
        <w:rPr>
          <w:rStyle w:val="CommentReference"/>
        </w:rPr>
        <w:annotationRef/>
      </w:r>
      <w:r>
        <w:t>RAN2 #127:</w:t>
      </w:r>
    </w:p>
    <w:p w14:paraId="5A181A6B" w14:textId="77777777" w:rsidR="003C1AB3" w:rsidRDefault="003C1AB3" w:rsidP="002350EF">
      <w:pPr>
        <w:pStyle w:val="CommentText"/>
      </w:pPr>
      <w:r>
        <w:t>We aim to log some info to deduce the ltmCandidate (similar like choCandidate) in SHR to indicate whether a neighbour cell is an LTM candidate cell or not, TBD if explicit/implicit</w:t>
      </w:r>
    </w:p>
  </w:comment>
  <w:comment w:id="753" w:author="After RAN2#131" w:date="2025-08-30T08:37:00Z" w:initials="E">
    <w:p w14:paraId="4703DA67" w14:textId="04C67B06" w:rsidR="003C1AB3" w:rsidRDefault="003C1AB3">
      <w:pPr>
        <w:pStyle w:val="CommentText"/>
      </w:pPr>
      <w:r>
        <w:rPr>
          <w:rStyle w:val="CommentReference"/>
        </w:rPr>
        <w:annotationRef/>
      </w:r>
      <w:r>
        <w:t>RAN2#131</w:t>
      </w:r>
    </w:p>
    <w:p w14:paraId="1E2E8458" w14:textId="670507A9" w:rsidR="003C1AB3" w:rsidRDefault="003C1AB3">
      <w:pPr>
        <w:pStyle w:val="CommentText"/>
      </w:pPr>
      <w:r>
        <w:t>The RAN3 based solution in logging LTM candidate cells can be applicable/used in both RLF and SHR scenarios. RAN2 remove logging LTM candidate cell flag from SHR procedure.</w:t>
      </w:r>
    </w:p>
  </w:comment>
  <w:comment w:id="761" w:author="After RAN2#129" w:date="2025-03-26T16:02:00Z" w:initials="Ericsson">
    <w:p w14:paraId="1B4DCD75" w14:textId="77777777" w:rsidR="003C1AB3" w:rsidRDefault="003C1AB3" w:rsidP="002350EF">
      <w:pPr>
        <w:pStyle w:val="CommentText"/>
      </w:pPr>
      <w:r>
        <w:rPr>
          <w:rStyle w:val="CommentReference"/>
        </w:rPr>
        <w:annotationRef/>
      </w:r>
      <w:r>
        <w:t xml:space="preserve">RAN2#127bis: </w:t>
      </w:r>
    </w:p>
    <w:p w14:paraId="12CFBE20" w14:textId="77777777" w:rsidR="003C1AB3" w:rsidRDefault="003C1AB3" w:rsidP="002350EF">
      <w:pPr>
        <w:pStyle w:val="CommentText"/>
        <w:ind w:left="720"/>
      </w:pPr>
      <w:r>
        <w:t>1)</w:t>
      </w:r>
      <w:r>
        <w:tab/>
        <w:t>Include an explicit indicator in SHR whether the successful LTM execution was RACH-less or RACH-based. Can sort out the details during stage-3 implementation.</w:t>
      </w:r>
    </w:p>
  </w:comment>
  <w:comment w:id="768" w:author="After RAN2#129" w:date="2025-03-20T11:24:00Z" w:initials="EU">
    <w:p w14:paraId="4958F917" w14:textId="7A1933AB" w:rsidR="003C1AB3" w:rsidRDefault="003C1AB3" w:rsidP="00607631">
      <w:pPr>
        <w:pStyle w:val="CommentText"/>
      </w:pPr>
      <w:r>
        <w:rPr>
          <w:rStyle w:val="CommentReference"/>
        </w:rPr>
        <w:annotationRef/>
      </w:r>
      <w:r>
        <w:t>RAN2#127:UE includes following information in RLF report:</w:t>
      </w:r>
    </w:p>
    <w:p w14:paraId="7558C730" w14:textId="77777777" w:rsidR="003C1AB3" w:rsidRDefault="003C1AB3" w:rsidP="00607631">
      <w:pPr>
        <w:pStyle w:val="CommentText"/>
      </w:pPr>
      <w:r>
        <w:t>c.</w:t>
      </w:r>
      <w:r>
        <w:tab/>
        <w:t>Measurement results of PCells and PSCells.</w:t>
      </w:r>
    </w:p>
    <w:p w14:paraId="69DE627D" w14:textId="77777777" w:rsidR="003C1AB3" w:rsidRDefault="003C1AB3" w:rsidP="00607631">
      <w:pPr>
        <w:pStyle w:val="CommentText"/>
      </w:pPr>
      <w:r>
        <w:br/>
      </w:r>
      <w:r>
        <w:br/>
        <w:t>RAN2#127-bis</w:t>
      </w:r>
    </w:p>
    <w:p w14:paraId="13753E8A" w14:textId="77777777" w:rsidR="003C1AB3" w:rsidRDefault="003C1AB3" w:rsidP="00607631">
      <w:pPr>
        <w:pStyle w:val="CommentText"/>
      </w:pPr>
      <w:r>
        <w:t>2)</w:t>
      </w:r>
      <w:r>
        <w:tab/>
        <w:t>Include the elapsed time between the point in time of the first fulfilled condition and RLF in RLF report. Details FFS</w:t>
      </w:r>
      <w:r>
        <w:br/>
        <w:t>RAN2#128:</w:t>
      </w:r>
      <w:r>
        <w:br/>
      </w:r>
      <w:r>
        <w:br/>
        <w:t>RAN2#127-bis</w:t>
      </w:r>
    </w:p>
    <w:p w14:paraId="13ECE18B" w14:textId="77777777" w:rsidR="003C1AB3" w:rsidRDefault="003C1AB3" w:rsidP="00607631">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019547D3" w14:textId="77777777" w:rsidR="003C1AB3" w:rsidRDefault="003C1AB3" w:rsidP="00607631">
      <w:pPr>
        <w:pStyle w:val="CommentText"/>
      </w:pPr>
      <w:r>
        <w:t>RAN2#128</w:t>
      </w:r>
    </w:p>
    <w:p w14:paraId="56F11137" w14:textId="77777777" w:rsidR="003C1AB3" w:rsidRDefault="003C1AB3" w:rsidP="00607631">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p w14:paraId="792E4139" w14:textId="77777777" w:rsidR="003C1AB3" w:rsidRDefault="003C1AB3" w:rsidP="00607631">
      <w:pPr>
        <w:pStyle w:val="CommentText"/>
      </w:pPr>
      <w:r>
        <w:rPr>
          <w:b/>
          <w:bCs/>
        </w:rPr>
        <w:t>RAN2#129</w:t>
      </w:r>
      <w:r>
        <w:rPr>
          <w:b/>
          <w:bCs/>
        </w:rPr>
        <w:br/>
      </w:r>
      <w:r>
        <w:br/>
        <w:t>Enhance RLF report for CHO with candidate SCGs to include the information for each CHO, i.e., first fulfilled event and time duration between two events fulfilled, if any.</w:t>
      </w:r>
    </w:p>
    <w:p w14:paraId="7E890FA1" w14:textId="77777777" w:rsidR="003C1AB3" w:rsidRDefault="003C1AB3" w:rsidP="00607631">
      <w:pPr>
        <w:pStyle w:val="CommentText"/>
      </w:pPr>
      <w:r>
        <w:t>Enhance RLF report for CHO with candidate SCGs to include the associations between CHO and CPAC.</w:t>
      </w:r>
    </w:p>
    <w:p w14:paraId="6B29914A" w14:textId="77777777" w:rsidR="003C1AB3" w:rsidRDefault="003C1AB3" w:rsidP="00607631">
      <w:pPr>
        <w:pStyle w:val="CommentText"/>
      </w:pPr>
      <w:r>
        <w:t>Enhance RLF report for CHO with candidate SCGs to include at least the following information:</w:t>
      </w:r>
    </w:p>
    <w:p w14:paraId="34B7C330" w14:textId="77777777" w:rsidR="003C1AB3" w:rsidRDefault="003C1AB3" w:rsidP="00607631">
      <w:pPr>
        <w:pStyle w:val="CommentText"/>
      </w:pPr>
      <w:r>
        <w:t>-</w:t>
      </w:r>
      <w:r>
        <w:tab/>
        <w:t>Identifier of candidate PCell(s) which met the configured CHO execution conditions when the RLF is encountered;</w:t>
      </w:r>
    </w:p>
    <w:p w14:paraId="08C7D34B" w14:textId="77777777" w:rsidR="003C1AB3" w:rsidRDefault="003C1AB3" w:rsidP="00607631">
      <w:pPr>
        <w:pStyle w:val="CommentText"/>
      </w:pPr>
      <w:r>
        <w:t>-</w:t>
      </w:r>
      <w:r>
        <w:tab/>
        <w:t>Identifier of candidate PSCell(s) which met the configured CPAC execution conditions when the RLF is encountered;</w:t>
      </w:r>
    </w:p>
    <w:p w14:paraId="7501A954" w14:textId="77777777" w:rsidR="003C1AB3" w:rsidRDefault="003C1AB3" w:rsidP="00607631">
      <w:pPr>
        <w:pStyle w:val="CommentText"/>
      </w:pPr>
      <w:r>
        <w:t>-</w:t>
      </w:r>
      <w:r>
        <w:tab/>
        <w:t>The Identifier of candidate PCell(s) or PSCell(s) that fulfilled execution conditions before the RLF is encountered.</w:t>
      </w:r>
    </w:p>
    <w:p w14:paraId="5BC9E77C" w14:textId="77777777" w:rsidR="003C1AB3" w:rsidRDefault="003C1AB3" w:rsidP="00607631">
      <w:pPr>
        <w:pStyle w:val="CommentText"/>
      </w:pPr>
      <w:r>
        <w:t>Enhance SCGFailureInformation for CHO with candidate SCGs to include the information for each CHO, i.e., first fulfilled event and time duration between two events fulfilled, if any.</w:t>
      </w:r>
    </w:p>
  </w:comment>
  <w:comment w:id="769" w:author="After RAN2#130" w:date="2025-06-09T16:23:00Z" w:initials="EU">
    <w:p w14:paraId="0F1C86DC" w14:textId="77777777" w:rsidR="003C1AB3" w:rsidRDefault="003C1AB3" w:rsidP="00373F55">
      <w:pPr>
        <w:pStyle w:val="CommentText"/>
      </w:pPr>
      <w:r>
        <w:rPr>
          <w:rStyle w:val="CommentReference"/>
        </w:rPr>
        <w:annotationRef/>
      </w:r>
      <w:r>
        <w:t>Reformulated to simplify the procedural text</w:t>
      </w:r>
    </w:p>
  </w:comment>
  <w:comment w:id="799" w:author="After RAN2#131" w:date="2025-08-30T11:53:00Z" w:initials="E">
    <w:p w14:paraId="14836480" w14:textId="77777777" w:rsidR="003C1AB3" w:rsidRDefault="003C1AB3" w:rsidP="00D80A81">
      <w:pPr>
        <w:pStyle w:val="Doc-text2"/>
        <w:ind w:left="0" w:firstLine="0"/>
      </w:pPr>
      <w:r>
        <w:rPr>
          <w:rStyle w:val="CommentReference"/>
        </w:rPr>
        <w:annotationRef/>
      </w:r>
      <w:r>
        <w:t>RAN2#131</w:t>
      </w:r>
    </w:p>
    <w:p w14:paraId="0FB34138" w14:textId="77777777" w:rsidR="003C1AB3" w:rsidRDefault="003C1AB3" w:rsidP="00D80A81">
      <w:pPr>
        <w:pStyle w:val="Doc-text2"/>
        <w:ind w:left="0" w:firstLine="0"/>
      </w:pPr>
      <w:r>
        <w:rPr>
          <w:rStyle w:val="CommentReference"/>
        </w:rPr>
        <w:annotationRef/>
      </w:r>
      <w:r w:rsidRPr="00DA6BE9">
        <w:t>UE reports the information of fulfilled condition(s), i.e., CHO, or CPAC, or neither, when CHO only configuration is received, in RLF report and/or SHR report.</w:t>
      </w:r>
    </w:p>
    <w:p w14:paraId="73F2BE96" w14:textId="6AD9B617" w:rsidR="003C1AB3" w:rsidRDefault="003C1AB3">
      <w:pPr>
        <w:pStyle w:val="CommentText"/>
      </w:pPr>
    </w:p>
  </w:comment>
  <w:comment w:id="800" w:author="After RAN2#131" w:date="2025-08-30T11:53:00Z" w:initials="E">
    <w:p w14:paraId="035B01E7" w14:textId="77777777" w:rsidR="003C1AB3" w:rsidRDefault="003C1AB3" w:rsidP="00D80A81">
      <w:pPr>
        <w:pStyle w:val="CommentText"/>
      </w:pPr>
      <w:r>
        <w:rPr>
          <w:rStyle w:val="CommentReference"/>
        </w:rPr>
        <w:annotationRef/>
      </w:r>
      <w:r>
        <w:t xml:space="preserve">In rapporteur understanding the following information is deducable by the existing IEs in combination with </w:t>
      </w:r>
      <w:r w:rsidRPr="000112AC">
        <w:rPr>
          <w:rStyle w:val="cf11"/>
          <w:rFonts w:ascii="Times New Roman" w:hAnsi="Times New Roman" w:cs="Times New Roman"/>
          <w:sz w:val="20"/>
          <w:szCs w:val="20"/>
        </w:rPr>
        <w:t>fulfilledConfigWhenChoOnly</w:t>
      </w:r>
    </w:p>
    <w:p w14:paraId="5564AE51" w14:textId="77777777" w:rsidR="003C1AB3" w:rsidRDefault="003C1AB3" w:rsidP="00D80A81">
      <w:pPr>
        <w:pStyle w:val="CommentText"/>
      </w:pPr>
    </w:p>
    <w:p w14:paraId="12804A7F" w14:textId="77777777" w:rsidR="003C1AB3" w:rsidRDefault="003C1AB3" w:rsidP="00D80A81">
      <w:pPr>
        <w:pStyle w:val="CommentText"/>
      </w:pPr>
      <w:r>
        <w:t>RAN2#131</w:t>
      </w:r>
    </w:p>
    <w:p w14:paraId="5EB6A148" w14:textId="77777777" w:rsidR="003C1AB3" w:rsidRPr="00DA6BE9" w:rsidRDefault="003C1AB3" w:rsidP="00D80A81">
      <w:pPr>
        <w:pStyle w:val="Doc-text2"/>
        <w:numPr>
          <w:ilvl w:val="0"/>
          <w:numId w:val="23"/>
        </w:numPr>
      </w:pPr>
      <w:r w:rsidRPr="00DA6BE9">
        <w:t>UE reports following information in RLF report and SHR report:</w:t>
      </w:r>
    </w:p>
    <w:p w14:paraId="1F563B5F" w14:textId="77777777" w:rsidR="003C1AB3" w:rsidRPr="00DA6BE9" w:rsidRDefault="003C1AB3" w:rsidP="00D80A81">
      <w:pPr>
        <w:pStyle w:val="Doc-text2"/>
      </w:pPr>
      <w:r w:rsidRPr="00DA6BE9">
        <w:rPr>
          <w:rFonts w:hint="eastAsia"/>
        </w:rPr>
        <w:t>－</w:t>
      </w:r>
      <w:r w:rsidRPr="00DA6BE9">
        <w:rPr>
          <w:rFonts w:hint="eastAsia"/>
        </w:rPr>
        <w:tab/>
        <w:t>Identifier of candidate PCell(s) which met the CHO execution conditions when CHO only configuration is received</w:t>
      </w:r>
    </w:p>
    <w:p w14:paraId="4A307AC9" w14:textId="77777777" w:rsidR="003C1AB3" w:rsidRDefault="003C1AB3" w:rsidP="00D80A81">
      <w:pPr>
        <w:pStyle w:val="CommentText"/>
      </w:pPr>
      <w:r w:rsidRPr="00DA6BE9">
        <w:rPr>
          <w:rFonts w:ascii="MS Mincho" w:eastAsia="MS Mincho" w:hAnsi="MS Mincho" w:cs="MS Mincho" w:hint="eastAsia"/>
        </w:rPr>
        <w:t>－</w:t>
      </w:r>
      <w:r w:rsidRPr="00DA6BE9">
        <w:rPr>
          <w:rFonts w:hint="eastAsia"/>
        </w:rPr>
        <w:tab/>
        <w:t>Identifier of candidate PSCell(s) which met the CPAC execution conditions when CHO only configuration is received</w:t>
      </w:r>
    </w:p>
    <w:p w14:paraId="487AED3E" w14:textId="40E3519A" w:rsidR="003C1AB3" w:rsidRDefault="003C1AB3">
      <w:pPr>
        <w:pStyle w:val="CommentText"/>
      </w:pPr>
    </w:p>
  </w:comment>
  <w:comment w:id="804" w:author="Sharp" w:date="2025-09-03T14:04:00Z" w:initials="Sharp">
    <w:p w14:paraId="268D610D" w14:textId="44E0B218" w:rsidR="003C1AB3" w:rsidRDefault="003C1AB3">
      <w:pPr>
        <w:pStyle w:val="CommentText"/>
      </w:pPr>
      <w:r>
        <w:rPr>
          <w:rStyle w:val="CommentReference"/>
        </w:rPr>
        <w:annotationRef/>
      </w:r>
      <w:r>
        <w:rPr>
          <w:rFonts w:eastAsia="DengXian"/>
        </w:rPr>
        <w:t>Same comment</w:t>
      </w:r>
      <w:r>
        <w:rPr>
          <w:rFonts w:eastAsia="DengXian" w:hint="eastAsia"/>
        </w:rPr>
        <w:t xml:space="preserve"> </w:t>
      </w:r>
      <w:r>
        <w:rPr>
          <w:rFonts w:eastAsia="DengXian"/>
        </w:rPr>
        <w:t>for that in RLF report: The agreement does not include such condition,</w:t>
      </w:r>
      <w:r>
        <w:rPr>
          <w:rFonts w:eastAsia="DengXian" w:hint="eastAsia"/>
        </w:rPr>
        <w:t xml:space="preserve"> we think the agreement apllies also to the case </w:t>
      </w:r>
      <w:r>
        <w:rPr>
          <w:rFonts w:eastAsia="DengXian"/>
        </w:rPr>
        <w:t>that</w:t>
      </w:r>
      <w:r>
        <w:rPr>
          <w:rFonts w:eastAsia="DengXian" w:hint="eastAsia"/>
        </w:rPr>
        <w:t xml:space="preserve"> CHO-only is sent together with CHO with candidate SCG(the NW has the flexibility),</w:t>
      </w:r>
      <w:r>
        <w:rPr>
          <w:rFonts w:eastAsia="DengXian"/>
        </w:rPr>
        <w:t xml:space="preserve"> so suggest to remove this condition.</w:t>
      </w:r>
    </w:p>
  </w:comment>
  <w:comment w:id="805" w:author="Samsung (Aby)" w:date="2025-09-04T12:32:00Z" w:initials="a">
    <w:p w14:paraId="129B8E42" w14:textId="53EFAEB2" w:rsidR="00E73118" w:rsidRDefault="00E73118">
      <w:pPr>
        <w:pStyle w:val="CommentText"/>
      </w:pPr>
      <w:r>
        <w:rPr>
          <w:rStyle w:val="CommentReference"/>
        </w:rPr>
        <w:annotationRef/>
      </w:r>
      <w:r>
        <w:t xml:space="preserve">Same comment as before. What will be the fulfilled condition </w:t>
      </w:r>
      <w:r w:rsidR="00735190">
        <w:t>if both are configured together</w:t>
      </w:r>
      <w:r>
        <w:t>?</w:t>
      </w:r>
    </w:p>
  </w:comment>
  <w:comment w:id="852" w:author="After RAN2#131" w:date="2025-08-30T09:11:00Z" w:initials="E">
    <w:p w14:paraId="568B6BD1" w14:textId="611C1E04" w:rsidR="003C1AB3" w:rsidRDefault="003C1AB3">
      <w:pPr>
        <w:pStyle w:val="CommentText"/>
      </w:pPr>
      <w:r>
        <w:rPr>
          <w:rStyle w:val="CommentReference"/>
        </w:rPr>
        <w:annotationRef/>
      </w:r>
      <w:r>
        <w:t>RAN2#131</w:t>
      </w:r>
    </w:p>
    <w:p w14:paraId="141D732C" w14:textId="77777777" w:rsidR="003C1AB3" w:rsidRDefault="003C1AB3">
      <w:pPr>
        <w:pStyle w:val="CommentText"/>
      </w:pPr>
    </w:p>
    <w:p w14:paraId="08DE3854" w14:textId="3B039950" w:rsidR="003C1AB3" w:rsidRDefault="003C1AB3">
      <w:pPr>
        <w:pStyle w:val="CommentText"/>
      </w:pPr>
      <w:r w:rsidRPr="00DA6BE9">
        <w:t>We add the C-RNTI for the PCell as a correlation indication for SHR and SPR reports. UE adds this unconditionally, and no other correlation info will be added.</w:t>
      </w:r>
    </w:p>
  </w:comment>
  <w:comment w:id="862" w:author="After RAN2#130" w:date="2025-06-13T13:56:00Z" w:initials="E">
    <w:p w14:paraId="619A18D0" w14:textId="6351C1FD" w:rsidR="003C1AB3" w:rsidRDefault="003C1AB3">
      <w:pPr>
        <w:pStyle w:val="CommentText"/>
      </w:pPr>
      <w:r>
        <w:rPr>
          <w:rStyle w:val="CommentReference"/>
        </w:rPr>
        <w:annotationRef/>
      </w:r>
      <w:r>
        <w:t>Included to avoid problem in the following scenario:</w:t>
      </w:r>
      <w:r>
        <w:br/>
      </w:r>
      <w:r>
        <w:br/>
        <w:t>UE is configured CHO with candidate SCG configuration with Pcell A and PSCell B at t1.</w:t>
      </w:r>
      <w:r>
        <w:br/>
        <w:t>Afterwards, it is again configured with Pcell A and PSCell C at t2.</w:t>
      </w:r>
      <w:r>
        <w:br/>
      </w:r>
      <w:r>
        <w:br/>
        <w:t>At t3, if the UE performs handover to Pcell A and PSCell B; i.e., based on the configuration received at t1:</w:t>
      </w:r>
      <w:r>
        <w:br/>
      </w:r>
      <w:r>
        <w:br/>
        <w:t>Without this change, UE would log t3-t2, which is wrong.</w:t>
      </w:r>
    </w:p>
  </w:comment>
  <w:comment w:id="864" w:author="Sharp" w:date="2025-09-03T13:48:00Z" w:initials="Sharp">
    <w:p w14:paraId="1C26242B" w14:textId="77777777" w:rsidR="003C1AB3" w:rsidRDefault="003C1AB3" w:rsidP="002C61B5">
      <w:pPr>
        <w:pStyle w:val="CommentText"/>
        <w:rPr>
          <w:rFonts w:eastAsia="DengXian"/>
        </w:rPr>
      </w:pPr>
      <w:r>
        <w:rPr>
          <w:rStyle w:val="CommentReference"/>
        </w:rPr>
        <w:annotationRef/>
      </w:r>
      <w:r>
        <w:rPr>
          <w:rFonts w:eastAsia="DengXian"/>
        </w:rPr>
        <w:t>Suggest to not bind the condition to any measurement event. Similar issue as in SHR. In R19, as NTN is considered in SON, condEventA4 is also used, so this is not correct in R19. One simple way to avoid any confusion is suggested as :</w:t>
      </w:r>
    </w:p>
    <w:p w14:paraId="2B43EFEE" w14:textId="6BA3D0BA" w:rsidR="003C1AB3" w:rsidRPr="002C61B5" w:rsidRDefault="003C1AB3">
      <w:pPr>
        <w:pStyle w:val="CommentText"/>
        <w:rPr>
          <w:rFonts w:eastAsia="DengXian"/>
        </w:rPr>
      </w:pPr>
      <w:r>
        <w:t>“</w:t>
      </w:r>
      <w:r w:rsidRPr="00D839FF">
        <w:t xml:space="preserve">if the cell was a candidate target </w:t>
      </w:r>
      <w:r w:rsidRPr="00013BFD">
        <w:rPr>
          <w:color w:val="FF0000"/>
          <w:u w:val="single"/>
        </w:rPr>
        <w:t>CPAC PS</w:t>
      </w:r>
      <w:r w:rsidRPr="00D839FF">
        <w:t xml:space="preserve">cell included in the </w:t>
      </w:r>
      <w:r w:rsidRPr="00D839FF">
        <w:rPr>
          <w:i/>
          <w:iCs/>
        </w:rPr>
        <w:t>condRRCReconfig</w:t>
      </w:r>
      <w:r w:rsidRPr="00D839FF">
        <w:t xml:space="preserve"> within the </w:t>
      </w:r>
      <w:r w:rsidRPr="00D839FF">
        <w:rPr>
          <w:i/>
          <w:iCs/>
        </w:rPr>
        <w:t>conditionalReconfiguration</w:t>
      </w:r>
      <w:r w:rsidRPr="00D839FF">
        <w:t xml:space="preserve">, configured by the source PCell </w:t>
      </w:r>
      <w:r w:rsidRPr="00013BFD">
        <w:rPr>
          <w:strike/>
          <w:color w:val="FF0000"/>
        </w:rPr>
        <w:t xml:space="preserve">including the </w:t>
      </w:r>
      <w:r w:rsidRPr="00013BFD">
        <w:rPr>
          <w:i/>
          <w:strike/>
          <w:color w:val="FF0000"/>
        </w:rPr>
        <w:t>condExecutionCond</w:t>
      </w:r>
      <w:r w:rsidRPr="00013BFD">
        <w:rPr>
          <w:strike/>
          <w:color w:val="FF0000"/>
        </w:rPr>
        <w:t xml:space="preserve"> within the </w:t>
      </w:r>
      <w:r w:rsidRPr="00013BFD">
        <w:rPr>
          <w:i/>
          <w:strike/>
          <w:color w:val="FF0000"/>
        </w:rPr>
        <w:t>conditionalReconfiguration</w:t>
      </w:r>
      <w:r w:rsidRPr="00013BFD">
        <w:rPr>
          <w:strike/>
          <w:color w:val="FF0000"/>
        </w:rPr>
        <w:t xml:space="preserve"> associated to </w:t>
      </w:r>
      <w:r w:rsidRPr="00013BFD">
        <w:rPr>
          <w:i/>
          <w:strike/>
          <w:color w:val="FF0000"/>
        </w:rPr>
        <w:t>condEventA4</w:t>
      </w:r>
      <w:r>
        <w:rPr>
          <w:i/>
        </w:rPr>
        <w:t>”</w:t>
      </w:r>
      <w:r w:rsidRPr="00013BFD">
        <w:t>.</w:t>
      </w:r>
    </w:p>
  </w:comment>
  <w:comment w:id="866" w:author="After RAN2#129bis" w:date="2025-04-23T08:32:00Z" w:initials="EU">
    <w:p w14:paraId="7F16E197" w14:textId="53474A84" w:rsidR="003C1AB3" w:rsidRDefault="003C1AB3" w:rsidP="006701E0">
      <w:pPr>
        <w:pStyle w:val="CommentText"/>
        <w:ind w:left="720"/>
      </w:pPr>
      <w:r>
        <w:rPr>
          <w:rStyle w:val="CommentReference"/>
        </w:rPr>
        <w:annotationRef/>
      </w:r>
      <w:r>
        <w:t>RAN2#129bis:</w:t>
      </w:r>
      <w:r>
        <w:br/>
      </w:r>
      <w:r>
        <w:br/>
        <w:t>·</w:t>
      </w:r>
      <w:r>
        <w:tab/>
        <w:t>In general, and where applicable, agreements valid for SHR, RLF reports and SCG failure info applies also to SPR.</w:t>
      </w:r>
    </w:p>
  </w:comment>
  <w:comment w:id="867" w:author="After RAN2#130" w:date="2025-06-09T16:25:00Z" w:initials="EU">
    <w:p w14:paraId="0C46336A" w14:textId="77777777" w:rsidR="003C1AB3" w:rsidRDefault="003C1AB3" w:rsidP="00373F55">
      <w:pPr>
        <w:pStyle w:val="CommentText"/>
      </w:pPr>
      <w:r>
        <w:rPr>
          <w:rStyle w:val="CommentReference"/>
        </w:rPr>
        <w:annotationRef/>
      </w:r>
      <w:r>
        <w:t>Reformulated to simplify the procedural text</w:t>
      </w:r>
    </w:p>
  </w:comment>
  <w:comment w:id="929" w:author="After RAN2#130 (ZTE)" w:date="2025-06-02T21:46:00Z" w:initials="130">
    <w:p w14:paraId="34F7368A" w14:textId="2A998A7E" w:rsidR="003C1AB3" w:rsidRDefault="003C1AB3" w:rsidP="00AD7B7E">
      <w:pPr>
        <w:pStyle w:val="CommentText"/>
      </w:pPr>
      <w:r>
        <w:rPr>
          <w:rStyle w:val="CommentReference"/>
        </w:rPr>
        <w:annotationRef/>
      </w:r>
      <w:r>
        <w:t>RAN2#129bis:</w:t>
      </w:r>
      <w:r>
        <w:br/>
      </w:r>
      <w:r>
        <w:br/>
      </w:r>
      <w:r>
        <w:rPr>
          <w:b/>
          <w:bCs/>
        </w:rPr>
        <w:t>RAN2 assumes that the signaling structure agreed for encoding geographical area in case of MBS NTN can be used as a reference for encoding geographical area based logged MDT for NTN.</w:t>
      </w:r>
    </w:p>
    <w:p w14:paraId="0AF42561" w14:textId="77777777" w:rsidR="003C1AB3" w:rsidRDefault="003C1AB3" w:rsidP="00AD7B7E">
      <w:pPr>
        <w:pStyle w:val="CommentText"/>
      </w:pPr>
    </w:p>
    <w:p w14:paraId="534A9FAA" w14:textId="77777777" w:rsidR="003C1AB3" w:rsidRDefault="003C1AB3" w:rsidP="00AD7B7E">
      <w:pPr>
        <w:pStyle w:val="CommentText"/>
      </w:pPr>
      <w:r>
        <w:rPr>
          <w:b/>
          <w:bCs/>
        </w:rPr>
        <w:t>Support reference location/radius and polygon-based area indication.</w:t>
      </w:r>
    </w:p>
    <w:p w14:paraId="70DC1F66" w14:textId="77777777" w:rsidR="003C1AB3" w:rsidRDefault="003C1AB3" w:rsidP="00AD7B7E">
      <w:pPr>
        <w:pStyle w:val="CommentText"/>
      </w:pPr>
    </w:p>
    <w:p w14:paraId="1D50C296" w14:textId="77777777" w:rsidR="003C1AB3" w:rsidRDefault="003C1AB3" w:rsidP="00AD7B7E">
      <w:pPr>
        <w:pStyle w:val="CommentText"/>
      </w:pPr>
      <w:r>
        <w:rPr>
          <w:b/>
          <w:bCs/>
        </w:rPr>
        <w:t>Only geographic area scope is used to indicate applicable logging area to the UE.</w:t>
      </w:r>
    </w:p>
  </w:comment>
  <w:comment w:id="967" w:author="After RAN2#131 (ZTE)" w:date="2025-09-01T16:38:00Z" w:initials="ZTE">
    <w:p w14:paraId="64C8B861" w14:textId="77777777" w:rsidR="003C1AB3" w:rsidRDefault="003C1AB3" w:rsidP="00303A13">
      <w:pPr>
        <w:pStyle w:val="CommentText"/>
      </w:pPr>
      <w:r>
        <w:rPr>
          <w:rStyle w:val="CommentReference"/>
        </w:rPr>
        <w:annotationRef/>
      </w:r>
      <w:r>
        <w:rPr>
          <w:lang w:val="en-US"/>
        </w:rPr>
        <w:t>RAN2#131:</w:t>
      </w:r>
      <w:r>
        <w:rPr>
          <w:lang w:val="en-US"/>
        </w:rPr>
        <w:br/>
      </w:r>
      <w:r>
        <w:rPr>
          <w:lang w:val="en-US"/>
        </w:rPr>
        <w:br/>
      </w:r>
      <w:r>
        <w:rPr>
          <w:b/>
          <w:bCs/>
          <w:lang w:val="en-US"/>
        </w:rPr>
        <w:t>RAN2 intends to specify that the legacy area scope cannot be configured when Rel-19 area scope is configured.</w:t>
      </w:r>
    </w:p>
  </w:comment>
  <w:comment w:id="1025" w:author="After RAN2#131 (ZTE)" w:date="2025-09-02T11:42:00Z" w:initials="E">
    <w:p w14:paraId="0CD85EF6" w14:textId="77777777" w:rsidR="003C1AB3" w:rsidRDefault="003C1AB3" w:rsidP="00B95392">
      <w:pPr>
        <w:pStyle w:val="CommentText"/>
      </w:pPr>
      <w:r>
        <w:rPr>
          <w:rStyle w:val="CommentReference"/>
        </w:rPr>
        <w:annotationRef/>
      </w:r>
      <w:r>
        <w:rPr>
          <w:lang w:val="en-US"/>
        </w:rPr>
        <w:t>RAN2#131</w:t>
      </w:r>
      <w:r>
        <w:rPr>
          <w:lang w:val="en-US"/>
        </w:rPr>
        <w:br/>
      </w:r>
      <w:r>
        <w:rPr>
          <w:lang w:val="en-US"/>
        </w:rPr>
        <w:br/>
      </w:r>
      <w:r>
        <w:rPr>
          <w:b/>
          <w:bCs/>
          <w:lang w:val="en-US"/>
        </w:rPr>
        <w:t>RAN2 includes the following information along with NSAG information in the logged MDT report: Cell information of the cell that the UE was in when it was not able to find its highest prio NSAG (if available, it may not be available if the UE goes to any cell selection state)</w:t>
      </w:r>
    </w:p>
    <w:p w14:paraId="24C9110C" w14:textId="63BFAF6C" w:rsidR="003C1AB3" w:rsidRDefault="003C1AB3">
      <w:pPr>
        <w:pStyle w:val="CommentText"/>
      </w:pPr>
    </w:p>
  </w:comment>
  <w:comment w:id="1034" w:author="After RAN2#130 (ZTE)" w:date="2025-06-02T21:54:00Z" w:initials="130">
    <w:p w14:paraId="109006A2" w14:textId="77777777" w:rsidR="003C1AB3" w:rsidRDefault="003C1AB3" w:rsidP="00331CF1">
      <w:pPr>
        <w:pStyle w:val="CommentText"/>
      </w:pPr>
      <w:r>
        <w:rPr>
          <w:rStyle w:val="CommentReference"/>
        </w:rPr>
        <w:annotationRef/>
      </w:r>
      <w:r>
        <w:t>RAN2#</w:t>
      </w:r>
      <w:r>
        <w:rPr>
          <w:lang w:val="en-US"/>
        </w:rPr>
        <w:t>130</w:t>
      </w:r>
      <w:r>
        <w:t>:</w:t>
      </w:r>
      <w:r>
        <w:br/>
      </w:r>
      <w:r>
        <w:br/>
      </w:r>
      <w:r>
        <w:rPr>
          <w:b/>
          <w:bCs/>
          <w:color w:val="000000"/>
          <w:lang w:val="en-US"/>
        </w:rPr>
        <w:t>Introduce new values of raPurpose for RACH-based LTM-related RA reports.</w:t>
      </w:r>
    </w:p>
  </w:comment>
  <w:comment w:id="1043" w:author="After RAN2#129" w:date="2025-03-18T11:45:00Z" w:initials="EU">
    <w:p w14:paraId="613F4348" w14:textId="7B0BDD89" w:rsidR="003C1AB3" w:rsidRDefault="003C1AB3" w:rsidP="00AD0D8E">
      <w:pPr>
        <w:pStyle w:val="CommentText"/>
      </w:pPr>
      <w:r>
        <w:rPr>
          <w:rStyle w:val="CommentReference"/>
        </w:rPr>
        <w:annotationRef/>
      </w:r>
      <w:r>
        <w:t xml:space="preserve">RAN2#126: </w:t>
      </w:r>
      <w:r>
        <w:br/>
        <w:t>When SDT failure happens, the UE can indicate the failure cause of SDT to the network, e.g. T319a expiration. Details are TBD, e.g. if RSRP and data volume can also be included in such report</w:t>
      </w:r>
    </w:p>
    <w:p w14:paraId="53050B1B" w14:textId="77777777" w:rsidR="003C1AB3" w:rsidRDefault="003C1AB3" w:rsidP="00AD0D8E">
      <w:pPr>
        <w:pStyle w:val="CommentText"/>
      </w:pPr>
    </w:p>
    <w:p w14:paraId="0387DE82" w14:textId="77777777" w:rsidR="003C1AB3" w:rsidRDefault="003C1AB3" w:rsidP="00AD0D8E">
      <w:pPr>
        <w:pStyle w:val="CommentText"/>
      </w:pPr>
      <w:r>
        <w:t>RAN2#128:</w:t>
      </w:r>
      <w:r>
        <w:br/>
      </w:r>
      <w:r>
        <w:br/>
        <w:t>1)</w:t>
      </w:r>
      <w:r>
        <w:tab/>
        <w:t>The following failure causes can be logged for failed SDT in RA report:</w:t>
      </w:r>
    </w:p>
    <w:p w14:paraId="0E6FD096" w14:textId="77777777" w:rsidR="003C1AB3" w:rsidRDefault="003C1AB3" w:rsidP="00AD0D8E">
      <w:pPr>
        <w:pStyle w:val="CommentText"/>
      </w:pPr>
      <w:r>
        <w:t>⁻</w:t>
      </w:r>
      <w:r>
        <w:tab/>
        <w:t>upon receiving indication from the MCG RLC that the maximum number of retransmissions has been reached while SDT procedure is ongoing;</w:t>
      </w:r>
    </w:p>
    <w:p w14:paraId="72A1B62C" w14:textId="77777777" w:rsidR="003C1AB3" w:rsidRDefault="003C1AB3" w:rsidP="00AD0D8E">
      <w:pPr>
        <w:pStyle w:val="CommentText"/>
      </w:pPr>
      <w:r>
        <w:t>⁻</w:t>
      </w:r>
      <w:r>
        <w:tab/>
        <w:t>upon random access problem indication is received from MCG MAC while SDT procedure is ongoing;</w:t>
      </w:r>
    </w:p>
    <w:p w14:paraId="40D6B237" w14:textId="77777777" w:rsidR="003C1AB3" w:rsidRDefault="003C1AB3" w:rsidP="00AD0D8E">
      <w:pPr>
        <w:pStyle w:val="CommentText"/>
      </w:pPr>
      <w:r>
        <w:t>⁻</w:t>
      </w:r>
      <w:r>
        <w:tab/>
        <w:t>upon T319a expires;</w:t>
      </w:r>
    </w:p>
    <w:p w14:paraId="077FC81E" w14:textId="77777777" w:rsidR="003C1AB3" w:rsidRDefault="003C1AB3" w:rsidP="00AD0D8E">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4C2CDC19" w14:textId="77777777" w:rsidR="003C1AB3" w:rsidRDefault="003C1AB3" w:rsidP="00AD0D8E">
      <w:pPr>
        <w:pStyle w:val="CommentText"/>
      </w:pPr>
      <w:r>
        <w:t>⁻</w:t>
      </w:r>
      <w:r>
        <w:tab/>
        <w:t>FFS: unsuccessfully completed upon cell re-selection</w:t>
      </w:r>
    </w:p>
    <w:p w14:paraId="70048392" w14:textId="77777777" w:rsidR="003C1AB3" w:rsidRDefault="003C1AB3" w:rsidP="00AD0D8E">
      <w:pPr>
        <w:pStyle w:val="CommentText"/>
      </w:pPr>
      <w:r>
        <w:br/>
        <w:t>RAN2#129</w:t>
      </w:r>
      <w:r>
        <w:br/>
      </w:r>
      <w:r>
        <w:br/>
        <w:t>Include cell re-selection as a failure cause for failed RA-SDT in RA-Report</w:t>
      </w:r>
    </w:p>
  </w:comment>
  <w:comment w:id="1055" w:author="After RAN2#129" w:date="2025-03-18T11:45:00Z" w:initials="EU">
    <w:p w14:paraId="26A3B424" w14:textId="77777777" w:rsidR="003C1AB3" w:rsidRDefault="003C1AB3" w:rsidP="00AD0D8E">
      <w:pPr>
        <w:pStyle w:val="CommentText"/>
      </w:pPr>
      <w:r>
        <w:rPr>
          <w:rStyle w:val="CommentReference"/>
        </w:rPr>
        <w:annotationRef/>
      </w:r>
      <w:r>
        <w:t>RAN2#129</w:t>
      </w:r>
      <w:r>
        <w:br/>
        <w:t>Introduce a new field in RA-Report to indicate the elapsed time since the execution of RA-SDT. Value in seconds. The maximum value is 172800 seconds.</w:t>
      </w:r>
    </w:p>
  </w:comment>
  <w:comment w:id="1064" w:author="After RAN2#129" w:date="2025-04-22T16:23:00Z" w:initials="Ericsson">
    <w:p w14:paraId="4DE4C4BE" w14:textId="77777777" w:rsidR="003C1AB3" w:rsidRDefault="003C1AB3" w:rsidP="00D37E8B">
      <w:pPr>
        <w:pStyle w:val="CommentText"/>
      </w:pPr>
      <w:r>
        <w:rPr>
          <w:rStyle w:val="CommentReference"/>
        </w:rPr>
        <w:annotationRef/>
      </w:r>
      <w:r>
        <w:t>RAN2 # 126: Extend lastHO-Type in RLF-Report to indicate the LTM cell switch as last executed mobility procedure</w:t>
      </w:r>
    </w:p>
  </w:comment>
  <w:comment w:id="1068" w:author="After RAN2#129bis" w:date="2025-04-22T12:59:00Z" w:initials="EU">
    <w:p w14:paraId="1B08FE01" w14:textId="5B1E9C69" w:rsidR="003C1AB3" w:rsidRDefault="003C1AB3" w:rsidP="00D37E8B">
      <w:pPr>
        <w:pStyle w:val="CommentText"/>
      </w:pPr>
      <w:r>
        <w:rPr>
          <w:rStyle w:val="CommentReference"/>
        </w:rPr>
        <w:annotationRef/>
      </w:r>
      <w:r>
        <w:t>RAN2#129-bis:</w:t>
      </w:r>
      <w:r>
        <w:br/>
      </w:r>
      <w:r>
        <w:br/>
        <w:t>For CHO with candidate SCGs, RAN2 explicitly define a new lastHO-Type for CHO with candidate SCGs.</w:t>
      </w:r>
    </w:p>
  </w:comment>
  <w:comment w:id="1077" w:author="After RAN2#129" w:date="2025-03-26T22:52:00Z" w:initials="AR">
    <w:p w14:paraId="74E3FA5F" w14:textId="00B049B2" w:rsidR="003C1AB3" w:rsidRDefault="003C1AB3" w:rsidP="00824336">
      <w:pPr>
        <w:pStyle w:val="CommentText"/>
      </w:pPr>
      <w:r>
        <w:rPr>
          <w:rStyle w:val="CommentReference"/>
        </w:rPr>
        <w:annotationRef/>
      </w:r>
      <w:r>
        <w:t>RAN2 #126: If available, log the L1 measurements for serving cell, target cell and other LTM candidate cells in RLF report, upon RLF or mobility failure.</w:t>
      </w:r>
    </w:p>
  </w:comment>
  <w:comment w:id="1088" w:author="After RAN2#129" w:date="2025-03-26T22:53:00Z" w:initials="AR">
    <w:p w14:paraId="20E60A36" w14:textId="77777777" w:rsidR="003C1AB3" w:rsidRDefault="003C1AB3" w:rsidP="002F2BAA">
      <w:pPr>
        <w:pStyle w:val="CommentText"/>
      </w:pPr>
      <w:r>
        <w:rPr>
          <w:rStyle w:val="CommentReference"/>
        </w:rPr>
        <w:annotationRef/>
      </w:r>
      <w:r>
        <w:t>RAN2 #127: introduce a new field in RLF report to indicate the LTM recovery cell id.</w:t>
      </w:r>
    </w:p>
  </w:comment>
  <w:comment w:id="1101" w:author="After RAN2#129" w:date="2025-03-26T10:10:00Z" w:initials="EU">
    <w:p w14:paraId="721C6A02" w14:textId="5C6CD4EF" w:rsidR="003C1AB3" w:rsidRDefault="003C1AB3" w:rsidP="0056551B">
      <w:pPr>
        <w:pStyle w:val="CommentText"/>
      </w:pPr>
      <w:r>
        <w:rPr>
          <w:rStyle w:val="CommentReference"/>
        </w:rPr>
        <w:annotationRef/>
      </w:r>
      <w:r>
        <w:t>RAN2#127:UE includes following information in RLF report:</w:t>
      </w:r>
    </w:p>
    <w:p w14:paraId="05AD9699" w14:textId="77777777" w:rsidR="003C1AB3" w:rsidRDefault="003C1AB3" w:rsidP="0056551B">
      <w:pPr>
        <w:pStyle w:val="CommentText"/>
      </w:pPr>
      <w:r>
        <w:t>c.</w:t>
      </w:r>
      <w:r>
        <w:tab/>
        <w:t>Measurement results of PCells and PSCells.</w:t>
      </w:r>
    </w:p>
  </w:comment>
  <w:comment w:id="1122" w:author="After RAN2#129" w:date="2025-03-26T22:57:00Z" w:initials="AR">
    <w:p w14:paraId="4D2ECA2C" w14:textId="77777777" w:rsidR="003C1AB3" w:rsidRDefault="003C1AB3" w:rsidP="00D11A47">
      <w:pPr>
        <w:pStyle w:val="CommentText"/>
      </w:pPr>
      <w:r>
        <w:rPr>
          <w:rStyle w:val="CommentReference"/>
        </w:rPr>
        <w:annotationRef/>
      </w:r>
      <w:r>
        <w:t>RAN2 127bis</w:t>
      </w:r>
    </w:p>
    <w:p w14:paraId="73390D29" w14:textId="77777777" w:rsidR="003C1AB3" w:rsidRDefault="003C1AB3" w:rsidP="00D11A47">
      <w:pPr>
        <w:pStyle w:val="CommentText"/>
      </w:pPr>
      <w:r>
        <w:t>UE logs available L1 measurement results for the serving cell, the target cell and other LTM candidate cells when a successful LTM cell switch triggers SHR.</w:t>
      </w:r>
    </w:p>
  </w:comment>
  <w:comment w:id="1132" w:author="After RAN2#129" w:date="2025-03-26T22:58:00Z" w:initials="AR">
    <w:p w14:paraId="04A420B5" w14:textId="77777777" w:rsidR="003C1AB3" w:rsidRDefault="003C1AB3" w:rsidP="003D3A81">
      <w:pPr>
        <w:pStyle w:val="CommentText"/>
      </w:pPr>
      <w:r>
        <w:rPr>
          <w:rStyle w:val="CommentReference"/>
        </w:rPr>
        <w:annotationRef/>
      </w:r>
      <w:r>
        <w:t>RAN2 #127bis:</w:t>
      </w:r>
    </w:p>
    <w:p w14:paraId="5514BBE6" w14:textId="77777777" w:rsidR="003C1AB3" w:rsidRDefault="003C1AB3" w:rsidP="003D3A81">
      <w:pPr>
        <w:pStyle w:val="CommentText"/>
      </w:pPr>
      <w:r>
        <w:t>Include an explicit indicator in SHR whether the successful LTM execution was RACH-less or RACH-based. Can sort out the details during stage-3 implementation.</w:t>
      </w:r>
    </w:p>
  </w:comment>
  <w:comment w:id="1139" w:author="After RAN2#129" w:date="2025-03-26T10:11:00Z" w:initials="EU">
    <w:p w14:paraId="75988EBA" w14:textId="77777777" w:rsidR="003C1AB3" w:rsidRDefault="003C1AB3" w:rsidP="0056551B">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1156" w:author="After RAN2#130" w:date="2025-06-09T10:08:00Z" w:initials="EU">
    <w:p w14:paraId="7DE16D73" w14:textId="77777777" w:rsidR="003C1AB3" w:rsidRDefault="003C1AB3" w:rsidP="00471815">
      <w:pPr>
        <w:pStyle w:val="CommentText"/>
      </w:pPr>
      <w:r>
        <w:rPr>
          <w:rStyle w:val="CommentReference"/>
        </w:rPr>
        <w:annotationRef/>
      </w:r>
      <w:r>
        <w:t>RAN2#129-bis:</w:t>
      </w:r>
      <w:r>
        <w:br/>
      </w:r>
      <w:r>
        <w:br/>
        <w:t>UE includes the target PSCell ID in SHR for successful CHO with candidate SCGs</w:t>
      </w:r>
    </w:p>
  </w:comment>
  <w:comment w:id="1282" w:author="After RAN2#131 (ZTE)" w:date="2025-09-02T11:41:00Z" w:initials="E">
    <w:p w14:paraId="48B930E3" w14:textId="77777777" w:rsidR="003C1AB3" w:rsidRDefault="003C1AB3" w:rsidP="00B95392">
      <w:pPr>
        <w:pStyle w:val="CommentText"/>
      </w:pPr>
      <w:r>
        <w:rPr>
          <w:rStyle w:val="CommentReference"/>
        </w:rPr>
        <w:annotationRef/>
      </w:r>
      <w:r>
        <w:rPr>
          <w:lang w:val="en-US"/>
        </w:rPr>
        <w:t>RAN2#131</w:t>
      </w:r>
      <w:r>
        <w:rPr>
          <w:lang w:val="en-US"/>
        </w:rPr>
        <w:br/>
      </w:r>
      <w:r>
        <w:rPr>
          <w:lang w:val="en-US"/>
        </w:rPr>
        <w:br/>
      </w:r>
      <w:r>
        <w:rPr>
          <w:b/>
          <w:bCs/>
          <w:lang w:val="en-US"/>
        </w:rPr>
        <w:t>RAN2 includes the following information along with NSAG information in the logged MDT report: Cell information of the cell that the UE was in when it was not able to find its highest prio NSAG (if available, it may not be available if the UE goes to any cell selection state)</w:t>
      </w:r>
    </w:p>
    <w:p w14:paraId="679F75FB" w14:textId="03954A69" w:rsidR="003C1AB3" w:rsidRDefault="003C1AB3">
      <w:pPr>
        <w:pStyle w:val="CommentText"/>
      </w:pPr>
    </w:p>
  </w:comment>
  <w:comment w:id="1294" w:author="Samsung (Aby)" w:date="2025-09-04T12:13:00Z" w:initials="a">
    <w:p w14:paraId="028C3A9B" w14:textId="6E3A5371" w:rsidR="007D1F67" w:rsidRDefault="007D1F67">
      <w:pPr>
        <w:pStyle w:val="CommentText"/>
      </w:pPr>
      <w:r>
        <w:rPr>
          <w:rStyle w:val="CommentReference"/>
        </w:rPr>
        <w:annotationRef/>
      </w:r>
      <w:r>
        <w:t>While t</w:t>
      </w:r>
      <w:r>
        <w:t xml:space="preserve">his is useful, this may not be </w:t>
      </w:r>
      <w:r>
        <w:t xml:space="preserve">added here as SCG LTM is not considered in Rel-19. Please note that in 38.306, capabilities are defined for MCG RA-Report </w:t>
      </w:r>
      <w:r>
        <w:t>only.</w:t>
      </w:r>
    </w:p>
  </w:comment>
  <w:comment w:id="1301" w:author="After RAN2#129" w:date="2025-03-26T10:15:00Z" w:initials="EU">
    <w:p w14:paraId="0A720815" w14:textId="0BFE9582" w:rsidR="003C1AB3" w:rsidRDefault="003C1AB3" w:rsidP="0056551B">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53ACC23A" w14:textId="77777777" w:rsidR="003C1AB3" w:rsidRDefault="003C1AB3" w:rsidP="0056551B">
      <w:pPr>
        <w:pStyle w:val="CommentText"/>
      </w:pPr>
      <w:r>
        <w:t>1)</w:t>
      </w:r>
      <w:r>
        <w:tab/>
        <w:t>The following failure causes can be logged for failed SDT in RA report:</w:t>
      </w:r>
    </w:p>
    <w:p w14:paraId="25A4188B" w14:textId="77777777" w:rsidR="003C1AB3" w:rsidRDefault="003C1AB3" w:rsidP="0056551B">
      <w:pPr>
        <w:pStyle w:val="CommentText"/>
      </w:pPr>
      <w:r>
        <w:t>⁻</w:t>
      </w:r>
      <w:r>
        <w:tab/>
        <w:t>upon receiving indication from the MCG RLC that the maximum number of retransmissions has been reached while SDT procedure is ongoing;</w:t>
      </w:r>
    </w:p>
    <w:p w14:paraId="234E4E6F" w14:textId="77777777" w:rsidR="003C1AB3" w:rsidRDefault="003C1AB3" w:rsidP="0056551B">
      <w:pPr>
        <w:pStyle w:val="CommentText"/>
      </w:pPr>
      <w:r>
        <w:t>⁻</w:t>
      </w:r>
      <w:r>
        <w:tab/>
        <w:t>upon random access problem indication is received from MCG MAC while SDT procedure is ongoing;</w:t>
      </w:r>
    </w:p>
    <w:p w14:paraId="0E23CC2C" w14:textId="77777777" w:rsidR="003C1AB3" w:rsidRDefault="003C1AB3" w:rsidP="0056551B">
      <w:pPr>
        <w:pStyle w:val="CommentText"/>
      </w:pPr>
      <w:r>
        <w:t>⁻</w:t>
      </w:r>
      <w:r>
        <w:tab/>
        <w:t>upon T319a expires;</w:t>
      </w:r>
    </w:p>
    <w:p w14:paraId="0E5C7147" w14:textId="77777777" w:rsidR="003C1AB3" w:rsidRDefault="003C1AB3" w:rsidP="0056551B">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4E129AF4" w14:textId="77777777" w:rsidR="003C1AB3" w:rsidRDefault="003C1AB3" w:rsidP="0056551B">
      <w:pPr>
        <w:pStyle w:val="CommentText"/>
      </w:pPr>
      <w:r>
        <w:t>⁻</w:t>
      </w:r>
      <w:r>
        <w:tab/>
        <w:t>FFS: unsuccessfully completed upon cell re-selection</w:t>
      </w:r>
    </w:p>
  </w:comment>
  <w:comment w:id="1320" w:author="Samsung (Aby)" w:date="2025-09-04T12:19:00Z" w:initials="a">
    <w:p w14:paraId="72B778C0" w14:textId="77777777" w:rsidR="00A706F5" w:rsidRDefault="00A706F5" w:rsidP="00A706F5">
      <w:pPr>
        <w:pStyle w:val="CommentText"/>
      </w:pPr>
      <w:r>
        <w:rPr>
          <w:rStyle w:val="CommentReference"/>
        </w:rPr>
        <w:annotationRef/>
      </w:r>
      <w:r>
        <w:t>We may use bearer</w:t>
      </w:r>
      <w:r w:rsidRPr="007B5AB0">
        <w:t>s</w:t>
      </w:r>
      <w:r>
        <w:t xml:space="preserve"> rather than bearer.</w:t>
      </w:r>
    </w:p>
    <w:p w14:paraId="2F3F22EA" w14:textId="242B4A78" w:rsidR="00A706F5" w:rsidRDefault="00A706F5">
      <w:pPr>
        <w:pStyle w:val="CommentText"/>
      </w:pPr>
    </w:p>
  </w:comment>
  <w:comment w:id="1336" w:author="After RAN2#130" w:date="2025-08-04T14:45:00Z" w:initials="E">
    <w:p w14:paraId="2C3EA620" w14:textId="40D27E17" w:rsidR="003C1AB3" w:rsidRDefault="003C1AB3">
      <w:pPr>
        <w:pStyle w:val="CommentText"/>
      </w:pPr>
      <w:r>
        <w:rPr>
          <w:rStyle w:val="CommentReference"/>
        </w:rPr>
        <w:annotationRef/>
      </w:r>
      <w:r>
        <w:t xml:space="preserve">Adding the field description of the distanceFromReference1 </w:t>
      </w:r>
    </w:p>
  </w:comment>
  <w:comment w:id="1356" w:author="After RAN2#129" w:date="2025-03-26T23:05:00Z" w:initials="AR">
    <w:p w14:paraId="43736553" w14:textId="77777777" w:rsidR="003C1AB3" w:rsidRDefault="003C1AB3" w:rsidP="00E32105">
      <w:pPr>
        <w:pStyle w:val="CommentText"/>
      </w:pPr>
      <w:r w:rsidRPr="005A41B7">
        <w:rPr>
          <w:rStyle w:val="CommentReference"/>
          <w:highlight w:val="yellow"/>
        </w:rPr>
        <w:annotationRef/>
      </w:r>
      <w:r>
        <w:t>RAN2 #126:Extend lastHO-Type in RLF-Report to indicate the LTM cell switch as last executed mobility procedure.</w:t>
      </w:r>
    </w:p>
  </w:comment>
  <w:comment w:id="1360" w:author="After RAN2#129" w:date="2025-03-26T23:06:00Z" w:initials="AR">
    <w:p w14:paraId="78E0E0A9" w14:textId="77777777" w:rsidR="003C1AB3" w:rsidRDefault="003C1AB3" w:rsidP="00E659F0">
      <w:pPr>
        <w:pStyle w:val="CommentText"/>
      </w:pPr>
      <w:r>
        <w:rPr>
          <w:rStyle w:val="CommentReference"/>
        </w:rPr>
        <w:annotationRef/>
      </w:r>
      <w:r>
        <w:t>RAN2 #127: Introduce a new field in RLF report to indicate the LTM recovery cell id.</w:t>
      </w:r>
    </w:p>
  </w:comment>
  <w:comment w:id="1374" w:author="After RAN2#129" w:date="2025-03-26T23:09:00Z" w:initials="AR">
    <w:p w14:paraId="3ECAC48A" w14:textId="77777777" w:rsidR="003C1AB3" w:rsidRDefault="003C1AB3" w:rsidP="000B5615">
      <w:pPr>
        <w:pStyle w:val="CommentText"/>
      </w:pPr>
      <w:r>
        <w:rPr>
          <w:rStyle w:val="CommentReference"/>
        </w:rPr>
        <w:annotationRef/>
      </w:r>
      <w:r>
        <w:t>RAN2 #126: If available, log the L1 measurements for serving cell, target cell and other LTM candidate cells in RLF report, upon RLF or mobility failure.</w:t>
      </w:r>
    </w:p>
  </w:comment>
  <w:comment w:id="1390" w:author="After RAN2#129" w:date="2025-03-26T23:13:00Z" w:initials="AR">
    <w:p w14:paraId="7959C3B4" w14:textId="77777777" w:rsidR="003C1AB3" w:rsidRDefault="003C1AB3" w:rsidP="0000086F">
      <w:pPr>
        <w:pStyle w:val="CommentText"/>
      </w:pPr>
      <w:r>
        <w:rPr>
          <w:rStyle w:val="CommentReference"/>
        </w:rPr>
        <w:annotationRef/>
      </w:r>
      <w:r>
        <w:t>RAN 2 #127bis:</w:t>
      </w:r>
    </w:p>
    <w:p w14:paraId="77305C32" w14:textId="77777777" w:rsidR="003C1AB3" w:rsidRDefault="003C1AB3" w:rsidP="0000086F">
      <w:pPr>
        <w:pStyle w:val="CommentText"/>
      </w:pPr>
      <w:r>
        <w:t>The UE shall log cell IDs such as reestablishment cell ID, source, failed, reconnect cell ID, following the same principle as RLF, HOF and successful recovery, incl. the time between UE executing the LTM command and the failure.</w:t>
      </w:r>
    </w:p>
  </w:comment>
  <w:comment w:id="1399" w:author="After RAN2#129" w:date="2025-03-27T07:42:00Z" w:initials="AR">
    <w:p w14:paraId="53452009" w14:textId="77777777" w:rsidR="003C1AB3" w:rsidRDefault="003C1AB3" w:rsidP="002812A0">
      <w:pPr>
        <w:pStyle w:val="CommentText"/>
      </w:pPr>
      <w:r>
        <w:rPr>
          <w:rStyle w:val="CommentReference"/>
        </w:rPr>
        <w:annotationRef/>
      </w:r>
      <w:r>
        <w:t>UE logs available L1 measurement results for the serving cell, the target cell and other LTM candidate cells when a successful LTM cell switch triggers SHR.</w:t>
      </w:r>
    </w:p>
  </w:comment>
  <w:comment w:id="1402" w:author="After RAN2#129" w:date="2025-03-27T07:44:00Z" w:initials="AR">
    <w:p w14:paraId="0BAD43D5" w14:textId="77777777" w:rsidR="003C1AB3" w:rsidRDefault="003C1AB3" w:rsidP="003F2F05">
      <w:pPr>
        <w:pStyle w:val="CommentText"/>
      </w:pPr>
      <w:r>
        <w:rPr>
          <w:rStyle w:val="CommentReference"/>
        </w:rPr>
        <w:annotationRef/>
      </w:r>
      <w:r>
        <w:t>RAN2 #127bis:</w:t>
      </w:r>
    </w:p>
    <w:p w14:paraId="6675F8E2" w14:textId="77777777" w:rsidR="003C1AB3" w:rsidRDefault="003C1AB3" w:rsidP="003F2F05">
      <w:pPr>
        <w:pStyle w:val="CommentText"/>
      </w:pPr>
      <w:r>
        <w:t>Include an explicit indicator in SHR whether the successful LTM execution was RACH-less or RACH-based. Can sort out the details during stage-3 implementation.</w:t>
      </w:r>
    </w:p>
  </w:comment>
  <w:comment w:id="1442" w:author="After RAN2#129" w:date="2025-03-27T07:47:00Z" w:initials="AR">
    <w:p w14:paraId="77047056" w14:textId="77777777" w:rsidR="003C1AB3" w:rsidRDefault="003C1AB3" w:rsidP="00DA38B4">
      <w:pPr>
        <w:pStyle w:val="CommentText"/>
      </w:pPr>
      <w:r>
        <w:rPr>
          <w:rStyle w:val="CommentReference"/>
        </w:rPr>
        <w:annotationRef/>
      </w:r>
      <w:r>
        <w:t>RAN2#127bis</w:t>
      </w:r>
    </w:p>
    <w:p w14:paraId="50144851" w14:textId="77777777" w:rsidR="003C1AB3" w:rsidRDefault="003C1AB3" w:rsidP="00DA38B4">
      <w:pPr>
        <w:pStyle w:val="CommentText"/>
      </w:pPr>
      <w:r>
        <w:t>UE logs available L1 measurement results for the serving cell, the target cell and other LTM candidate cells when a successful LTM cell switch triggers SHR.</w:t>
      </w:r>
    </w:p>
  </w:comment>
  <w:comment w:id="1447" w:author="After RAN2#129" w:date="2025-03-27T07:47:00Z" w:initials="AR">
    <w:p w14:paraId="012E541A" w14:textId="77777777" w:rsidR="003C1AB3" w:rsidRDefault="003C1AB3" w:rsidP="009E4118">
      <w:pPr>
        <w:pStyle w:val="CommentText"/>
      </w:pPr>
      <w:r>
        <w:rPr>
          <w:rStyle w:val="CommentReference"/>
        </w:rPr>
        <w:annotationRef/>
      </w:r>
      <w:r>
        <w:t>RAN2#127bis</w:t>
      </w:r>
    </w:p>
    <w:p w14:paraId="695D1BB8" w14:textId="77777777" w:rsidR="003C1AB3" w:rsidRDefault="003C1AB3" w:rsidP="009E4118">
      <w:pPr>
        <w:pStyle w:val="CommentText"/>
      </w:pPr>
      <w:r>
        <w:t>UE logs available L1 measurement results for the serving cell, the target cell and other LTM candidate cells when a successful LTM cell switch triggers SHR.</w:t>
      </w:r>
    </w:p>
  </w:comment>
  <w:comment w:id="1510" w:author="After RAN2#130 (ZTE)" w:date="2025-06-02T21:57:00Z" w:initials="130">
    <w:p w14:paraId="5001CFBA" w14:textId="77777777" w:rsidR="003C1AB3" w:rsidRPr="007F1488" w:rsidRDefault="003C1AB3" w:rsidP="00926FC4">
      <w:pPr>
        <w:pStyle w:val="CommentText"/>
        <w:rPr>
          <w:rFonts w:eastAsia="DengXian"/>
        </w:rPr>
      </w:pPr>
      <w:r>
        <w:rPr>
          <w:rStyle w:val="CommentReference"/>
        </w:rPr>
        <w:annotationRef/>
      </w:r>
      <w:r>
        <w:rPr>
          <w:color w:val="000000"/>
          <w:lang w:val="en-US"/>
        </w:rPr>
        <w:t>RAN2#130:</w:t>
      </w:r>
      <w:r>
        <w:rPr>
          <w:b/>
          <w:bCs/>
          <w:color w:val="000000"/>
          <w:lang w:val="en-US"/>
        </w:rPr>
        <w:br/>
      </w:r>
      <w:r>
        <w:rPr>
          <w:b/>
          <w:bCs/>
          <w:color w:val="000000"/>
          <w:lang w:val="en-US"/>
        </w:rPr>
        <w:br/>
        <w:t>RAN2 to add logging of the first entry from trackingAreaList for the support of MRO for NTN.</w:t>
      </w:r>
    </w:p>
  </w:comment>
  <w:comment w:id="1561" w:author="After RAN2#129" w:date="2025-03-27T11:13:00Z" w:initials="AR">
    <w:p w14:paraId="1ACD3712" w14:textId="77777777" w:rsidR="003C1AB3" w:rsidRDefault="003C1AB3" w:rsidP="00302A64">
      <w:pPr>
        <w:pStyle w:val="CommentText"/>
      </w:pPr>
      <w:r>
        <w:rPr>
          <w:rStyle w:val="CommentReference"/>
        </w:rPr>
        <w:annotationRef/>
      </w:r>
      <w:r>
        <w:t>RAN2 #127</w:t>
      </w:r>
    </w:p>
    <w:p w14:paraId="4DC66057" w14:textId="77777777" w:rsidR="003C1AB3" w:rsidRDefault="003C1AB3" w:rsidP="00302A64">
      <w:pPr>
        <w:pStyle w:val="CommentText"/>
      </w:pPr>
      <w:r>
        <w:t>We aim to log some info to deduce the ltmCandidate (similar like choCandidate) in SHR to indicate whether a neighbour cell is an LTM candidate cell or not, TBD if explicit/implicit.</w:t>
      </w:r>
    </w:p>
  </w:comment>
  <w:comment w:id="1562" w:author="After RAN2#131" w:date="2025-08-30T08:36:00Z" w:initials="E">
    <w:p w14:paraId="18BDF4AE" w14:textId="5AFE47E1" w:rsidR="003C1AB3" w:rsidRDefault="003C1AB3">
      <w:pPr>
        <w:pStyle w:val="CommentText"/>
      </w:pPr>
      <w:r>
        <w:rPr>
          <w:rStyle w:val="CommentReference"/>
        </w:rPr>
        <w:annotationRef/>
      </w:r>
      <w:r>
        <w:t>RAN”#131</w:t>
      </w:r>
    </w:p>
    <w:p w14:paraId="7AA1533E" w14:textId="77777777" w:rsidR="003C1AB3" w:rsidRDefault="003C1AB3">
      <w:pPr>
        <w:pStyle w:val="CommentText"/>
      </w:pPr>
    </w:p>
    <w:p w14:paraId="7F875671" w14:textId="24A8CBDB" w:rsidR="003C1AB3" w:rsidRDefault="003C1AB3">
      <w:pPr>
        <w:pStyle w:val="CommentText"/>
      </w:pPr>
      <w:r>
        <w:t>The RAN3 based solution in logging LTM candidate cells can be applicable/used in both RLF and SHR scenarios. RAN2 remove logging LTM candidate cell flag from SHR procedure.</w:t>
      </w:r>
    </w:p>
  </w:comment>
  <w:comment w:id="1581" w:author="After RAN2#129" w:date="2025-03-26T10:20:00Z" w:initials="EU">
    <w:p w14:paraId="64930FF5" w14:textId="5728D1EA" w:rsidR="003C1AB3" w:rsidRDefault="003C1AB3" w:rsidP="003076C9">
      <w:pPr>
        <w:pStyle w:val="CommentText"/>
      </w:pPr>
      <w:r>
        <w:rPr>
          <w:rStyle w:val="CommentReference"/>
        </w:rPr>
        <w:annotationRef/>
      </w:r>
      <w:r>
        <w:t>RAN2#127-bis</w:t>
      </w:r>
    </w:p>
    <w:p w14:paraId="0A91288E" w14:textId="77777777" w:rsidR="003C1AB3" w:rsidRDefault="003C1AB3" w:rsidP="003076C9">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r>
        <w:br/>
        <w:t>RAN2#128:</w:t>
      </w:r>
      <w:r>
        <w:br/>
      </w: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comment>
  <w:comment w:id="1594" w:author="After RAN2#129" w:date="2025-03-26T10:21:00Z" w:initials="EU">
    <w:p w14:paraId="52850EAE" w14:textId="77777777" w:rsidR="003C1AB3" w:rsidRDefault="003C1AB3" w:rsidP="003076C9">
      <w:pPr>
        <w:pStyle w:val="CommentText"/>
      </w:pPr>
      <w:r>
        <w:rPr>
          <w:rStyle w:val="CommentReference"/>
        </w:rPr>
        <w:annotationRef/>
      </w:r>
      <w:r>
        <w:t>RAN2#127-bis</w:t>
      </w:r>
    </w:p>
    <w:p w14:paraId="3C42C841" w14:textId="77777777" w:rsidR="003C1AB3" w:rsidRDefault="003C1AB3" w:rsidP="003076C9">
      <w:pPr>
        <w:pStyle w:val="CommentText"/>
      </w:pPr>
      <w:r>
        <w:t>2)</w:t>
      </w:r>
      <w:r>
        <w:tab/>
        <w:t>Include the elapsed time between the point in time of the first fulfilled condition and RLF in RLF report. Details FFS.</w:t>
      </w:r>
    </w:p>
  </w:comment>
  <w:comment w:id="1600" w:author="After RAN2#131" w:date="2025-08-30T10:30:00Z" w:initials="E">
    <w:p w14:paraId="39F0609E" w14:textId="77777777" w:rsidR="003C1AB3" w:rsidRDefault="003C1AB3">
      <w:pPr>
        <w:pStyle w:val="CommentText"/>
      </w:pPr>
      <w:r>
        <w:rPr>
          <w:rStyle w:val="CommentReference"/>
        </w:rPr>
        <w:annotationRef/>
      </w:r>
      <w:r>
        <w:t>RAN2#131</w:t>
      </w:r>
    </w:p>
    <w:p w14:paraId="757AC3BC" w14:textId="77777777" w:rsidR="003C1AB3" w:rsidRPr="00DA6BE9" w:rsidRDefault="003C1AB3" w:rsidP="00D80A81">
      <w:pPr>
        <w:pStyle w:val="Doc-text2"/>
        <w:numPr>
          <w:ilvl w:val="0"/>
          <w:numId w:val="23"/>
        </w:numPr>
      </w:pPr>
      <w:r w:rsidRPr="00DA6BE9">
        <w:t>UE reports the information of fulfilled condition(s), i.e., CHO, or CPAC, or neither, when CHO only configuration is received, in RLF report and/or SHR report.</w:t>
      </w:r>
    </w:p>
    <w:p w14:paraId="5ED74F34" w14:textId="77777777" w:rsidR="003C1AB3" w:rsidRDefault="003C1AB3">
      <w:pPr>
        <w:pStyle w:val="CommentText"/>
      </w:pPr>
    </w:p>
    <w:p w14:paraId="7E8F8413" w14:textId="77777777" w:rsidR="003C1AB3" w:rsidRDefault="003C1AB3">
      <w:pPr>
        <w:pStyle w:val="CommentText"/>
      </w:pPr>
    </w:p>
    <w:p w14:paraId="0D6D6F5B" w14:textId="76330B19" w:rsidR="003C1AB3" w:rsidRDefault="003C1AB3">
      <w:pPr>
        <w:pStyle w:val="CommentText"/>
      </w:pPr>
      <w:r>
        <w:t>In our understanding the following agreement can be captured using the existing IEs (</w:t>
      </w:r>
      <w:r w:rsidRPr="001152E6">
        <w:rPr>
          <w:i/>
          <w:iCs/>
        </w:rPr>
        <w:t>pCellID-r19</w:t>
      </w:r>
      <w:r>
        <w:t xml:space="preserve"> and </w:t>
      </w:r>
      <w:r w:rsidRPr="001152E6">
        <w:rPr>
          <w:i/>
          <w:iCs/>
        </w:rPr>
        <w:t>psCellId-r19</w:t>
      </w:r>
      <w:r>
        <w:t>) in combination with</w:t>
      </w:r>
    </w:p>
    <w:p w14:paraId="04A15C5A" w14:textId="77777777" w:rsidR="003C1AB3" w:rsidRDefault="003C1AB3">
      <w:pPr>
        <w:pStyle w:val="CommentText"/>
      </w:pPr>
    </w:p>
    <w:p w14:paraId="62161914" w14:textId="01EFD39C" w:rsidR="003C1AB3" w:rsidRDefault="003C1AB3">
      <w:pPr>
        <w:pStyle w:val="CommentText"/>
      </w:pPr>
      <w:r>
        <w:rPr>
          <w:rFonts w:ascii="Courier New" w:hAnsi="Courier New" w:cs="Courier New"/>
          <w:sz w:val="16"/>
          <w:lang w:eastAsia="en-GB"/>
        </w:rPr>
        <w:t>FulfilledConfig</w:t>
      </w:r>
      <w:r>
        <w:rPr>
          <w:rFonts w:ascii="Courier New" w:hAnsi="Courier New" w:cs="Courier New" w:hint="eastAsia"/>
          <w:sz w:val="16"/>
        </w:rPr>
        <w:t>WhenChoOnly</w:t>
      </w:r>
      <w:r>
        <w:rPr>
          <w:rFonts w:ascii="Courier New" w:hAnsi="Courier New" w:cs="Courier New"/>
          <w:sz w:val="16"/>
          <w:lang w:eastAsia="en-GB"/>
        </w:rPr>
        <w:t>-r19</w:t>
      </w:r>
      <w:r>
        <w:rPr>
          <w:rStyle w:val="CommentReference"/>
        </w:rPr>
        <w:annotationRef/>
      </w:r>
    </w:p>
  </w:comment>
  <w:comment w:id="1604" w:author="After RAN2#129" w:date="2025-03-26T10:21:00Z" w:initials="EU">
    <w:p w14:paraId="2B24469D" w14:textId="77777777" w:rsidR="003C1AB3" w:rsidRDefault="003C1AB3" w:rsidP="00FF1472">
      <w:pPr>
        <w:pStyle w:val="CommentText"/>
      </w:pPr>
      <w:r>
        <w:rPr>
          <w:rStyle w:val="CommentReference"/>
        </w:rPr>
        <w:annotationRef/>
      </w:r>
      <w:r>
        <w:t>RAN2#127-bis</w:t>
      </w:r>
    </w:p>
    <w:p w14:paraId="29B5BDDE" w14:textId="77777777" w:rsidR="003C1AB3" w:rsidRDefault="003C1AB3" w:rsidP="00FF1472">
      <w:pPr>
        <w:pStyle w:val="CommentText"/>
      </w:pPr>
      <w:r>
        <w:t>2)</w:t>
      </w:r>
      <w:r>
        <w:tab/>
        <w:t>Include the elapsed time between the point in time of the first fulfilled condition and RLF in RLF report. Details FFS.</w:t>
      </w:r>
    </w:p>
  </w:comment>
  <w:comment w:id="1641" w:author="After RAN2#129bis" w:date="2025-04-25T09:42:00Z" w:initials="Marco">
    <w:p w14:paraId="205226E5" w14:textId="77777777" w:rsidR="003C1AB3" w:rsidRDefault="003C1AB3">
      <w:pPr>
        <w:pStyle w:val="CommentText"/>
      </w:pPr>
      <w:r>
        <w:rPr>
          <w:rStyle w:val="CommentReference"/>
        </w:rPr>
        <w:annotationRef/>
      </w:r>
      <w:r>
        <w:t>RAN2#129bis:</w:t>
      </w:r>
    </w:p>
    <w:p w14:paraId="61AF4BE7" w14:textId="77777777" w:rsidR="003C1AB3" w:rsidRDefault="003C1AB3">
      <w:pPr>
        <w:pStyle w:val="CommentText"/>
      </w:pPr>
    </w:p>
    <w:p w14:paraId="264C2176" w14:textId="77777777" w:rsidR="003C1AB3" w:rsidRPr="005169CF" w:rsidRDefault="003C1AB3" w:rsidP="00C36C9D">
      <w:pPr>
        <w:pStyle w:val="ListParagraph"/>
        <w:numPr>
          <w:ilvl w:val="0"/>
          <w:numId w:val="15"/>
        </w:numPr>
        <w:rPr>
          <w:rFonts w:ascii="Arial" w:hAnsi="Arial" w:cs="Arial"/>
          <w:sz w:val="22"/>
          <w:szCs w:val="22"/>
        </w:rPr>
      </w:pPr>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r>
        <w:rPr>
          <w:rStyle w:val="CommentReference"/>
        </w:rPr>
        <w:annotationRef/>
      </w:r>
    </w:p>
    <w:p w14:paraId="1903D233" w14:textId="2AC28C3B" w:rsidR="003C1AB3" w:rsidRDefault="003C1AB3">
      <w:pPr>
        <w:pStyle w:val="CommentText"/>
      </w:pPr>
    </w:p>
  </w:comment>
  <w:comment w:id="1687" w:author="After RAN2#129bis" w:date="2025-04-23T10:15:00Z" w:initials="Ericsson">
    <w:p w14:paraId="67FCB95A" w14:textId="2871888D" w:rsidR="003C1AB3" w:rsidRDefault="003C1AB3" w:rsidP="004D748A">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comment>
  <w:comment w:id="1696" w:author="After RAN2#129bis" w:date="2025-04-23T10:18:00Z" w:initials="Ericsson">
    <w:p w14:paraId="2128E220" w14:textId="77777777" w:rsidR="003C1AB3" w:rsidRDefault="003C1AB3" w:rsidP="00922192">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p w14:paraId="3877A790" w14:textId="77777777" w:rsidR="003C1AB3" w:rsidRDefault="003C1AB3" w:rsidP="00922192">
      <w:pPr>
        <w:pStyle w:val="CommentText"/>
      </w:pPr>
    </w:p>
    <w:p w14:paraId="76CD32D0" w14:textId="77777777" w:rsidR="003C1AB3" w:rsidRDefault="003C1AB3" w:rsidP="00071E11">
      <w:pPr>
        <w:pStyle w:val="CommentText"/>
      </w:pPr>
      <w:r>
        <w:t>Proposal to clarify this with details on which duration is logged:</w:t>
      </w:r>
      <w:r>
        <w:br/>
        <w:t>“</w:t>
      </w:r>
      <w:r>
        <w:rPr>
          <w:b/>
          <w:bCs/>
          <w:i/>
          <w:iCs/>
        </w:rPr>
        <w:t>scgActiveDuration</w:t>
      </w:r>
    </w:p>
    <w:p w14:paraId="573FC92F" w14:textId="392357F0" w:rsidR="003C1AB3" w:rsidRDefault="003C1AB3" w:rsidP="00071E11">
      <w:pPr>
        <w:pStyle w:val="CommentText"/>
      </w:pPr>
      <w:r>
        <w:t xml:space="preserve">This field indicates the accumulated SCG active duration </w:t>
      </w:r>
      <w:r>
        <w:rPr>
          <w:strike/>
        </w:rPr>
        <w:t>for</w:t>
      </w:r>
      <w:r>
        <w:rPr>
          <w:color w:val="0066FF"/>
          <w:u w:val="single"/>
        </w:rPr>
        <w:t xml:space="preserve"> during the stay in</w:t>
      </w:r>
      <w:r>
        <w:t xml:space="preserve"> the PSCell. If the duration of activation exceeds 4095s, the UE shall set it to 4095s.“</w:t>
      </w:r>
    </w:p>
    <w:p w14:paraId="4516003E" w14:textId="77777777" w:rsidR="003C1AB3" w:rsidRDefault="003C1AB3" w:rsidP="00922192">
      <w:pPr>
        <w:pStyle w:val="CommentText"/>
      </w:pPr>
    </w:p>
    <w:p w14:paraId="78142123" w14:textId="77777777" w:rsidR="003C1AB3" w:rsidRDefault="003C1AB3" w:rsidP="00922192">
      <w:pPr>
        <w:pStyle w:val="CommentText"/>
      </w:pPr>
    </w:p>
    <w:p w14:paraId="68858105" w14:textId="37483B05" w:rsidR="003C1AB3" w:rsidRDefault="003C1AB3" w:rsidP="00922192">
      <w:pPr>
        <w:pStyle w:val="CommentText"/>
      </w:pPr>
      <w:r>
        <w:t>Companies are welcome to express their views!</w:t>
      </w:r>
    </w:p>
  </w:comment>
  <w:comment w:id="1748" w:author="After RAN2#129" w:date="2025-03-27T11:31:00Z" w:initials="AR">
    <w:p w14:paraId="23F236B5" w14:textId="1CA221A9" w:rsidR="003C1AB3" w:rsidRDefault="003C1AB3" w:rsidP="00441292">
      <w:pPr>
        <w:pStyle w:val="CommentText"/>
      </w:pPr>
      <w:r>
        <w:rPr>
          <w:rStyle w:val="CommentReference"/>
        </w:rPr>
        <w:annotationRef/>
      </w:r>
      <w:r>
        <w:t>No implementation required in the RRC spec.</w:t>
      </w:r>
    </w:p>
  </w:comment>
  <w:comment w:id="1749" w:author="After RAN2#129" w:date="2025-03-27T11:33:00Z" w:initials="AR">
    <w:p w14:paraId="47684196" w14:textId="554F6FB9" w:rsidR="003C1AB3" w:rsidRDefault="003C1AB3" w:rsidP="005E68D4">
      <w:pPr>
        <w:pStyle w:val="CommentText"/>
      </w:pPr>
      <w:r>
        <w:rPr>
          <w:rStyle w:val="CommentReference"/>
        </w:rPr>
        <w:annotationRef/>
      </w:r>
      <w:r>
        <w:t>No implementation required in the RRC spec.</w:t>
      </w:r>
    </w:p>
  </w:comment>
  <w:comment w:id="1750" w:author="After RAN2#129" w:date="2025-03-27T11:34:00Z" w:initials="AR">
    <w:p w14:paraId="0BF96EF7" w14:textId="77777777" w:rsidR="003C1AB3" w:rsidRDefault="003C1AB3" w:rsidP="003D3F2F">
      <w:pPr>
        <w:pStyle w:val="CommentText"/>
      </w:pPr>
      <w:r>
        <w:rPr>
          <w:rStyle w:val="CommentReference"/>
        </w:rPr>
        <w:annotationRef/>
      </w:r>
      <w:r>
        <w:t xml:space="preserve">Implemented in clause 5.3.10.5 and also the ASN.1 code and field descriptions for </w:t>
      </w:r>
      <w:r>
        <w:rPr>
          <w:i/>
          <w:iCs/>
        </w:rPr>
        <w:t>RLF-Report</w:t>
      </w:r>
      <w:r>
        <w:t>.</w:t>
      </w:r>
    </w:p>
  </w:comment>
  <w:comment w:id="1751" w:author="After RAN2#129" w:date="2025-03-27T11:45:00Z" w:initials="AR">
    <w:p w14:paraId="21A6B150" w14:textId="77777777" w:rsidR="003C1AB3" w:rsidRDefault="003C1AB3" w:rsidP="00422355">
      <w:pPr>
        <w:pStyle w:val="CommentText"/>
      </w:pPr>
      <w:r>
        <w:rPr>
          <w:rStyle w:val="CommentReference"/>
        </w:rPr>
        <w:annotationRef/>
      </w:r>
      <w:r>
        <w:t xml:space="preserve">Implemented in the </w:t>
      </w:r>
      <w:r>
        <w:rPr>
          <w:i/>
          <w:iCs/>
        </w:rPr>
        <w:t xml:space="preserve">RLF-Report </w:t>
      </w:r>
      <w:r>
        <w:t>field descriptions.</w:t>
      </w:r>
    </w:p>
  </w:comment>
  <w:comment w:id="1752" w:author="After RAN2#129" w:date="2025-03-27T11:45:00Z" w:initials="AR">
    <w:p w14:paraId="5945BF94" w14:textId="77777777" w:rsidR="003C1AB3" w:rsidRDefault="003C1AB3" w:rsidP="00422355">
      <w:pPr>
        <w:pStyle w:val="CommentText"/>
      </w:pPr>
      <w:r>
        <w:rPr>
          <w:rStyle w:val="CommentReference"/>
        </w:rPr>
        <w:annotationRef/>
      </w:r>
      <w:r>
        <w:t xml:space="preserve">Implemented in 5.3.7.3, and ASN.1 with  </w:t>
      </w:r>
      <w:r>
        <w:rPr>
          <w:i/>
          <w:iCs/>
        </w:rPr>
        <w:t>ltmRecoveryCellId.</w:t>
      </w:r>
    </w:p>
  </w:comment>
  <w:comment w:id="1753" w:author="After RAN2#129" w:date="2025-03-27T11:49:00Z" w:initials="AR">
    <w:p w14:paraId="5B93BAE6" w14:textId="77777777" w:rsidR="003C1AB3" w:rsidRDefault="003C1AB3" w:rsidP="00D1227F">
      <w:pPr>
        <w:pStyle w:val="CommentText"/>
      </w:pPr>
      <w:r>
        <w:rPr>
          <w:rStyle w:val="CommentReference"/>
        </w:rPr>
        <w:annotationRef/>
      </w:r>
      <w:r>
        <w:t xml:space="preserve">Implemented in 5,3,10,5 in </w:t>
      </w:r>
      <w:r>
        <w:rPr>
          <w:i/>
          <w:iCs/>
        </w:rPr>
        <w:t>lastHO-Type</w:t>
      </w:r>
      <w:r>
        <w:t xml:space="preserve"> and also in ASN.1 with the new value “ltm” for the </w:t>
      </w:r>
      <w:r>
        <w:rPr>
          <w:i/>
          <w:iCs/>
        </w:rPr>
        <w:t>lastHO-Type</w:t>
      </w:r>
      <w:r>
        <w:t>.</w:t>
      </w:r>
    </w:p>
  </w:comment>
  <w:comment w:id="1754" w:author="After RAN2#129" w:date="2025-03-27T11:50:00Z" w:initials="AR">
    <w:p w14:paraId="7FD4C69A" w14:textId="77777777" w:rsidR="003C1AB3" w:rsidRDefault="003C1AB3" w:rsidP="003A5F37">
      <w:pPr>
        <w:pStyle w:val="CommentText"/>
      </w:pPr>
      <w:r>
        <w:rPr>
          <w:rStyle w:val="CommentReference"/>
        </w:rPr>
        <w:annotationRef/>
      </w:r>
      <w:r>
        <w:t xml:space="preserve">Implemented in the </w:t>
      </w:r>
      <w:r>
        <w:rPr>
          <w:i/>
          <w:iCs/>
        </w:rPr>
        <w:t xml:space="preserve">RLF-Report </w:t>
      </w:r>
      <w:r>
        <w:t>field descriptions.</w:t>
      </w:r>
    </w:p>
  </w:comment>
  <w:comment w:id="1755" w:author="After RAN2#129" w:date="2025-03-27T11:51:00Z" w:initials="AR">
    <w:p w14:paraId="296E3327" w14:textId="77777777" w:rsidR="003C1AB3" w:rsidRDefault="003C1AB3" w:rsidP="00D33D2F">
      <w:pPr>
        <w:pStyle w:val="CommentText"/>
      </w:pPr>
      <w:r>
        <w:rPr>
          <w:rStyle w:val="CommentReference"/>
        </w:rPr>
        <w:annotationRef/>
      </w:r>
      <w:r>
        <w:t xml:space="preserve">Implemented 5.3.7.3, and in ASN.1 with  </w:t>
      </w:r>
      <w:r>
        <w:rPr>
          <w:i/>
          <w:iCs/>
        </w:rPr>
        <w:t>ltmRecoveryCellId</w:t>
      </w:r>
      <w:r>
        <w:t>.</w:t>
      </w:r>
    </w:p>
  </w:comment>
  <w:comment w:id="1756" w:author="After RAN2#129" w:date="2025-03-27T11:52:00Z" w:initials="AR">
    <w:p w14:paraId="0A2AD41C" w14:textId="77777777" w:rsidR="003C1AB3" w:rsidRDefault="003C1AB3" w:rsidP="007462D1">
      <w:pPr>
        <w:pStyle w:val="CommentText"/>
      </w:pPr>
      <w:r>
        <w:rPr>
          <w:rStyle w:val="CommentReference"/>
        </w:rPr>
        <w:annotationRef/>
      </w:r>
      <w:r>
        <w:t>No implementation needed.</w:t>
      </w:r>
    </w:p>
  </w:comment>
  <w:comment w:id="1757" w:author="After RAN2#129" w:date="2025-03-27T11:53:00Z" w:initials="AR">
    <w:p w14:paraId="05E4539D" w14:textId="77777777" w:rsidR="003C1AB3" w:rsidRDefault="003C1AB3" w:rsidP="00BD2574">
      <w:pPr>
        <w:pStyle w:val="CommentText"/>
      </w:pPr>
      <w:r>
        <w:rPr>
          <w:rStyle w:val="CommentReference"/>
        </w:rPr>
        <w:annotationRef/>
      </w:r>
      <w:r>
        <w:t xml:space="preserve">Implemented in the </w:t>
      </w:r>
      <w:r>
        <w:rPr>
          <w:i/>
          <w:iCs/>
        </w:rPr>
        <w:t xml:space="preserve">RLF-Report </w:t>
      </w:r>
      <w:r>
        <w:t>field descriptions.</w:t>
      </w:r>
    </w:p>
  </w:comment>
  <w:comment w:id="1758" w:author="After RAN2#129" w:date="2025-03-27T11:54:00Z" w:initials="AR">
    <w:p w14:paraId="06F96BCB" w14:textId="77777777" w:rsidR="003C1AB3" w:rsidRDefault="003C1AB3" w:rsidP="000902A3">
      <w:pPr>
        <w:pStyle w:val="CommentText"/>
      </w:pPr>
      <w:r>
        <w:rPr>
          <w:rStyle w:val="CommentReference"/>
        </w:rPr>
        <w:annotationRef/>
      </w:r>
      <w:r>
        <w:t>No implementation needed.</w:t>
      </w:r>
    </w:p>
  </w:comment>
  <w:comment w:id="1759" w:author="After RAN2#129" w:date="2025-03-27T11:55:00Z" w:initials="AR">
    <w:p w14:paraId="03014346" w14:textId="77777777" w:rsidR="003C1AB3" w:rsidRDefault="003C1AB3" w:rsidP="00FC6816">
      <w:pPr>
        <w:pStyle w:val="CommentText"/>
      </w:pPr>
      <w:r>
        <w:rPr>
          <w:rStyle w:val="CommentReference"/>
        </w:rPr>
        <w:annotationRef/>
      </w:r>
      <w:r>
        <w:t xml:space="preserve">Implemented in clause 5.7.10.6 and in the ASN.1 code with </w:t>
      </w:r>
      <w:r>
        <w:rPr>
          <w:i/>
          <w:iCs/>
        </w:rPr>
        <w:t>ltmCandidate</w:t>
      </w:r>
      <w:r>
        <w:t>.</w:t>
      </w:r>
    </w:p>
  </w:comment>
  <w:comment w:id="1760" w:author="After RAN2#129" w:date="2025-03-27T12:05:00Z" w:initials="AR">
    <w:p w14:paraId="195F4859" w14:textId="77777777" w:rsidR="003C1AB3" w:rsidRDefault="003C1AB3" w:rsidP="00835254">
      <w:pPr>
        <w:pStyle w:val="CommentText"/>
      </w:pPr>
      <w:r>
        <w:rPr>
          <w:rStyle w:val="CommentReference"/>
        </w:rPr>
        <w:annotationRef/>
      </w:r>
      <w:r>
        <w:t>No implementation needed.</w:t>
      </w:r>
    </w:p>
  </w:comment>
  <w:comment w:id="1761" w:author="After RAN2#129" w:date="2025-03-27T12:07:00Z" w:initials="AR">
    <w:p w14:paraId="3A159528" w14:textId="77777777" w:rsidR="003C1AB3" w:rsidRDefault="003C1AB3" w:rsidP="004C0EA4">
      <w:pPr>
        <w:pStyle w:val="CommentText"/>
      </w:pPr>
      <w:r>
        <w:rPr>
          <w:rStyle w:val="CommentReference"/>
        </w:rPr>
        <w:annotationRef/>
      </w:r>
      <w:r>
        <w:t>Implemented in 5.3.10.5, and also in the field descriptions of the relevant IEs.</w:t>
      </w:r>
    </w:p>
  </w:comment>
  <w:comment w:id="1762" w:author="After RAN2#129" w:date="2025-03-27T12:08:00Z" w:initials="AR">
    <w:p w14:paraId="799E473F" w14:textId="77777777" w:rsidR="003C1AB3" w:rsidRDefault="003C1AB3" w:rsidP="00BF5A5A">
      <w:pPr>
        <w:pStyle w:val="CommentText"/>
      </w:pPr>
      <w:r>
        <w:rPr>
          <w:rStyle w:val="CommentReference"/>
        </w:rPr>
        <w:annotationRef/>
      </w:r>
      <w:r>
        <w:t>Implemented in 5.3.10.5.</w:t>
      </w:r>
    </w:p>
  </w:comment>
  <w:comment w:id="1763" w:author="After RAN2#129" w:date="2025-03-27T12:09:00Z" w:initials="AR">
    <w:p w14:paraId="0073F2AD" w14:textId="77777777" w:rsidR="003C1AB3" w:rsidRDefault="003C1AB3" w:rsidP="00417F86">
      <w:pPr>
        <w:pStyle w:val="CommentText"/>
      </w:pPr>
      <w:r>
        <w:rPr>
          <w:rStyle w:val="CommentReference"/>
        </w:rPr>
        <w:annotationRef/>
      </w:r>
      <w:r>
        <w:t xml:space="preserve">Implemented in 5,3,10,5 and also in ASN.1 with </w:t>
      </w:r>
      <w:r>
        <w:rPr>
          <w:i/>
          <w:iCs/>
        </w:rPr>
        <w:t>timingAdvanceEstType.</w:t>
      </w:r>
    </w:p>
  </w:comment>
  <w:comment w:id="1764" w:author="After RAN2#130" w:date="2025-06-08T20:19:00Z" w:initials="Ericsson">
    <w:p w14:paraId="537AC489" w14:textId="77777777" w:rsidR="003C1AB3" w:rsidRDefault="003C1AB3" w:rsidP="006050C3">
      <w:pPr>
        <w:pStyle w:val="CommentText"/>
      </w:pPr>
      <w:r>
        <w:rPr>
          <w:rStyle w:val="CommentReference"/>
        </w:rPr>
        <w:annotationRef/>
      </w:r>
      <w:r>
        <w:rPr>
          <w:b/>
          <w:bCs/>
        </w:rPr>
        <w:t>TA acquisition Type signalling is not needed based on the network based solution of out dated TA</w:t>
      </w:r>
    </w:p>
  </w:comment>
  <w:comment w:id="1765" w:author="After RAN2#129" w:date="2025-03-27T12:43:00Z" w:initials="AR">
    <w:p w14:paraId="4DA5425E" w14:textId="02F39111" w:rsidR="003C1AB3" w:rsidRDefault="003C1AB3" w:rsidP="00B74BD0">
      <w:pPr>
        <w:pStyle w:val="CommentText"/>
      </w:pPr>
      <w:r>
        <w:rPr>
          <w:rStyle w:val="CommentReference"/>
        </w:rPr>
        <w:annotationRef/>
      </w:r>
      <w:r>
        <w:t xml:space="preserve">Implemented in 5,7,10,6, and also in ASN.1 with </w:t>
      </w:r>
      <w:r>
        <w:rPr>
          <w:i/>
          <w:iCs/>
        </w:rPr>
        <w:t>rachLess</w:t>
      </w:r>
      <w:r>
        <w:t>.</w:t>
      </w:r>
    </w:p>
  </w:comment>
  <w:comment w:id="1766" w:author="After RAN2#129" w:date="2025-03-18T11:45:00Z" w:initials="Ericsson">
    <w:p w14:paraId="09111C86" w14:textId="6BA07932" w:rsidR="003C1AB3" w:rsidRDefault="003C1AB3" w:rsidP="008E7B38">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1767" w:author="After RAN2#129" w:date="2025-03-27T13:46:00Z" w:initials="AR">
    <w:p w14:paraId="3142A060" w14:textId="77777777" w:rsidR="003C1AB3" w:rsidRDefault="003C1AB3" w:rsidP="00FD6853">
      <w:pPr>
        <w:pStyle w:val="CommentText"/>
      </w:pPr>
      <w:r>
        <w:rPr>
          <w:rStyle w:val="CommentReference"/>
        </w:rPr>
        <w:annotationRef/>
      </w:r>
      <w:r>
        <w:t>Implemented in</w:t>
      </w:r>
      <w:r>
        <w:rPr>
          <w:i/>
          <w:iCs/>
        </w:rPr>
        <w:t xml:space="preserve"> SuccessHO-Report </w:t>
      </w:r>
      <w:r>
        <w:t>in ASN.1 and in 5.7.10.6.</w:t>
      </w:r>
    </w:p>
  </w:comment>
  <w:comment w:id="1768" w:author="After RAN2#129" w:date="2025-03-27T13:47:00Z" w:initials="AR">
    <w:p w14:paraId="3F4DE448" w14:textId="77777777" w:rsidR="003C1AB3" w:rsidRDefault="003C1AB3" w:rsidP="00FD6853">
      <w:pPr>
        <w:pStyle w:val="CommentText"/>
      </w:pPr>
      <w:r>
        <w:rPr>
          <w:rStyle w:val="CommentReference"/>
        </w:rPr>
        <w:annotationRef/>
      </w:r>
      <w:r>
        <w:t>These two agreements are only clarifications. No additional implementation needed since previous meetings’ agreements.</w:t>
      </w:r>
    </w:p>
  </w:comment>
  <w:comment w:id="1769" w:author="After RAN2#129" w:date="2025-03-18T11:45:00Z" w:initials="Ericsson">
    <w:p w14:paraId="11BC1E6F" w14:textId="6EA033B3" w:rsidR="003C1AB3" w:rsidRDefault="003C1AB3" w:rsidP="008E7B38">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1770" w:author="After RAN2#129" w:date="2025-03-18T11:45:00Z" w:initials="Ericsson">
    <w:p w14:paraId="78E83ECB" w14:textId="77777777" w:rsidR="003C1AB3" w:rsidRDefault="003C1AB3" w:rsidP="00802644">
      <w:pPr>
        <w:pStyle w:val="CommentText"/>
      </w:pPr>
      <w:r>
        <w:rPr>
          <w:rStyle w:val="CommentReference"/>
        </w:rPr>
        <w:annotationRef/>
      </w:r>
      <w:r>
        <w:t>No implementation needed.</w:t>
      </w:r>
    </w:p>
  </w:comment>
  <w:comment w:id="1771" w:author="After RAN2#129bis" w:date="2025-04-17T15:45:00Z" w:initials="Ericsson">
    <w:p w14:paraId="26897FCD" w14:textId="77777777" w:rsidR="003C1AB3" w:rsidRDefault="003C1AB3" w:rsidP="000521AA">
      <w:pPr>
        <w:pStyle w:val="CommentText"/>
      </w:pPr>
      <w:r>
        <w:rPr>
          <w:rStyle w:val="CommentReference"/>
        </w:rPr>
        <w:annotationRef/>
      </w:r>
      <w:r>
        <w:t>No implementation required</w:t>
      </w:r>
    </w:p>
  </w:comment>
  <w:comment w:id="1772" w:author="After RAN2#129bis" w:date="2025-04-17T15:50:00Z" w:initials="Ericsson">
    <w:p w14:paraId="473F6F6B" w14:textId="77777777" w:rsidR="003C1AB3" w:rsidRDefault="003C1AB3" w:rsidP="000521AA">
      <w:pPr>
        <w:pStyle w:val="CommentText"/>
      </w:pPr>
      <w:r>
        <w:rPr>
          <w:rStyle w:val="CommentReference"/>
        </w:rPr>
        <w:annotationRef/>
      </w:r>
      <w:r>
        <w:t>No update in the current procedure is needed</w:t>
      </w:r>
    </w:p>
  </w:comment>
  <w:comment w:id="1773" w:author="After RAN2#129bis" w:date="2025-04-17T15:51:00Z" w:initials="Ericsson">
    <w:p w14:paraId="41B557D9" w14:textId="77777777" w:rsidR="003C1AB3" w:rsidRDefault="003C1AB3" w:rsidP="000521AA">
      <w:pPr>
        <w:pStyle w:val="CommentText"/>
      </w:pPr>
      <w:r>
        <w:rPr>
          <w:rStyle w:val="CommentReference"/>
        </w:rPr>
        <w:annotationRef/>
      </w:r>
      <w:r>
        <w:t>The related editor’s notes are deleted.</w:t>
      </w:r>
    </w:p>
  </w:comment>
  <w:comment w:id="1774" w:author="After RAN2#130" w:date="2025-06-05T22:24:00Z" w:initials="Ericsson">
    <w:p w14:paraId="512D2B75" w14:textId="77777777" w:rsidR="003C1AB3" w:rsidRDefault="003C1AB3" w:rsidP="00C9393B">
      <w:pPr>
        <w:pStyle w:val="CommentText"/>
      </w:pPr>
      <w:r>
        <w:rPr>
          <w:rStyle w:val="CommentReference"/>
        </w:rPr>
        <w:annotationRef/>
      </w:r>
      <w:r>
        <w:t>No implementation needed.</w:t>
      </w:r>
    </w:p>
  </w:comment>
  <w:comment w:id="1775" w:author="After RAN2#130" w:date="2025-06-06T20:21:00Z" w:initials="Ericsson">
    <w:p w14:paraId="1BE32090" w14:textId="77777777" w:rsidR="003C1AB3" w:rsidRDefault="003C1AB3" w:rsidP="00927661">
      <w:pPr>
        <w:pStyle w:val="CommentText"/>
      </w:pPr>
      <w:r>
        <w:rPr>
          <w:rStyle w:val="CommentReference"/>
        </w:rPr>
        <w:annotationRef/>
      </w:r>
      <w:r>
        <w:t xml:space="preserve">New value of ltm is added in </w:t>
      </w:r>
      <w:r>
        <w:rPr>
          <w:i/>
          <w:iCs/>
        </w:rPr>
        <w:t>RA-Report.</w:t>
      </w:r>
    </w:p>
  </w:comment>
  <w:comment w:id="1776" w:author="After RAN2#130" w:date="2025-06-08T20:23:00Z" w:initials="Ericsson">
    <w:p w14:paraId="699E91B5" w14:textId="77777777" w:rsidR="003C1AB3" w:rsidRDefault="003C1AB3" w:rsidP="000A6176">
      <w:pPr>
        <w:pStyle w:val="CommentText"/>
      </w:pPr>
      <w:r>
        <w:rPr>
          <w:rStyle w:val="CommentReference"/>
        </w:rPr>
        <w:annotationRef/>
      </w:r>
      <w:r>
        <w:t>Implemented in the procedure text in 5.7.10.6</w:t>
      </w:r>
    </w:p>
  </w:comment>
  <w:comment w:id="1777" w:author="After RAN2#130" w:date="2025-06-05T22:25:00Z" w:initials="Ericsson">
    <w:p w14:paraId="3A92711C" w14:textId="27875C26" w:rsidR="003C1AB3" w:rsidRDefault="003C1AB3" w:rsidP="00026234">
      <w:pPr>
        <w:pStyle w:val="CommentText"/>
      </w:pPr>
      <w:r>
        <w:rPr>
          <w:rStyle w:val="CommentReference"/>
        </w:rPr>
        <w:annotationRef/>
      </w:r>
      <w:r>
        <w:t>No implementation needed.</w:t>
      </w:r>
    </w:p>
  </w:comment>
  <w:comment w:id="1778" w:author="After RAN2#129" w:date="2025-03-26T12:23:00Z" w:initials="EU">
    <w:p w14:paraId="06386387" w14:textId="17824A41" w:rsidR="003C1AB3" w:rsidRDefault="003C1AB3" w:rsidP="003F7064">
      <w:pPr>
        <w:pStyle w:val="CommentText"/>
      </w:pPr>
      <w:r>
        <w:rPr>
          <w:rStyle w:val="CommentReference"/>
        </w:rPr>
        <w:annotationRef/>
      </w:r>
      <w:r>
        <w:t>No implementation required</w:t>
      </w:r>
    </w:p>
  </w:comment>
  <w:comment w:id="1779" w:author="After RAN2#129" w:date="2025-03-26T12:24:00Z" w:initials="EU">
    <w:p w14:paraId="3C7DDFA0" w14:textId="77777777" w:rsidR="003C1AB3" w:rsidRDefault="003C1AB3" w:rsidP="003F7064">
      <w:pPr>
        <w:pStyle w:val="CommentText"/>
      </w:pPr>
      <w:r>
        <w:rPr>
          <w:rStyle w:val="CommentReference"/>
        </w:rPr>
        <w:annotationRef/>
      </w:r>
      <w:r>
        <w:t>No implementation required</w:t>
      </w:r>
    </w:p>
  </w:comment>
  <w:comment w:id="1780" w:author="After RAN2#129" w:date="2025-03-26T12:24:00Z" w:initials="EU">
    <w:p w14:paraId="136843B5" w14:textId="77777777" w:rsidR="003C1AB3" w:rsidRDefault="003C1AB3" w:rsidP="003F7064">
      <w:pPr>
        <w:pStyle w:val="CommentText"/>
      </w:pPr>
      <w:r>
        <w:rPr>
          <w:rStyle w:val="CommentReference"/>
        </w:rPr>
        <w:annotationRef/>
      </w:r>
      <w:r>
        <w:t>Implemented according to agreements in RAN2#127_bis</w:t>
      </w:r>
    </w:p>
  </w:comment>
  <w:comment w:id="1781" w:author="After RAN2#129" w:date="2025-03-26T12:24:00Z" w:initials="EU">
    <w:p w14:paraId="72A9F43F" w14:textId="77777777" w:rsidR="003C1AB3" w:rsidRDefault="003C1AB3" w:rsidP="003F7064">
      <w:pPr>
        <w:pStyle w:val="CommentText"/>
      </w:pPr>
      <w:r>
        <w:rPr>
          <w:rStyle w:val="CommentReference"/>
        </w:rPr>
        <w:annotationRef/>
      </w:r>
      <w:r>
        <w:t>Implemented in Section 5.3.10.5 and RLF report in UEInformationResponse message</w:t>
      </w:r>
      <w:r>
        <w:br/>
      </w:r>
      <w:r>
        <w:br/>
        <w:t>Added a new IE: ChoWithCandidateSCGInfo</w:t>
      </w:r>
    </w:p>
  </w:comment>
  <w:comment w:id="1782" w:author="After RAN2#129" w:date="2025-03-26T12:25:00Z" w:initials="EU">
    <w:p w14:paraId="411E6310" w14:textId="77777777" w:rsidR="003C1AB3" w:rsidRDefault="003C1AB3" w:rsidP="003F7064">
      <w:pPr>
        <w:pStyle w:val="CommentText"/>
      </w:pPr>
      <w:r>
        <w:rPr>
          <w:rStyle w:val="CommentReference"/>
        </w:rPr>
        <w:annotationRef/>
      </w:r>
      <w:r>
        <w:t>Implemented in Section 5.3.10.5 and RLF report in UEInformationResponse message</w:t>
      </w:r>
    </w:p>
  </w:comment>
  <w:comment w:id="1784" w:author="After RAN2#129" w:date="2025-03-26T12:25:00Z" w:initials="EU">
    <w:p w14:paraId="2A25C83C" w14:textId="77777777" w:rsidR="003C1AB3" w:rsidRDefault="003C1AB3" w:rsidP="003F7064">
      <w:pPr>
        <w:pStyle w:val="CommentText"/>
      </w:pPr>
      <w:r>
        <w:rPr>
          <w:rStyle w:val="CommentReference"/>
        </w:rPr>
        <w:annotationRef/>
      </w:r>
      <w:r>
        <w:t>Added texts in 5.7.3.4, 5.7.10.6 and IEs in UEInformationResponse and SCGFailureInformation messages</w:t>
      </w:r>
    </w:p>
  </w:comment>
  <w:comment w:id="1785" w:author="After RAN2#129" w:date="2025-03-18T11:45:00Z" w:initials="EU">
    <w:p w14:paraId="70E37907" w14:textId="77777777" w:rsidR="003C1AB3" w:rsidRDefault="003C1AB3" w:rsidP="003F7064">
      <w:pPr>
        <w:pStyle w:val="CommentText"/>
      </w:pPr>
      <w:r>
        <w:rPr>
          <w:rStyle w:val="CommentReference"/>
        </w:rPr>
        <w:annotationRef/>
      </w:r>
      <w:r>
        <w:t>Added editors note to capture them in future</w:t>
      </w:r>
    </w:p>
  </w:comment>
  <w:comment w:id="1786" w:author="After RAN2#129bis" w:date="2025-04-22T09:53:00Z" w:initials="EU">
    <w:p w14:paraId="7B924A68" w14:textId="77777777" w:rsidR="003C1AB3" w:rsidRDefault="003C1AB3" w:rsidP="00241F1C">
      <w:pPr>
        <w:pStyle w:val="CommentText"/>
      </w:pPr>
      <w:r>
        <w:rPr>
          <w:rStyle w:val="CommentReference"/>
        </w:rPr>
        <w:annotationRef/>
      </w:r>
      <w:r>
        <w:t>No implementation required</w:t>
      </w:r>
    </w:p>
  </w:comment>
  <w:comment w:id="1787" w:author="After RAN2#129bis" w:date="2025-04-22T09:53:00Z" w:initials="EU">
    <w:p w14:paraId="224DF46F" w14:textId="77777777" w:rsidR="003C1AB3" w:rsidRDefault="003C1AB3" w:rsidP="00241F1C">
      <w:pPr>
        <w:pStyle w:val="CommentText"/>
      </w:pPr>
      <w:r>
        <w:rPr>
          <w:rStyle w:val="CommentReference"/>
        </w:rPr>
        <w:annotationRef/>
      </w:r>
      <w:r>
        <w:t>No implementation required</w:t>
      </w:r>
    </w:p>
  </w:comment>
  <w:comment w:id="1788" w:author="After RAN2#129bis" w:date="2025-04-23T09:32:00Z" w:initials="EU">
    <w:p w14:paraId="09BFB286" w14:textId="77777777" w:rsidR="003C1AB3" w:rsidRDefault="003C1AB3" w:rsidP="00F86FE5">
      <w:pPr>
        <w:pStyle w:val="CommentText"/>
      </w:pPr>
      <w:r>
        <w:rPr>
          <w:rStyle w:val="CommentReference"/>
        </w:rPr>
        <w:annotationRef/>
      </w:r>
      <w:r>
        <w:t>Implemented in 5.7.10.6</w:t>
      </w:r>
    </w:p>
  </w:comment>
  <w:comment w:id="1789" w:author="After RAN2#129bis" w:date="2025-04-23T09:32:00Z" w:initials="EU">
    <w:p w14:paraId="47093809" w14:textId="7128323A" w:rsidR="003C1AB3" w:rsidRDefault="003C1AB3" w:rsidP="00F86FE5">
      <w:pPr>
        <w:pStyle w:val="CommentText"/>
      </w:pPr>
      <w:r>
        <w:rPr>
          <w:rStyle w:val="CommentReference"/>
        </w:rPr>
        <w:annotationRef/>
      </w:r>
      <w:r>
        <w:t>Implemented in 5.7.10.7</w:t>
      </w:r>
    </w:p>
  </w:comment>
  <w:comment w:id="1790" w:author="After RAN2#129bis" w:date="2025-04-23T09:32:00Z" w:initials="EU">
    <w:p w14:paraId="278654A0" w14:textId="77777777" w:rsidR="003C1AB3" w:rsidRDefault="003C1AB3" w:rsidP="00F86FE5">
      <w:pPr>
        <w:pStyle w:val="CommentText"/>
      </w:pPr>
      <w:r>
        <w:rPr>
          <w:rStyle w:val="CommentReference"/>
        </w:rPr>
        <w:annotationRef/>
      </w:r>
      <w:r>
        <w:t>Implemented in 5.7.10.7 and UEInformationResponse</w:t>
      </w:r>
    </w:p>
  </w:comment>
  <w:comment w:id="1791" w:author="After RAN2#129bis" w:date="2025-04-22T16:02:00Z" w:initials="EU">
    <w:p w14:paraId="7507A196" w14:textId="15317CA9" w:rsidR="003C1AB3" w:rsidRDefault="003C1AB3" w:rsidP="007C2335">
      <w:pPr>
        <w:pStyle w:val="CommentText"/>
      </w:pPr>
      <w:r>
        <w:rPr>
          <w:rStyle w:val="CommentReference"/>
        </w:rPr>
        <w:annotationRef/>
      </w:r>
      <w:r>
        <w:t>Removed text from respective sections to comply with this</w:t>
      </w:r>
    </w:p>
  </w:comment>
  <w:comment w:id="1792" w:author="After RAN2#129bis" w:date="2025-04-22T16:03:00Z" w:initials="EU">
    <w:p w14:paraId="4F5BFBAF" w14:textId="77777777" w:rsidR="003C1AB3" w:rsidRDefault="003C1AB3" w:rsidP="007C2335">
      <w:pPr>
        <w:pStyle w:val="CommentText"/>
      </w:pPr>
      <w:r>
        <w:rPr>
          <w:rStyle w:val="CommentReference"/>
        </w:rPr>
        <w:annotationRef/>
      </w:r>
      <w:r>
        <w:t>Current implementation stipulates this</w:t>
      </w:r>
    </w:p>
  </w:comment>
  <w:comment w:id="1793" w:author="After RAN2#129bis" w:date="2025-04-22T16:03:00Z" w:initials="EU">
    <w:p w14:paraId="76FE48E5" w14:textId="77777777" w:rsidR="003C1AB3" w:rsidRDefault="003C1AB3" w:rsidP="007C2335">
      <w:pPr>
        <w:pStyle w:val="CommentText"/>
      </w:pPr>
      <w:r>
        <w:rPr>
          <w:rStyle w:val="CommentReference"/>
        </w:rPr>
        <w:annotationRef/>
      </w:r>
      <w:r>
        <w:t>Implemented in 5.3.10.5 and UEInformationResponse IE</w:t>
      </w:r>
    </w:p>
  </w:comment>
  <w:comment w:id="1794" w:author="After RAN2#129bis" w:date="2025-04-22T16:07:00Z" w:initials="EU">
    <w:p w14:paraId="614833FE" w14:textId="77777777" w:rsidR="003C1AB3" w:rsidRDefault="003C1AB3" w:rsidP="007C2335">
      <w:pPr>
        <w:pStyle w:val="CommentText"/>
      </w:pPr>
      <w:r>
        <w:rPr>
          <w:rStyle w:val="CommentReference"/>
        </w:rPr>
        <w:annotationRef/>
      </w:r>
      <w:r>
        <w:t>Removed texts from the SHR procedural text</w:t>
      </w:r>
    </w:p>
  </w:comment>
  <w:comment w:id="1795" w:author="After RAN2#129bis" w:date="2025-04-22T16:07:00Z" w:initials="EU">
    <w:p w14:paraId="49321E23" w14:textId="77777777" w:rsidR="003C1AB3" w:rsidRDefault="003C1AB3" w:rsidP="007C2335">
      <w:pPr>
        <w:pStyle w:val="CommentText"/>
      </w:pPr>
      <w:r>
        <w:rPr>
          <w:rStyle w:val="CommentReference"/>
        </w:rPr>
        <w:annotationRef/>
      </w:r>
      <w:r>
        <w:t>No implementation required</w:t>
      </w:r>
    </w:p>
  </w:comment>
  <w:comment w:id="1796" w:author="After RAN2#130" w:date="2025-07-29T13:22:00Z" w:initials="E">
    <w:p w14:paraId="41266671" w14:textId="712AABC0" w:rsidR="003C1AB3" w:rsidRDefault="003C1AB3">
      <w:pPr>
        <w:pStyle w:val="CommentText"/>
      </w:pPr>
      <w:r>
        <w:rPr>
          <w:rStyle w:val="CommentReference"/>
        </w:rPr>
        <w:annotationRef/>
      </w:r>
      <w:r>
        <w:t>This has been discussed in the context of correlation between SHR and SPR when both generated at the same time in CHO with candidate SCG scenario</w:t>
      </w:r>
    </w:p>
  </w:comment>
  <w:comment w:id="1797" w:author="After RAN2#129" w:date="2025-03-27T20:30:00Z" w:initials="Ericsson">
    <w:p w14:paraId="2D25D48A" w14:textId="299E09ED" w:rsidR="003C1AB3" w:rsidRDefault="003C1AB3">
      <w:pPr>
        <w:pStyle w:val="CommentText"/>
      </w:pPr>
      <w:r>
        <w:rPr>
          <w:rStyle w:val="CommentReference"/>
        </w:rPr>
        <w:annotationRef/>
      </w:r>
      <w:r>
        <w:t>Nothing to implement in RRC CR</w:t>
      </w:r>
    </w:p>
  </w:comment>
  <w:comment w:id="1798" w:author="After RAN2#129" w:date="2025-03-26T12:27:00Z" w:initials="EU">
    <w:p w14:paraId="646C5B0A" w14:textId="77777777" w:rsidR="003C1AB3" w:rsidRDefault="003C1AB3" w:rsidP="003F7064">
      <w:pPr>
        <w:pStyle w:val="CommentText"/>
      </w:pPr>
      <w:r>
        <w:rPr>
          <w:rStyle w:val="CommentReference"/>
        </w:rPr>
        <w:annotationRef/>
      </w:r>
      <w:r>
        <w:t>These agreements, in conjunction with 1</w:t>
      </w:r>
      <w:r>
        <w:rPr>
          <w:vertAlign w:val="superscript"/>
        </w:rPr>
        <w:t>st</w:t>
      </w:r>
      <w:r>
        <w:t xml:space="preserve"> agreement from RAN2#127-bis is implemented in section 5.7.10.4 and </w:t>
      </w:r>
      <w:r>
        <w:rPr>
          <w:i/>
          <w:iCs/>
        </w:rPr>
        <w:t xml:space="preserve">UEInformationResponse </w:t>
      </w:r>
      <w:r>
        <w:t>IE</w:t>
      </w:r>
    </w:p>
  </w:comment>
  <w:comment w:id="1799" w:author="After RAN2#129" w:date="2025-03-26T12:28:00Z" w:initials="EU">
    <w:p w14:paraId="5FAB3F8D" w14:textId="77777777" w:rsidR="003C1AB3" w:rsidRDefault="003C1AB3" w:rsidP="003F7064">
      <w:pPr>
        <w:pStyle w:val="CommentText"/>
      </w:pPr>
      <w:r>
        <w:rPr>
          <w:rStyle w:val="CommentReference"/>
        </w:rPr>
        <w:annotationRef/>
      </w:r>
      <w:r>
        <w:t xml:space="preserve">Captured in section 5.7.10.4 and </w:t>
      </w:r>
      <w:r>
        <w:rPr>
          <w:i/>
          <w:iCs/>
        </w:rPr>
        <w:t xml:space="preserve">UEInformationResponse </w:t>
      </w:r>
      <w:r>
        <w:t>IE</w:t>
      </w:r>
    </w:p>
  </w:comment>
  <w:comment w:id="1800" w:author="After RAN2#129" w:date="2025-03-26T12:28:00Z" w:initials="EU">
    <w:p w14:paraId="3F431CBD" w14:textId="77777777" w:rsidR="003C1AB3" w:rsidRDefault="003C1AB3" w:rsidP="003F7064">
      <w:pPr>
        <w:pStyle w:val="CommentText"/>
      </w:pPr>
      <w:r>
        <w:rPr>
          <w:rStyle w:val="CommentReference"/>
        </w:rPr>
        <w:annotationRef/>
      </w:r>
      <w:r>
        <w:t>No implementation required</w:t>
      </w:r>
    </w:p>
  </w:comment>
  <w:comment w:id="1801" w:author="After RAN2#129" w:date="2025-03-26T12:28:00Z" w:initials="EU">
    <w:p w14:paraId="2011FE38" w14:textId="77777777" w:rsidR="003C1AB3" w:rsidRDefault="003C1AB3" w:rsidP="003F7064">
      <w:pPr>
        <w:pStyle w:val="CommentText"/>
      </w:pPr>
      <w:r>
        <w:rPr>
          <w:rStyle w:val="CommentReference"/>
        </w:rPr>
        <w:annotationRef/>
      </w:r>
      <w:r>
        <w:t>No implementation required</w:t>
      </w:r>
    </w:p>
  </w:comment>
  <w:comment w:id="1802" w:author="After RAN2#129" w:date="2025-03-26T12:29:00Z" w:initials="EU">
    <w:p w14:paraId="40997431" w14:textId="77777777" w:rsidR="003C1AB3" w:rsidRDefault="003C1AB3" w:rsidP="003F7064">
      <w:pPr>
        <w:pStyle w:val="CommentText"/>
      </w:pPr>
      <w:r>
        <w:rPr>
          <w:rStyle w:val="CommentReference"/>
        </w:rPr>
        <w:annotationRef/>
      </w:r>
      <w:r>
        <w:t xml:space="preserve">Captured in section 5.7.10.4 and </w:t>
      </w:r>
      <w:r>
        <w:rPr>
          <w:i/>
          <w:iCs/>
        </w:rPr>
        <w:t xml:space="preserve">UEInformationResponse </w:t>
      </w:r>
      <w:r>
        <w:t>IE</w:t>
      </w:r>
    </w:p>
  </w:comment>
  <w:comment w:id="1803" w:author="After RAN2#129" w:date="2025-03-26T12:29:00Z" w:initials="EU">
    <w:p w14:paraId="4FB83F9D" w14:textId="77777777" w:rsidR="003C1AB3" w:rsidRDefault="003C1AB3" w:rsidP="003F7064">
      <w:pPr>
        <w:pStyle w:val="CommentText"/>
      </w:pPr>
      <w:r>
        <w:rPr>
          <w:rStyle w:val="CommentReference"/>
        </w:rPr>
        <w:annotationRef/>
      </w:r>
      <w:r>
        <w:t>No implementation required</w:t>
      </w:r>
    </w:p>
  </w:comment>
  <w:comment w:id="1804" w:author="After RAN2#129" w:date="2025-03-26T12:29:00Z" w:initials="EU">
    <w:p w14:paraId="78F17343" w14:textId="77777777" w:rsidR="003C1AB3" w:rsidRDefault="003C1AB3" w:rsidP="003F7064">
      <w:pPr>
        <w:pStyle w:val="CommentText"/>
      </w:pPr>
      <w:r>
        <w:rPr>
          <w:rStyle w:val="CommentReference"/>
        </w:rPr>
        <w:annotationRef/>
      </w:r>
      <w:r>
        <w:t xml:space="preserve">Captured in section 5.7.10.4 and </w:t>
      </w:r>
      <w:r>
        <w:rPr>
          <w:i/>
          <w:iCs/>
        </w:rPr>
        <w:t xml:space="preserve">UEInformationResponse </w:t>
      </w:r>
      <w:r>
        <w:t>IE</w:t>
      </w:r>
    </w:p>
  </w:comment>
  <w:comment w:id="1806" w:author="After RAN2#129" w:date="2025-03-26T12:30:00Z" w:initials="EU">
    <w:p w14:paraId="311CC184" w14:textId="77777777" w:rsidR="003C1AB3" w:rsidRDefault="003C1AB3" w:rsidP="003F7064">
      <w:pPr>
        <w:pStyle w:val="CommentText"/>
      </w:pPr>
      <w:r>
        <w:rPr>
          <w:rStyle w:val="CommentReference"/>
        </w:rPr>
        <w:annotationRef/>
      </w:r>
      <w:r>
        <w:t xml:space="preserve">Captured in section 5.7.10.4 and </w:t>
      </w:r>
      <w:r>
        <w:rPr>
          <w:i/>
          <w:iCs/>
        </w:rPr>
        <w:t xml:space="preserve">UEInformationResponse </w:t>
      </w:r>
      <w:r>
        <w:t>IE</w:t>
      </w:r>
    </w:p>
  </w:comment>
  <w:comment w:id="1807" w:author="After RAN2#129" w:date="2025-03-27T20:34:00Z" w:initials="Ericsson">
    <w:p w14:paraId="314B8654" w14:textId="4EA49A33" w:rsidR="003C1AB3" w:rsidRDefault="003C1AB3">
      <w:pPr>
        <w:pStyle w:val="CommentText"/>
      </w:pPr>
      <w:r>
        <w:rPr>
          <w:rStyle w:val="CommentReference"/>
        </w:rPr>
        <w:annotationRef/>
      </w:r>
      <w:r>
        <w:t>Nothing to implement in RRC CR</w:t>
      </w:r>
    </w:p>
  </w:comment>
  <w:comment w:id="1808" w:author="After RAN2#129bis" w:date="2025-04-23T10:27:00Z" w:initials="Ericsson">
    <w:p w14:paraId="584C52CA" w14:textId="77777777" w:rsidR="003C1AB3" w:rsidRDefault="003C1AB3" w:rsidP="00EF437D">
      <w:pPr>
        <w:pStyle w:val="CommentText"/>
      </w:pPr>
      <w:r>
        <w:rPr>
          <w:rStyle w:val="CommentReference"/>
        </w:rPr>
        <w:annotationRef/>
      </w:r>
      <w:r>
        <w:t>Implemented with the agreement from RAN2#129bis.</w:t>
      </w:r>
    </w:p>
  </w:comment>
  <w:comment w:id="1809" w:author="After RAN2#129bis" w:date="2025-04-23T10:32:00Z" w:initials="Ericsson">
    <w:p w14:paraId="0EE57DA5" w14:textId="77777777" w:rsidR="003C1AB3" w:rsidRDefault="003C1AB3" w:rsidP="00EF437D">
      <w:pPr>
        <w:pStyle w:val="CommentText"/>
      </w:pPr>
      <w:r>
        <w:rPr>
          <w:rStyle w:val="CommentReference"/>
        </w:rPr>
        <w:annotationRef/>
      </w:r>
      <w:r>
        <w:t>Implemented in sections 5.7.9, 5.7.10.3, and 6.3.4 VisitedCellInforList.</w:t>
      </w:r>
    </w:p>
  </w:comment>
  <w:comment w:id="1810" w:author="After RAN2#129" w:date="2025-03-18T11:45:00Z" w:initials="Ericsson">
    <w:p w14:paraId="63B53944" w14:textId="53E5944C" w:rsidR="003C1AB3" w:rsidRDefault="003C1AB3" w:rsidP="008E7B38">
      <w:pPr>
        <w:pStyle w:val="CommentText"/>
      </w:pPr>
      <w:r>
        <w:rPr>
          <w:rStyle w:val="CommentReference"/>
        </w:rPr>
        <w:annotationRef/>
      </w:r>
      <w:r>
        <w:t xml:space="preserve">No implementation needed, the existing IEs can cover this CHO case naturally. </w:t>
      </w:r>
    </w:p>
  </w:comment>
  <w:comment w:id="1811" w:author="After RAN2#130" w:date="2025-06-09T10:15:00Z" w:initials="Ericsson">
    <w:p w14:paraId="262AD059" w14:textId="77777777" w:rsidR="003C1AB3" w:rsidRDefault="003C1AB3" w:rsidP="00D171F3">
      <w:pPr>
        <w:pStyle w:val="CommentText"/>
      </w:pPr>
      <w:r>
        <w:rPr>
          <w:rStyle w:val="CommentReference"/>
        </w:rPr>
        <w:annotationRef/>
      </w:r>
      <w:r>
        <w:t>Implemented in 5.5a.3 and the corresponding ASN.1</w:t>
      </w:r>
    </w:p>
  </w:comment>
  <w:comment w:id="1812" w:author="After RAN2#130" w:date="2025-06-09T10:10:00Z" w:initials="Ericsson">
    <w:p w14:paraId="30C331E0" w14:textId="61C9ABF1" w:rsidR="003C1AB3" w:rsidRDefault="003C1AB3" w:rsidP="007C1D46">
      <w:pPr>
        <w:pStyle w:val="CommentText"/>
      </w:pPr>
      <w:r>
        <w:rPr>
          <w:rStyle w:val="CommentReference"/>
        </w:rPr>
        <w:annotationRef/>
      </w:r>
      <w:r>
        <w:t xml:space="preserve">Implemented with </w:t>
      </w:r>
      <w:r>
        <w:rPr>
          <w:b/>
          <w:bCs/>
          <w:i/>
          <w:iCs/>
        </w:rPr>
        <w:t>distanceFromReference1, distanceFromReference2</w:t>
      </w:r>
    </w:p>
  </w:comment>
  <w:comment w:id="1813" w:author="After RAN2#130" w:date="2025-06-09T10:00:00Z" w:initials="Ericsson">
    <w:p w14:paraId="3F2CDE2E" w14:textId="0465197E" w:rsidR="003C1AB3" w:rsidRDefault="003C1AB3" w:rsidP="007F1488">
      <w:pPr>
        <w:pStyle w:val="CommentText"/>
      </w:pPr>
      <w:r>
        <w:rPr>
          <w:rStyle w:val="CommentReference"/>
        </w:rPr>
        <w:annotationRef/>
      </w:r>
      <w:r>
        <w:t xml:space="preserve">Implemented in </w:t>
      </w:r>
      <w:r>
        <w:rPr>
          <w:b/>
          <w:bCs/>
          <w:i/>
          <w:iCs/>
        </w:rPr>
        <w:t>CGI-Info-Logging</w:t>
      </w:r>
      <w:r>
        <w:rPr>
          <w:b/>
          <w:bCs/>
        </w:rPr>
        <w:t xml:space="preserve"> </w:t>
      </w:r>
    </w:p>
  </w:comment>
  <w:comment w:id="1814" w:author="After RAN2#130" w:date="2025-06-09T10:11:00Z" w:initials="Ericsson">
    <w:p w14:paraId="02D254DC" w14:textId="77777777" w:rsidR="003C1AB3" w:rsidRDefault="003C1AB3" w:rsidP="007C1D46">
      <w:pPr>
        <w:pStyle w:val="CommentText"/>
      </w:pPr>
      <w:r>
        <w:rPr>
          <w:rStyle w:val="CommentReference"/>
        </w:rPr>
        <w:annotationRef/>
      </w:r>
      <w:r>
        <w:t>No implementation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D26B8A" w15:done="0"/>
  <w15:commentEx w15:paraId="1644606B" w15:done="0"/>
  <w15:commentEx w15:paraId="74530A37" w15:done="0"/>
  <w15:commentEx w15:paraId="0C81EA3C" w15:done="0"/>
  <w15:commentEx w15:paraId="31D41642" w15:done="0"/>
  <w15:commentEx w15:paraId="122BF2AA" w15:done="0"/>
  <w15:commentEx w15:paraId="7CC6975B" w15:done="0"/>
  <w15:commentEx w15:paraId="208C3858" w15:done="0"/>
  <w15:commentEx w15:paraId="3A08B028" w15:done="0"/>
  <w15:commentEx w15:paraId="22762767" w15:done="0"/>
  <w15:commentEx w15:paraId="1D0E6DB1" w15:done="0"/>
  <w15:commentEx w15:paraId="1D978734" w15:done="0"/>
  <w15:commentEx w15:paraId="740EED67" w15:done="0"/>
  <w15:commentEx w15:paraId="7D465ECC" w15:paraIdParent="740EED67" w15:done="0"/>
  <w15:commentEx w15:paraId="3363BBF9" w15:done="0"/>
  <w15:commentEx w15:paraId="7146F43D" w15:paraIdParent="3363BBF9" w15:done="0"/>
  <w15:commentEx w15:paraId="2EA9131B" w15:done="0"/>
  <w15:commentEx w15:paraId="22F5E4FA" w15:done="0"/>
  <w15:commentEx w15:paraId="6D7FAA6C" w15:done="0"/>
  <w15:commentEx w15:paraId="1BB36233" w15:done="0"/>
  <w15:commentEx w15:paraId="21BD9FA8" w15:done="0"/>
  <w15:commentEx w15:paraId="3AC9EA03" w15:done="0"/>
  <w15:commentEx w15:paraId="4321D9D4" w15:done="0"/>
  <w15:commentEx w15:paraId="0DA63DE1" w15:done="0"/>
  <w15:commentEx w15:paraId="7ACC567A" w15:done="0"/>
  <w15:commentEx w15:paraId="6A9E800D" w15:done="0"/>
  <w15:commentEx w15:paraId="4667AFA9" w15:done="0"/>
  <w15:commentEx w15:paraId="7CE92ED7" w15:done="0"/>
  <w15:commentEx w15:paraId="720FF2FD" w15:done="0"/>
  <w15:commentEx w15:paraId="4C1C543D" w15:done="0"/>
  <w15:commentEx w15:paraId="04E5AFA0" w15:done="0"/>
  <w15:commentEx w15:paraId="44B9FDF3" w15:done="0"/>
  <w15:commentEx w15:paraId="01906BE4" w15:done="0"/>
  <w15:commentEx w15:paraId="0E0C353A" w15:done="0"/>
  <w15:commentEx w15:paraId="46778970" w15:done="0"/>
  <w15:commentEx w15:paraId="7481DF0B" w15:done="0"/>
  <w15:commentEx w15:paraId="13953301" w15:done="0"/>
  <w15:commentEx w15:paraId="0F963A38" w15:done="0"/>
  <w15:commentEx w15:paraId="7DC05D92" w15:done="0"/>
  <w15:commentEx w15:paraId="15F09A94" w15:done="0"/>
  <w15:commentEx w15:paraId="689442BB" w15:done="0"/>
  <w15:commentEx w15:paraId="1DCB88FA" w15:done="0"/>
  <w15:commentEx w15:paraId="77BE6822" w15:done="0"/>
  <w15:commentEx w15:paraId="1008B9FC" w15:done="0"/>
  <w15:commentEx w15:paraId="210A1A22" w15:done="0"/>
  <w15:commentEx w15:paraId="0AF30CF0" w15:done="0"/>
  <w15:commentEx w15:paraId="21E7F3D9" w15:done="0"/>
  <w15:commentEx w15:paraId="4E7EB4EE" w15:done="0"/>
  <w15:commentEx w15:paraId="6658B636" w15:done="0"/>
  <w15:commentEx w15:paraId="209EA4E6" w15:done="0"/>
  <w15:commentEx w15:paraId="5A181A6B" w15:done="0"/>
  <w15:commentEx w15:paraId="1E2E8458" w15:paraIdParent="5A181A6B" w15:done="0"/>
  <w15:commentEx w15:paraId="12CFBE20" w15:done="0"/>
  <w15:commentEx w15:paraId="5BC9E77C" w15:done="0"/>
  <w15:commentEx w15:paraId="0F1C86DC" w15:paraIdParent="5BC9E77C" w15:done="0"/>
  <w15:commentEx w15:paraId="73F2BE96" w15:done="0"/>
  <w15:commentEx w15:paraId="487AED3E" w15:paraIdParent="73F2BE96" w15:done="0"/>
  <w15:commentEx w15:paraId="268D610D" w15:done="0"/>
  <w15:commentEx w15:paraId="129B8E42" w15:paraIdParent="268D610D" w15:done="0"/>
  <w15:commentEx w15:paraId="08DE3854" w15:done="0"/>
  <w15:commentEx w15:paraId="619A18D0" w15:done="0"/>
  <w15:commentEx w15:paraId="2B43EFEE" w15:done="0"/>
  <w15:commentEx w15:paraId="7F16E197" w15:done="0"/>
  <w15:commentEx w15:paraId="0C46336A" w15:paraIdParent="7F16E197" w15:done="0"/>
  <w15:commentEx w15:paraId="1D50C296" w15:done="0"/>
  <w15:commentEx w15:paraId="64C8B861" w15:done="0"/>
  <w15:commentEx w15:paraId="24C9110C" w15:done="0"/>
  <w15:commentEx w15:paraId="109006A2" w15:done="0"/>
  <w15:commentEx w15:paraId="70048392" w15:done="0"/>
  <w15:commentEx w15:paraId="26A3B424" w15:done="0"/>
  <w15:commentEx w15:paraId="4DE4C4BE" w15:done="0"/>
  <w15:commentEx w15:paraId="1B08FE01" w15:done="0"/>
  <w15:commentEx w15:paraId="74E3FA5F" w15:done="0"/>
  <w15:commentEx w15:paraId="20E60A36" w15:done="0"/>
  <w15:commentEx w15:paraId="05AD9699" w15:done="0"/>
  <w15:commentEx w15:paraId="73390D29" w15:done="0"/>
  <w15:commentEx w15:paraId="5514BBE6" w15:done="0"/>
  <w15:commentEx w15:paraId="75988EBA" w15:done="0"/>
  <w15:commentEx w15:paraId="7DE16D73" w15:done="0"/>
  <w15:commentEx w15:paraId="679F75FB" w15:done="0"/>
  <w15:commentEx w15:paraId="028C3A9B" w15:done="0"/>
  <w15:commentEx w15:paraId="4E129AF4" w15:done="0"/>
  <w15:commentEx w15:paraId="2F3F22EA" w15:done="0"/>
  <w15:commentEx w15:paraId="2C3EA620" w15:done="0"/>
  <w15:commentEx w15:paraId="43736553" w15:done="0"/>
  <w15:commentEx w15:paraId="78E0E0A9" w15:done="0"/>
  <w15:commentEx w15:paraId="3ECAC48A" w15:done="0"/>
  <w15:commentEx w15:paraId="77305C32" w15:done="0"/>
  <w15:commentEx w15:paraId="53452009" w15:done="0"/>
  <w15:commentEx w15:paraId="6675F8E2" w15:done="0"/>
  <w15:commentEx w15:paraId="50144851" w15:done="0"/>
  <w15:commentEx w15:paraId="695D1BB8" w15:done="0"/>
  <w15:commentEx w15:paraId="5001CFBA" w15:done="0"/>
  <w15:commentEx w15:paraId="4DC66057" w15:done="0"/>
  <w15:commentEx w15:paraId="7F875671" w15:paraIdParent="4DC66057" w15:done="0"/>
  <w15:commentEx w15:paraId="0A91288E" w15:done="0"/>
  <w15:commentEx w15:paraId="3C42C841" w15:done="0"/>
  <w15:commentEx w15:paraId="62161914" w15:done="0"/>
  <w15:commentEx w15:paraId="29B5BDDE" w15:done="0"/>
  <w15:commentEx w15:paraId="1903D233" w15:done="0"/>
  <w15:commentEx w15:paraId="67FCB95A" w15:done="0"/>
  <w15:commentEx w15:paraId="68858105" w15:done="0"/>
  <w15:commentEx w15:paraId="23F236B5" w15:done="0"/>
  <w15:commentEx w15:paraId="47684196" w15:done="0"/>
  <w15:commentEx w15:paraId="0BF96EF7" w15:done="0"/>
  <w15:commentEx w15:paraId="21A6B150" w15:done="0"/>
  <w15:commentEx w15:paraId="5945BF94" w15:done="0"/>
  <w15:commentEx w15:paraId="5B93BAE6" w15:done="0"/>
  <w15:commentEx w15:paraId="7FD4C69A" w15:done="0"/>
  <w15:commentEx w15:paraId="296E3327" w15:done="0"/>
  <w15:commentEx w15:paraId="0A2AD41C" w15:done="0"/>
  <w15:commentEx w15:paraId="05E4539D" w15:done="0"/>
  <w15:commentEx w15:paraId="06F96BCB" w15:done="0"/>
  <w15:commentEx w15:paraId="03014346" w15:done="0"/>
  <w15:commentEx w15:paraId="195F4859" w15:done="0"/>
  <w15:commentEx w15:paraId="3A159528" w15:done="0"/>
  <w15:commentEx w15:paraId="799E473F" w15:done="0"/>
  <w15:commentEx w15:paraId="0073F2AD" w15:done="0"/>
  <w15:commentEx w15:paraId="537AC489" w15:paraIdParent="0073F2AD" w15:done="0"/>
  <w15:commentEx w15:paraId="4DA5425E" w15:done="0"/>
  <w15:commentEx w15:paraId="09111C86" w15:done="0"/>
  <w15:commentEx w15:paraId="3142A060" w15:done="0"/>
  <w15:commentEx w15:paraId="3F4DE448" w15:done="0"/>
  <w15:commentEx w15:paraId="11BC1E6F" w15:done="0"/>
  <w15:commentEx w15:paraId="78E83ECB" w15:done="0"/>
  <w15:commentEx w15:paraId="26897FCD" w15:done="0"/>
  <w15:commentEx w15:paraId="473F6F6B" w15:done="0"/>
  <w15:commentEx w15:paraId="41B557D9" w15:done="0"/>
  <w15:commentEx w15:paraId="512D2B75" w15:done="0"/>
  <w15:commentEx w15:paraId="1BE32090" w15:done="0"/>
  <w15:commentEx w15:paraId="699E91B5" w15:done="0"/>
  <w15:commentEx w15:paraId="3A92711C" w15:done="0"/>
  <w15:commentEx w15:paraId="06386387" w15:done="0"/>
  <w15:commentEx w15:paraId="3C7DDFA0" w15:done="0"/>
  <w15:commentEx w15:paraId="136843B5" w15:done="0"/>
  <w15:commentEx w15:paraId="72A9F43F" w15:done="0"/>
  <w15:commentEx w15:paraId="411E6310" w15:done="0"/>
  <w15:commentEx w15:paraId="2A25C83C" w15:done="0"/>
  <w15:commentEx w15:paraId="70E37907" w15:done="0"/>
  <w15:commentEx w15:paraId="7B924A68" w15:done="0"/>
  <w15:commentEx w15:paraId="224DF46F" w15:done="0"/>
  <w15:commentEx w15:paraId="09BFB286" w15:done="0"/>
  <w15:commentEx w15:paraId="47093809" w15:done="0"/>
  <w15:commentEx w15:paraId="278654A0" w15:done="0"/>
  <w15:commentEx w15:paraId="7507A196" w15:done="0"/>
  <w15:commentEx w15:paraId="4F5BFBAF" w15:done="0"/>
  <w15:commentEx w15:paraId="76FE48E5" w15:done="0"/>
  <w15:commentEx w15:paraId="614833FE" w15:done="0"/>
  <w15:commentEx w15:paraId="49321E23" w15:done="0"/>
  <w15:commentEx w15:paraId="41266671" w15:done="0"/>
  <w15:commentEx w15:paraId="2D25D48A" w15:done="0"/>
  <w15:commentEx w15:paraId="646C5B0A" w15:done="0"/>
  <w15:commentEx w15:paraId="5FAB3F8D" w15:done="0"/>
  <w15:commentEx w15:paraId="3F431CBD" w15:done="0"/>
  <w15:commentEx w15:paraId="2011FE38" w15:done="0"/>
  <w15:commentEx w15:paraId="40997431" w15:done="0"/>
  <w15:commentEx w15:paraId="4FB83F9D" w15:done="0"/>
  <w15:commentEx w15:paraId="78F17343" w15:done="0"/>
  <w15:commentEx w15:paraId="311CC184" w15:done="0"/>
  <w15:commentEx w15:paraId="314B8654" w15:done="0"/>
  <w15:commentEx w15:paraId="584C52CA" w15:done="0"/>
  <w15:commentEx w15:paraId="0EE57DA5" w15:done="0"/>
  <w15:commentEx w15:paraId="63B53944" w15:done="0"/>
  <w15:commentEx w15:paraId="262AD059" w15:done="0"/>
  <w15:commentEx w15:paraId="30C331E0" w15:done="0"/>
  <w15:commentEx w15:paraId="3F2CDE2E" w15:done="0"/>
  <w15:commentEx w15:paraId="02D254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5A97E1" w16cex:dateUtc="2025-03-26T14:24:00Z"/>
  <w16cex:commentExtensible w16cex:durableId="3207B84F" w16cex:dateUtc="2025-07-28T09:18:00Z"/>
  <w16cex:commentExtensible w16cex:durableId="2D2346C0" w16cex:dateUtc="2025-03-26T14:32:00Z"/>
  <w16cex:commentExtensible w16cex:durableId="65CD8A96" w16cex:dateUtc="2025-03-26T08:32:00Z"/>
  <w16cex:commentExtensible w16cex:durableId="79AE5DE7" w16cex:dateUtc="2025-03-20T10:51:00Z"/>
  <w16cex:commentExtensible w16cex:durableId="70385DB8" w16cex:dateUtc="2025-03-26T08:34:00Z"/>
  <w16cex:commentExtensible w16cex:durableId="6CBAEFF7" w16cex:dateUtc="2025-03-26T08:36:00Z"/>
  <w16cex:commentExtensible w16cex:durableId="0915128C" w16cex:dateUtc="2025-03-26T14:33:00Z"/>
  <w16cex:commentExtensible w16cex:durableId="42E66D9C" w16cex:dateUtc="2025-04-22T14:56:00Z"/>
  <w16cex:commentExtensible w16cex:durableId="05AD7FD6" w16cex:dateUtc="2025-03-26T08:45:00Z"/>
  <w16cex:commentExtensible w16cex:durableId="6564D7C5" w16cex:dateUtc="2025-08-30T09:51:00Z"/>
  <w16cex:commentExtensible w16cex:durableId="5F018BB3" w16cex:dateUtc="2025-08-30T09:51:00Z"/>
  <w16cex:commentExtensible w16cex:durableId="30B07153" w16cex:dateUtc="2025-03-26T14:35:00Z"/>
  <w16cex:commentExtensible w16cex:durableId="1EF68868" w16cex:dateUtc="2025-03-26T14:36:00Z"/>
  <w16cex:commentExtensible w16cex:durableId="47B01A9E" w16cex:dateUtc="2025-04-22T10:57:00Z"/>
  <w16cex:commentExtensible w16cex:durableId="32959F63" w16cex:dateUtc="2025-03-26T14:37:00Z"/>
  <w16cex:commentExtensible w16cex:durableId="3A304351" w16cex:dateUtc="2025-03-26T14:42:00Z"/>
  <w16cex:commentExtensible w16cex:durableId="0C1664D7" w16cex:dateUtc="2025-03-26T14:43:00Z"/>
  <w16cex:commentExtensible w16cex:durableId="1EAA62D4" w16cex:dateUtc="2025-06-12T11:46:00Z"/>
  <w16cex:commentExtensible w16cex:durableId="5225DBBD" w16cex:dateUtc="2025-06-13T09:39:00Z"/>
  <w16cex:commentExtensible w16cex:durableId="2C1C9C22" w16cex:dateUtc="2025-03-26T14:44:00Z"/>
  <w16cex:commentExtensible w16cex:durableId="0F209BF8" w16cex:dateUtc="2025-06-02T13:42:00Z"/>
  <w16cex:commentExtensible w16cex:durableId="4D236D5C" w16cex:dateUtc="2025-08-30T06:42:00Z"/>
  <w16cex:commentExtensible w16cex:durableId="25BAC5A1" w16cex:dateUtc="2025-06-02T13:41:00Z"/>
  <w16cex:commentExtensible w16cex:durableId="6A37E54B" w16cex:dateUtc="2025-09-02T08:50:00Z"/>
  <w16cex:commentExtensible w16cex:durableId="0E2622E6" w16cex:dateUtc="2025-09-02T09:27:00Z"/>
  <w16cex:commentExtensible w16cex:durableId="1E77093A" w16cex:dateUtc="2025-08-09T09:57:00Z"/>
  <w16cex:commentExtensible w16cex:durableId="2CF88662" w16cex:dateUtc="2025-03-26T08:53:00Z"/>
  <w16cex:commentExtensible w16cex:durableId="6C8304C5" w16cex:dateUtc="2025-08-19T11:31:00Z"/>
  <w16cex:commentExtensible w16cex:durableId="402F183F" w16cex:dateUtc="2025-03-04T12:08:00Z"/>
  <w16cex:commentExtensible w16cex:durableId="4B38B472" w16cex:dateUtc="2025-03-04T12:04:00Z"/>
  <w16cex:commentExtensible w16cex:durableId="0F6B6CC4" w16cex:dateUtc="2025-03-04T12:05:00Z"/>
  <w16cex:commentExtensible w16cex:durableId="325950FF" w16cex:dateUtc="2025-03-04T12:06:00Z"/>
  <w16cex:commentExtensible w16cex:durableId="34057BE4" w16cex:dateUtc="2025-03-04T12:06:00Z"/>
  <w16cex:commentExtensible w16cex:durableId="72EFE207" w16cex:dateUtc="2025-03-26T14:48:00Z"/>
  <w16cex:commentExtensible w16cex:durableId="103492E6" w16cex:dateUtc="2025-03-26T08:59:00Z"/>
  <w16cex:commentExtensible w16cex:durableId="084E4499" w16cex:dateUtc="2025-06-09T08:26:00Z"/>
  <w16cex:commentExtensible w16cex:durableId="49FF2044" w16cex:dateUtc="2025-03-27T19:44:00Z"/>
  <w16cex:commentExtensible w16cex:durableId="5BBBC148" w16cex:dateUtc="2025-06-13T11:54:00Z"/>
  <w16cex:commentExtensible w16cex:durableId="64796D95" w16cex:dateUtc="2025-06-13T09:47:00Z"/>
  <w16cex:commentExtensible w16cex:durableId="39111CDA" w16cex:dateUtc="2025-03-26T15:00:00Z"/>
  <w16cex:commentExtensible w16cex:durableId="03AB1427" w16cex:dateUtc="2025-03-26T15:07:00Z"/>
  <w16cex:commentExtensible w16cex:durableId="313945F9" w16cex:dateUtc="2025-08-30T06:37:00Z"/>
  <w16cex:commentExtensible w16cex:durableId="15907292" w16cex:dateUtc="2025-03-26T15:02:00Z"/>
  <w16cex:commentExtensible w16cex:durableId="47E97980" w16cex:dateUtc="2025-03-20T10:24:00Z"/>
  <w16cex:commentExtensible w16cex:durableId="122151DF" w16cex:dateUtc="2025-06-09T14:23:00Z"/>
  <w16cex:commentExtensible w16cex:durableId="3891E639" w16cex:dateUtc="2025-08-30T09:53:00Z"/>
  <w16cex:commentExtensible w16cex:durableId="00FE701F" w16cex:dateUtc="2025-08-30T09:53:00Z"/>
  <w16cex:commentExtensible w16cex:durableId="0791029D" w16cex:dateUtc="2025-08-30T07:11:00Z"/>
  <w16cex:commentExtensible w16cex:durableId="3A7AB9A5" w16cex:dateUtc="2025-06-13T11:56:00Z"/>
  <w16cex:commentExtensible w16cex:durableId="3DE24F03" w16cex:dateUtc="2025-04-23T06:32:00Z"/>
  <w16cex:commentExtensible w16cex:durableId="23710CA2" w16cex:dateUtc="2025-06-09T14:25:00Z"/>
  <w16cex:commentExtensible w16cex:durableId="442AD1D1" w16cex:dateUtc="2025-06-02T13:46:00Z"/>
  <w16cex:commentExtensible w16cex:durableId="0F7C1732" w16cex:dateUtc="2025-09-01T08:38:00Z"/>
  <w16cex:commentExtensible w16cex:durableId="1D0CC51A" w16cex:dateUtc="2025-09-02T09:42:00Z"/>
  <w16cex:commentExtensible w16cex:durableId="715CC0BE" w16cex:dateUtc="2025-06-02T13:54:00Z"/>
  <w16cex:commentExtensible w16cex:durableId="5F50674B" w16cex:dateUtc="2025-03-04T12:14:00Z"/>
  <w16cex:commentExtensible w16cex:durableId="305F1E1C" w16cex:dateUtc="2025-03-04T12:15:00Z"/>
  <w16cex:commentExtensible w16cex:durableId="7925A272" w16cex:dateUtc="2025-04-22T14:23:00Z"/>
  <w16cex:commentExtensible w16cex:durableId="7782E54D" w16cex:dateUtc="2025-04-22T10:59:00Z"/>
  <w16cex:commentExtensible w16cex:durableId="06917CA4" w16cex:dateUtc="2025-03-26T21:52:00Z"/>
  <w16cex:commentExtensible w16cex:durableId="450B99E6" w16cex:dateUtc="2025-03-26T21:53:00Z"/>
  <w16cex:commentExtensible w16cex:durableId="304B8558" w16cex:dateUtc="2025-03-26T09:10:00Z"/>
  <w16cex:commentExtensible w16cex:durableId="11194631" w16cex:dateUtc="2025-03-26T21:57:00Z"/>
  <w16cex:commentExtensible w16cex:durableId="51772945" w16cex:dateUtc="2025-03-26T21:58:00Z"/>
  <w16cex:commentExtensible w16cex:durableId="5375C8EF" w16cex:dateUtc="2025-03-26T09:11:00Z"/>
  <w16cex:commentExtensible w16cex:durableId="298BE024" w16cex:dateUtc="2025-06-09T08:08:00Z"/>
  <w16cex:commentExtensible w16cex:durableId="6537563E" w16cex:dateUtc="2025-09-02T09:41:00Z"/>
  <w16cex:commentExtensible w16cex:durableId="2A139CF7" w16cex:dateUtc="2025-03-26T09:15:00Z"/>
  <w16cex:commentExtensible w16cex:durableId="6306F9DC" w16cex:dateUtc="2025-08-04T12:45:00Z"/>
  <w16cex:commentExtensible w16cex:durableId="2E6480F7" w16cex:dateUtc="2025-03-26T22:05:00Z"/>
  <w16cex:commentExtensible w16cex:durableId="17CF2FA0" w16cex:dateUtc="2025-03-26T22:06:00Z"/>
  <w16cex:commentExtensible w16cex:durableId="2672A55D" w16cex:dateUtc="2025-03-26T22:09:00Z"/>
  <w16cex:commentExtensible w16cex:durableId="3E558D0D" w16cex:dateUtc="2025-03-26T22:13:00Z"/>
  <w16cex:commentExtensible w16cex:durableId="63245C57" w16cex:dateUtc="2025-03-27T06:42:00Z"/>
  <w16cex:commentExtensible w16cex:durableId="0D9C9569" w16cex:dateUtc="2025-03-27T06:44:00Z"/>
  <w16cex:commentExtensible w16cex:durableId="76092FF7" w16cex:dateUtc="2025-03-27T06:47:00Z"/>
  <w16cex:commentExtensible w16cex:durableId="6FE0A5C0" w16cex:dateUtc="2025-03-27T06:47:00Z"/>
  <w16cex:commentExtensible w16cex:durableId="6AC3BCE2" w16cex:dateUtc="2025-06-02T13:57:00Z"/>
  <w16cex:commentExtensible w16cex:durableId="0782FC57" w16cex:dateUtc="2025-03-27T10:13:00Z"/>
  <w16cex:commentExtensible w16cex:durableId="57C7AC2C" w16cex:dateUtc="2025-08-30T06:36:00Z"/>
  <w16cex:commentExtensible w16cex:durableId="00F54C58" w16cex:dateUtc="2025-03-26T09:20:00Z"/>
  <w16cex:commentExtensible w16cex:durableId="3A7EB2C3" w16cex:dateUtc="2025-03-26T09:21:00Z"/>
  <w16cex:commentExtensible w16cex:durableId="1E7E377A" w16cex:dateUtc="2025-08-30T08:30:00Z"/>
  <w16cex:commentExtensible w16cex:durableId="44AACC05" w16cex:dateUtc="2025-03-26T09:21:00Z"/>
  <w16cex:commentExtensible w16cex:durableId="64A9BE20" w16cex:dateUtc="2025-04-25T07:42:00Z"/>
  <w16cex:commentExtensible w16cex:durableId="3911DF98" w16cex:dateUtc="2025-04-23T08:15:00Z"/>
  <w16cex:commentExtensible w16cex:durableId="60ED5D1A" w16cex:dateUtc="2025-04-23T08:18:00Z"/>
  <w16cex:commentExtensible w16cex:durableId="6E9BDC95" w16cex:dateUtc="2025-03-27T10:31:00Z"/>
  <w16cex:commentExtensible w16cex:durableId="5DE5F5E1" w16cex:dateUtc="2025-03-27T10:33:00Z"/>
  <w16cex:commentExtensible w16cex:durableId="2DE43687" w16cex:dateUtc="2025-03-27T10:34:00Z"/>
  <w16cex:commentExtensible w16cex:durableId="1E6F3733" w16cex:dateUtc="2025-03-27T10:45:00Z"/>
  <w16cex:commentExtensible w16cex:durableId="7CB9DC13" w16cex:dateUtc="2025-03-27T10:45:00Z"/>
  <w16cex:commentExtensible w16cex:durableId="53CDAA07" w16cex:dateUtc="2025-03-27T10:49:00Z"/>
  <w16cex:commentExtensible w16cex:durableId="14189330" w16cex:dateUtc="2025-03-27T10:50:00Z"/>
  <w16cex:commentExtensible w16cex:durableId="2343BB64" w16cex:dateUtc="2025-03-27T10:51:00Z"/>
  <w16cex:commentExtensible w16cex:durableId="38B075AA" w16cex:dateUtc="2025-03-27T10:52:00Z"/>
  <w16cex:commentExtensible w16cex:durableId="662B3514" w16cex:dateUtc="2025-03-27T10:53:00Z"/>
  <w16cex:commentExtensible w16cex:durableId="60138854" w16cex:dateUtc="2025-03-27T10:54:00Z"/>
  <w16cex:commentExtensible w16cex:durableId="44690D45" w16cex:dateUtc="2025-03-27T10:55:00Z"/>
  <w16cex:commentExtensible w16cex:durableId="2E7E2C12" w16cex:dateUtc="2025-03-27T11:05:00Z"/>
  <w16cex:commentExtensible w16cex:durableId="46C99AC8" w16cex:dateUtc="2025-03-27T11:07:00Z"/>
  <w16cex:commentExtensible w16cex:durableId="5D594C7F" w16cex:dateUtc="2025-03-27T11:08:00Z"/>
  <w16cex:commentExtensible w16cex:durableId="29299944" w16cex:dateUtc="2025-03-27T11:09:00Z"/>
  <w16cex:commentExtensible w16cex:durableId="499B3A58" w16cex:dateUtc="2025-06-08T18:19:00Z"/>
  <w16cex:commentExtensible w16cex:durableId="4CC8957D" w16cex:dateUtc="2025-03-27T11:43:00Z"/>
  <w16cex:commentExtensible w16cex:durableId="483943A9" w16cex:dateUtc="2025-03-04T10:03:00Z"/>
  <w16cex:commentExtensible w16cex:durableId="7547A121" w16cex:dateUtc="2025-03-27T12:46:00Z"/>
  <w16cex:commentExtensible w16cex:durableId="0A4F8595" w16cex:dateUtc="2025-03-27T12:47:00Z"/>
  <w16cex:commentExtensible w16cex:durableId="455C8195" w16cex:dateUtc="2025-03-04T11:01:00Z"/>
  <w16cex:commentExtensible w16cex:durableId="5AACD463" w16cex:dateUtc="2025-03-04T11:02:00Z"/>
  <w16cex:commentExtensible w16cex:durableId="4BE9DE00" w16cex:dateUtc="2025-04-17T13:45:00Z"/>
  <w16cex:commentExtensible w16cex:durableId="5C7425D2" w16cex:dateUtc="2025-04-17T13:50:00Z"/>
  <w16cex:commentExtensible w16cex:durableId="14D32B47" w16cex:dateUtc="2025-04-17T13:51:00Z"/>
  <w16cex:commentExtensible w16cex:durableId="5BA232C9" w16cex:dateUtc="2025-06-05T20:24:00Z"/>
  <w16cex:commentExtensible w16cex:durableId="713F969C" w16cex:dateUtc="2025-06-06T18:21:00Z"/>
  <w16cex:commentExtensible w16cex:durableId="4B4D0FB9" w16cex:dateUtc="2025-06-08T18:23:00Z"/>
  <w16cex:commentExtensible w16cex:durableId="40B1ED23" w16cex:dateUtc="2025-06-05T20:25:00Z"/>
  <w16cex:commentExtensible w16cex:durableId="6AD6B619" w16cex:dateUtc="2025-03-26T11:23:00Z"/>
  <w16cex:commentExtensible w16cex:durableId="7293F259" w16cex:dateUtc="2025-03-26T11:24:00Z"/>
  <w16cex:commentExtensible w16cex:durableId="06B8A313" w16cex:dateUtc="2025-03-26T11:24:00Z"/>
  <w16cex:commentExtensible w16cex:durableId="2B19D619" w16cex:dateUtc="2025-03-26T11:24:00Z"/>
  <w16cex:commentExtensible w16cex:durableId="732E6451" w16cex:dateUtc="2025-03-26T11:25:00Z"/>
  <w16cex:commentExtensible w16cex:durableId="0CE0DCA8" w16cex:dateUtc="2025-03-26T11:25:00Z"/>
  <w16cex:commentExtensible w16cex:durableId="669686D4" w16cex:dateUtc="2025-03-04T11:52:00Z"/>
  <w16cex:commentExtensible w16cex:durableId="7827552E" w16cex:dateUtc="2025-04-22T07:53:00Z"/>
  <w16cex:commentExtensible w16cex:durableId="151F2D81" w16cex:dateUtc="2025-04-22T07:53:00Z"/>
  <w16cex:commentExtensible w16cex:durableId="19BB63A5" w16cex:dateUtc="2025-04-23T07:32:00Z"/>
  <w16cex:commentExtensible w16cex:durableId="7CB7A62A" w16cex:dateUtc="2025-04-23T07:32:00Z"/>
  <w16cex:commentExtensible w16cex:durableId="567EC478" w16cex:dateUtc="2025-04-23T07:32:00Z"/>
  <w16cex:commentExtensible w16cex:durableId="1B4F856C" w16cex:dateUtc="2025-04-22T14:02:00Z"/>
  <w16cex:commentExtensible w16cex:durableId="63C013FE" w16cex:dateUtc="2025-04-22T14:03:00Z"/>
  <w16cex:commentExtensible w16cex:durableId="6363639E" w16cex:dateUtc="2025-04-22T14:03:00Z"/>
  <w16cex:commentExtensible w16cex:durableId="4E6EEB4E" w16cex:dateUtc="2025-04-22T14:07:00Z"/>
  <w16cex:commentExtensible w16cex:durableId="636F124F" w16cex:dateUtc="2025-04-22T14:07:00Z"/>
  <w16cex:commentExtensible w16cex:durableId="45358459" w16cex:dateUtc="2025-07-29T11:22:00Z"/>
  <w16cex:commentExtensible w16cex:durableId="62D43833" w16cex:dateUtc="2025-03-27T19:30:00Z"/>
  <w16cex:commentExtensible w16cex:durableId="7013636C" w16cex:dateUtc="2025-03-26T11:27:00Z"/>
  <w16cex:commentExtensible w16cex:durableId="362D4176" w16cex:dateUtc="2025-03-26T11:28:00Z"/>
  <w16cex:commentExtensible w16cex:durableId="035A526A" w16cex:dateUtc="2025-03-26T11:28:00Z"/>
  <w16cex:commentExtensible w16cex:durableId="2B6C1168" w16cex:dateUtc="2025-03-26T11:28:00Z"/>
  <w16cex:commentExtensible w16cex:durableId="2956C0F9" w16cex:dateUtc="2025-03-26T11:29:00Z"/>
  <w16cex:commentExtensible w16cex:durableId="07F0AB95" w16cex:dateUtc="2025-03-26T11:29:00Z"/>
  <w16cex:commentExtensible w16cex:durableId="78B6B981" w16cex:dateUtc="2025-03-26T11:29:00Z"/>
  <w16cex:commentExtensible w16cex:durableId="5A2FAE8B" w16cex:dateUtc="2025-03-26T11:30:00Z"/>
  <w16cex:commentExtensible w16cex:durableId="6F709ECC" w16cex:dateUtc="2025-03-27T19:34:00Z"/>
  <w16cex:commentExtensible w16cex:durableId="260E0A54" w16cex:dateUtc="2025-04-23T08:27:00Z"/>
  <w16cex:commentExtensible w16cex:durableId="583C7403" w16cex:dateUtc="2025-04-23T08:32:00Z"/>
  <w16cex:commentExtensible w16cex:durableId="2B46D654" w16cex:dateUtc="2025-03-05T07:48:00Z"/>
  <w16cex:commentExtensible w16cex:durableId="7F84F535" w16cex:dateUtc="2025-06-09T08:15:00Z"/>
  <w16cex:commentExtensible w16cex:durableId="50B5F937" w16cex:dateUtc="2025-06-09T08:10:00Z"/>
  <w16cex:commentExtensible w16cex:durableId="36817588" w16cex:dateUtc="2025-06-09T08:00:00Z"/>
  <w16cex:commentExtensible w16cex:durableId="1A323342" w16cex:dateUtc="2025-06-09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D26B8A" w16cid:durableId="585A97E1"/>
  <w16cid:commentId w16cid:paraId="1644606B" w16cid:durableId="3207B84F"/>
  <w16cid:commentId w16cid:paraId="74530A37" w16cid:durableId="2D2346C0"/>
  <w16cid:commentId w16cid:paraId="0C81EA3C" w16cid:durableId="65CD8A96"/>
  <w16cid:commentId w16cid:paraId="31D41642" w16cid:durableId="79AE5DE7"/>
  <w16cid:commentId w16cid:paraId="122BF2AA" w16cid:durableId="70385DB8"/>
  <w16cid:commentId w16cid:paraId="7CC6975B" w16cid:durableId="6CBAEFF7"/>
  <w16cid:commentId w16cid:paraId="208C3858" w16cid:durableId="0915128C"/>
  <w16cid:commentId w16cid:paraId="1D0E6DB1" w16cid:durableId="42E66D9C"/>
  <w16cid:commentId w16cid:paraId="1D978734" w16cid:durableId="05AD7FD6"/>
  <w16cid:commentId w16cid:paraId="740EED67" w16cid:durableId="6564D7C5"/>
  <w16cid:commentId w16cid:paraId="7D465ECC" w16cid:durableId="5F018BB3"/>
  <w16cid:commentId w16cid:paraId="22F5E4FA" w16cid:durableId="30B07153"/>
  <w16cid:commentId w16cid:paraId="6D7FAA6C" w16cid:durableId="1EF68868"/>
  <w16cid:commentId w16cid:paraId="1BB36233" w16cid:durableId="47B01A9E"/>
  <w16cid:commentId w16cid:paraId="21BD9FA8" w16cid:durableId="32959F63"/>
  <w16cid:commentId w16cid:paraId="3AC9EA03" w16cid:durableId="3A304351"/>
  <w16cid:commentId w16cid:paraId="4321D9D4" w16cid:durableId="0C1664D7"/>
  <w16cid:commentId w16cid:paraId="0DA63DE1" w16cid:durableId="1EAA62D4"/>
  <w16cid:commentId w16cid:paraId="7ACC567A" w16cid:durableId="5225DBBD"/>
  <w16cid:commentId w16cid:paraId="6A9E800D" w16cid:durableId="2C1C9C22"/>
  <w16cid:commentId w16cid:paraId="4667AFA9" w16cid:durableId="0F209BF8"/>
  <w16cid:commentId w16cid:paraId="7CE92ED7" w16cid:durableId="4D236D5C"/>
  <w16cid:commentId w16cid:paraId="720FF2FD" w16cid:durableId="25BAC5A1"/>
  <w16cid:commentId w16cid:paraId="04E5AFA0" w16cid:durableId="6A37E54B"/>
  <w16cid:commentId w16cid:paraId="44B9FDF3" w16cid:durableId="0E2622E6"/>
  <w16cid:commentId w16cid:paraId="01906BE4" w16cid:durableId="1E77093A"/>
  <w16cid:commentId w16cid:paraId="46778970" w16cid:durableId="2CF88662"/>
  <w16cid:commentId w16cid:paraId="7481DF0B" w16cid:durableId="6C8304C5"/>
  <w16cid:commentId w16cid:paraId="13953301" w16cid:durableId="402F183F"/>
  <w16cid:commentId w16cid:paraId="0F963A38" w16cid:durableId="4B38B472"/>
  <w16cid:commentId w16cid:paraId="7DC05D92" w16cid:durableId="0F6B6CC4"/>
  <w16cid:commentId w16cid:paraId="15F09A94" w16cid:durableId="325950FF"/>
  <w16cid:commentId w16cid:paraId="689442BB" w16cid:durableId="34057BE4"/>
  <w16cid:commentId w16cid:paraId="1DCB88FA" w16cid:durableId="72EFE207"/>
  <w16cid:commentId w16cid:paraId="77BE6822" w16cid:durableId="103492E6"/>
  <w16cid:commentId w16cid:paraId="1008B9FC" w16cid:durableId="084E4499"/>
  <w16cid:commentId w16cid:paraId="0AF30CF0" w16cid:durableId="49FF2044"/>
  <w16cid:commentId w16cid:paraId="21E7F3D9" w16cid:durableId="5BBBC148"/>
  <w16cid:commentId w16cid:paraId="4E7EB4EE" w16cid:durableId="64796D95"/>
  <w16cid:commentId w16cid:paraId="6658B636" w16cid:durableId="39111CDA"/>
  <w16cid:commentId w16cid:paraId="5A181A6B" w16cid:durableId="03AB1427"/>
  <w16cid:commentId w16cid:paraId="1E2E8458" w16cid:durableId="313945F9"/>
  <w16cid:commentId w16cid:paraId="12CFBE20" w16cid:durableId="15907292"/>
  <w16cid:commentId w16cid:paraId="5BC9E77C" w16cid:durableId="47E97980"/>
  <w16cid:commentId w16cid:paraId="0F1C86DC" w16cid:durableId="122151DF"/>
  <w16cid:commentId w16cid:paraId="73F2BE96" w16cid:durableId="3891E639"/>
  <w16cid:commentId w16cid:paraId="487AED3E" w16cid:durableId="00FE701F"/>
  <w16cid:commentId w16cid:paraId="08DE3854" w16cid:durableId="0791029D"/>
  <w16cid:commentId w16cid:paraId="619A18D0" w16cid:durableId="3A7AB9A5"/>
  <w16cid:commentId w16cid:paraId="7F16E197" w16cid:durableId="3DE24F03"/>
  <w16cid:commentId w16cid:paraId="0C46336A" w16cid:durableId="23710CA2"/>
  <w16cid:commentId w16cid:paraId="1D50C296" w16cid:durableId="442AD1D1"/>
  <w16cid:commentId w16cid:paraId="64C8B861" w16cid:durableId="0F7C1732"/>
  <w16cid:commentId w16cid:paraId="24C9110C" w16cid:durableId="1D0CC51A"/>
  <w16cid:commentId w16cid:paraId="109006A2" w16cid:durableId="715CC0BE"/>
  <w16cid:commentId w16cid:paraId="70048392" w16cid:durableId="5F50674B"/>
  <w16cid:commentId w16cid:paraId="26A3B424" w16cid:durableId="305F1E1C"/>
  <w16cid:commentId w16cid:paraId="4DE4C4BE" w16cid:durableId="7925A272"/>
  <w16cid:commentId w16cid:paraId="1B08FE01" w16cid:durableId="7782E54D"/>
  <w16cid:commentId w16cid:paraId="74E3FA5F" w16cid:durableId="06917CA4"/>
  <w16cid:commentId w16cid:paraId="20E60A36" w16cid:durableId="450B99E6"/>
  <w16cid:commentId w16cid:paraId="05AD9699" w16cid:durableId="304B8558"/>
  <w16cid:commentId w16cid:paraId="73390D29" w16cid:durableId="11194631"/>
  <w16cid:commentId w16cid:paraId="5514BBE6" w16cid:durableId="51772945"/>
  <w16cid:commentId w16cid:paraId="75988EBA" w16cid:durableId="5375C8EF"/>
  <w16cid:commentId w16cid:paraId="7DE16D73" w16cid:durableId="298BE024"/>
  <w16cid:commentId w16cid:paraId="679F75FB" w16cid:durableId="6537563E"/>
  <w16cid:commentId w16cid:paraId="4E129AF4" w16cid:durableId="2A139CF7"/>
  <w16cid:commentId w16cid:paraId="2C3EA620" w16cid:durableId="6306F9DC"/>
  <w16cid:commentId w16cid:paraId="43736553" w16cid:durableId="2E6480F7"/>
  <w16cid:commentId w16cid:paraId="78E0E0A9" w16cid:durableId="17CF2FA0"/>
  <w16cid:commentId w16cid:paraId="3ECAC48A" w16cid:durableId="2672A55D"/>
  <w16cid:commentId w16cid:paraId="77305C32" w16cid:durableId="3E558D0D"/>
  <w16cid:commentId w16cid:paraId="53452009" w16cid:durableId="63245C57"/>
  <w16cid:commentId w16cid:paraId="6675F8E2" w16cid:durableId="0D9C9569"/>
  <w16cid:commentId w16cid:paraId="50144851" w16cid:durableId="76092FF7"/>
  <w16cid:commentId w16cid:paraId="695D1BB8" w16cid:durableId="6FE0A5C0"/>
  <w16cid:commentId w16cid:paraId="5001CFBA" w16cid:durableId="6AC3BCE2"/>
  <w16cid:commentId w16cid:paraId="4DC66057" w16cid:durableId="0782FC57"/>
  <w16cid:commentId w16cid:paraId="7F875671" w16cid:durableId="57C7AC2C"/>
  <w16cid:commentId w16cid:paraId="0A91288E" w16cid:durableId="00F54C58"/>
  <w16cid:commentId w16cid:paraId="3C42C841" w16cid:durableId="3A7EB2C3"/>
  <w16cid:commentId w16cid:paraId="62161914" w16cid:durableId="1E7E377A"/>
  <w16cid:commentId w16cid:paraId="29B5BDDE" w16cid:durableId="44AACC05"/>
  <w16cid:commentId w16cid:paraId="1903D233" w16cid:durableId="64A9BE20"/>
  <w16cid:commentId w16cid:paraId="67FCB95A" w16cid:durableId="3911DF98"/>
  <w16cid:commentId w16cid:paraId="68858105" w16cid:durableId="60ED5D1A"/>
  <w16cid:commentId w16cid:paraId="23F236B5" w16cid:durableId="6E9BDC95"/>
  <w16cid:commentId w16cid:paraId="47684196" w16cid:durableId="5DE5F5E1"/>
  <w16cid:commentId w16cid:paraId="0BF96EF7" w16cid:durableId="2DE43687"/>
  <w16cid:commentId w16cid:paraId="21A6B150" w16cid:durableId="1E6F3733"/>
  <w16cid:commentId w16cid:paraId="5945BF94" w16cid:durableId="7CB9DC13"/>
  <w16cid:commentId w16cid:paraId="5B93BAE6" w16cid:durableId="53CDAA07"/>
  <w16cid:commentId w16cid:paraId="7FD4C69A" w16cid:durableId="14189330"/>
  <w16cid:commentId w16cid:paraId="296E3327" w16cid:durableId="2343BB64"/>
  <w16cid:commentId w16cid:paraId="0A2AD41C" w16cid:durableId="38B075AA"/>
  <w16cid:commentId w16cid:paraId="05E4539D" w16cid:durableId="662B3514"/>
  <w16cid:commentId w16cid:paraId="06F96BCB" w16cid:durableId="60138854"/>
  <w16cid:commentId w16cid:paraId="03014346" w16cid:durableId="44690D45"/>
  <w16cid:commentId w16cid:paraId="195F4859" w16cid:durableId="2E7E2C12"/>
  <w16cid:commentId w16cid:paraId="3A159528" w16cid:durableId="46C99AC8"/>
  <w16cid:commentId w16cid:paraId="799E473F" w16cid:durableId="5D594C7F"/>
  <w16cid:commentId w16cid:paraId="0073F2AD" w16cid:durableId="29299944"/>
  <w16cid:commentId w16cid:paraId="537AC489" w16cid:durableId="499B3A58"/>
  <w16cid:commentId w16cid:paraId="4DA5425E" w16cid:durableId="4CC8957D"/>
  <w16cid:commentId w16cid:paraId="09111C86" w16cid:durableId="483943A9"/>
  <w16cid:commentId w16cid:paraId="3142A060" w16cid:durableId="7547A121"/>
  <w16cid:commentId w16cid:paraId="3F4DE448" w16cid:durableId="0A4F8595"/>
  <w16cid:commentId w16cid:paraId="11BC1E6F" w16cid:durableId="455C8195"/>
  <w16cid:commentId w16cid:paraId="78E83ECB" w16cid:durableId="5AACD463"/>
  <w16cid:commentId w16cid:paraId="26897FCD" w16cid:durableId="4BE9DE00"/>
  <w16cid:commentId w16cid:paraId="473F6F6B" w16cid:durableId="5C7425D2"/>
  <w16cid:commentId w16cid:paraId="41B557D9" w16cid:durableId="14D32B47"/>
  <w16cid:commentId w16cid:paraId="512D2B75" w16cid:durableId="5BA232C9"/>
  <w16cid:commentId w16cid:paraId="1BE32090" w16cid:durableId="713F969C"/>
  <w16cid:commentId w16cid:paraId="699E91B5" w16cid:durableId="4B4D0FB9"/>
  <w16cid:commentId w16cid:paraId="3A92711C" w16cid:durableId="40B1ED23"/>
  <w16cid:commentId w16cid:paraId="06386387" w16cid:durableId="6AD6B619"/>
  <w16cid:commentId w16cid:paraId="3C7DDFA0" w16cid:durableId="7293F259"/>
  <w16cid:commentId w16cid:paraId="136843B5" w16cid:durableId="06B8A313"/>
  <w16cid:commentId w16cid:paraId="72A9F43F" w16cid:durableId="2B19D619"/>
  <w16cid:commentId w16cid:paraId="411E6310" w16cid:durableId="732E6451"/>
  <w16cid:commentId w16cid:paraId="2A25C83C" w16cid:durableId="0CE0DCA8"/>
  <w16cid:commentId w16cid:paraId="70E37907" w16cid:durableId="669686D4"/>
  <w16cid:commentId w16cid:paraId="7B924A68" w16cid:durableId="7827552E"/>
  <w16cid:commentId w16cid:paraId="224DF46F" w16cid:durableId="151F2D81"/>
  <w16cid:commentId w16cid:paraId="09BFB286" w16cid:durableId="19BB63A5"/>
  <w16cid:commentId w16cid:paraId="47093809" w16cid:durableId="7CB7A62A"/>
  <w16cid:commentId w16cid:paraId="278654A0" w16cid:durableId="567EC478"/>
  <w16cid:commentId w16cid:paraId="7507A196" w16cid:durableId="1B4F856C"/>
  <w16cid:commentId w16cid:paraId="4F5BFBAF" w16cid:durableId="63C013FE"/>
  <w16cid:commentId w16cid:paraId="76FE48E5" w16cid:durableId="6363639E"/>
  <w16cid:commentId w16cid:paraId="614833FE" w16cid:durableId="4E6EEB4E"/>
  <w16cid:commentId w16cid:paraId="49321E23" w16cid:durableId="636F124F"/>
  <w16cid:commentId w16cid:paraId="41266671" w16cid:durableId="45358459"/>
  <w16cid:commentId w16cid:paraId="2D25D48A" w16cid:durableId="62D43833"/>
  <w16cid:commentId w16cid:paraId="646C5B0A" w16cid:durableId="7013636C"/>
  <w16cid:commentId w16cid:paraId="5FAB3F8D" w16cid:durableId="362D4176"/>
  <w16cid:commentId w16cid:paraId="3F431CBD" w16cid:durableId="035A526A"/>
  <w16cid:commentId w16cid:paraId="2011FE38" w16cid:durableId="2B6C1168"/>
  <w16cid:commentId w16cid:paraId="40997431" w16cid:durableId="2956C0F9"/>
  <w16cid:commentId w16cid:paraId="4FB83F9D" w16cid:durableId="07F0AB95"/>
  <w16cid:commentId w16cid:paraId="78F17343" w16cid:durableId="78B6B981"/>
  <w16cid:commentId w16cid:paraId="311CC184" w16cid:durableId="5A2FAE8B"/>
  <w16cid:commentId w16cid:paraId="314B8654" w16cid:durableId="6F709ECC"/>
  <w16cid:commentId w16cid:paraId="584C52CA" w16cid:durableId="260E0A54"/>
  <w16cid:commentId w16cid:paraId="0EE57DA5" w16cid:durableId="583C7403"/>
  <w16cid:commentId w16cid:paraId="63B53944" w16cid:durableId="2B46D654"/>
  <w16cid:commentId w16cid:paraId="262AD059" w16cid:durableId="7F84F535"/>
  <w16cid:commentId w16cid:paraId="30C331E0" w16cid:durableId="50B5F937"/>
  <w16cid:commentId w16cid:paraId="3F2CDE2E" w16cid:durableId="36817588"/>
  <w16cid:commentId w16cid:paraId="02D254DC" w16cid:durableId="1A3233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DA02C" w14:textId="77777777" w:rsidR="00745895" w:rsidRPr="007B4B4C" w:rsidRDefault="00745895">
      <w:pPr>
        <w:spacing w:after="0"/>
      </w:pPr>
      <w:r w:rsidRPr="007B4B4C">
        <w:separator/>
      </w:r>
    </w:p>
  </w:endnote>
  <w:endnote w:type="continuationSeparator" w:id="0">
    <w:p w14:paraId="7E33DE19" w14:textId="77777777" w:rsidR="00745895" w:rsidRPr="007B4B4C" w:rsidRDefault="00745895">
      <w:pPr>
        <w:spacing w:after="0"/>
      </w:pPr>
      <w:r w:rsidRPr="007B4B4C">
        <w:continuationSeparator/>
      </w:r>
    </w:p>
  </w:endnote>
  <w:endnote w:type="continuationNotice" w:id="1">
    <w:p w14:paraId="6E0A0B94" w14:textId="77777777" w:rsidR="00745895" w:rsidRPr="007B4B4C" w:rsidRDefault="007458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onotype Sorts">
    <w:altName w:val="Symbol"/>
    <w:charset w:val="02"/>
    <w:family w:val="auto"/>
    <w:pitch w:val="variable"/>
    <w:sig w:usb0="00000003" w:usb1="10000000" w:usb2="00000000" w:usb3="00000000" w:csb0="80000001" w:csb1="00000000"/>
  </w:font>
  <w:font w:name="Yu Mincho">
    <w:altName w:val="Yu Gothic UI"/>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Times-Roman">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3C1AB3" w:rsidRPr="007B4B4C" w:rsidRDefault="003C1AB3">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834C1" w14:textId="77777777" w:rsidR="00745895" w:rsidRPr="007B4B4C" w:rsidRDefault="00745895">
      <w:pPr>
        <w:spacing w:after="0"/>
      </w:pPr>
      <w:r w:rsidRPr="007B4B4C">
        <w:separator/>
      </w:r>
    </w:p>
  </w:footnote>
  <w:footnote w:type="continuationSeparator" w:id="0">
    <w:p w14:paraId="42758A0B" w14:textId="77777777" w:rsidR="00745895" w:rsidRPr="007B4B4C" w:rsidRDefault="00745895">
      <w:pPr>
        <w:spacing w:after="0"/>
      </w:pPr>
      <w:r w:rsidRPr="007B4B4C">
        <w:continuationSeparator/>
      </w:r>
    </w:p>
  </w:footnote>
  <w:footnote w:type="continuationNotice" w:id="1">
    <w:p w14:paraId="03DD84BE" w14:textId="77777777" w:rsidR="00745895" w:rsidRPr="007B4B4C" w:rsidRDefault="007458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E2B4" w14:textId="2F290162" w:rsidR="003C1AB3" w:rsidRDefault="003C1AB3" w:rsidP="00F8285C">
    <w:pPr>
      <w:pStyle w:val="Header"/>
      <w:framePr w:wrap="auto" w:vAnchor="text" w:hAnchor="margin" w:xAlign="right" w:y="1"/>
      <w:widowControl/>
    </w:pPr>
    <w:r>
      <w:fldChar w:fldCharType="begin"/>
    </w:r>
    <w:r>
      <w:instrText xml:space="preserve"> STYLEREF ZA </w:instrText>
    </w:r>
    <w:r>
      <w:fldChar w:fldCharType="separate"/>
    </w:r>
    <w:r w:rsidR="00735190">
      <w:rPr>
        <w:b w:val="0"/>
        <w:bCs/>
        <w:noProof/>
        <w:lang w:val="en-US"/>
      </w:rPr>
      <w:t>Error! No text of specified style in document.</w:t>
    </w:r>
    <w:r>
      <w:fldChar w:fldCharType="end"/>
    </w:r>
  </w:p>
  <w:p w14:paraId="7E4C60FC" w14:textId="1221DFBE" w:rsidR="003C1AB3" w:rsidRPr="007B4B4C" w:rsidRDefault="003C1AB3">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735190">
      <w:rPr>
        <w:rFonts w:ascii="Arial" w:hAnsi="Arial" w:cs="Arial"/>
        <w:b/>
        <w:noProof/>
        <w:sz w:val="18"/>
        <w:szCs w:val="18"/>
      </w:rPr>
      <w:t>68</w:t>
    </w:r>
    <w:r w:rsidRPr="007B4B4C">
      <w:rPr>
        <w:rFonts w:ascii="Arial" w:hAnsi="Arial" w:cs="Arial"/>
        <w:b/>
        <w:sz w:val="18"/>
        <w:szCs w:val="18"/>
      </w:rPr>
      <w:fldChar w:fldCharType="end"/>
    </w:r>
  </w:p>
  <w:p w14:paraId="05FFF6A0" w14:textId="784F0F19" w:rsidR="003C1AB3" w:rsidRDefault="003C1AB3" w:rsidP="00F8285C">
    <w:pPr>
      <w:pStyle w:val="Header"/>
      <w:framePr w:wrap="auto" w:vAnchor="text" w:hAnchor="margin" w:y="1"/>
      <w:widowControl/>
    </w:pPr>
    <w:r>
      <w:fldChar w:fldCharType="begin"/>
    </w:r>
    <w:r>
      <w:instrText xml:space="preserve"> STYLEREF ZGSM </w:instrText>
    </w:r>
    <w:r>
      <w:fldChar w:fldCharType="separate"/>
    </w:r>
    <w:r w:rsidR="00735190">
      <w:rPr>
        <w:b w:val="0"/>
        <w:bCs/>
        <w:noProof/>
        <w:lang w:val="en-US"/>
      </w:rPr>
      <w:t>Error! No text of specified style in document.</w:t>
    </w:r>
    <w:r>
      <w:fldChar w:fldCharType="end"/>
    </w:r>
  </w:p>
  <w:p w14:paraId="5331B14F" w14:textId="63B4B324" w:rsidR="003C1AB3" w:rsidRPr="007B4B4C" w:rsidRDefault="003C1AB3">
    <w:pPr>
      <w:framePr w:h="284" w:hRule="exact" w:wrap="around" w:vAnchor="text" w:hAnchor="margin" w:y="7"/>
      <w:rPr>
        <w:rFonts w:ascii="Arial" w:hAnsi="Arial" w:cs="Arial"/>
        <w:b/>
        <w:sz w:val="18"/>
        <w:szCs w:val="18"/>
      </w:rPr>
    </w:pPr>
  </w:p>
  <w:p w14:paraId="346C1704" w14:textId="77777777" w:rsidR="003C1AB3" w:rsidRPr="007B4B4C" w:rsidRDefault="003C1AB3">
    <w:pPr>
      <w:pStyle w:val="Header"/>
    </w:pPr>
  </w:p>
  <w:p w14:paraId="31BBBCD6" w14:textId="77777777" w:rsidR="003C1AB3" w:rsidRPr="007B4B4C" w:rsidRDefault="003C1AB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51B04"/>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651B5C"/>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DFD05F9"/>
    <w:multiLevelType w:val="hybridMultilevel"/>
    <w:tmpl w:val="BE40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54F21"/>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2225DCD"/>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3B5A7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56E60BD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18452B"/>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5" w15:restartNumberingAfterBreak="0">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26"/>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9"/>
  </w:num>
  <w:num w:numId="15">
    <w:abstractNumId w:val="27"/>
  </w:num>
  <w:num w:numId="16">
    <w:abstractNumId w:val="20"/>
  </w:num>
  <w:num w:numId="17">
    <w:abstractNumId w:val="4"/>
  </w:num>
  <w:num w:numId="18">
    <w:abstractNumId w:val="12"/>
  </w:num>
  <w:num w:numId="19">
    <w:abstractNumId w:val="18"/>
  </w:num>
  <w:num w:numId="20">
    <w:abstractNumId w:val="22"/>
  </w:num>
  <w:num w:numId="21">
    <w:abstractNumId w:val="10"/>
  </w:num>
  <w:num w:numId="22">
    <w:abstractNumId w:val="7"/>
  </w:num>
  <w:num w:numId="23">
    <w:abstractNumId w:val="6"/>
  </w:num>
  <w:num w:numId="24">
    <w:abstractNumId w:val="11"/>
  </w:num>
  <w:num w:numId="25">
    <w:abstractNumId w:val="26"/>
  </w:num>
  <w:num w:numId="26">
    <w:abstractNumId w:val="21"/>
  </w:num>
  <w:num w:numId="27">
    <w:abstractNumId w:val="5"/>
  </w:num>
  <w:num w:numId="28">
    <w:abstractNumId w:val="19"/>
  </w:num>
  <w:num w:numId="29">
    <w:abstractNumId w:val="2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ter RAN2#130">
    <w15:presenceInfo w15:providerId="None" w15:userId="After RAN2#130"/>
  </w15:person>
  <w15:person w15:author="After RAN2#129">
    <w15:presenceInfo w15:providerId="None" w15:userId="After RAN2#129"/>
  </w15:person>
  <w15:person w15:author="Samsung (Aby)">
    <w15:presenceInfo w15:providerId="None" w15:userId="Samsung (Aby)"/>
  </w15:person>
  <w15:person w15:author="After RAN2#129bis">
    <w15:presenceInfo w15:providerId="None" w15:userId="After RAN2#129bis"/>
  </w15:person>
  <w15:person w15:author="After RAN2#131">
    <w15:presenceInfo w15:providerId="None" w15:userId="After RAN2#131"/>
  </w15:person>
  <w15:person w15:author="After RAN2#130 (ZTE)">
    <w15:presenceInfo w15:providerId="None" w15:userId="After RAN2#130 (ZTE)"/>
  </w15:person>
  <w15:person w15:author="After RAN2#131 (ZTE)">
    <w15:presenceInfo w15:providerId="None" w15:userId="After RAN2#131 (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CC1"/>
    <w:rsid w:val="00004679"/>
    <w:rsid w:val="000047A9"/>
    <w:rsid w:val="0000489A"/>
    <w:rsid w:val="00004CCB"/>
    <w:rsid w:val="00004D24"/>
    <w:rsid w:val="00004D3B"/>
    <w:rsid w:val="00004F57"/>
    <w:rsid w:val="00005341"/>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E4"/>
    <w:rsid w:val="00010536"/>
    <w:rsid w:val="000106E9"/>
    <w:rsid w:val="00010850"/>
    <w:rsid w:val="000109D7"/>
    <w:rsid w:val="00010C3E"/>
    <w:rsid w:val="00010CDA"/>
    <w:rsid w:val="000112AC"/>
    <w:rsid w:val="00011425"/>
    <w:rsid w:val="0001164C"/>
    <w:rsid w:val="00011B1D"/>
    <w:rsid w:val="00011CD5"/>
    <w:rsid w:val="00011F32"/>
    <w:rsid w:val="00011F9C"/>
    <w:rsid w:val="000120AE"/>
    <w:rsid w:val="00012284"/>
    <w:rsid w:val="0001248F"/>
    <w:rsid w:val="000125D5"/>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00"/>
    <w:rsid w:val="00026AF1"/>
    <w:rsid w:val="00027018"/>
    <w:rsid w:val="000272D2"/>
    <w:rsid w:val="000273A0"/>
    <w:rsid w:val="000274FC"/>
    <w:rsid w:val="0002755F"/>
    <w:rsid w:val="000303DD"/>
    <w:rsid w:val="000305DB"/>
    <w:rsid w:val="000305EA"/>
    <w:rsid w:val="0003088B"/>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2B5"/>
    <w:rsid w:val="0003639E"/>
    <w:rsid w:val="000363C1"/>
    <w:rsid w:val="000363EC"/>
    <w:rsid w:val="0003677F"/>
    <w:rsid w:val="000368E6"/>
    <w:rsid w:val="00036A37"/>
    <w:rsid w:val="00036DE1"/>
    <w:rsid w:val="00036E50"/>
    <w:rsid w:val="00036E65"/>
    <w:rsid w:val="00036EA3"/>
    <w:rsid w:val="00036EB8"/>
    <w:rsid w:val="000375F1"/>
    <w:rsid w:val="000376C2"/>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77E"/>
    <w:rsid w:val="000449C7"/>
    <w:rsid w:val="00044AB8"/>
    <w:rsid w:val="00044ACC"/>
    <w:rsid w:val="00044C9B"/>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1C"/>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9F"/>
    <w:rsid w:val="000574C6"/>
    <w:rsid w:val="00057574"/>
    <w:rsid w:val="00057659"/>
    <w:rsid w:val="00057691"/>
    <w:rsid w:val="0005772A"/>
    <w:rsid w:val="00057E17"/>
    <w:rsid w:val="00057F50"/>
    <w:rsid w:val="000602A5"/>
    <w:rsid w:val="0006088A"/>
    <w:rsid w:val="000609B1"/>
    <w:rsid w:val="00060B35"/>
    <w:rsid w:val="00060C30"/>
    <w:rsid w:val="00060F5C"/>
    <w:rsid w:val="00061227"/>
    <w:rsid w:val="00061481"/>
    <w:rsid w:val="000615AF"/>
    <w:rsid w:val="00061676"/>
    <w:rsid w:val="00061A30"/>
    <w:rsid w:val="00061D01"/>
    <w:rsid w:val="0006204C"/>
    <w:rsid w:val="0006253E"/>
    <w:rsid w:val="000625B3"/>
    <w:rsid w:val="000627E3"/>
    <w:rsid w:val="00062CF0"/>
    <w:rsid w:val="00062DE7"/>
    <w:rsid w:val="00062E34"/>
    <w:rsid w:val="00062FF5"/>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55B"/>
    <w:rsid w:val="00071740"/>
    <w:rsid w:val="00071DD3"/>
    <w:rsid w:val="00071E11"/>
    <w:rsid w:val="0007230C"/>
    <w:rsid w:val="00072316"/>
    <w:rsid w:val="0007255E"/>
    <w:rsid w:val="00072E90"/>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A94"/>
    <w:rsid w:val="00076C2C"/>
    <w:rsid w:val="00076D0B"/>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1B67"/>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0F5"/>
    <w:rsid w:val="0008464B"/>
    <w:rsid w:val="000847C4"/>
    <w:rsid w:val="00084829"/>
    <w:rsid w:val="00084E50"/>
    <w:rsid w:val="000850E4"/>
    <w:rsid w:val="000854AE"/>
    <w:rsid w:val="0008552D"/>
    <w:rsid w:val="00085716"/>
    <w:rsid w:val="00085A33"/>
    <w:rsid w:val="00085AFB"/>
    <w:rsid w:val="00085C44"/>
    <w:rsid w:val="00086332"/>
    <w:rsid w:val="000865F4"/>
    <w:rsid w:val="00086B01"/>
    <w:rsid w:val="00086C38"/>
    <w:rsid w:val="00086D2B"/>
    <w:rsid w:val="00086E5C"/>
    <w:rsid w:val="000876ED"/>
    <w:rsid w:val="00087771"/>
    <w:rsid w:val="00087A48"/>
    <w:rsid w:val="00087B6E"/>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53C5"/>
    <w:rsid w:val="00095709"/>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E2F"/>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2EE1"/>
    <w:rsid w:val="000C30AC"/>
    <w:rsid w:val="000C30FB"/>
    <w:rsid w:val="000C3290"/>
    <w:rsid w:val="000C3A7C"/>
    <w:rsid w:val="000C44BA"/>
    <w:rsid w:val="000C451F"/>
    <w:rsid w:val="000C4554"/>
    <w:rsid w:val="000C4EB8"/>
    <w:rsid w:val="000C4F33"/>
    <w:rsid w:val="000C50E1"/>
    <w:rsid w:val="000C51BA"/>
    <w:rsid w:val="000C540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986"/>
    <w:rsid w:val="000D1143"/>
    <w:rsid w:val="000D1174"/>
    <w:rsid w:val="000D1D15"/>
    <w:rsid w:val="000D2130"/>
    <w:rsid w:val="000D21D0"/>
    <w:rsid w:val="000D2242"/>
    <w:rsid w:val="000D24C0"/>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221"/>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D6B"/>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951"/>
    <w:rsid w:val="000F2958"/>
    <w:rsid w:val="000F2A63"/>
    <w:rsid w:val="000F2B5F"/>
    <w:rsid w:val="000F2D94"/>
    <w:rsid w:val="000F2E0A"/>
    <w:rsid w:val="000F33E0"/>
    <w:rsid w:val="000F37A5"/>
    <w:rsid w:val="000F37FF"/>
    <w:rsid w:val="000F3B47"/>
    <w:rsid w:val="000F3BD4"/>
    <w:rsid w:val="000F3E18"/>
    <w:rsid w:val="000F426D"/>
    <w:rsid w:val="000F432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6F3D"/>
    <w:rsid w:val="000F76B1"/>
    <w:rsid w:val="000F7D20"/>
    <w:rsid w:val="000F7E5B"/>
    <w:rsid w:val="00100085"/>
    <w:rsid w:val="00100624"/>
    <w:rsid w:val="00100A43"/>
    <w:rsid w:val="00100C97"/>
    <w:rsid w:val="00100D86"/>
    <w:rsid w:val="00100E8B"/>
    <w:rsid w:val="00101062"/>
    <w:rsid w:val="001011DB"/>
    <w:rsid w:val="001012F6"/>
    <w:rsid w:val="00101521"/>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896"/>
    <w:rsid w:val="001039BB"/>
    <w:rsid w:val="00103DE8"/>
    <w:rsid w:val="00103EED"/>
    <w:rsid w:val="0010457E"/>
    <w:rsid w:val="001048B2"/>
    <w:rsid w:val="00104B3F"/>
    <w:rsid w:val="00104E9F"/>
    <w:rsid w:val="00105207"/>
    <w:rsid w:val="001053C3"/>
    <w:rsid w:val="00105485"/>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ADF"/>
    <w:rsid w:val="0011358A"/>
    <w:rsid w:val="00113CDA"/>
    <w:rsid w:val="00113FED"/>
    <w:rsid w:val="001141C4"/>
    <w:rsid w:val="001143C9"/>
    <w:rsid w:val="00114766"/>
    <w:rsid w:val="0011483D"/>
    <w:rsid w:val="0011494A"/>
    <w:rsid w:val="00114950"/>
    <w:rsid w:val="00114CB9"/>
    <w:rsid w:val="00114E60"/>
    <w:rsid w:val="00114E83"/>
    <w:rsid w:val="001151D7"/>
    <w:rsid w:val="001152E6"/>
    <w:rsid w:val="0011586F"/>
    <w:rsid w:val="00115BF0"/>
    <w:rsid w:val="00115F71"/>
    <w:rsid w:val="00115FF8"/>
    <w:rsid w:val="001161CF"/>
    <w:rsid w:val="00116356"/>
    <w:rsid w:val="001163BA"/>
    <w:rsid w:val="00116409"/>
    <w:rsid w:val="00116A54"/>
    <w:rsid w:val="001171F5"/>
    <w:rsid w:val="001172C4"/>
    <w:rsid w:val="001172DB"/>
    <w:rsid w:val="00117D20"/>
    <w:rsid w:val="00117EB2"/>
    <w:rsid w:val="00117F77"/>
    <w:rsid w:val="0012054F"/>
    <w:rsid w:val="00120609"/>
    <w:rsid w:val="00121064"/>
    <w:rsid w:val="0012109E"/>
    <w:rsid w:val="00121239"/>
    <w:rsid w:val="001212B2"/>
    <w:rsid w:val="00121506"/>
    <w:rsid w:val="0012187F"/>
    <w:rsid w:val="00121A71"/>
    <w:rsid w:val="00121AEF"/>
    <w:rsid w:val="00121B02"/>
    <w:rsid w:val="00121C8F"/>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960"/>
    <w:rsid w:val="00134BDC"/>
    <w:rsid w:val="00134CDE"/>
    <w:rsid w:val="00134E0C"/>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3F5A"/>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6"/>
    <w:rsid w:val="001538BE"/>
    <w:rsid w:val="001539FC"/>
    <w:rsid w:val="00153BC9"/>
    <w:rsid w:val="001542AE"/>
    <w:rsid w:val="001545F5"/>
    <w:rsid w:val="001547DF"/>
    <w:rsid w:val="00154BA4"/>
    <w:rsid w:val="00154FBC"/>
    <w:rsid w:val="001550E8"/>
    <w:rsid w:val="0015611D"/>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6C5"/>
    <w:rsid w:val="00164978"/>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98"/>
    <w:rsid w:val="0017617E"/>
    <w:rsid w:val="001761CA"/>
    <w:rsid w:val="001764C3"/>
    <w:rsid w:val="00176680"/>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35A"/>
    <w:rsid w:val="0019047C"/>
    <w:rsid w:val="001905AC"/>
    <w:rsid w:val="00190AB3"/>
    <w:rsid w:val="00190AB7"/>
    <w:rsid w:val="00190AEC"/>
    <w:rsid w:val="00190BC9"/>
    <w:rsid w:val="00190C04"/>
    <w:rsid w:val="00190C8C"/>
    <w:rsid w:val="00190F4D"/>
    <w:rsid w:val="0019113B"/>
    <w:rsid w:val="0019183F"/>
    <w:rsid w:val="00191A09"/>
    <w:rsid w:val="00191AEE"/>
    <w:rsid w:val="001921FC"/>
    <w:rsid w:val="00192765"/>
    <w:rsid w:val="00192951"/>
    <w:rsid w:val="00192A50"/>
    <w:rsid w:val="00192C46"/>
    <w:rsid w:val="00193043"/>
    <w:rsid w:val="001931A6"/>
    <w:rsid w:val="001933DA"/>
    <w:rsid w:val="00193D6C"/>
    <w:rsid w:val="001942BB"/>
    <w:rsid w:val="001942DD"/>
    <w:rsid w:val="0019434C"/>
    <w:rsid w:val="001944E4"/>
    <w:rsid w:val="0019464A"/>
    <w:rsid w:val="001946DD"/>
    <w:rsid w:val="0019485F"/>
    <w:rsid w:val="00194B51"/>
    <w:rsid w:val="00194C2F"/>
    <w:rsid w:val="00194CB4"/>
    <w:rsid w:val="00195560"/>
    <w:rsid w:val="00195801"/>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97CA1"/>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253"/>
    <w:rsid w:val="001A486C"/>
    <w:rsid w:val="001A48C9"/>
    <w:rsid w:val="001A4F3B"/>
    <w:rsid w:val="001A533E"/>
    <w:rsid w:val="001A542B"/>
    <w:rsid w:val="001A581F"/>
    <w:rsid w:val="001A5A2B"/>
    <w:rsid w:val="001A602F"/>
    <w:rsid w:val="001A64C0"/>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D6"/>
    <w:rsid w:val="001B158D"/>
    <w:rsid w:val="001B1611"/>
    <w:rsid w:val="001B191E"/>
    <w:rsid w:val="001B196F"/>
    <w:rsid w:val="001B19D8"/>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ABB"/>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7B4"/>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741"/>
    <w:rsid w:val="001C378F"/>
    <w:rsid w:val="001C3AC9"/>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E1D"/>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D2D"/>
    <w:rsid w:val="001D6EA1"/>
    <w:rsid w:val="001D6ED8"/>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EE3"/>
    <w:rsid w:val="00204F24"/>
    <w:rsid w:val="002050FE"/>
    <w:rsid w:val="002053F6"/>
    <w:rsid w:val="00205789"/>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104"/>
    <w:rsid w:val="00210627"/>
    <w:rsid w:val="00210B83"/>
    <w:rsid w:val="00210D61"/>
    <w:rsid w:val="00210D92"/>
    <w:rsid w:val="00211036"/>
    <w:rsid w:val="00211373"/>
    <w:rsid w:val="002118DB"/>
    <w:rsid w:val="00211901"/>
    <w:rsid w:val="002119AB"/>
    <w:rsid w:val="00211A40"/>
    <w:rsid w:val="00211DFC"/>
    <w:rsid w:val="00211E34"/>
    <w:rsid w:val="002121F6"/>
    <w:rsid w:val="002122DD"/>
    <w:rsid w:val="00212399"/>
    <w:rsid w:val="002123F1"/>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305"/>
    <w:rsid w:val="002163BE"/>
    <w:rsid w:val="002164DF"/>
    <w:rsid w:val="0021667B"/>
    <w:rsid w:val="0021692E"/>
    <w:rsid w:val="00216940"/>
    <w:rsid w:val="00216D94"/>
    <w:rsid w:val="00217153"/>
    <w:rsid w:val="0021747E"/>
    <w:rsid w:val="00217482"/>
    <w:rsid w:val="002175EF"/>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E2"/>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C32"/>
    <w:rsid w:val="00232E47"/>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0EF"/>
    <w:rsid w:val="00235256"/>
    <w:rsid w:val="00235972"/>
    <w:rsid w:val="00235A1F"/>
    <w:rsid w:val="00235B1E"/>
    <w:rsid w:val="00235CAB"/>
    <w:rsid w:val="002363AD"/>
    <w:rsid w:val="00236428"/>
    <w:rsid w:val="00236AAE"/>
    <w:rsid w:val="00236B2C"/>
    <w:rsid w:val="00236D2F"/>
    <w:rsid w:val="002372B3"/>
    <w:rsid w:val="00237D12"/>
    <w:rsid w:val="00237D3F"/>
    <w:rsid w:val="00237E69"/>
    <w:rsid w:val="00240698"/>
    <w:rsid w:val="0024084D"/>
    <w:rsid w:val="002409CF"/>
    <w:rsid w:val="00240A23"/>
    <w:rsid w:val="00240D3E"/>
    <w:rsid w:val="00240D9F"/>
    <w:rsid w:val="00240DB7"/>
    <w:rsid w:val="00240E1E"/>
    <w:rsid w:val="00240EA0"/>
    <w:rsid w:val="002411BD"/>
    <w:rsid w:val="002413DA"/>
    <w:rsid w:val="00241433"/>
    <w:rsid w:val="00241570"/>
    <w:rsid w:val="0024163D"/>
    <w:rsid w:val="002416F5"/>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5D9"/>
    <w:rsid w:val="00247A68"/>
    <w:rsid w:val="00247D0F"/>
    <w:rsid w:val="00247D84"/>
    <w:rsid w:val="00247DC4"/>
    <w:rsid w:val="00247EB7"/>
    <w:rsid w:val="00247F5B"/>
    <w:rsid w:val="00250632"/>
    <w:rsid w:val="002515B1"/>
    <w:rsid w:val="00251B62"/>
    <w:rsid w:val="00251D93"/>
    <w:rsid w:val="00251FEA"/>
    <w:rsid w:val="002523B0"/>
    <w:rsid w:val="002527AD"/>
    <w:rsid w:val="0025298A"/>
    <w:rsid w:val="00252A4C"/>
    <w:rsid w:val="00252A82"/>
    <w:rsid w:val="00252C29"/>
    <w:rsid w:val="00252CBD"/>
    <w:rsid w:val="00252CD9"/>
    <w:rsid w:val="00252D86"/>
    <w:rsid w:val="00252E18"/>
    <w:rsid w:val="00253A3E"/>
    <w:rsid w:val="00253CCC"/>
    <w:rsid w:val="00253E56"/>
    <w:rsid w:val="002543F5"/>
    <w:rsid w:val="0025455C"/>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DF"/>
    <w:rsid w:val="002566F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3A5"/>
    <w:rsid w:val="002638B9"/>
    <w:rsid w:val="00263C95"/>
    <w:rsid w:val="002640DD"/>
    <w:rsid w:val="0026429B"/>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F34"/>
    <w:rsid w:val="00281271"/>
    <w:rsid w:val="002812A0"/>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62"/>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0CC4"/>
    <w:rsid w:val="002A1321"/>
    <w:rsid w:val="002A13D5"/>
    <w:rsid w:val="002A1554"/>
    <w:rsid w:val="002A160F"/>
    <w:rsid w:val="002A1DA5"/>
    <w:rsid w:val="002A1E45"/>
    <w:rsid w:val="002A1F2B"/>
    <w:rsid w:val="002A21D2"/>
    <w:rsid w:val="002A2365"/>
    <w:rsid w:val="002A23A6"/>
    <w:rsid w:val="002A2469"/>
    <w:rsid w:val="002A275F"/>
    <w:rsid w:val="002A2A1C"/>
    <w:rsid w:val="002A2A7A"/>
    <w:rsid w:val="002A2F29"/>
    <w:rsid w:val="002A3007"/>
    <w:rsid w:val="002A304D"/>
    <w:rsid w:val="002A30AC"/>
    <w:rsid w:val="002A3190"/>
    <w:rsid w:val="002A31C1"/>
    <w:rsid w:val="002A33E6"/>
    <w:rsid w:val="002A3527"/>
    <w:rsid w:val="002A35C6"/>
    <w:rsid w:val="002A3945"/>
    <w:rsid w:val="002A3F27"/>
    <w:rsid w:val="002A3FD4"/>
    <w:rsid w:val="002A42AB"/>
    <w:rsid w:val="002A4443"/>
    <w:rsid w:val="002A4990"/>
    <w:rsid w:val="002A4B07"/>
    <w:rsid w:val="002A4DBF"/>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91"/>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1D37"/>
    <w:rsid w:val="002B208E"/>
    <w:rsid w:val="002B20A4"/>
    <w:rsid w:val="002B24B3"/>
    <w:rsid w:val="002B25D9"/>
    <w:rsid w:val="002B26CF"/>
    <w:rsid w:val="002B287F"/>
    <w:rsid w:val="002B28FE"/>
    <w:rsid w:val="002B2DE2"/>
    <w:rsid w:val="002B2F9B"/>
    <w:rsid w:val="002B3117"/>
    <w:rsid w:val="002B3625"/>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3"/>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C28"/>
    <w:rsid w:val="002C5D28"/>
    <w:rsid w:val="002C61B5"/>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933"/>
    <w:rsid w:val="002D1D04"/>
    <w:rsid w:val="002D1E8D"/>
    <w:rsid w:val="002D1FFD"/>
    <w:rsid w:val="002D20A7"/>
    <w:rsid w:val="002D213F"/>
    <w:rsid w:val="002D214E"/>
    <w:rsid w:val="002D2355"/>
    <w:rsid w:val="002D2465"/>
    <w:rsid w:val="002D2763"/>
    <w:rsid w:val="002D2C8A"/>
    <w:rsid w:val="002D2EA2"/>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5F"/>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7E3"/>
    <w:rsid w:val="002E3A0A"/>
    <w:rsid w:val="002E3A1D"/>
    <w:rsid w:val="002E3B46"/>
    <w:rsid w:val="002E3C83"/>
    <w:rsid w:val="002E3CD0"/>
    <w:rsid w:val="002E3D14"/>
    <w:rsid w:val="002E3EAD"/>
    <w:rsid w:val="002E4061"/>
    <w:rsid w:val="002E41F1"/>
    <w:rsid w:val="002E42AD"/>
    <w:rsid w:val="002E44EF"/>
    <w:rsid w:val="002E4F26"/>
    <w:rsid w:val="002E518E"/>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A64"/>
    <w:rsid w:val="00302EDB"/>
    <w:rsid w:val="0030315F"/>
    <w:rsid w:val="00303468"/>
    <w:rsid w:val="00303610"/>
    <w:rsid w:val="0030390B"/>
    <w:rsid w:val="003039CC"/>
    <w:rsid w:val="00303A13"/>
    <w:rsid w:val="00303AF2"/>
    <w:rsid w:val="00304225"/>
    <w:rsid w:val="003043EE"/>
    <w:rsid w:val="003044AB"/>
    <w:rsid w:val="0030473F"/>
    <w:rsid w:val="0030474F"/>
    <w:rsid w:val="00304BE9"/>
    <w:rsid w:val="00304C49"/>
    <w:rsid w:val="00304F24"/>
    <w:rsid w:val="003050BB"/>
    <w:rsid w:val="00305409"/>
    <w:rsid w:val="003055A6"/>
    <w:rsid w:val="00305A31"/>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5745"/>
    <w:rsid w:val="00315A5E"/>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005"/>
    <w:rsid w:val="00320A71"/>
    <w:rsid w:val="00320BEE"/>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1B"/>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2FEB"/>
    <w:rsid w:val="003334DB"/>
    <w:rsid w:val="0033362A"/>
    <w:rsid w:val="00333987"/>
    <w:rsid w:val="00333A1F"/>
    <w:rsid w:val="00333A90"/>
    <w:rsid w:val="00333CB7"/>
    <w:rsid w:val="00333E7E"/>
    <w:rsid w:val="0033408E"/>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0DEB"/>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5E9"/>
    <w:rsid w:val="0034590A"/>
    <w:rsid w:val="003459F8"/>
    <w:rsid w:val="00345BEA"/>
    <w:rsid w:val="00345E34"/>
    <w:rsid w:val="00345EB8"/>
    <w:rsid w:val="00345EFB"/>
    <w:rsid w:val="0034625B"/>
    <w:rsid w:val="00346290"/>
    <w:rsid w:val="003463C8"/>
    <w:rsid w:val="00346AA6"/>
    <w:rsid w:val="00346B42"/>
    <w:rsid w:val="00346B5A"/>
    <w:rsid w:val="00346FD7"/>
    <w:rsid w:val="00347434"/>
    <w:rsid w:val="003475B1"/>
    <w:rsid w:val="0034792B"/>
    <w:rsid w:val="00347F16"/>
    <w:rsid w:val="0035005D"/>
    <w:rsid w:val="00350453"/>
    <w:rsid w:val="0035048E"/>
    <w:rsid w:val="003505FC"/>
    <w:rsid w:val="0035065D"/>
    <w:rsid w:val="00350909"/>
    <w:rsid w:val="00350AE9"/>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A3B"/>
    <w:rsid w:val="00366064"/>
    <w:rsid w:val="00366253"/>
    <w:rsid w:val="0036676A"/>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7A6"/>
    <w:rsid w:val="00371925"/>
    <w:rsid w:val="00371A5F"/>
    <w:rsid w:val="00371B0C"/>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2D"/>
    <w:rsid w:val="00380142"/>
    <w:rsid w:val="003804C0"/>
    <w:rsid w:val="003807D8"/>
    <w:rsid w:val="00380A93"/>
    <w:rsid w:val="00380B16"/>
    <w:rsid w:val="00380ECA"/>
    <w:rsid w:val="003812A4"/>
    <w:rsid w:val="00381355"/>
    <w:rsid w:val="00381778"/>
    <w:rsid w:val="003817FC"/>
    <w:rsid w:val="00381812"/>
    <w:rsid w:val="003819F7"/>
    <w:rsid w:val="00381A48"/>
    <w:rsid w:val="00381C3A"/>
    <w:rsid w:val="00381C90"/>
    <w:rsid w:val="00381C95"/>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E58"/>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87FC8"/>
    <w:rsid w:val="0039034E"/>
    <w:rsid w:val="0039071B"/>
    <w:rsid w:val="0039111B"/>
    <w:rsid w:val="003911B4"/>
    <w:rsid w:val="003912F9"/>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50B"/>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913"/>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880"/>
    <w:rsid w:val="003A2A0E"/>
    <w:rsid w:val="003A2A16"/>
    <w:rsid w:val="003A2BA8"/>
    <w:rsid w:val="003A2D9D"/>
    <w:rsid w:val="003A2DBC"/>
    <w:rsid w:val="003A3138"/>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D8"/>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7147"/>
    <w:rsid w:val="003B7771"/>
    <w:rsid w:val="003B7BFF"/>
    <w:rsid w:val="003B7C72"/>
    <w:rsid w:val="003B7DA0"/>
    <w:rsid w:val="003B7F99"/>
    <w:rsid w:val="003C0103"/>
    <w:rsid w:val="003C0215"/>
    <w:rsid w:val="003C026D"/>
    <w:rsid w:val="003C039F"/>
    <w:rsid w:val="003C03AB"/>
    <w:rsid w:val="003C04E3"/>
    <w:rsid w:val="003C0527"/>
    <w:rsid w:val="003C0E3E"/>
    <w:rsid w:val="003C1064"/>
    <w:rsid w:val="003C1079"/>
    <w:rsid w:val="003C13F0"/>
    <w:rsid w:val="003C18D0"/>
    <w:rsid w:val="003C1AB3"/>
    <w:rsid w:val="003C1C65"/>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02E"/>
    <w:rsid w:val="003C625F"/>
    <w:rsid w:val="003C62ED"/>
    <w:rsid w:val="003C6942"/>
    <w:rsid w:val="003C6C19"/>
    <w:rsid w:val="003C6C7A"/>
    <w:rsid w:val="003C6D08"/>
    <w:rsid w:val="003C6DC0"/>
    <w:rsid w:val="003C6E37"/>
    <w:rsid w:val="003C7046"/>
    <w:rsid w:val="003C72F3"/>
    <w:rsid w:val="003C742F"/>
    <w:rsid w:val="003C7510"/>
    <w:rsid w:val="003C75B3"/>
    <w:rsid w:val="003C7A2A"/>
    <w:rsid w:val="003C7CAD"/>
    <w:rsid w:val="003D0050"/>
    <w:rsid w:val="003D0700"/>
    <w:rsid w:val="003D071F"/>
    <w:rsid w:val="003D080A"/>
    <w:rsid w:val="003D08A8"/>
    <w:rsid w:val="003D0E03"/>
    <w:rsid w:val="003D0F61"/>
    <w:rsid w:val="003D0F6E"/>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4CA"/>
    <w:rsid w:val="003E5807"/>
    <w:rsid w:val="003E5891"/>
    <w:rsid w:val="003E5AE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D94"/>
    <w:rsid w:val="003F0F9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147"/>
    <w:rsid w:val="003F55A2"/>
    <w:rsid w:val="003F5A8C"/>
    <w:rsid w:val="003F5FFE"/>
    <w:rsid w:val="003F60E2"/>
    <w:rsid w:val="003F6104"/>
    <w:rsid w:val="003F623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3E"/>
    <w:rsid w:val="00400FD7"/>
    <w:rsid w:val="00401698"/>
    <w:rsid w:val="0040198E"/>
    <w:rsid w:val="00401DAE"/>
    <w:rsid w:val="0040224D"/>
    <w:rsid w:val="0040228B"/>
    <w:rsid w:val="0040245F"/>
    <w:rsid w:val="0040269B"/>
    <w:rsid w:val="004028A5"/>
    <w:rsid w:val="00402BF1"/>
    <w:rsid w:val="00402BF8"/>
    <w:rsid w:val="00403029"/>
    <w:rsid w:val="004039A8"/>
    <w:rsid w:val="00403A99"/>
    <w:rsid w:val="0040482A"/>
    <w:rsid w:val="00404BBA"/>
    <w:rsid w:val="00404F3B"/>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A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30DC"/>
    <w:rsid w:val="00413418"/>
    <w:rsid w:val="00413546"/>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141"/>
    <w:rsid w:val="00420300"/>
    <w:rsid w:val="004209FD"/>
    <w:rsid w:val="00420BAA"/>
    <w:rsid w:val="00420C0A"/>
    <w:rsid w:val="00420C9F"/>
    <w:rsid w:val="00420EC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8B0"/>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C34"/>
    <w:rsid w:val="00431DAB"/>
    <w:rsid w:val="0043230F"/>
    <w:rsid w:val="0043259E"/>
    <w:rsid w:val="0043261F"/>
    <w:rsid w:val="00432C5F"/>
    <w:rsid w:val="00432D09"/>
    <w:rsid w:val="00432E3C"/>
    <w:rsid w:val="00432ECC"/>
    <w:rsid w:val="00432EE4"/>
    <w:rsid w:val="0043353F"/>
    <w:rsid w:val="00433752"/>
    <w:rsid w:val="00433C77"/>
    <w:rsid w:val="00433D34"/>
    <w:rsid w:val="00433E27"/>
    <w:rsid w:val="0043459B"/>
    <w:rsid w:val="0043480F"/>
    <w:rsid w:val="0043484D"/>
    <w:rsid w:val="00434A8E"/>
    <w:rsid w:val="00434B13"/>
    <w:rsid w:val="00434DBD"/>
    <w:rsid w:val="00434E0A"/>
    <w:rsid w:val="00434F83"/>
    <w:rsid w:val="004354DD"/>
    <w:rsid w:val="00435653"/>
    <w:rsid w:val="004360DE"/>
    <w:rsid w:val="0043613A"/>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1AD8"/>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E36"/>
    <w:rsid w:val="004511FF"/>
    <w:rsid w:val="00451319"/>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CA5"/>
    <w:rsid w:val="00453D45"/>
    <w:rsid w:val="00453E4B"/>
    <w:rsid w:val="0045411F"/>
    <w:rsid w:val="00454296"/>
    <w:rsid w:val="0045450B"/>
    <w:rsid w:val="004545C1"/>
    <w:rsid w:val="00454684"/>
    <w:rsid w:val="00454689"/>
    <w:rsid w:val="00454AAC"/>
    <w:rsid w:val="00454D3A"/>
    <w:rsid w:val="00454EB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693"/>
    <w:rsid w:val="0047584E"/>
    <w:rsid w:val="004758B6"/>
    <w:rsid w:val="00475A70"/>
    <w:rsid w:val="00475B6D"/>
    <w:rsid w:val="00475BBA"/>
    <w:rsid w:val="00475BDF"/>
    <w:rsid w:val="00475E33"/>
    <w:rsid w:val="0047606D"/>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08"/>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0FD4"/>
    <w:rsid w:val="004917D4"/>
    <w:rsid w:val="00491897"/>
    <w:rsid w:val="00491BA4"/>
    <w:rsid w:val="004924BB"/>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316"/>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51B"/>
    <w:rsid w:val="004A364F"/>
    <w:rsid w:val="004A3655"/>
    <w:rsid w:val="004A3C4A"/>
    <w:rsid w:val="004A3E1D"/>
    <w:rsid w:val="004A3E8E"/>
    <w:rsid w:val="004A40AB"/>
    <w:rsid w:val="004A4437"/>
    <w:rsid w:val="004A4673"/>
    <w:rsid w:val="004A46EF"/>
    <w:rsid w:val="004A47DF"/>
    <w:rsid w:val="004A489E"/>
    <w:rsid w:val="004A4962"/>
    <w:rsid w:val="004A4B56"/>
    <w:rsid w:val="004A4D2E"/>
    <w:rsid w:val="004A5294"/>
    <w:rsid w:val="004A536A"/>
    <w:rsid w:val="004A565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A7F1C"/>
    <w:rsid w:val="004B0051"/>
    <w:rsid w:val="004B0132"/>
    <w:rsid w:val="004B0634"/>
    <w:rsid w:val="004B0D5F"/>
    <w:rsid w:val="004B0FA9"/>
    <w:rsid w:val="004B13F7"/>
    <w:rsid w:val="004B13F8"/>
    <w:rsid w:val="004B165F"/>
    <w:rsid w:val="004B17B8"/>
    <w:rsid w:val="004B2041"/>
    <w:rsid w:val="004B2137"/>
    <w:rsid w:val="004B278A"/>
    <w:rsid w:val="004B2892"/>
    <w:rsid w:val="004B29F4"/>
    <w:rsid w:val="004B2C7F"/>
    <w:rsid w:val="004B2FCB"/>
    <w:rsid w:val="004B334D"/>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83A"/>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FC4"/>
    <w:rsid w:val="004C062D"/>
    <w:rsid w:val="004C0B65"/>
    <w:rsid w:val="004C0E54"/>
    <w:rsid w:val="004C0EA4"/>
    <w:rsid w:val="004C1163"/>
    <w:rsid w:val="004C153F"/>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F9B"/>
    <w:rsid w:val="004D41ED"/>
    <w:rsid w:val="004D452C"/>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1A"/>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6E7"/>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249"/>
    <w:rsid w:val="004F24D3"/>
    <w:rsid w:val="004F2655"/>
    <w:rsid w:val="004F26E6"/>
    <w:rsid w:val="004F278C"/>
    <w:rsid w:val="004F27CE"/>
    <w:rsid w:val="004F295D"/>
    <w:rsid w:val="004F29E8"/>
    <w:rsid w:val="004F2BA7"/>
    <w:rsid w:val="004F2DF6"/>
    <w:rsid w:val="004F2ECC"/>
    <w:rsid w:val="004F302E"/>
    <w:rsid w:val="004F315D"/>
    <w:rsid w:val="004F32CD"/>
    <w:rsid w:val="004F34F1"/>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BE5"/>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F40"/>
    <w:rsid w:val="0051102B"/>
    <w:rsid w:val="00511ADC"/>
    <w:rsid w:val="00511BBF"/>
    <w:rsid w:val="00511C7B"/>
    <w:rsid w:val="00511C9F"/>
    <w:rsid w:val="00511FD3"/>
    <w:rsid w:val="0051203C"/>
    <w:rsid w:val="00512376"/>
    <w:rsid w:val="00512440"/>
    <w:rsid w:val="0051265D"/>
    <w:rsid w:val="00512803"/>
    <w:rsid w:val="00512922"/>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203"/>
    <w:rsid w:val="0051461F"/>
    <w:rsid w:val="005146CB"/>
    <w:rsid w:val="005147BF"/>
    <w:rsid w:val="005147DB"/>
    <w:rsid w:val="0051483F"/>
    <w:rsid w:val="00514A9A"/>
    <w:rsid w:val="00514D8F"/>
    <w:rsid w:val="00514DC2"/>
    <w:rsid w:val="00514E6C"/>
    <w:rsid w:val="0051503D"/>
    <w:rsid w:val="0051526C"/>
    <w:rsid w:val="005153AC"/>
    <w:rsid w:val="005153DD"/>
    <w:rsid w:val="00515475"/>
    <w:rsid w:val="0051558C"/>
    <w:rsid w:val="0051580D"/>
    <w:rsid w:val="00515C53"/>
    <w:rsid w:val="00515DB6"/>
    <w:rsid w:val="00516173"/>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1C"/>
    <w:rsid w:val="0053476B"/>
    <w:rsid w:val="005347E9"/>
    <w:rsid w:val="00534D72"/>
    <w:rsid w:val="00534E5C"/>
    <w:rsid w:val="00535529"/>
    <w:rsid w:val="00535557"/>
    <w:rsid w:val="00535736"/>
    <w:rsid w:val="005357C4"/>
    <w:rsid w:val="00535AF4"/>
    <w:rsid w:val="00535B9E"/>
    <w:rsid w:val="00535EAD"/>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99"/>
    <w:rsid w:val="00542A57"/>
    <w:rsid w:val="00542B55"/>
    <w:rsid w:val="00542C97"/>
    <w:rsid w:val="00542D12"/>
    <w:rsid w:val="00542FA5"/>
    <w:rsid w:val="00542FD8"/>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D53"/>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017"/>
    <w:rsid w:val="0055412D"/>
    <w:rsid w:val="00554183"/>
    <w:rsid w:val="005543A1"/>
    <w:rsid w:val="0055457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8FE"/>
    <w:rsid w:val="00571C68"/>
    <w:rsid w:val="00571D55"/>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17D"/>
    <w:rsid w:val="00580711"/>
    <w:rsid w:val="00580A72"/>
    <w:rsid w:val="00580EEB"/>
    <w:rsid w:val="00580FEC"/>
    <w:rsid w:val="0058107D"/>
    <w:rsid w:val="00581147"/>
    <w:rsid w:val="0058165C"/>
    <w:rsid w:val="00581AFF"/>
    <w:rsid w:val="00581CAA"/>
    <w:rsid w:val="00581D9F"/>
    <w:rsid w:val="00581E23"/>
    <w:rsid w:val="00581EA7"/>
    <w:rsid w:val="00581EBE"/>
    <w:rsid w:val="0058217E"/>
    <w:rsid w:val="005821F2"/>
    <w:rsid w:val="00582365"/>
    <w:rsid w:val="005829BE"/>
    <w:rsid w:val="00582B3D"/>
    <w:rsid w:val="00582D4A"/>
    <w:rsid w:val="00582DF5"/>
    <w:rsid w:val="005830C5"/>
    <w:rsid w:val="005830CD"/>
    <w:rsid w:val="0058317E"/>
    <w:rsid w:val="00583814"/>
    <w:rsid w:val="005839CC"/>
    <w:rsid w:val="00583A30"/>
    <w:rsid w:val="00583BE8"/>
    <w:rsid w:val="00583FD4"/>
    <w:rsid w:val="00584008"/>
    <w:rsid w:val="0058474A"/>
    <w:rsid w:val="00584776"/>
    <w:rsid w:val="00584BD0"/>
    <w:rsid w:val="00584CE6"/>
    <w:rsid w:val="0058550B"/>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0AE"/>
    <w:rsid w:val="00591390"/>
    <w:rsid w:val="005915A8"/>
    <w:rsid w:val="005919FC"/>
    <w:rsid w:val="00591A63"/>
    <w:rsid w:val="00591EE5"/>
    <w:rsid w:val="00592217"/>
    <w:rsid w:val="00592637"/>
    <w:rsid w:val="0059296D"/>
    <w:rsid w:val="00592D74"/>
    <w:rsid w:val="00592E40"/>
    <w:rsid w:val="00593172"/>
    <w:rsid w:val="0059347C"/>
    <w:rsid w:val="0059348D"/>
    <w:rsid w:val="00593B8B"/>
    <w:rsid w:val="00594006"/>
    <w:rsid w:val="005945DF"/>
    <w:rsid w:val="0059492A"/>
    <w:rsid w:val="00594A4F"/>
    <w:rsid w:val="00594BEC"/>
    <w:rsid w:val="00594CB9"/>
    <w:rsid w:val="00594CFE"/>
    <w:rsid w:val="00594E37"/>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6F15"/>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831"/>
    <w:rsid w:val="005A58C2"/>
    <w:rsid w:val="005A590C"/>
    <w:rsid w:val="005A6121"/>
    <w:rsid w:val="005A6154"/>
    <w:rsid w:val="005A6232"/>
    <w:rsid w:val="005A63D3"/>
    <w:rsid w:val="005A648E"/>
    <w:rsid w:val="005A6500"/>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33"/>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C0244"/>
    <w:rsid w:val="005C0424"/>
    <w:rsid w:val="005C04EB"/>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AA2"/>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27C"/>
    <w:rsid w:val="005C7414"/>
    <w:rsid w:val="005C7532"/>
    <w:rsid w:val="005C758E"/>
    <w:rsid w:val="005C760B"/>
    <w:rsid w:val="005C76CE"/>
    <w:rsid w:val="005C792C"/>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D2A"/>
    <w:rsid w:val="005E0EC8"/>
    <w:rsid w:val="005E0F4A"/>
    <w:rsid w:val="005E0F78"/>
    <w:rsid w:val="005E0FB2"/>
    <w:rsid w:val="005E11D8"/>
    <w:rsid w:val="005E123F"/>
    <w:rsid w:val="005E1BA5"/>
    <w:rsid w:val="005E1E56"/>
    <w:rsid w:val="005E203F"/>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60C3"/>
    <w:rsid w:val="005E6193"/>
    <w:rsid w:val="005E61CA"/>
    <w:rsid w:val="005E68D4"/>
    <w:rsid w:val="005E697D"/>
    <w:rsid w:val="005E6CB4"/>
    <w:rsid w:val="005E7100"/>
    <w:rsid w:val="005E7324"/>
    <w:rsid w:val="005E7484"/>
    <w:rsid w:val="005E748D"/>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24"/>
    <w:rsid w:val="00605B61"/>
    <w:rsid w:val="0060605C"/>
    <w:rsid w:val="006063B7"/>
    <w:rsid w:val="0060660B"/>
    <w:rsid w:val="00606988"/>
    <w:rsid w:val="006069F6"/>
    <w:rsid w:val="00606B82"/>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A24"/>
    <w:rsid w:val="00623A63"/>
    <w:rsid w:val="00623EBF"/>
    <w:rsid w:val="0062436E"/>
    <w:rsid w:val="0062452D"/>
    <w:rsid w:val="00624D2A"/>
    <w:rsid w:val="00624EA1"/>
    <w:rsid w:val="00624EAF"/>
    <w:rsid w:val="006252F3"/>
    <w:rsid w:val="006257ED"/>
    <w:rsid w:val="00625BC0"/>
    <w:rsid w:val="00625C67"/>
    <w:rsid w:val="00625CF6"/>
    <w:rsid w:val="00626163"/>
    <w:rsid w:val="006267E2"/>
    <w:rsid w:val="00626840"/>
    <w:rsid w:val="006269C7"/>
    <w:rsid w:val="00626C51"/>
    <w:rsid w:val="00627125"/>
    <w:rsid w:val="006271DB"/>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59C"/>
    <w:rsid w:val="006425AF"/>
    <w:rsid w:val="00642675"/>
    <w:rsid w:val="00642AAC"/>
    <w:rsid w:val="00642B9D"/>
    <w:rsid w:val="00642E87"/>
    <w:rsid w:val="00642EDA"/>
    <w:rsid w:val="00642F81"/>
    <w:rsid w:val="006434F5"/>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AF"/>
    <w:rsid w:val="006519D7"/>
    <w:rsid w:val="00651E87"/>
    <w:rsid w:val="00651EAF"/>
    <w:rsid w:val="00652369"/>
    <w:rsid w:val="006525F4"/>
    <w:rsid w:val="0065260A"/>
    <w:rsid w:val="006527BA"/>
    <w:rsid w:val="006529E5"/>
    <w:rsid w:val="0065336B"/>
    <w:rsid w:val="0065338C"/>
    <w:rsid w:val="0065345B"/>
    <w:rsid w:val="006535B0"/>
    <w:rsid w:val="00653901"/>
    <w:rsid w:val="00653A25"/>
    <w:rsid w:val="00653BCD"/>
    <w:rsid w:val="00653D8D"/>
    <w:rsid w:val="00653DAE"/>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936"/>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A26"/>
    <w:rsid w:val="00660B29"/>
    <w:rsid w:val="00660B3B"/>
    <w:rsid w:val="00660EE4"/>
    <w:rsid w:val="00660F39"/>
    <w:rsid w:val="006611DB"/>
    <w:rsid w:val="006616E5"/>
    <w:rsid w:val="006617D1"/>
    <w:rsid w:val="00661A4E"/>
    <w:rsid w:val="006620AB"/>
    <w:rsid w:val="00662153"/>
    <w:rsid w:val="00662241"/>
    <w:rsid w:val="006624AD"/>
    <w:rsid w:val="00662674"/>
    <w:rsid w:val="0066272C"/>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90B"/>
    <w:rsid w:val="00666A1C"/>
    <w:rsid w:val="00666DA4"/>
    <w:rsid w:val="00666ECB"/>
    <w:rsid w:val="006670F6"/>
    <w:rsid w:val="00667475"/>
    <w:rsid w:val="006674BE"/>
    <w:rsid w:val="00667585"/>
    <w:rsid w:val="00667A1B"/>
    <w:rsid w:val="006701E0"/>
    <w:rsid w:val="0067067E"/>
    <w:rsid w:val="006706BD"/>
    <w:rsid w:val="0067075F"/>
    <w:rsid w:val="006707B6"/>
    <w:rsid w:val="00670C49"/>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0F2"/>
    <w:rsid w:val="006931DA"/>
    <w:rsid w:val="00693348"/>
    <w:rsid w:val="00693A1C"/>
    <w:rsid w:val="00693ED8"/>
    <w:rsid w:val="006940E8"/>
    <w:rsid w:val="006940FA"/>
    <w:rsid w:val="00694856"/>
    <w:rsid w:val="00694BA2"/>
    <w:rsid w:val="00694E0A"/>
    <w:rsid w:val="006953F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439"/>
    <w:rsid w:val="006C352F"/>
    <w:rsid w:val="006C3623"/>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7164"/>
    <w:rsid w:val="006C71E1"/>
    <w:rsid w:val="006C74E4"/>
    <w:rsid w:val="006C7750"/>
    <w:rsid w:val="006C79A6"/>
    <w:rsid w:val="006D0319"/>
    <w:rsid w:val="006D0724"/>
    <w:rsid w:val="006D07C4"/>
    <w:rsid w:val="006D093F"/>
    <w:rsid w:val="006D0ACA"/>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84E"/>
    <w:rsid w:val="006E5956"/>
    <w:rsid w:val="006E59F3"/>
    <w:rsid w:val="006E5C0F"/>
    <w:rsid w:val="006E5CDC"/>
    <w:rsid w:val="006E5EB2"/>
    <w:rsid w:val="006E6415"/>
    <w:rsid w:val="006E6A29"/>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5C3"/>
    <w:rsid w:val="006F69E5"/>
    <w:rsid w:val="006F6A2D"/>
    <w:rsid w:val="006F6A70"/>
    <w:rsid w:val="006F7198"/>
    <w:rsid w:val="006F73AB"/>
    <w:rsid w:val="006F7540"/>
    <w:rsid w:val="006F7C05"/>
    <w:rsid w:val="006F7D52"/>
    <w:rsid w:val="006F7EBD"/>
    <w:rsid w:val="006F7FC9"/>
    <w:rsid w:val="0070000E"/>
    <w:rsid w:val="00700136"/>
    <w:rsid w:val="00700246"/>
    <w:rsid w:val="007002F8"/>
    <w:rsid w:val="00700727"/>
    <w:rsid w:val="007007B2"/>
    <w:rsid w:val="007008F8"/>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49A"/>
    <w:rsid w:val="0070568F"/>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84C"/>
    <w:rsid w:val="00712B2F"/>
    <w:rsid w:val="00713123"/>
    <w:rsid w:val="00713184"/>
    <w:rsid w:val="00713A24"/>
    <w:rsid w:val="00713EB6"/>
    <w:rsid w:val="007151DA"/>
    <w:rsid w:val="007151FA"/>
    <w:rsid w:val="0071536E"/>
    <w:rsid w:val="00715459"/>
    <w:rsid w:val="00715600"/>
    <w:rsid w:val="00715633"/>
    <w:rsid w:val="0071565C"/>
    <w:rsid w:val="00715752"/>
    <w:rsid w:val="00715BB8"/>
    <w:rsid w:val="00715C1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BB4"/>
    <w:rsid w:val="00720FBB"/>
    <w:rsid w:val="00721139"/>
    <w:rsid w:val="007211EB"/>
    <w:rsid w:val="0072146F"/>
    <w:rsid w:val="00721523"/>
    <w:rsid w:val="00721756"/>
    <w:rsid w:val="00721C2A"/>
    <w:rsid w:val="00721E62"/>
    <w:rsid w:val="00722929"/>
    <w:rsid w:val="0072293C"/>
    <w:rsid w:val="00722AC8"/>
    <w:rsid w:val="00722BC8"/>
    <w:rsid w:val="00723156"/>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190"/>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8AD"/>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895"/>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241"/>
    <w:rsid w:val="00767455"/>
    <w:rsid w:val="00767590"/>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94A"/>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1E9"/>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D3"/>
    <w:rsid w:val="00790E5C"/>
    <w:rsid w:val="00791242"/>
    <w:rsid w:val="007912AB"/>
    <w:rsid w:val="00791D3B"/>
    <w:rsid w:val="00792342"/>
    <w:rsid w:val="007929EE"/>
    <w:rsid w:val="00792C9F"/>
    <w:rsid w:val="00792E7D"/>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05E"/>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268"/>
    <w:rsid w:val="007A343C"/>
    <w:rsid w:val="007A36C9"/>
    <w:rsid w:val="007A394C"/>
    <w:rsid w:val="007A3EA5"/>
    <w:rsid w:val="007A40DF"/>
    <w:rsid w:val="007A453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9A"/>
    <w:rsid w:val="007A66B3"/>
    <w:rsid w:val="007A6729"/>
    <w:rsid w:val="007A6810"/>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2D9"/>
    <w:rsid w:val="007B134A"/>
    <w:rsid w:val="007B1886"/>
    <w:rsid w:val="007B1DEE"/>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482"/>
    <w:rsid w:val="007B4545"/>
    <w:rsid w:val="007B45F8"/>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A0"/>
    <w:rsid w:val="007B62E9"/>
    <w:rsid w:val="007B63F1"/>
    <w:rsid w:val="007B6E39"/>
    <w:rsid w:val="007B7030"/>
    <w:rsid w:val="007B735B"/>
    <w:rsid w:val="007B7548"/>
    <w:rsid w:val="007B76D2"/>
    <w:rsid w:val="007B7A97"/>
    <w:rsid w:val="007B7BE4"/>
    <w:rsid w:val="007B7F8C"/>
    <w:rsid w:val="007C041E"/>
    <w:rsid w:val="007C0B04"/>
    <w:rsid w:val="007C0C9F"/>
    <w:rsid w:val="007C1052"/>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7AF"/>
    <w:rsid w:val="007C4919"/>
    <w:rsid w:val="007C49E0"/>
    <w:rsid w:val="007C4FAF"/>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1F67"/>
    <w:rsid w:val="007D23A7"/>
    <w:rsid w:val="007D28AC"/>
    <w:rsid w:val="007D32CC"/>
    <w:rsid w:val="007D3364"/>
    <w:rsid w:val="007D399F"/>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97C"/>
    <w:rsid w:val="007D5A7F"/>
    <w:rsid w:val="007D5B9A"/>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4F77"/>
    <w:rsid w:val="007E5050"/>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27B"/>
    <w:rsid w:val="007F3915"/>
    <w:rsid w:val="007F4238"/>
    <w:rsid w:val="007F42AE"/>
    <w:rsid w:val="007F434E"/>
    <w:rsid w:val="007F436E"/>
    <w:rsid w:val="007F4955"/>
    <w:rsid w:val="007F4AD0"/>
    <w:rsid w:val="007F4D82"/>
    <w:rsid w:val="007F52C3"/>
    <w:rsid w:val="007F533A"/>
    <w:rsid w:val="007F5636"/>
    <w:rsid w:val="007F576E"/>
    <w:rsid w:val="007F5DF4"/>
    <w:rsid w:val="007F6086"/>
    <w:rsid w:val="007F6112"/>
    <w:rsid w:val="007F61E7"/>
    <w:rsid w:val="007F6441"/>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15"/>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78D"/>
    <w:rsid w:val="00813984"/>
    <w:rsid w:val="00813A4A"/>
    <w:rsid w:val="00813AA9"/>
    <w:rsid w:val="00813C33"/>
    <w:rsid w:val="00813E5B"/>
    <w:rsid w:val="00813E82"/>
    <w:rsid w:val="00813F2B"/>
    <w:rsid w:val="00813FB7"/>
    <w:rsid w:val="008149B8"/>
    <w:rsid w:val="00814ACB"/>
    <w:rsid w:val="0081522B"/>
    <w:rsid w:val="0081531E"/>
    <w:rsid w:val="00815517"/>
    <w:rsid w:val="00815664"/>
    <w:rsid w:val="00815721"/>
    <w:rsid w:val="00815763"/>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70B7"/>
    <w:rsid w:val="00817194"/>
    <w:rsid w:val="00817603"/>
    <w:rsid w:val="00817BEE"/>
    <w:rsid w:val="00820039"/>
    <w:rsid w:val="008201C3"/>
    <w:rsid w:val="0082057C"/>
    <w:rsid w:val="0082073B"/>
    <w:rsid w:val="00820905"/>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5"/>
    <w:rsid w:val="00825EA8"/>
    <w:rsid w:val="008260EA"/>
    <w:rsid w:val="0082637A"/>
    <w:rsid w:val="0082655E"/>
    <w:rsid w:val="00826805"/>
    <w:rsid w:val="0082690B"/>
    <w:rsid w:val="00826F33"/>
    <w:rsid w:val="008279FA"/>
    <w:rsid w:val="00827A1B"/>
    <w:rsid w:val="008300D0"/>
    <w:rsid w:val="0083028A"/>
    <w:rsid w:val="00830849"/>
    <w:rsid w:val="00830929"/>
    <w:rsid w:val="00830A8B"/>
    <w:rsid w:val="00830D78"/>
    <w:rsid w:val="00830FCD"/>
    <w:rsid w:val="008315D0"/>
    <w:rsid w:val="00831612"/>
    <w:rsid w:val="00831B7E"/>
    <w:rsid w:val="00831DAC"/>
    <w:rsid w:val="008320DD"/>
    <w:rsid w:val="00832171"/>
    <w:rsid w:val="0083231B"/>
    <w:rsid w:val="008325C2"/>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95"/>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2D40"/>
    <w:rsid w:val="00843537"/>
    <w:rsid w:val="00843656"/>
    <w:rsid w:val="00843B26"/>
    <w:rsid w:val="00843E1F"/>
    <w:rsid w:val="00843E55"/>
    <w:rsid w:val="0084447A"/>
    <w:rsid w:val="00844561"/>
    <w:rsid w:val="0084473C"/>
    <w:rsid w:val="00844B7F"/>
    <w:rsid w:val="00844C51"/>
    <w:rsid w:val="00844DBE"/>
    <w:rsid w:val="00844F25"/>
    <w:rsid w:val="00845198"/>
    <w:rsid w:val="0084534D"/>
    <w:rsid w:val="00845534"/>
    <w:rsid w:val="00845929"/>
    <w:rsid w:val="00845ECE"/>
    <w:rsid w:val="008462E0"/>
    <w:rsid w:val="00846375"/>
    <w:rsid w:val="008464A3"/>
    <w:rsid w:val="008464CA"/>
    <w:rsid w:val="0084660F"/>
    <w:rsid w:val="008466F9"/>
    <w:rsid w:val="00846ECC"/>
    <w:rsid w:val="00846F0C"/>
    <w:rsid w:val="0084708D"/>
    <w:rsid w:val="0084713B"/>
    <w:rsid w:val="0084720D"/>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858"/>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1FB"/>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1E3B"/>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50A2"/>
    <w:rsid w:val="008652A6"/>
    <w:rsid w:val="00865661"/>
    <w:rsid w:val="00865A68"/>
    <w:rsid w:val="00865DA4"/>
    <w:rsid w:val="00865E4F"/>
    <w:rsid w:val="00866111"/>
    <w:rsid w:val="00866166"/>
    <w:rsid w:val="00866253"/>
    <w:rsid w:val="00866836"/>
    <w:rsid w:val="00866880"/>
    <w:rsid w:val="008671D3"/>
    <w:rsid w:val="00867902"/>
    <w:rsid w:val="00867923"/>
    <w:rsid w:val="00867B26"/>
    <w:rsid w:val="00867B44"/>
    <w:rsid w:val="00870415"/>
    <w:rsid w:val="0087057B"/>
    <w:rsid w:val="00870842"/>
    <w:rsid w:val="00870E8A"/>
    <w:rsid w:val="00870EE7"/>
    <w:rsid w:val="00870F9E"/>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68E"/>
    <w:rsid w:val="0087491B"/>
    <w:rsid w:val="00874A47"/>
    <w:rsid w:val="00874D00"/>
    <w:rsid w:val="00875127"/>
    <w:rsid w:val="008754E6"/>
    <w:rsid w:val="00875822"/>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8A8"/>
    <w:rsid w:val="008779EC"/>
    <w:rsid w:val="00877A8E"/>
    <w:rsid w:val="00877B6D"/>
    <w:rsid w:val="00877E1C"/>
    <w:rsid w:val="00877E66"/>
    <w:rsid w:val="0088019A"/>
    <w:rsid w:val="008802A3"/>
    <w:rsid w:val="00880677"/>
    <w:rsid w:val="0088083E"/>
    <w:rsid w:val="00880898"/>
    <w:rsid w:val="00881009"/>
    <w:rsid w:val="00881462"/>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67"/>
    <w:rsid w:val="00885C77"/>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5A"/>
    <w:rsid w:val="00894A57"/>
    <w:rsid w:val="00894A7F"/>
    <w:rsid w:val="00894E1D"/>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5"/>
    <w:rsid w:val="0089794D"/>
    <w:rsid w:val="008979C4"/>
    <w:rsid w:val="00897BED"/>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3E83"/>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68B"/>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2D83"/>
    <w:rsid w:val="008D33B4"/>
    <w:rsid w:val="008D33F2"/>
    <w:rsid w:val="008D370D"/>
    <w:rsid w:val="008D3801"/>
    <w:rsid w:val="008D3944"/>
    <w:rsid w:val="008D3B8A"/>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67B"/>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4AD"/>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2F1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443"/>
    <w:rsid w:val="00921784"/>
    <w:rsid w:val="009217E8"/>
    <w:rsid w:val="009219EC"/>
    <w:rsid w:val="00921E4B"/>
    <w:rsid w:val="00921EE4"/>
    <w:rsid w:val="00922192"/>
    <w:rsid w:val="00922375"/>
    <w:rsid w:val="009223AA"/>
    <w:rsid w:val="0092254A"/>
    <w:rsid w:val="00922DF6"/>
    <w:rsid w:val="00923056"/>
    <w:rsid w:val="009234B5"/>
    <w:rsid w:val="00923570"/>
    <w:rsid w:val="00923BE1"/>
    <w:rsid w:val="00923C23"/>
    <w:rsid w:val="00923CBE"/>
    <w:rsid w:val="00923CC4"/>
    <w:rsid w:val="009243A2"/>
    <w:rsid w:val="00924435"/>
    <w:rsid w:val="00924509"/>
    <w:rsid w:val="009245E9"/>
    <w:rsid w:val="009246F4"/>
    <w:rsid w:val="009248A1"/>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6FC4"/>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129D"/>
    <w:rsid w:val="0093151B"/>
    <w:rsid w:val="009315ED"/>
    <w:rsid w:val="00931814"/>
    <w:rsid w:val="00931DE7"/>
    <w:rsid w:val="00931E8A"/>
    <w:rsid w:val="00931FBB"/>
    <w:rsid w:val="0093227C"/>
    <w:rsid w:val="0093228A"/>
    <w:rsid w:val="009322A6"/>
    <w:rsid w:val="0093231F"/>
    <w:rsid w:val="0093266F"/>
    <w:rsid w:val="00932C1E"/>
    <w:rsid w:val="00933119"/>
    <w:rsid w:val="009333DE"/>
    <w:rsid w:val="0093374F"/>
    <w:rsid w:val="00933764"/>
    <w:rsid w:val="0093384A"/>
    <w:rsid w:val="00933961"/>
    <w:rsid w:val="009339B2"/>
    <w:rsid w:val="00933CA0"/>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3F85"/>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7C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417"/>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89C"/>
    <w:rsid w:val="009A199D"/>
    <w:rsid w:val="009A266D"/>
    <w:rsid w:val="009A2678"/>
    <w:rsid w:val="009A267C"/>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0C"/>
    <w:rsid w:val="009A7A97"/>
    <w:rsid w:val="009A7AB8"/>
    <w:rsid w:val="009A7D94"/>
    <w:rsid w:val="009A7DA7"/>
    <w:rsid w:val="009A7FF1"/>
    <w:rsid w:val="009B04C2"/>
    <w:rsid w:val="009B05AE"/>
    <w:rsid w:val="009B090E"/>
    <w:rsid w:val="009B0B6C"/>
    <w:rsid w:val="009B0C1E"/>
    <w:rsid w:val="009B0D8A"/>
    <w:rsid w:val="009B0FDB"/>
    <w:rsid w:val="009B0FE8"/>
    <w:rsid w:val="009B1092"/>
    <w:rsid w:val="009B1D75"/>
    <w:rsid w:val="009B2407"/>
    <w:rsid w:val="009B24E9"/>
    <w:rsid w:val="009B27B5"/>
    <w:rsid w:val="009B2DAC"/>
    <w:rsid w:val="009B343D"/>
    <w:rsid w:val="009B3442"/>
    <w:rsid w:val="009B3F1B"/>
    <w:rsid w:val="009B3F56"/>
    <w:rsid w:val="009B3F8E"/>
    <w:rsid w:val="009B3FFB"/>
    <w:rsid w:val="009B4231"/>
    <w:rsid w:val="009B45F3"/>
    <w:rsid w:val="009B47CA"/>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BF1"/>
    <w:rsid w:val="009B7C57"/>
    <w:rsid w:val="009B7C97"/>
    <w:rsid w:val="009B7C9B"/>
    <w:rsid w:val="009B7DAE"/>
    <w:rsid w:val="009B7EC4"/>
    <w:rsid w:val="009B7F3A"/>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65C"/>
    <w:rsid w:val="009D2AD4"/>
    <w:rsid w:val="009D2CC4"/>
    <w:rsid w:val="009D2DD9"/>
    <w:rsid w:val="009D34CA"/>
    <w:rsid w:val="009D3A62"/>
    <w:rsid w:val="009D3B6A"/>
    <w:rsid w:val="009D3D6B"/>
    <w:rsid w:val="009D3F5C"/>
    <w:rsid w:val="009D3FBF"/>
    <w:rsid w:val="009D4163"/>
    <w:rsid w:val="009D438E"/>
    <w:rsid w:val="009D439E"/>
    <w:rsid w:val="009D43F7"/>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0D9F"/>
    <w:rsid w:val="009E10D6"/>
    <w:rsid w:val="009E1366"/>
    <w:rsid w:val="009E13EB"/>
    <w:rsid w:val="009E16DD"/>
    <w:rsid w:val="009E19EE"/>
    <w:rsid w:val="009E1CDC"/>
    <w:rsid w:val="009E1D68"/>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118"/>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9B2"/>
    <w:rsid w:val="009E7B59"/>
    <w:rsid w:val="009E7D38"/>
    <w:rsid w:val="009E7E39"/>
    <w:rsid w:val="009F001C"/>
    <w:rsid w:val="009F0076"/>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1C4"/>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970"/>
    <w:rsid w:val="00A019C2"/>
    <w:rsid w:val="00A01AC1"/>
    <w:rsid w:val="00A01BCD"/>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765"/>
    <w:rsid w:val="00A22848"/>
    <w:rsid w:val="00A22EAF"/>
    <w:rsid w:val="00A22F9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0E9"/>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70D9"/>
    <w:rsid w:val="00A4716B"/>
    <w:rsid w:val="00A47364"/>
    <w:rsid w:val="00A47606"/>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5E"/>
    <w:rsid w:val="00A568F0"/>
    <w:rsid w:val="00A569FF"/>
    <w:rsid w:val="00A56BA6"/>
    <w:rsid w:val="00A56C28"/>
    <w:rsid w:val="00A56CF0"/>
    <w:rsid w:val="00A56D1E"/>
    <w:rsid w:val="00A57128"/>
    <w:rsid w:val="00A57286"/>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06F5"/>
    <w:rsid w:val="00A7084D"/>
    <w:rsid w:val="00A7107B"/>
    <w:rsid w:val="00A71191"/>
    <w:rsid w:val="00A711AF"/>
    <w:rsid w:val="00A713AA"/>
    <w:rsid w:val="00A71873"/>
    <w:rsid w:val="00A7196D"/>
    <w:rsid w:val="00A71A96"/>
    <w:rsid w:val="00A71ADA"/>
    <w:rsid w:val="00A71B15"/>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56A"/>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D32"/>
    <w:rsid w:val="00A97F78"/>
    <w:rsid w:val="00AA007D"/>
    <w:rsid w:val="00AA049C"/>
    <w:rsid w:val="00AA0709"/>
    <w:rsid w:val="00AA0723"/>
    <w:rsid w:val="00AA0882"/>
    <w:rsid w:val="00AA08B7"/>
    <w:rsid w:val="00AA0F46"/>
    <w:rsid w:val="00AA12D3"/>
    <w:rsid w:val="00AA14AD"/>
    <w:rsid w:val="00AA1518"/>
    <w:rsid w:val="00AA179C"/>
    <w:rsid w:val="00AA1A2D"/>
    <w:rsid w:val="00AA20AF"/>
    <w:rsid w:val="00AA21C1"/>
    <w:rsid w:val="00AA21C2"/>
    <w:rsid w:val="00AA28AB"/>
    <w:rsid w:val="00AA2965"/>
    <w:rsid w:val="00AA2985"/>
    <w:rsid w:val="00AA2CBC"/>
    <w:rsid w:val="00AA2DA8"/>
    <w:rsid w:val="00AA3AF9"/>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AA"/>
    <w:rsid w:val="00AA64D0"/>
    <w:rsid w:val="00AA6536"/>
    <w:rsid w:val="00AA694E"/>
    <w:rsid w:val="00AA6A0E"/>
    <w:rsid w:val="00AA6D6C"/>
    <w:rsid w:val="00AA7971"/>
    <w:rsid w:val="00AA7AE5"/>
    <w:rsid w:val="00AA7AE7"/>
    <w:rsid w:val="00AA7B65"/>
    <w:rsid w:val="00AA7C23"/>
    <w:rsid w:val="00AB021A"/>
    <w:rsid w:val="00AB02D4"/>
    <w:rsid w:val="00AB0590"/>
    <w:rsid w:val="00AB0822"/>
    <w:rsid w:val="00AB089E"/>
    <w:rsid w:val="00AB09DC"/>
    <w:rsid w:val="00AB0B44"/>
    <w:rsid w:val="00AB0C9A"/>
    <w:rsid w:val="00AB0EBE"/>
    <w:rsid w:val="00AB0FD6"/>
    <w:rsid w:val="00AB1289"/>
    <w:rsid w:val="00AB12A4"/>
    <w:rsid w:val="00AB1430"/>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D8A"/>
    <w:rsid w:val="00AB3E30"/>
    <w:rsid w:val="00AB3E57"/>
    <w:rsid w:val="00AB3E67"/>
    <w:rsid w:val="00AB3E9D"/>
    <w:rsid w:val="00AB3F6C"/>
    <w:rsid w:val="00AB43AB"/>
    <w:rsid w:val="00AB4436"/>
    <w:rsid w:val="00AB4850"/>
    <w:rsid w:val="00AB4B93"/>
    <w:rsid w:val="00AB5496"/>
    <w:rsid w:val="00AB54FA"/>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197"/>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2A4"/>
    <w:rsid w:val="00AC6D35"/>
    <w:rsid w:val="00AC6DB4"/>
    <w:rsid w:val="00AC7307"/>
    <w:rsid w:val="00AC74CA"/>
    <w:rsid w:val="00AC75FA"/>
    <w:rsid w:val="00AC79E9"/>
    <w:rsid w:val="00AC7AC5"/>
    <w:rsid w:val="00AD0B29"/>
    <w:rsid w:val="00AD0C30"/>
    <w:rsid w:val="00AD0D8E"/>
    <w:rsid w:val="00AD1988"/>
    <w:rsid w:val="00AD1CD8"/>
    <w:rsid w:val="00AD213E"/>
    <w:rsid w:val="00AD26FD"/>
    <w:rsid w:val="00AD2800"/>
    <w:rsid w:val="00AD2B60"/>
    <w:rsid w:val="00AD300C"/>
    <w:rsid w:val="00AD3042"/>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6E6"/>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5E35"/>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C"/>
    <w:rsid w:val="00B0049E"/>
    <w:rsid w:val="00B00B7C"/>
    <w:rsid w:val="00B01650"/>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BC4"/>
    <w:rsid w:val="00B03D5E"/>
    <w:rsid w:val="00B03E67"/>
    <w:rsid w:val="00B03F6F"/>
    <w:rsid w:val="00B03FB5"/>
    <w:rsid w:val="00B04C6A"/>
    <w:rsid w:val="00B04F4B"/>
    <w:rsid w:val="00B04F8D"/>
    <w:rsid w:val="00B05005"/>
    <w:rsid w:val="00B05643"/>
    <w:rsid w:val="00B0577B"/>
    <w:rsid w:val="00B05906"/>
    <w:rsid w:val="00B05AE9"/>
    <w:rsid w:val="00B05B02"/>
    <w:rsid w:val="00B05BA8"/>
    <w:rsid w:val="00B05D12"/>
    <w:rsid w:val="00B05D61"/>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70C1"/>
    <w:rsid w:val="00B17170"/>
    <w:rsid w:val="00B171FE"/>
    <w:rsid w:val="00B1742E"/>
    <w:rsid w:val="00B17453"/>
    <w:rsid w:val="00B17484"/>
    <w:rsid w:val="00B17CEE"/>
    <w:rsid w:val="00B17D24"/>
    <w:rsid w:val="00B20446"/>
    <w:rsid w:val="00B20462"/>
    <w:rsid w:val="00B20CD0"/>
    <w:rsid w:val="00B20F35"/>
    <w:rsid w:val="00B21519"/>
    <w:rsid w:val="00B21904"/>
    <w:rsid w:val="00B21D31"/>
    <w:rsid w:val="00B22672"/>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4FE8"/>
    <w:rsid w:val="00B253EC"/>
    <w:rsid w:val="00B25435"/>
    <w:rsid w:val="00B25825"/>
    <w:rsid w:val="00B258BB"/>
    <w:rsid w:val="00B25AA0"/>
    <w:rsid w:val="00B25AED"/>
    <w:rsid w:val="00B2656F"/>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569"/>
    <w:rsid w:val="00B417F2"/>
    <w:rsid w:val="00B41C4F"/>
    <w:rsid w:val="00B41CC3"/>
    <w:rsid w:val="00B41FCD"/>
    <w:rsid w:val="00B423E0"/>
    <w:rsid w:val="00B425D1"/>
    <w:rsid w:val="00B42C52"/>
    <w:rsid w:val="00B433F8"/>
    <w:rsid w:val="00B43528"/>
    <w:rsid w:val="00B43928"/>
    <w:rsid w:val="00B43D13"/>
    <w:rsid w:val="00B43D79"/>
    <w:rsid w:val="00B43E87"/>
    <w:rsid w:val="00B4448A"/>
    <w:rsid w:val="00B4455E"/>
    <w:rsid w:val="00B44B7F"/>
    <w:rsid w:val="00B44D03"/>
    <w:rsid w:val="00B45084"/>
    <w:rsid w:val="00B455BA"/>
    <w:rsid w:val="00B45837"/>
    <w:rsid w:val="00B45AB3"/>
    <w:rsid w:val="00B45B80"/>
    <w:rsid w:val="00B45CB4"/>
    <w:rsid w:val="00B45F51"/>
    <w:rsid w:val="00B46185"/>
    <w:rsid w:val="00B46309"/>
    <w:rsid w:val="00B46819"/>
    <w:rsid w:val="00B46B1F"/>
    <w:rsid w:val="00B46BBC"/>
    <w:rsid w:val="00B46E21"/>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CFF"/>
    <w:rsid w:val="00B62D43"/>
    <w:rsid w:val="00B62EB7"/>
    <w:rsid w:val="00B62EDF"/>
    <w:rsid w:val="00B63051"/>
    <w:rsid w:val="00B6325B"/>
    <w:rsid w:val="00B6338F"/>
    <w:rsid w:val="00B635F0"/>
    <w:rsid w:val="00B63609"/>
    <w:rsid w:val="00B638A2"/>
    <w:rsid w:val="00B63C3D"/>
    <w:rsid w:val="00B63F36"/>
    <w:rsid w:val="00B6406A"/>
    <w:rsid w:val="00B644E7"/>
    <w:rsid w:val="00B64534"/>
    <w:rsid w:val="00B64AD0"/>
    <w:rsid w:val="00B64CED"/>
    <w:rsid w:val="00B64E14"/>
    <w:rsid w:val="00B6517A"/>
    <w:rsid w:val="00B65228"/>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C8"/>
    <w:rsid w:val="00B74DDA"/>
    <w:rsid w:val="00B750A4"/>
    <w:rsid w:val="00B7544A"/>
    <w:rsid w:val="00B754CA"/>
    <w:rsid w:val="00B7585B"/>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732"/>
    <w:rsid w:val="00B937F0"/>
    <w:rsid w:val="00B93E24"/>
    <w:rsid w:val="00B93ED2"/>
    <w:rsid w:val="00B93F62"/>
    <w:rsid w:val="00B9400B"/>
    <w:rsid w:val="00B94417"/>
    <w:rsid w:val="00B9450B"/>
    <w:rsid w:val="00B945E6"/>
    <w:rsid w:val="00B9466E"/>
    <w:rsid w:val="00B9469A"/>
    <w:rsid w:val="00B948CD"/>
    <w:rsid w:val="00B949E3"/>
    <w:rsid w:val="00B94D7F"/>
    <w:rsid w:val="00B95035"/>
    <w:rsid w:val="00B95392"/>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2C7"/>
    <w:rsid w:val="00BA1506"/>
    <w:rsid w:val="00BA19A2"/>
    <w:rsid w:val="00BA1F65"/>
    <w:rsid w:val="00BA2272"/>
    <w:rsid w:val="00BA24B5"/>
    <w:rsid w:val="00BA29A7"/>
    <w:rsid w:val="00BA2F1E"/>
    <w:rsid w:val="00BA2F56"/>
    <w:rsid w:val="00BA3003"/>
    <w:rsid w:val="00BA30EB"/>
    <w:rsid w:val="00BA3489"/>
    <w:rsid w:val="00BA365E"/>
    <w:rsid w:val="00BA370E"/>
    <w:rsid w:val="00BA3A97"/>
    <w:rsid w:val="00BA3D53"/>
    <w:rsid w:val="00BA3EC5"/>
    <w:rsid w:val="00BA4625"/>
    <w:rsid w:val="00BA4641"/>
    <w:rsid w:val="00BA464C"/>
    <w:rsid w:val="00BA48A6"/>
    <w:rsid w:val="00BA48F7"/>
    <w:rsid w:val="00BA4B5A"/>
    <w:rsid w:val="00BA4FEE"/>
    <w:rsid w:val="00BA51D9"/>
    <w:rsid w:val="00BA553F"/>
    <w:rsid w:val="00BA578E"/>
    <w:rsid w:val="00BA6458"/>
    <w:rsid w:val="00BA646C"/>
    <w:rsid w:val="00BA6632"/>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6D0"/>
    <w:rsid w:val="00BB1D7F"/>
    <w:rsid w:val="00BB1ED0"/>
    <w:rsid w:val="00BB20BF"/>
    <w:rsid w:val="00BB2392"/>
    <w:rsid w:val="00BB2A5A"/>
    <w:rsid w:val="00BB3450"/>
    <w:rsid w:val="00BB37BB"/>
    <w:rsid w:val="00BB3BAE"/>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E88"/>
    <w:rsid w:val="00BE4094"/>
    <w:rsid w:val="00BE40E9"/>
    <w:rsid w:val="00BE4264"/>
    <w:rsid w:val="00BE42E7"/>
    <w:rsid w:val="00BE42F1"/>
    <w:rsid w:val="00BE44E1"/>
    <w:rsid w:val="00BE4700"/>
    <w:rsid w:val="00BE511B"/>
    <w:rsid w:val="00BE587F"/>
    <w:rsid w:val="00BE6361"/>
    <w:rsid w:val="00BE639C"/>
    <w:rsid w:val="00BE6890"/>
    <w:rsid w:val="00BE6907"/>
    <w:rsid w:val="00BE6B42"/>
    <w:rsid w:val="00BE6CB3"/>
    <w:rsid w:val="00BE6CB7"/>
    <w:rsid w:val="00BE6DC2"/>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2D0C"/>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B2D"/>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2751"/>
    <w:rsid w:val="00C03024"/>
    <w:rsid w:val="00C0310A"/>
    <w:rsid w:val="00C031AC"/>
    <w:rsid w:val="00C03468"/>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69F"/>
    <w:rsid w:val="00C05797"/>
    <w:rsid w:val="00C05D77"/>
    <w:rsid w:val="00C05E30"/>
    <w:rsid w:val="00C05E32"/>
    <w:rsid w:val="00C061F3"/>
    <w:rsid w:val="00C06796"/>
    <w:rsid w:val="00C067B4"/>
    <w:rsid w:val="00C06A86"/>
    <w:rsid w:val="00C06B65"/>
    <w:rsid w:val="00C06D1B"/>
    <w:rsid w:val="00C06DF8"/>
    <w:rsid w:val="00C07032"/>
    <w:rsid w:val="00C071F7"/>
    <w:rsid w:val="00C0728A"/>
    <w:rsid w:val="00C072E8"/>
    <w:rsid w:val="00C075EA"/>
    <w:rsid w:val="00C077F0"/>
    <w:rsid w:val="00C0787B"/>
    <w:rsid w:val="00C07C37"/>
    <w:rsid w:val="00C07CD1"/>
    <w:rsid w:val="00C10ABD"/>
    <w:rsid w:val="00C10AF0"/>
    <w:rsid w:val="00C10BB7"/>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59A"/>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9DC"/>
    <w:rsid w:val="00C26E98"/>
    <w:rsid w:val="00C27090"/>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8A9"/>
    <w:rsid w:val="00C35FD7"/>
    <w:rsid w:val="00C362F9"/>
    <w:rsid w:val="00C36811"/>
    <w:rsid w:val="00C36A51"/>
    <w:rsid w:val="00C36A76"/>
    <w:rsid w:val="00C36C9D"/>
    <w:rsid w:val="00C36D07"/>
    <w:rsid w:val="00C36FE5"/>
    <w:rsid w:val="00C37589"/>
    <w:rsid w:val="00C37639"/>
    <w:rsid w:val="00C37692"/>
    <w:rsid w:val="00C376C3"/>
    <w:rsid w:val="00C376F5"/>
    <w:rsid w:val="00C37B0B"/>
    <w:rsid w:val="00C37B58"/>
    <w:rsid w:val="00C37B8A"/>
    <w:rsid w:val="00C37C70"/>
    <w:rsid w:val="00C37F8F"/>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A5"/>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57FFA"/>
    <w:rsid w:val="00C605ED"/>
    <w:rsid w:val="00C60642"/>
    <w:rsid w:val="00C608D1"/>
    <w:rsid w:val="00C609CD"/>
    <w:rsid w:val="00C60B80"/>
    <w:rsid w:val="00C60ED6"/>
    <w:rsid w:val="00C615C4"/>
    <w:rsid w:val="00C61BCF"/>
    <w:rsid w:val="00C62027"/>
    <w:rsid w:val="00C622FF"/>
    <w:rsid w:val="00C624D4"/>
    <w:rsid w:val="00C62AC8"/>
    <w:rsid w:val="00C62C48"/>
    <w:rsid w:val="00C63019"/>
    <w:rsid w:val="00C630DD"/>
    <w:rsid w:val="00C63160"/>
    <w:rsid w:val="00C63174"/>
    <w:rsid w:val="00C63376"/>
    <w:rsid w:val="00C633CB"/>
    <w:rsid w:val="00C634C8"/>
    <w:rsid w:val="00C637F6"/>
    <w:rsid w:val="00C6381C"/>
    <w:rsid w:val="00C63BC9"/>
    <w:rsid w:val="00C63DE1"/>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AF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379"/>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1CF"/>
    <w:rsid w:val="00C90466"/>
    <w:rsid w:val="00C904A7"/>
    <w:rsid w:val="00C90514"/>
    <w:rsid w:val="00C90734"/>
    <w:rsid w:val="00C9083E"/>
    <w:rsid w:val="00C90C56"/>
    <w:rsid w:val="00C90D4F"/>
    <w:rsid w:val="00C90D75"/>
    <w:rsid w:val="00C90E43"/>
    <w:rsid w:val="00C90E76"/>
    <w:rsid w:val="00C90F67"/>
    <w:rsid w:val="00C910C4"/>
    <w:rsid w:val="00C9138F"/>
    <w:rsid w:val="00C9154C"/>
    <w:rsid w:val="00C917AC"/>
    <w:rsid w:val="00C91C6A"/>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316"/>
    <w:rsid w:val="00CA27CD"/>
    <w:rsid w:val="00CA2961"/>
    <w:rsid w:val="00CA2AFC"/>
    <w:rsid w:val="00CA31E6"/>
    <w:rsid w:val="00CA3347"/>
    <w:rsid w:val="00CA3486"/>
    <w:rsid w:val="00CA3493"/>
    <w:rsid w:val="00CA34C0"/>
    <w:rsid w:val="00CA3692"/>
    <w:rsid w:val="00CA3726"/>
    <w:rsid w:val="00CA3919"/>
    <w:rsid w:val="00CA3954"/>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731"/>
    <w:rsid w:val="00CB2AF6"/>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843"/>
    <w:rsid w:val="00CB5A69"/>
    <w:rsid w:val="00CB5C36"/>
    <w:rsid w:val="00CB6048"/>
    <w:rsid w:val="00CB621A"/>
    <w:rsid w:val="00CB626F"/>
    <w:rsid w:val="00CB633F"/>
    <w:rsid w:val="00CB6369"/>
    <w:rsid w:val="00CB6551"/>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CA9"/>
    <w:rsid w:val="00CC0E15"/>
    <w:rsid w:val="00CC15C7"/>
    <w:rsid w:val="00CC170E"/>
    <w:rsid w:val="00CC1E54"/>
    <w:rsid w:val="00CC210A"/>
    <w:rsid w:val="00CC241D"/>
    <w:rsid w:val="00CC2636"/>
    <w:rsid w:val="00CC26BB"/>
    <w:rsid w:val="00CC2B06"/>
    <w:rsid w:val="00CC2C66"/>
    <w:rsid w:val="00CC2D8D"/>
    <w:rsid w:val="00CC30D0"/>
    <w:rsid w:val="00CC3129"/>
    <w:rsid w:val="00CC35F5"/>
    <w:rsid w:val="00CC35F6"/>
    <w:rsid w:val="00CC3B5C"/>
    <w:rsid w:val="00CC3EBB"/>
    <w:rsid w:val="00CC3F51"/>
    <w:rsid w:val="00CC412D"/>
    <w:rsid w:val="00CC452B"/>
    <w:rsid w:val="00CC4846"/>
    <w:rsid w:val="00CC4885"/>
    <w:rsid w:val="00CC4E23"/>
    <w:rsid w:val="00CC4E69"/>
    <w:rsid w:val="00CC5026"/>
    <w:rsid w:val="00CC5076"/>
    <w:rsid w:val="00CC5294"/>
    <w:rsid w:val="00CC5340"/>
    <w:rsid w:val="00CC59D3"/>
    <w:rsid w:val="00CC5ECB"/>
    <w:rsid w:val="00CC5F2A"/>
    <w:rsid w:val="00CC6021"/>
    <w:rsid w:val="00CC6124"/>
    <w:rsid w:val="00CC63CC"/>
    <w:rsid w:val="00CC6400"/>
    <w:rsid w:val="00CC6448"/>
    <w:rsid w:val="00CC64AC"/>
    <w:rsid w:val="00CC67FF"/>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19F"/>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1FD6"/>
    <w:rsid w:val="00CE2348"/>
    <w:rsid w:val="00CE28B8"/>
    <w:rsid w:val="00CE29E7"/>
    <w:rsid w:val="00CE32A5"/>
    <w:rsid w:val="00CE331C"/>
    <w:rsid w:val="00CE37B3"/>
    <w:rsid w:val="00CE3869"/>
    <w:rsid w:val="00CE4211"/>
    <w:rsid w:val="00CE42E4"/>
    <w:rsid w:val="00CE4714"/>
    <w:rsid w:val="00CE4829"/>
    <w:rsid w:val="00CE489A"/>
    <w:rsid w:val="00CE49AB"/>
    <w:rsid w:val="00CE4A6D"/>
    <w:rsid w:val="00CE4C2A"/>
    <w:rsid w:val="00CE4D4F"/>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6F75"/>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A3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5FE"/>
    <w:rsid w:val="00D0495F"/>
    <w:rsid w:val="00D04BA7"/>
    <w:rsid w:val="00D04DD9"/>
    <w:rsid w:val="00D04E21"/>
    <w:rsid w:val="00D05614"/>
    <w:rsid w:val="00D05ABD"/>
    <w:rsid w:val="00D05AF3"/>
    <w:rsid w:val="00D05AF6"/>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63"/>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A57"/>
    <w:rsid w:val="00D14DC2"/>
    <w:rsid w:val="00D14E05"/>
    <w:rsid w:val="00D14F31"/>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93E"/>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CFD"/>
    <w:rsid w:val="00D35E69"/>
    <w:rsid w:val="00D36825"/>
    <w:rsid w:val="00D3684B"/>
    <w:rsid w:val="00D369D8"/>
    <w:rsid w:val="00D36A10"/>
    <w:rsid w:val="00D36A12"/>
    <w:rsid w:val="00D36A2F"/>
    <w:rsid w:val="00D37052"/>
    <w:rsid w:val="00D37104"/>
    <w:rsid w:val="00D37624"/>
    <w:rsid w:val="00D3767D"/>
    <w:rsid w:val="00D37AA6"/>
    <w:rsid w:val="00D37E8B"/>
    <w:rsid w:val="00D401AF"/>
    <w:rsid w:val="00D40229"/>
    <w:rsid w:val="00D402FB"/>
    <w:rsid w:val="00D40389"/>
    <w:rsid w:val="00D40558"/>
    <w:rsid w:val="00D40589"/>
    <w:rsid w:val="00D40611"/>
    <w:rsid w:val="00D40774"/>
    <w:rsid w:val="00D409E3"/>
    <w:rsid w:val="00D40B2D"/>
    <w:rsid w:val="00D40F8B"/>
    <w:rsid w:val="00D415A2"/>
    <w:rsid w:val="00D41C4E"/>
    <w:rsid w:val="00D41C6F"/>
    <w:rsid w:val="00D41D17"/>
    <w:rsid w:val="00D426F1"/>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6E"/>
    <w:rsid w:val="00D506F1"/>
    <w:rsid w:val="00D5078A"/>
    <w:rsid w:val="00D50BCB"/>
    <w:rsid w:val="00D50C95"/>
    <w:rsid w:val="00D511B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451"/>
    <w:rsid w:val="00D5452F"/>
    <w:rsid w:val="00D54570"/>
    <w:rsid w:val="00D5486B"/>
    <w:rsid w:val="00D548BF"/>
    <w:rsid w:val="00D54A28"/>
    <w:rsid w:val="00D54AD0"/>
    <w:rsid w:val="00D55720"/>
    <w:rsid w:val="00D55DAF"/>
    <w:rsid w:val="00D55E6F"/>
    <w:rsid w:val="00D561E2"/>
    <w:rsid w:val="00D563D7"/>
    <w:rsid w:val="00D56403"/>
    <w:rsid w:val="00D564AC"/>
    <w:rsid w:val="00D564CB"/>
    <w:rsid w:val="00D5696D"/>
    <w:rsid w:val="00D56E05"/>
    <w:rsid w:val="00D56E6F"/>
    <w:rsid w:val="00D57058"/>
    <w:rsid w:val="00D57213"/>
    <w:rsid w:val="00D57C09"/>
    <w:rsid w:val="00D57C33"/>
    <w:rsid w:val="00D57DF9"/>
    <w:rsid w:val="00D60269"/>
    <w:rsid w:val="00D6080A"/>
    <w:rsid w:val="00D60E0E"/>
    <w:rsid w:val="00D610BA"/>
    <w:rsid w:val="00D611DD"/>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8C"/>
    <w:rsid w:val="00D647FD"/>
    <w:rsid w:val="00D649D6"/>
    <w:rsid w:val="00D653C6"/>
    <w:rsid w:val="00D658B8"/>
    <w:rsid w:val="00D65AF4"/>
    <w:rsid w:val="00D65B34"/>
    <w:rsid w:val="00D65B73"/>
    <w:rsid w:val="00D65C69"/>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29DA"/>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C68"/>
    <w:rsid w:val="00D76C92"/>
    <w:rsid w:val="00D76EE0"/>
    <w:rsid w:val="00D770EC"/>
    <w:rsid w:val="00D77236"/>
    <w:rsid w:val="00D7729D"/>
    <w:rsid w:val="00D77392"/>
    <w:rsid w:val="00D7756B"/>
    <w:rsid w:val="00D7793E"/>
    <w:rsid w:val="00D77974"/>
    <w:rsid w:val="00D77BFB"/>
    <w:rsid w:val="00D77D1F"/>
    <w:rsid w:val="00D77DA7"/>
    <w:rsid w:val="00D80532"/>
    <w:rsid w:val="00D807B3"/>
    <w:rsid w:val="00D809B7"/>
    <w:rsid w:val="00D80A5B"/>
    <w:rsid w:val="00D80A81"/>
    <w:rsid w:val="00D80BE6"/>
    <w:rsid w:val="00D80CFA"/>
    <w:rsid w:val="00D80D7D"/>
    <w:rsid w:val="00D80D8F"/>
    <w:rsid w:val="00D80ECE"/>
    <w:rsid w:val="00D810E5"/>
    <w:rsid w:val="00D81541"/>
    <w:rsid w:val="00D816F7"/>
    <w:rsid w:val="00D81A19"/>
    <w:rsid w:val="00D81A89"/>
    <w:rsid w:val="00D81A8B"/>
    <w:rsid w:val="00D81BAA"/>
    <w:rsid w:val="00D81CE2"/>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96F"/>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2D8"/>
    <w:rsid w:val="00D9540C"/>
    <w:rsid w:val="00D95A5F"/>
    <w:rsid w:val="00D95D3A"/>
    <w:rsid w:val="00D95D61"/>
    <w:rsid w:val="00D95F10"/>
    <w:rsid w:val="00D961B3"/>
    <w:rsid w:val="00D962EE"/>
    <w:rsid w:val="00D963C7"/>
    <w:rsid w:val="00D966C3"/>
    <w:rsid w:val="00D96718"/>
    <w:rsid w:val="00D96C74"/>
    <w:rsid w:val="00D96CDC"/>
    <w:rsid w:val="00D97278"/>
    <w:rsid w:val="00D974A3"/>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8B4"/>
    <w:rsid w:val="00DA38B5"/>
    <w:rsid w:val="00DA3B12"/>
    <w:rsid w:val="00DA3B83"/>
    <w:rsid w:val="00DA3D2E"/>
    <w:rsid w:val="00DA3D8E"/>
    <w:rsid w:val="00DA441C"/>
    <w:rsid w:val="00DA455C"/>
    <w:rsid w:val="00DA46AC"/>
    <w:rsid w:val="00DA4BD8"/>
    <w:rsid w:val="00DA4C8D"/>
    <w:rsid w:val="00DA4D23"/>
    <w:rsid w:val="00DA4FAD"/>
    <w:rsid w:val="00DA56F4"/>
    <w:rsid w:val="00DA5708"/>
    <w:rsid w:val="00DA5801"/>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A7D51"/>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3E1F"/>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53"/>
    <w:rsid w:val="00DC309B"/>
    <w:rsid w:val="00DC30F7"/>
    <w:rsid w:val="00DC3201"/>
    <w:rsid w:val="00DC3206"/>
    <w:rsid w:val="00DC381C"/>
    <w:rsid w:val="00DC3894"/>
    <w:rsid w:val="00DC3905"/>
    <w:rsid w:val="00DC3A67"/>
    <w:rsid w:val="00DC3A81"/>
    <w:rsid w:val="00DC3AF7"/>
    <w:rsid w:val="00DC3E56"/>
    <w:rsid w:val="00DC42DA"/>
    <w:rsid w:val="00DC436F"/>
    <w:rsid w:val="00DC4385"/>
    <w:rsid w:val="00DC4556"/>
    <w:rsid w:val="00DC4702"/>
    <w:rsid w:val="00DC4A17"/>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8C9"/>
    <w:rsid w:val="00DD2B38"/>
    <w:rsid w:val="00DD2EB8"/>
    <w:rsid w:val="00DD2ECD"/>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436"/>
    <w:rsid w:val="00DD5441"/>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6E8"/>
    <w:rsid w:val="00DE0DC2"/>
    <w:rsid w:val="00DE0F4E"/>
    <w:rsid w:val="00DE108C"/>
    <w:rsid w:val="00DE10C1"/>
    <w:rsid w:val="00DE12ED"/>
    <w:rsid w:val="00DE1C5A"/>
    <w:rsid w:val="00DE1D16"/>
    <w:rsid w:val="00DE2343"/>
    <w:rsid w:val="00DE269E"/>
    <w:rsid w:val="00DE2985"/>
    <w:rsid w:val="00DE2B35"/>
    <w:rsid w:val="00DE2B68"/>
    <w:rsid w:val="00DE2E82"/>
    <w:rsid w:val="00DE2EF9"/>
    <w:rsid w:val="00DE31E6"/>
    <w:rsid w:val="00DE34CF"/>
    <w:rsid w:val="00DE357A"/>
    <w:rsid w:val="00DE3824"/>
    <w:rsid w:val="00DE3BBB"/>
    <w:rsid w:val="00DE3C49"/>
    <w:rsid w:val="00DE3C60"/>
    <w:rsid w:val="00DE4160"/>
    <w:rsid w:val="00DE4166"/>
    <w:rsid w:val="00DE4182"/>
    <w:rsid w:val="00DE4805"/>
    <w:rsid w:val="00DE4AD1"/>
    <w:rsid w:val="00DE4E4B"/>
    <w:rsid w:val="00DE5046"/>
    <w:rsid w:val="00DE50F8"/>
    <w:rsid w:val="00DE5341"/>
    <w:rsid w:val="00DE53F0"/>
    <w:rsid w:val="00DE53FB"/>
    <w:rsid w:val="00DE577B"/>
    <w:rsid w:val="00DE577F"/>
    <w:rsid w:val="00DE59CA"/>
    <w:rsid w:val="00DE5C3C"/>
    <w:rsid w:val="00DE5D29"/>
    <w:rsid w:val="00DE5FFD"/>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D71"/>
    <w:rsid w:val="00DF1ED5"/>
    <w:rsid w:val="00DF2193"/>
    <w:rsid w:val="00DF23A1"/>
    <w:rsid w:val="00DF2630"/>
    <w:rsid w:val="00DF26A7"/>
    <w:rsid w:val="00DF272D"/>
    <w:rsid w:val="00DF28C2"/>
    <w:rsid w:val="00DF2A09"/>
    <w:rsid w:val="00DF2B1F"/>
    <w:rsid w:val="00DF3138"/>
    <w:rsid w:val="00DF3192"/>
    <w:rsid w:val="00DF31E6"/>
    <w:rsid w:val="00DF325A"/>
    <w:rsid w:val="00DF3A92"/>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4B5"/>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61B"/>
    <w:rsid w:val="00E14802"/>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713"/>
    <w:rsid w:val="00E23C69"/>
    <w:rsid w:val="00E23D49"/>
    <w:rsid w:val="00E23DF2"/>
    <w:rsid w:val="00E24011"/>
    <w:rsid w:val="00E24267"/>
    <w:rsid w:val="00E24298"/>
    <w:rsid w:val="00E2448C"/>
    <w:rsid w:val="00E2456C"/>
    <w:rsid w:val="00E245E4"/>
    <w:rsid w:val="00E24900"/>
    <w:rsid w:val="00E24B22"/>
    <w:rsid w:val="00E24DA3"/>
    <w:rsid w:val="00E25043"/>
    <w:rsid w:val="00E2539C"/>
    <w:rsid w:val="00E25424"/>
    <w:rsid w:val="00E25A9E"/>
    <w:rsid w:val="00E266B2"/>
    <w:rsid w:val="00E266E3"/>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665"/>
    <w:rsid w:val="00E317DF"/>
    <w:rsid w:val="00E31B7B"/>
    <w:rsid w:val="00E31C6A"/>
    <w:rsid w:val="00E31EA8"/>
    <w:rsid w:val="00E32105"/>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A4"/>
    <w:rsid w:val="00E51A5A"/>
    <w:rsid w:val="00E51B46"/>
    <w:rsid w:val="00E51DE0"/>
    <w:rsid w:val="00E51E08"/>
    <w:rsid w:val="00E51E2F"/>
    <w:rsid w:val="00E52198"/>
    <w:rsid w:val="00E523A9"/>
    <w:rsid w:val="00E523C0"/>
    <w:rsid w:val="00E52565"/>
    <w:rsid w:val="00E52804"/>
    <w:rsid w:val="00E5285B"/>
    <w:rsid w:val="00E5293C"/>
    <w:rsid w:val="00E5294A"/>
    <w:rsid w:val="00E53190"/>
    <w:rsid w:val="00E531ED"/>
    <w:rsid w:val="00E53766"/>
    <w:rsid w:val="00E53BB8"/>
    <w:rsid w:val="00E53D7E"/>
    <w:rsid w:val="00E53E56"/>
    <w:rsid w:val="00E53E71"/>
    <w:rsid w:val="00E53F6B"/>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E4F"/>
    <w:rsid w:val="00E57ED7"/>
    <w:rsid w:val="00E57F1D"/>
    <w:rsid w:val="00E57F32"/>
    <w:rsid w:val="00E57F52"/>
    <w:rsid w:val="00E57FC9"/>
    <w:rsid w:val="00E6004F"/>
    <w:rsid w:val="00E603EB"/>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118"/>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A00"/>
    <w:rsid w:val="00E80C5C"/>
    <w:rsid w:val="00E80D5E"/>
    <w:rsid w:val="00E81201"/>
    <w:rsid w:val="00E8128E"/>
    <w:rsid w:val="00E81433"/>
    <w:rsid w:val="00E81751"/>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091"/>
    <w:rsid w:val="00E90189"/>
    <w:rsid w:val="00E90960"/>
    <w:rsid w:val="00E90EE1"/>
    <w:rsid w:val="00E9108E"/>
    <w:rsid w:val="00E91134"/>
    <w:rsid w:val="00E9141D"/>
    <w:rsid w:val="00E91626"/>
    <w:rsid w:val="00E916B1"/>
    <w:rsid w:val="00E91A71"/>
    <w:rsid w:val="00E92072"/>
    <w:rsid w:val="00E92222"/>
    <w:rsid w:val="00E9224E"/>
    <w:rsid w:val="00E9232A"/>
    <w:rsid w:val="00E92610"/>
    <w:rsid w:val="00E928AF"/>
    <w:rsid w:val="00E92AD8"/>
    <w:rsid w:val="00E92B30"/>
    <w:rsid w:val="00E92CAE"/>
    <w:rsid w:val="00E92CD1"/>
    <w:rsid w:val="00E92D1C"/>
    <w:rsid w:val="00E92EFF"/>
    <w:rsid w:val="00E9343B"/>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DF7"/>
    <w:rsid w:val="00E95EA0"/>
    <w:rsid w:val="00E95FF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5A6"/>
    <w:rsid w:val="00EB1818"/>
    <w:rsid w:val="00EB2026"/>
    <w:rsid w:val="00EB204F"/>
    <w:rsid w:val="00EB2283"/>
    <w:rsid w:val="00EB23F3"/>
    <w:rsid w:val="00EB27CC"/>
    <w:rsid w:val="00EB2897"/>
    <w:rsid w:val="00EB2B36"/>
    <w:rsid w:val="00EB2D68"/>
    <w:rsid w:val="00EB2E81"/>
    <w:rsid w:val="00EB2FF2"/>
    <w:rsid w:val="00EB3136"/>
    <w:rsid w:val="00EB3651"/>
    <w:rsid w:val="00EB38EC"/>
    <w:rsid w:val="00EB39F3"/>
    <w:rsid w:val="00EB3FAC"/>
    <w:rsid w:val="00EB433E"/>
    <w:rsid w:val="00EB4387"/>
    <w:rsid w:val="00EB4A2B"/>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0"/>
    <w:rsid w:val="00EB6F77"/>
    <w:rsid w:val="00EB6FF2"/>
    <w:rsid w:val="00EB7062"/>
    <w:rsid w:val="00EB74E6"/>
    <w:rsid w:val="00EB757A"/>
    <w:rsid w:val="00EB767F"/>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28A0"/>
    <w:rsid w:val="00ED3178"/>
    <w:rsid w:val="00ED3187"/>
    <w:rsid w:val="00ED3444"/>
    <w:rsid w:val="00ED3470"/>
    <w:rsid w:val="00ED394F"/>
    <w:rsid w:val="00ED3CBD"/>
    <w:rsid w:val="00ED3F68"/>
    <w:rsid w:val="00ED41F6"/>
    <w:rsid w:val="00ED426E"/>
    <w:rsid w:val="00ED42FD"/>
    <w:rsid w:val="00ED4B79"/>
    <w:rsid w:val="00ED537C"/>
    <w:rsid w:val="00ED53E6"/>
    <w:rsid w:val="00ED58C2"/>
    <w:rsid w:val="00ED59CE"/>
    <w:rsid w:val="00ED5C95"/>
    <w:rsid w:val="00ED5EE7"/>
    <w:rsid w:val="00ED619A"/>
    <w:rsid w:val="00ED67AE"/>
    <w:rsid w:val="00ED686C"/>
    <w:rsid w:val="00ED6B78"/>
    <w:rsid w:val="00ED6D58"/>
    <w:rsid w:val="00ED6D9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0BA"/>
    <w:rsid w:val="00EE238F"/>
    <w:rsid w:val="00EE26D2"/>
    <w:rsid w:val="00EE2FAC"/>
    <w:rsid w:val="00EE314B"/>
    <w:rsid w:val="00EE33D2"/>
    <w:rsid w:val="00EE34E3"/>
    <w:rsid w:val="00EE34FC"/>
    <w:rsid w:val="00EE3C24"/>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D1A"/>
    <w:rsid w:val="00EE5D66"/>
    <w:rsid w:val="00EE5E38"/>
    <w:rsid w:val="00EE6039"/>
    <w:rsid w:val="00EE6153"/>
    <w:rsid w:val="00EE6399"/>
    <w:rsid w:val="00EE6574"/>
    <w:rsid w:val="00EE6A93"/>
    <w:rsid w:val="00EE6CA4"/>
    <w:rsid w:val="00EE6E12"/>
    <w:rsid w:val="00EE7036"/>
    <w:rsid w:val="00EE730D"/>
    <w:rsid w:val="00EE7352"/>
    <w:rsid w:val="00EE73BE"/>
    <w:rsid w:val="00EE74DA"/>
    <w:rsid w:val="00EE7D7C"/>
    <w:rsid w:val="00EF01BF"/>
    <w:rsid w:val="00EF0246"/>
    <w:rsid w:val="00EF065D"/>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562"/>
    <w:rsid w:val="00F035DF"/>
    <w:rsid w:val="00F0362C"/>
    <w:rsid w:val="00F03820"/>
    <w:rsid w:val="00F03826"/>
    <w:rsid w:val="00F038CF"/>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0DF"/>
    <w:rsid w:val="00F1018C"/>
    <w:rsid w:val="00F10643"/>
    <w:rsid w:val="00F10B4F"/>
    <w:rsid w:val="00F10BD4"/>
    <w:rsid w:val="00F10E39"/>
    <w:rsid w:val="00F10F56"/>
    <w:rsid w:val="00F1124D"/>
    <w:rsid w:val="00F11261"/>
    <w:rsid w:val="00F11668"/>
    <w:rsid w:val="00F116FD"/>
    <w:rsid w:val="00F11863"/>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66B"/>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7BC"/>
    <w:rsid w:val="00F34947"/>
    <w:rsid w:val="00F353BB"/>
    <w:rsid w:val="00F354A2"/>
    <w:rsid w:val="00F35584"/>
    <w:rsid w:val="00F3564C"/>
    <w:rsid w:val="00F35EF5"/>
    <w:rsid w:val="00F362FB"/>
    <w:rsid w:val="00F3632C"/>
    <w:rsid w:val="00F3637C"/>
    <w:rsid w:val="00F36A7B"/>
    <w:rsid w:val="00F36B24"/>
    <w:rsid w:val="00F36BF1"/>
    <w:rsid w:val="00F371AA"/>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69A"/>
    <w:rsid w:val="00F51935"/>
    <w:rsid w:val="00F51ABD"/>
    <w:rsid w:val="00F51D1E"/>
    <w:rsid w:val="00F51D5C"/>
    <w:rsid w:val="00F51DB5"/>
    <w:rsid w:val="00F51F52"/>
    <w:rsid w:val="00F52098"/>
    <w:rsid w:val="00F521F2"/>
    <w:rsid w:val="00F523B3"/>
    <w:rsid w:val="00F5258B"/>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69"/>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AFB"/>
    <w:rsid w:val="00F80BEF"/>
    <w:rsid w:val="00F80C9F"/>
    <w:rsid w:val="00F80F1C"/>
    <w:rsid w:val="00F8179F"/>
    <w:rsid w:val="00F81FD9"/>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5FAD"/>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6EC"/>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1031"/>
    <w:rsid w:val="00FB11CF"/>
    <w:rsid w:val="00FB13FF"/>
    <w:rsid w:val="00FB1569"/>
    <w:rsid w:val="00FB1910"/>
    <w:rsid w:val="00FB193E"/>
    <w:rsid w:val="00FB1B8B"/>
    <w:rsid w:val="00FB1BF6"/>
    <w:rsid w:val="00FB1CB2"/>
    <w:rsid w:val="00FB1E17"/>
    <w:rsid w:val="00FB2389"/>
    <w:rsid w:val="00FB23F4"/>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2AB"/>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17E"/>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9D"/>
    <w:rsid w:val="00FE2658"/>
    <w:rsid w:val="00FE28CD"/>
    <w:rsid w:val="00FE2A35"/>
    <w:rsid w:val="00FE2A47"/>
    <w:rsid w:val="00FE2F9C"/>
    <w:rsid w:val="00FE3068"/>
    <w:rsid w:val="00FE31CC"/>
    <w:rsid w:val="00FE3544"/>
    <w:rsid w:val="00FE36FA"/>
    <w:rsid w:val="00FE3929"/>
    <w:rsid w:val="00FE3A66"/>
    <w:rsid w:val="00FE3C6D"/>
    <w:rsid w:val="00FE3F7E"/>
    <w:rsid w:val="00FE3FA3"/>
    <w:rsid w:val="00FE4074"/>
    <w:rsid w:val="00FE434D"/>
    <w:rsid w:val="00FE43CD"/>
    <w:rsid w:val="00FE44AD"/>
    <w:rsid w:val="00FE4869"/>
    <w:rsid w:val="00FE48FE"/>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E7FD9"/>
    <w:rsid w:val="00FF00F4"/>
    <w:rsid w:val="00FF01A1"/>
    <w:rsid w:val="00FF035C"/>
    <w:rsid w:val="00FF0461"/>
    <w:rsid w:val="00FF057C"/>
    <w:rsid w:val="00FF0922"/>
    <w:rsid w:val="00FF0CE5"/>
    <w:rsid w:val="00FF0CF1"/>
    <w:rsid w:val="00FF0FFE"/>
    <w:rsid w:val="00FF13B4"/>
    <w:rsid w:val="00FF1472"/>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217"/>
    <w:rsid w:val="00FF59D1"/>
    <w:rsid w:val="00FF6334"/>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E6EBB934-BC58-4D03-A0A9-C4256ABC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DefaultParagraphFont"/>
    <w:rsid w:val="00497F3A"/>
    <w:rPr>
      <w:rFonts w:ascii="Segoe UI" w:hAnsi="Segoe UI" w:cs="Segoe UI" w:hint="default"/>
      <w:sz w:val="18"/>
      <w:szCs w:val="18"/>
    </w:rPr>
  </w:style>
  <w:style w:type="character" w:customStyle="1" w:styleId="cf11">
    <w:name w:val="cf11"/>
    <w:basedOn w:val="DefaultParagraphFont"/>
    <w:rsid w:val="00497F3A"/>
    <w:rPr>
      <w:rFonts w:ascii="Segoe UI" w:hAnsi="Segoe UI" w:cs="Segoe UI" w:hint="default"/>
      <w:i/>
      <w:iCs/>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D91955"/>
    <w:rPr>
      <w:rFonts w:eastAsia="Times New Roman"/>
      <w:lang w:val="en-GB" w:eastAsia="zh-CN"/>
    </w:rPr>
  </w:style>
  <w:style w:type="character" w:customStyle="1" w:styleId="UnresolvedMention1">
    <w:name w:val="Unresolved Mention1"/>
    <w:basedOn w:val="DefaultParagraphFont"/>
    <w:uiPriority w:val="99"/>
    <w:unhideWhenUsed/>
    <w:rsid w:val="00972252"/>
    <w:rPr>
      <w:color w:val="605E5C"/>
      <w:shd w:val="clear" w:color="auto" w:fill="E1DFDD"/>
    </w:rPr>
  </w:style>
  <w:style w:type="character" w:customStyle="1" w:styleId="Mention1">
    <w:name w:val="Mention1"/>
    <w:basedOn w:val="DefaultParagraphFont"/>
    <w:uiPriority w:val="99"/>
    <w:unhideWhenUsed/>
    <w:rsid w:val="00972252"/>
    <w:rPr>
      <w:color w:val="2B579A"/>
      <w:shd w:val="clear" w:color="auto" w:fill="E1DFDD"/>
    </w:rPr>
  </w:style>
  <w:style w:type="paragraph" w:customStyle="1" w:styleId="MP">
    <w:name w:val="MP"/>
    <w:basedOn w:val="Normal"/>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4063032">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8683378">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8894365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4595F4-5A20-4477-A2C4-4BDE0D7CE07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37</TotalTime>
  <Pages>137</Pages>
  <Words>59683</Words>
  <Characters>340195</Characters>
  <Application>Microsoft Office Word</Application>
  <DocSecurity>0</DocSecurity>
  <Lines>2834</Lines>
  <Paragraphs>798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399080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Samsung (Aby)</cp:lastModifiedBy>
  <cp:revision>18</cp:revision>
  <cp:lastPrinted>2017-05-08T11:55:00Z</cp:lastPrinted>
  <dcterms:created xsi:type="dcterms:W3CDTF">2025-09-02T10:00:00Z</dcterms:created>
  <dcterms:modified xsi:type="dcterms:W3CDTF">2025-09-04T07:04:00Z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