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50058CF"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w:t>
      </w:r>
      <w:r w:rsidR="00977417">
        <w:rPr>
          <w:b/>
          <w:sz w:val="24"/>
        </w:rPr>
        <w:t>1</w:t>
      </w:r>
      <w:r>
        <w:rPr>
          <w:b/>
          <w:i/>
          <w:noProof/>
          <w:sz w:val="28"/>
        </w:rPr>
        <w:tab/>
      </w:r>
      <w:r w:rsidR="00AB3D8A" w:rsidRPr="00AB3D8A">
        <w:rPr>
          <w:b/>
          <w:iCs/>
          <w:noProof/>
          <w:sz w:val="28"/>
        </w:rPr>
        <w:t>R2-250</w:t>
      </w:r>
      <w:r w:rsidR="00840A95">
        <w:rPr>
          <w:b/>
          <w:iCs/>
          <w:noProof/>
          <w:sz w:val="28"/>
        </w:rPr>
        <w:t>nnnn</w:t>
      </w:r>
    </w:p>
    <w:p w14:paraId="55F5BBC4" w14:textId="0F4B4187" w:rsidR="008E7B38" w:rsidRDefault="00977417" w:rsidP="008E7B38">
      <w:pPr>
        <w:pStyle w:val="CRCoverPage"/>
        <w:outlineLvl w:val="0"/>
        <w:rPr>
          <w:b/>
          <w:noProof/>
          <w:sz w:val="24"/>
        </w:rPr>
      </w:pPr>
      <w:r>
        <w:rPr>
          <w:b/>
          <w:noProof/>
          <w:sz w:val="24"/>
        </w:rPr>
        <w:t>Bangluru</w:t>
      </w:r>
      <w:r w:rsidR="008E7B38" w:rsidRPr="00492A35">
        <w:rPr>
          <w:b/>
          <w:noProof/>
          <w:sz w:val="24"/>
        </w:rPr>
        <w:t xml:space="preserve">, </w:t>
      </w:r>
      <w:r>
        <w:rPr>
          <w:b/>
          <w:noProof/>
          <w:sz w:val="24"/>
        </w:rPr>
        <w:t>25</w:t>
      </w:r>
      <w:r w:rsidR="008E7B38" w:rsidRPr="00492A35">
        <w:rPr>
          <w:b/>
          <w:noProof/>
          <w:sz w:val="24"/>
        </w:rPr>
        <w:t xml:space="preserve">th – </w:t>
      </w:r>
      <w:r w:rsidR="002F2A57">
        <w:rPr>
          <w:b/>
          <w:noProof/>
          <w:sz w:val="24"/>
        </w:rPr>
        <w:t>2</w:t>
      </w:r>
      <w:r>
        <w:rPr>
          <w:b/>
          <w:noProof/>
          <w:sz w:val="24"/>
        </w:rPr>
        <w:t>9</w:t>
      </w:r>
      <w:r w:rsidR="008E7B38">
        <w:rPr>
          <w:rFonts w:eastAsia="DengXian" w:hint="eastAsia"/>
          <w:b/>
          <w:noProof/>
          <w:sz w:val="24"/>
          <w:lang w:eastAsia="zh-CN"/>
        </w:rPr>
        <w:t>th</w:t>
      </w:r>
      <w:r w:rsidR="008E7B38" w:rsidRPr="00492A35">
        <w:rPr>
          <w:b/>
          <w:noProof/>
          <w:sz w:val="24"/>
        </w:rPr>
        <w:t xml:space="preserve"> </w:t>
      </w:r>
      <w:r>
        <w:rPr>
          <w:b/>
          <w:noProof/>
          <w:sz w:val="24"/>
        </w:rPr>
        <w:t>August</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DEB1B6B" w:rsidR="008E7B38" w:rsidRPr="0004477E" w:rsidRDefault="0004477E" w:rsidP="0004477E">
            <w:pPr>
              <w:pStyle w:val="CRCoverPage"/>
              <w:spacing w:after="0"/>
              <w:jc w:val="right"/>
              <w:rPr>
                <w:b/>
                <w:noProof/>
                <w:sz w:val="28"/>
              </w:rPr>
            </w:pPr>
            <w:r w:rsidRPr="0004477E">
              <w:rPr>
                <w:b/>
                <w:noProof/>
                <w:sz w:val="28"/>
              </w:rPr>
              <w:t>5446</w:t>
            </w: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0A4EE37C" w:rsidR="008E7B38" w:rsidRPr="00410371" w:rsidRDefault="0047606D" w:rsidP="005A48D0">
            <w:pPr>
              <w:pStyle w:val="CRCoverPage"/>
              <w:spacing w:after="0"/>
              <w:jc w:val="center"/>
              <w:rPr>
                <w:b/>
                <w:noProof/>
              </w:rPr>
            </w:pPr>
            <w:r>
              <w:rPr>
                <w:b/>
                <w:noProof/>
                <w:sz w:val="28"/>
              </w:rPr>
              <w:t>2</w:t>
            </w: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61FFA48D" w:rsidR="008E7B38" w:rsidRPr="00410371" w:rsidRDefault="008E7B38" w:rsidP="005A48D0">
            <w:pPr>
              <w:pStyle w:val="CRCoverPage"/>
              <w:spacing w:after="0"/>
              <w:jc w:val="center"/>
              <w:rPr>
                <w:noProof/>
                <w:sz w:val="28"/>
              </w:rPr>
            </w:pPr>
            <w:r>
              <w:rPr>
                <w:b/>
                <w:sz w:val="28"/>
              </w:rPr>
              <w:t>18.</w:t>
            </w:r>
            <w:r w:rsidR="007008F8">
              <w:rPr>
                <w:rFonts w:eastAsia="DengXian"/>
                <w:b/>
                <w:sz w:val="28"/>
                <w:lang w:eastAsia="zh-CN"/>
              </w:rPr>
              <w:t>6</w:t>
            </w:r>
            <w:r>
              <w:rPr>
                <w:b/>
                <w:sz w:val="28"/>
              </w:rPr>
              <w:t>.</w:t>
            </w:r>
            <w:r w:rsidR="007008F8">
              <w:rPr>
                <w:b/>
                <w:sz w:val="28"/>
              </w:rPr>
              <w:t>0</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43AFDE6F" w:rsidR="008E7B38" w:rsidRDefault="00DC4A17" w:rsidP="005A48D0">
            <w:pPr>
              <w:pStyle w:val="CRCoverPage"/>
              <w:spacing w:after="0"/>
              <w:ind w:left="100"/>
              <w:rPr>
                <w:noProof/>
              </w:rPr>
            </w:pPr>
            <w:r w:rsidRPr="00DC4A17">
              <w:t>Introduction of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298C1239" w:rsidR="008E7B38" w:rsidRDefault="008E7B38" w:rsidP="005A48D0">
            <w:pPr>
              <w:pStyle w:val="CRCoverPage"/>
              <w:spacing w:after="0"/>
              <w:ind w:left="100"/>
              <w:rPr>
                <w:noProof/>
              </w:rPr>
            </w:pPr>
            <w:r w:rsidRPr="00AB37BF">
              <w:rPr>
                <w:noProof/>
              </w:rPr>
              <w:t>2025-0</w:t>
            </w:r>
            <w:r w:rsidR="00792E7D">
              <w:rPr>
                <w:noProof/>
              </w:rPr>
              <w:t>9</w:t>
            </w:r>
            <w:r w:rsidRPr="00AB37BF">
              <w:rPr>
                <w:noProof/>
              </w:rPr>
              <w:t>-</w:t>
            </w:r>
            <w:r w:rsidR="00792E7D">
              <w:rPr>
                <w:noProof/>
              </w:rPr>
              <w:t>05</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0C6D3164" w:rsidR="008E7B38" w:rsidRPr="00A71262" w:rsidRDefault="008E7B38" w:rsidP="005A48D0">
            <w:pPr>
              <w:pStyle w:val="CRCoverPage"/>
              <w:spacing w:after="0"/>
              <w:rPr>
                <w:rFonts w:eastAsia="Malgun Gothic"/>
                <w:lang w:eastAsia="ko-KR"/>
              </w:rPr>
            </w:pPr>
            <w:r>
              <w:rPr>
                <w:rFonts w:eastAsia="Malgun Gothic"/>
                <w:lang w:eastAsia="ko-KR"/>
              </w:rPr>
              <w:t>This CR</w:t>
            </w:r>
            <w:r w:rsidR="00C76AFD">
              <w:rPr>
                <w:rFonts w:eastAsia="Malgun Gothic"/>
                <w:lang w:eastAsia="ko-KR"/>
              </w:rPr>
              <w:t xml:space="preserve"> is to introduce the SONMDT features in Rel-19 RRC spec by</w:t>
            </w:r>
            <w:r>
              <w:rPr>
                <w:rFonts w:eastAsia="Malgun Gothic"/>
                <w:lang w:eastAsia="ko-KR"/>
              </w:rPr>
              <w:t xml:space="preserve"> implement</w:t>
            </w:r>
            <w:r w:rsidR="00C76AFD">
              <w:rPr>
                <w:rFonts w:eastAsia="Malgun Gothic"/>
                <w:lang w:eastAsia="ko-KR"/>
              </w:rPr>
              <w:t>ing</w:t>
            </w:r>
            <w:r>
              <w:rPr>
                <w:rFonts w:eastAsia="Malgun Gothic"/>
                <w:lang w:eastAsia="ko-KR"/>
              </w:rPr>
              <w:t xml:space="preserve">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w:t>
            </w:r>
            <w:r w:rsidR="00490FD4">
              <w:rPr>
                <w:rFonts w:eastAsia="Malgun Gothic"/>
                <w:lang w:eastAsia="ko-KR"/>
              </w:rPr>
              <w:t>1</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79B8147C" w:rsidR="008E7B38" w:rsidRPr="0008561E" w:rsidRDefault="008E7B38" w:rsidP="005A48D0">
            <w:pPr>
              <w:pStyle w:val="CRCoverPage"/>
              <w:spacing w:after="0"/>
            </w:pPr>
            <w:r>
              <w:rPr>
                <w:noProof/>
              </w:rPr>
              <w:t>The SONMDT agreements up to RAN2#1</w:t>
            </w:r>
            <w:r w:rsidR="00DD3EB6">
              <w:rPr>
                <w:noProof/>
              </w:rPr>
              <w:t>3</w:t>
            </w:r>
            <w:r w:rsidR="00490FD4">
              <w:rPr>
                <w:noProof/>
              </w:rPr>
              <w:t>1</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3B56B0B7" w:rsidR="008E7B38" w:rsidRDefault="008E7B38" w:rsidP="005A48D0">
            <w:pPr>
              <w:pStyle w:val="CRCoverPage"/>
              <w:spacing w:after="0"/>
              <w:rPr>
                <w:noProof/>
              </w:rPr>
            </w:pPr>
            <w:r>
              <w:rPr>
                <w:noProof/>
              </w:rPr>
              <w:t>5.3.3.4, 5.3.5.3, 5.3.5.18.6,5.3.7.3, 5.3.10.5,</w:t>
            </w:r>
            <w:r w:rsidR="00FC62AB">
              <w:rPr>
                <w:noProof/>
              </w:rPr>
              <w:t xml:space="preserve"> </w:t>
            </w:r>
            <w:r w:rsidR="00FC62AB" w:rsidRPr="00FC62AB">
              <w:rPr>
                <w:noProof/>
              </w:rPr>
              <w:t>5.5a.1.3</w:t>
            </w:r>
            <w:r w:rsidR="00FC62AB">
              <w:rPr>
                <w:noProof/>
              </w:rPr>
              <w:t>, 5.5a.3.2,</w:t>
            </w:r>
            <w:r>
              <w:rPr>
                <w:noProof/>
              </w:rPr>
              <w:t xml:space="preserve"> 5.7.3.5, </w:t>
            </w:r>
            <w:r w:rsidR="00FC62AB" w:rsidRPr="006D0C02">
              <w:t>5.7.9.2</w:t>
            </w:r>
            <w:r w:rsidR="00FC62AB">
              <w:t xml:space="preserve">, </w:t>
            </w:r>
            <w:r>
              <w:rPr>
                <w:noProof/>
              </w:rPr>
              <w:t xml:space="preserve">5.7.10.3, </w:t>
            </w:r>
            <w:r w:rsidRPr="006D0C02">
              <w:t>5.7.10.4</w:t>
            </w:r>
            <w:r>
              <w:t xml:space="preserve">, 5.7.10.5, 5.7.10.6, 5.7.10.7, </w:t>
            </w:r>
            <w:r w:rsidRPr="006D0C02">
              <w:t>6.2.2</w:t>
            </w:r>
            <w:r>
              <w:t>, 6.3.2</w:t>
            </w:r>
            <w:r w:rsidR="0061760E">
              <w:t xml:space="preserve">, </w:t>
            </w:r>
            <w:r w:rsidR="00C85379">
              <w:t xml:space="preserve">6.4, </w:t>
            </w:r>
            <w:r w:rsidR="0061760E">
              <w:t>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Default="007D597C" w:rsidP="005A48D0">
            <w:pPr>
              <w:pStyle w:val="CRCoverPage"/>
              <w:spacing w:after="0"/>
              <w:ind w:left="100"/>
              <w:rPr>
                <w:noProof/>
                <w:sz w:val="18"/>
                <w:szCs w:val="18"/>
              </w:rPr>
            </w:pPr>
            <w:r w:rsidRPr="00A5655E">
              <w:rPr>
                <w:noProof/>
                <w:sz w:val="18"/>
                <w:szCs w:val="18"/>
              </w:rPr>
              <w:t>Revision #1: Th</w:t>
            </w:r>
            <w:r w:rsidR="00451319">
              <w:rPr>
                <w:noProof/>
                <w:sz w:val="18"/>
                <w:szCs w:val="18"/>
              </w:rPr>
              <w:t>e</w:t>
            </w:r>
            <w:r w:rsidRPr="00A5655E">
              <w:rPr>
                <w:noProof/>
                <w:sz w:val="18"/>
                <w:szCs w:val="18"/>
              </w:rPr>
              <w:t xml:space="preserve"> CR is uplifted based on the latest RRC TS version 18.6.0 </w:t>
            </w:r>
          </w:p>
          <w:p w14:paraId="3769788E" w14:textId="307656E0" w:rsidR="008E7B38" w:rsidRDefault="0047606D" w:rsidP="005A48D0">
            <w:pPr>
              <w:pStyle w:val="CRCoverPage"/>
              <w:spacing w:after="0"/>
              <w:ind w:left="100"/>
              <w:rPr>
                <w:noProof/>
              </w:rPr>
            </w:pPr>
            <w:r>
              <w:rPr>
                <w:noProof/>
                <w:sz w:val="18"/>
                <w:szCs w:val="18"/>
              </w:rPr>
              <w:t>Revision #2: The agreements in the meeting RAN2#131 are implemented in the CR.</w:t>
            </w:r>
            <w:r w:rsidR="007D597C" w:rsidRPr="00A5655E">
              <w:rPr>
                <w:noProof/>
                <w:sz w:val="18"/>
                <w:szCs w:val="18"/>
              </w:rPr>
              <w:t xml:space="preserve"> </w:t>
            </w: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lastRenderedPageBreak/>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lastRenderedPageBreak/>
        <w:t>2&gt;</w:t>
      </w:r>
      <w:r w:rsidRPr="00D839FF">
        <w:tab/>
        <w:t>stop T319a;</w:t>
      </w:r>
    </w:p>
    <w:p w14:paraId="59E4C87C" w14:textId="16BBDF94" w:rsidR="00394471" w:rsidRPr="00D839FF" w:rsidRDefault="007D3EDC" w:rsidP="00DD246F">
      <w:pPr>
        <w:pStyle w:val="B2"/>
      </w:pPr>
      <w:r w:rsidRPr="00D839FF">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30"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30" w:date="2025-03-26T15:23:00Z">
        <w:r w:rsidR="00A96872">
          <w:rPr>
            <w:rFonts w:eastAsia="DengXian"/>
            <w:lang w:val="en-US"/>
          </w:rPr>
          <w:t>; or</w:t>
        </w:r>
      </w:ins>
      <w:del w:id="21" w:author="After RAN2#130" w:date="2025-03-26T15:23:00Z">
        <w:r w:rsidRPr="00D839FF" w:rsidDel="00A96872">
          <w:delText>:</w:delText>
        </w:r>
      </w:del>
    </w:p>
    <w:p w14:paraId="1C27C6E9" w14:textId="74A7BF10" w:rsidR="00874D00" w:rsidRPr="00A96872" w:rsidDel="00874D00" w:rsidRDefault="00874D00" w:rsidP="00874D00">
      <w:pPr>
        <w:pStyle w:val="B3"/>
        <w:rPr>
          <w:del w:id="22" w:author="After RAN2#130" w:date="2025-08-05T21:31:00Z" w16du:dateUtc="2025-08-05T19:31:00Z"/>
          <w:rFonts w:eastAsia="DengXian"/>
        </w:rPr>
      </w:pPr>
      <w:commentRangeStart w:id="23"/>
      <w:ins w:id="24" w:author="After RAN2#130" w:date="2025-08-05T21:31:00Z" w16du:dateUtc="2025-08-05T19:31:00Z">
        <w:r>
          <w:t>3&gt;</w:t>
        </w:r>
        <w:r>
          <w:tab/>
          <w:t xml:space="preserve">if the UE supports </w:t>
        </w:r>
        <w:r>
          <w:rPr>
            <w:rFonts w:eastAsia="DengXian"/>
          </w:rPr>
          <w:t xml:space="preserve">RLF-Report for MCG </w:t>
        </w:r>
        <w:r>
          <w:rPr>
            <w:rFonts w:eastAsia="DengXian" w:hint="eastAsia"/>
          </w:rPr>
          <w:t>LTM cell switch</w:t>
        </w:r>
        <w:r>
          <w:t xml:space="preserve"> 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commentRangeEnd w:id="23"/>
        <w:r>
          <w:rPr>
            <w:rStyle w:val="CommentReference"/>
          </w:rPr>
          <w:commentReference w:id="23"/>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5" w:author="After RAN2#130" w:date="2025-03-26T15:24:00Z">
        <w:r w:rsidRPr="00D839FF" w:rsidDel="00290147">
          <w:delText xml:space="preserve">handover </w:delText>
        </w:r>
      </w:del>
      <w:ins w:id="26" w:author="After RAN2#130"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w:t>
      </w:r>
      <w:del w:id="27" w:author="After RAN2#130" w:date="2025-07-28T10:17:00Z">
        <w:r w:rsidR="00D445D9" w:rsidRPr="00D839FF" w:rsidDel="00325AAE">
          <w:delText xml:space="preserve">handover </w:delText>
        </w:r>
      </w:del>
      <w:ins w:id="28" w:author="After RAN2#130" w:date="2025-07-28T10:17:00Z">
        <w:r w:rsidR="00325AAE">
          <w:t>reconfiguration with sync</w:t>
        </w:r>
        <w:r w:rsidR="00325AAE" w:rsidRPr="00D839FF">
          <w:t xml:space="preserve"> </w:t>
        </w:r>
      </w:ins>
      <w:r w:rsidR="00D445D9" w:rsidRPr="00D839FF">
        <w:t>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lastRenderedPageBreak/>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lastRenderedPageBreak/>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36B188D1" w14:textId="77777777" w:rsidR="00554017" w:rsidRPr="00EE6E73" w:rsidRDefault="00554017" w:rsidP="00554017">
      <w:pPr>
        <w:pStyle w:val="B2"/>
        <w:rPr>
          <w:rFonts w:eastAsia="SimSun"/>
        </w:rPr>
      </w:pPr>
      <w:r w:rsidRPr="00EE6E73">
        <w:t>2&gt;</w:t>
      </w:r>
      <w:r w:rsidRPr="00EE6E73">
        <w:tab/>
        <w:t xml:space="preserve">if the SIB1 contains </w:t>
      </w:r>
      <w:r w:rsidRPr="00EE6E73">
        <w:rPr>
          <w:i/>
        </w:rPr>
        <w:t>reselectionMeasurementsNR</w:t>
      </w:r>
      <w:r w:rsidRPr="00EE6E73">
        <w:rPr>
          <w:rFonts w:eastAsia="SimSun"/>
        </w:rPr>
        <w:t>:</w:t>
      </w:r>
    </w:p>
    <w:p w14:paraId="53DA97A9" w14:textId="77777777" w:rsidR="00554017" w:rsidRPr="00EE6E73" w:rsidRDefault="00554017" w:rsidP="00554017">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measReselectionCarrierListNR</w:t>
      </w:r>
      <w:r w:rsidRPr="00EE6E73">
        <w:rPr>
          <w:rFonts w:eastAsia="Malgun Gothic"/>
          <w:lang w:eastAsia="ko-KR"/>
        </w:rPr>
        <w:t xml:space="preserve"> is present in </w:t>
      </w:r>
      <w:r w:rsidRPr="00EE6E73">
        <w:rPr>
          <w:rFonts w:eastAsia="Malgun Gothic"/>
          <w:i/>
          <w:iCs/>
          <w:lang w:eastAsia="ko-KR"/>
        </w:rPr>
        <w:t>VarMeasReselectionConfig</w:t>
      </w:r>
      <w:r w:rsidRPr="00EE6E73">
        <w:rPr>
          <w:rFonts w:eastAsia="Malgun Gothic"/>
          <w:lang w:eastAsia="ko-KR"/>
        </w:rPr>
        <w:t xml:space="preserve"> and the UE has NR reselection measurements available for any frequency listed in </w:t>
      </w:r>
      <w:r w:rsidRPr="00EE6E73">
        <w:rPr>
          <w:rFonts w:eastAsia="Malgun Gothic"/>
          <w:i/>
          <w:iCs/>
          <w:lang w:eastAsia="ko-KR"/>
        </w:rPr>
        <w:t xml:space="preserve">measReselectionCarrierListNR </w:t>
      </w:r>
      <w:r w:rsidRPr="00EE6E73">
        <w:rPr>
          <w:rFonts w:eastAsia="Malgun Gothic"/>
          <w:lang w:eastAsia="ko-KR"/>
        </w:rPr>
        <w:t xml:space="preserve">in </w:t>
      </w:r>
      <w:r w:rsidRPr="00EE6E73">
        <w:rPr>
          <w:rFonts w:eastAsia="Malgun Gothic"/>
          <w:i/>
          <w:iCs/>
          <w:lang w:eastAsia="ko-KR"/>
        </w:rPr>
        <w:t>VarMeasReselectionConfig</w:t>
      </w:r>
      <w:r w:rsidRPr="00EE6E73">
        <w:rPr>
          <w:rFonts w:eastAsia="Malgun Gothic"/>
          <w:lang w:eastAsia="ko-KR"/>
        </w:rPr>
        <w:t>; or</w:t>
      </w:r>
    </w:p>
    <w:p w14:paraId="03F91127" w14:textId="77777777" w:rsidR="00554017" w:rsidRPr="00EE6E73" w:rsidRDefault="00554017" w:rsidP="00554017">
      <w:pPr>
        <w:pStyle w:val="B3"/>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 xml:space="preserve">measReselectionCarrierListNR </w:t>
      </w:r>
      <w:r w:rsidRPr="00EE6E73">
        <w:rPr>
          <w:rFonts w:eastAsia="Malgun Gothic"/>
          <w:lang w:eastAsia="ko-KR"/>
        </w:rPr>
        <w:t xml:space="preserve">is not present in </w:t>
      </w:r>
      <w:r w:rsidRPr="00EE6E73">
        <w:rPr>
          <w:rFonts w:eastAsia="Malgun Gothic"/>
          <w:i/>
          <w:iCs/>
          <w:lang w:eastAsia="ko-KR"/>
        </w:rPr>
        <w:t xml:space="preserve">VarMeasReselectionConfig </w:t>
      </w:r>
      <w:r w:rsidRPr="00EE6E73">
        <w:rPr>
          <w:rFonts w:eastAsia="Malgun Gothic"/>
          <w:lang w:eastAsia="ko-KR"/>
        </w:rPr>
        <w:t>and if the UE has NR reselection measurements available:</w:t>
      </w:r>
    </w:p>
    <w:p w14:paraId="0513C815" w14:textId="77777777" w:rsidR="00554017" w:rsidRPr="00EE6E73" w:rsidRDefault="00554017" w:rsidP="00554017">
      <w:pPr>
        <w:pStyle w:val="B4"/>
      </w:pPr>
      <w:r w:rsidRPr="00EE6E73">
        <w:t>4&gt;</w:t>
      </w:r>
      <w:r w:rsidRPr="00EE6E73">
        <w:tab/>
        <w:t xml:space="preserve">include the </w:t>
      </w:r>
      <w:r w:rsidRPr="00EE6E73">
        <w:rPr>
          <w:i/>
          <w:iCs/>
        </w:rPr>
        <w:t>reselectionMeasAvailable</w:t>
      </w:r>
      <w:r w:rsidRPr="00EE6E73">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29"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lastRenderedPageBreak/>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29"/>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0"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0"/>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lastRenderedPageBreak/>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3E298489" w14:textId="6E81FC6F" w:rsidR="00290147" w:rsidRPr="00D839FF" w:rsidRDefault="00BC2872" w:rsidP="00BC2872">
      <w:pPr>
        <w:pStyle w:val="NO"/>
      </w:pPr>
      <w:bookmarkStart w:id="31"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4526C37B" w14:textId="77777777" w:rsidR="00394471" w:rsidRPr="00D839FF" w:rsidRDefault="00394471" w:rsidP="00394471">
      <w:pPr>
        <w:pStyle w:val="Heading4"/>
        <w:rPr>
          <w:rFonts w:eastAsia="MS Mincho"/>
        </w:rPr>
      </w:pPr>
      <w:bookmarkStart w:id="32" w:name="_Toc60776760"/>
      <w:bookmarkStart w:id="33" w:name="_Toc193445472"/>
      <w:bookmarkStart w:id="34" w:name="_Toc193451277"/>
      <w:bookmarkStart w:id="35" w:name="_Toc193462542"/>
      <w:bookmarkEnd w:id="31"/>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2"/>
      <w:bookmarkEnd w:id="33"/>
      <w:bookmarkEnd w:id="34"/>
      <w:bookmarkEnd w:id="35"/>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lastRenderedPageBreak/>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lastRenderedPageBreak/>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lastRenderedPageBreak/>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lastRenderedPageBreak/>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lastRenderedPageBreak/>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lastRenderedPageBreak/>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36" w:author="After RAN2#130"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37" w:author="After RAN2#130"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lastRenderedPageBreak/>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lastRenderedPageBreak/>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1588E354" w14:textId="77777777" w:rsidR="00BA6632" w:rsidRPr="00D839FF" w:rsidRDefault="00BA6632" w:rsidP="00BA6632">
      <w:pPr>
        <w:pStyle w:val="B3"/>
        <w:rPr>
          <w:ins w:id="38" w:author="After RAN2#130" w:date="2025-07-28T11:18:00Z"/>
          <w:iCs/>
        </w:rPr>
      </w:pPr>
      <w:commentRangeStart w:id="39"/>
      <w:ins w:id="40" w:author="After RAN2#130" w:date="2025-07-28T11:18:00Z">
        <w:r>
          <w:t>3</w:t>
        </w:r>
        <w:r w:rsidRPr="00D839FF">
          <w:t>&gt;</w:t>
        </w:r>
        <w:r w:rsidRPr="00D839FF">
          <w:tab/>
        </w:r>
      </w:ins>
      <w:ins w:id="41" w:author="After RAN2#130" w:date="2025-08-06T08:38:00Z" w16du:dateUtc="2025-08-06T06: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2" w:author="After RAN2#130" w:date="2025-07-28T11:18:00Z">
        <w:r w:rsidRPr="00D839FF">
          <w:t>if the UE has successfu</w:t>
        </w:r>
      </w:ins>
      <w:commentRangeEnd w:id="39"/>
      <w:ins w:id="43" w:author="After RAN2#130" w:date="2025-08-06T08:38:00Z" w16du:dateUtc="2025-08-06T06:38:00Z">
        <w:r>
          <w:rPr>
            <w:rStyle w:val="CommentReference"/>
          </w:rPr>
          <w:commentReference w:id="39"/>
        </w:r>
      </w:ins>
      <w:ins w:id="44" w:author="After RAN2#130" w:date="2025-07-28T11:18:00Z">
        <w:r w:rsidRPr="00D839FF">
          <w:t xml:space="preserve">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3F85D2AD" w14:textId="77777777" w:rsidR="00BA6632" w:rsidRPr="00D839FF" w:rsidRDefault="00BA6632" w:rsidP="00BA6632">
      <w:pPr>
        <w:pStyle w:val="B3"/>
        <w:rPr>
          <w:ins w:id="45" w:author="After RAN2#130" w:date="2025-07-28T11:18:00Z"/>
          <w:rFonts w:eastAsia="DengXian"/>
        </w:rPr>
      </w:pPr>
      <w:ins w:id="46" w:author="After RAN2#130" w:date="2025-07-28T11:18:00Z">
        <w:r>
          <w:t>3</w:t>
        </w:r>
        <w:r w:rsidRPr="00D839FF">
          <w:t>&gt;</w:t>
        </w:r>
        <w:r w:rsidRPr="00D839FF">
          <w:tab/>
        </w:r>
      </w:ins>
      <w:ins w:id="47" w:author="After RAN2#130" w:date="2025-08-06T08:38:00Z" w16du:dateUtc="2025-08-06T06: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8" w:author="After RAN2#130" w:date="2025-07-28T11:18:00Z">
        <w:r w:rsidRPr="00D839FF">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ins>
    </w:p>
    <w:p w14:paraId="42CCC365" w14:textId="6FBD4830" w:rsidR="00BA6632" w:rsidRPr="00C85379" w:rsidRDefault="00BA6632" w:rsidP="00C85379">
      <w:pPr>
        <w:pStyle w:val="B4"/>
        <w:rPr>
          <w:ins w:id="49" w:author="After RAN2#130" w:date="2025-08-06T08:37:00Z" w16du:dateUtc="2025-08-06T06:37:00Z"/>
          <w:rFonts w:eastAsia="SimSun"/>
          <w:lang w:eastAsia="en-US"/>
        </w:rPr>
      </w:pPr>
      <w:ins w:id="50" w:author="After RAN2#130" w:date="2025-07-28T11:18:00Z">
        <w:r>
          <w:t>4</w:t>
        </w:r>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ins>
    </w:p>
    <w:p w14:paraId="6E181F38" w14:textId="3F69396C"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lastRenderedPageBreak/>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lastRenderedPageBreak/>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lastRenderedPageBreak/>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lastRenderedPageBreak/>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lastRenderedPageBreak/>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lastRenderedPageBreak/>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C46E747" w14:textId="77777777" w:rsidR="00554017" w:rsidRPr="00EE6E73" w:rsidRDefault="00554017" w:rsidP="00554017">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lastRenderedPageBreak/>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51"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51"/>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52" w:name="_Toc193445548"/>
      <w:bookmarkStart w:id="53" w:name="_Toc193451353"/>
      <w:bookmarkStart w:id="54" w:name="_Toc193462618"/>
      <w:bookmarkStart w:id="55" w:name="_Toc60776800"/>
      <w:r w:rsidRPr="00D839FF">
        <w:rPr>
          <w:rFonts w:eastAsia="MS Mincho"/>
        </w:rPr>
        <w:t>5.3.5.18</w:t>
      </w:r>
      <w:r w:rsidR="00C11245" w:rsidRPr="00D839FF">
        <w:rPr>
          <w:rFonts w:eastAsia="MS Mincho"/>
        </w:rPr>
        <w:tab/>
        <w:t>LTM configuration and execution</w:t>
      </w:r>
      <w:bookmarkEnd w:id="52"/>
      <w:bookmarkEnd w:id="53"/>
      <w:bookmarkEnd w:id="54"/>
    </w:p>
    <w:p w14:paraId="4A7A916F" w14:textId="150E1BD4" w:rsidR="00C11245" w:rsidRPr="00D839FF" w:rsidRDefault="00273CFA" w:rsidP="00C11245">
      <w:pPr>
        <w:pStyle w:val="Heading5"/>
        <w:rPr>
          <w:rFonts w:eastAsia="MS Mincho"/>
        </w:rPr>
      </w:pPr>
      <w:bookmarkStart w:id="56" w:name="_Toc193445554"/>
      <w:bookmarkStart w:id="57" w:name="_Toc193451359"/>
      <w:bookmarkStart w:id="58"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56"/>
      <w:bookmarkEnd w:id="57"/>
      <w:bookmarkEnd w:id="58"/>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59" w:author="After RAN2#130" w:date="2025-03-26T15:31:00Z"/>
        </w:rPr>
      </w:pPr>
      <w:r w:rsidRPr="00D839FF">
        <w:t>-</w:t>
      </w:r>
      <w:r w:rsidRPr="00D839FF">
        <w:tab/>
        <w:t>the logged measurement configuration;</w:t>
      </w:r>
    </w:p>
    <w:p w14:paraId="514F0D99" w14:textId="7160679E" w:rsidR="003E2362" w:rsidRPr="00D839FF" w:rsidRDefault="003E2362" w:rsidP="0065446C">
      <w:pPr>
        <w:pStyle w:val="B3"/>
      </w:pPr>
      <w:ins w:id="60" w:author="After RAN2#130"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lastRenderedPageBreak/>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024989FD" w14:textId="7845EA61" w:rsidR="002566FF" w:rsidRPr="00D839FF" w:rsidRDefault="002566FF" w:rsidP="002566FF">
      <w:pPr>
        <w:pStyle w:val="B3"/>
      </w:pPr>
      <w:r w:rsidRPr="00EE6E73">
        <w:t>3&gt;</w:t>
      </w:r>
      <w:r w:rsidRPr="00EE6E73">
        <w:tab/>
        <w:t>apply the default SRB configuration defined in 9.2.1 for the corresponding SRB;</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lastRenderedPageBreak/>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lastRenderedPageBreak/>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7E253437" w14:textId="77777777" w:rsidR="002566FF" w:rsidRPr="00EE6E73" w:rsidRDefault="002566FF" w:rsidP="002566FF">
      <w:pPr>
        <w:pStyle w:val="B1"/>
      </w:pPr>
      <w:r w:rsidRPr="00EE6E73">
        <w:t>1&gt;</w:t>
      </w:r>
      <w:r w:rsidRPr="00EE6E73">
        <w:tab/>
        <w:t>if the LTM cell switch is triggered on the MCG:</w:t>
      </w:r>
    </w:p>
    <w:p w14:paraId="74512195" w14:textId="2A5804D8" w:rsidR="002566FF" w:rsidRPr="00EE6E73" w:rsidRDefault="002566FF" w:rsidP="002566FF">
      <w:pPr>
        <w:pStyle w:val="B2"/>
      </w:pPr>
      <w:r w:rsidRPr="00EE6E73">
        <w:t>2&gt;</w:t>
      </w:r>
      <w:r w:rsidRPr="00EE6E73">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678237DA" w14:textId="77777777" w:rsidR="002566FF" w:rsidRPr="00EE6E73" w:rsidRDefault="002566FF" w:rsidP="002566FF">
      <w:pPr>
        <w:pStyle w:val="B1"/>
      </w:pPr>
      <w:r w:rsidRPr="00EE6E73">
        <w:t>1&gt;</w:t>
      </w:r>
      <w:r w:rsidRPr="00EE6E73">
        <w:tab/>
        <w:t>else, if the LTM cell switch is triggered on the SCG:</w:t>
      </w:r>
    </w:p>
    <w:p w14:paraId="09A5A79A" w14:textId="77777777" w:rsidR="002566FF" w:rsidRPr="00EE6E73" w:rsidRDefault="002566FF" w:rsidP="002566FF">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331B66A9" w14:textId="77777777" w:rsidR="002566FF" w:rsidRPr="00EE6E73" w:rsidRDefault="002566FF" w:rsidP="002566FF">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RRCReconfiguration</w:t>
      </w:r>
      <w:r w:rsidRPr="00EE6E73">
        <w:t xml:space="preserve"> message by applying the received LTM candidate configuration on top of the LTM reference configuration, and the stored </w:t>
      </w:r>
      <w:r w:rsidRPr="00EE6E73">
        <w:rPr>
          <w:i/>
          <w:iCs/>
        </w:rPr>
        <w:t>RRCReconfiguration</w:t>
      </w:r>
      <w:r w:rsidRPr="00EE6E73">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61" w:name="_Toc60776807"/>
      <w:bookmarkStart w:id="62" w:name="_Toc193445564"/>
      <w:bookmarkStart w:id="63" w:name="_Toc193451369"/>
      <w:bookmarkStart w:id="64" w:name="_Toc193462634"/>
      <w:bookmarkEnd w:id="55"/>
      <w:r w:rsidRPr="00D839FF">
        <w:t>5.3.7.3</w:t>
      </w:r>
      <w:r w:rsidRPr="00D839FF">
        <w:tab/>
        <w:t>Actions following cell selection while T311 is running</w:t>
      </w:r>
      <w:bookmarkEnd w:id="61"/>
      <w:bookmarkEnd w:id="62"/>
      <w:bookmarkEnd w:id="63"/>
      <w:bookmarkEnd w:id="64"/>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lastRenderedPageBreak/>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65" w:author="After RAN2#130"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5844306A" w14:textId="3F492667" w:rsidR="00454EBA" w:rsidRPr="00AC4E7A" w:rsidRDefault="00454EBA" w:rsidP="00AC4E7A">
      <w:pPr>
        <w:pStyle w:val="B2"/>
        <w:rPr>
          <w:ins w:id="66" w:author="After RAN2#130" w:date="2025-08-06T08:40:00Z" w16du:dateUtc="2025-08-06T06:40:00Z"/>
          <w:rFonts w:eastAsiaTheme="minorEastAsia"/>
        </w:rPr>
      </w:pPr>
      <w:ins w:id="67" w:author="After RAN2#130" w:date="2025-08-06T08:40:00Z" w16du:dateUtc="2025-08-06T06:40:00Z">
        <w:r>
          <w:rPr>
            <w:rFonts w:eastAsiaTheme="minorEastAsia"/>
          </w:rPr>
          <w:t>2&gt;</w:t>
        </w:r>
        <w:r>
          <w:rPr>
            <w:rFonts w:eastAsiaTheme="minorEastAsia"/>
          </w:rPr>
          <w:tab/>
        </w:r>
        <w:commentRangeStart w:id="68"/>
        <w:r>
          <w:t xml:space="preserve">if the UE supports </w:t>
        </w:r>
        <w:r>
          <w:rPr>
            <w:rFonts w:eastAsia="DengXian"/>
          </w:rPr>
          <w:t xml:space="preserve">RLF-Report for MCG LTM </w:t>
        </w:r>
        <w:r>
          <w:rPr>
            <w:rFonts w:eastAsia="DengXian" w:hint="eastAsia"/>
          </w:rPr>
          <w:t>cell switch</w:t>
        </w:r>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commentRangeEnd w:id="68"/>
        <w:r>
          <w:rPr>
            <w:rStyle w:val="CommentReference"/>
          </w:rPr>
          <w:commentReference w:id="68"/>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lastRenderedPageBreak/>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69" w:name="_Toc60776827"/>
      <w:bookmarkStart w:id="70" w:name="_Toc193445586"/>
      <w:bookmarkStart w:id="71" w:name="_Toc193451391"/>
      <w:bookmarkStart w:id="72"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69"/>
      <w:bookmarkEnd w:id="70"/>
      <w:bookmarkEnd w:id="71"/>
      <w:bookmarkEnd w:id="72"/>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p>
    <w:p w14:paraId="441A42AE" w14:textId="439ED480" w:rsidR="00BF29B0" w:rsidRPr="00BF29B0" w:rsidRDefault="00BF29B0" w:rsidP="00BF29B0">
      <w:pPr>
        <w:pStyle w:val="B1"/>
        <w:rPr>
          <w:ins w:id="73" w:author="After RAN2#130" w:date="2025-03-26T09:31:00Z"/>
        </w:rPr>
      </w:pPr>
      <w:ins w:id="74" w:author="After RAN2#130" w:date="2025-03-26T09:31:00Z">
        <w:r w:rsidRPr="00BF29B0">
          <w:rPr>
            <w:rFonts w:eastAsia="SimSun"/>
          </w:rPr>
          <w:t>1&gt;</w:t>
        </w:r>
        <w:r w:rsidRPr="00BF29B0">
          <w:rPr>
            <w:rFonts w:eastAsia="SimSun"/>
          </w:rPr>
          <w:tab/>
        </w:r>
      </w:ins>
      <w:ins w:id="75" w:author="After RAN2#130" w:date="2025-07-28T11:40:00Z">
        <w:r w:rsidR="00510147" w:rsidRPr="00D839FF">
          <w:t xml:space="preserve">if the UE supports </w:t>
        </w:r>
        <w:r w:rsidR="00510147" w:rsidRPr="00D839FF">
          <w:rPr>
            <w:rFonts w:eastAsia="DengXian"/>
          </w:rPr>
          <w:t>RLF-Report for conditional handover</w:t>
        </w:r>
        <w:r w:rsidR="00510147">
          <w:rPr>
            <w:rFonts w:eastAsia="DengXian"/>
          </w:rPr>
          <w:t xml:space="preserve"> with candidate SCG</w:t>
        </w:r>
        <w:r w:rsidR="00510147" w:rsidRPr="00BF29B0">
          <w:rPr>
            <w:rFonts w:eastAsia="SimSun"/>
          </w:rPr>
          <w:t xml:space="preserve"> </w:t>
        </w:r>
        <w:r w:rsidR="00117D20">
          <w:rPr>
            <w:rFonts w:eastAsia="SimSun"/>
          </w:rPr>
          <w:t xml:space="preserve">and </w:t>
        </w:r>
      </w:ins>
      <w:ins w:id="76" w:author="After RAN2#130" w:date="2025-03-26T09:31:00Z">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77" w:author="After RAN2#130" w:date="2025-08-04T14:05:00Z" w16du:dateUtc="2025-08-04T12:05:00Z">
        <w:r w:rsidR="00EC12DF">
          <w:rPr>
            <w:i/>
            <w:iCs/>
          </w:rPr>
          <w:t>C</w:t>
        </w:r>
      </w:ins>
      <w:ins w:id="78" w:author="After RAN2#130" w:date="2025-03-26T09:31:00Z">
        <w:r w:rsidRPr="00BF29B0">
          <w:rPr>
            <w:i/>
            <w:iCs/>
          </w:rPr>
          <w:t>ell</w:t>
        </w:r>
        <w:r w:rsidRPr="00BF29B0">
          <w:t>;</w:t>
        </w:r>
      </w:ins>
      <w:commentRangeStart w:id="79"/>
      <w:commentRangeEnd w:id="79"/>
      <w:ins w:id="80" w:author="After RAN2#130" w:date="2025-03-26T09:32:00Z">
        <w:r w:rsidRPr="0051384E">
          <w:rPr>
            <w:rStyle w:val="CommentReference"/>
            <w:sz w:val="20"/>
            <w:szCs w:val="20"/>
          </w:rPr>
          <w:commentReference w:id="79"/>
        </w:r>
      </w:ins>
    </w:p>
    <w:p w14:paraId="7D156443" w14:textId="2B0C0854" w:rsidR="00B96399" w:rsidRPr="00BF29B0" w:rsidRDefault="00B96399" w:rsidP="00B96399">
      <w:pPr>
        <w:pStyle w:val="B2"/>
        <w:rPr>
          <w:ins w:id="81" w:author="After RAN2#130" w:date="2025-07-28T12:07:00Z"/>
          <w:rFonts w:eastAsia="SimSun"/>
        </w:rPr>
      </w:pPr>
      <w:ins w:id="82" w:author="After RAN2#130" w:date="2025-07-28T12:07:00Z">
        <w:r w:rsidRPr="00BF29B0">
          <w:rPr>
            <w:rFonts w:eastAsia="SimSun"/>
          </w:rPr>
          <w:t>2&gt;</w:t>
        </w:r>
        <w:r w:rsidRPr="00BF29B0">
          <w:tab/>
          <w:t>set</w:t>
        </w:r>
        <w:r>
          <w:t xml:space="preserve"> </w:t>
        </w:r>
        <w:r w:rsidRPr="00BF29B0">
          <w:t xml:space="preserve">the </w:t>
        </w:r>
        <w:r w:rsidRPr="00BF29B0">
          <w:rPr>
            <w:i/>
            <w:iCs/>
          </w:rPr>
          <w:t>measResultLastServPSCell</w:t>
        </w:r>
        <w:r w:rsidRPr="00BF29B0">
          <w:t xml:space="preserve"> to include the cell level RSRP, RSRQ and the available SINR, of the </w:t>
        </w:r>
        <w:r w:rsidRPr="00BF29B0">
          <w:rPr>
            <w:rFonts w:eastAsia="SimSun"/>
          </w:rPr>
          <w:t xml:space="preserve">source PSCell (in case of PSCell change) 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p>
    <w:p w14:paraId="135C5DC2" w14:textId="04CE9901" w:rsidR="00BF29B0" w:rsidRPr="00BF29B0" w:rsidRDefault="00FA41B6" w:rsidP="00C85379">
      <w:pPr>
        <w:pStyle w:val="B2"/>
        <w:rPr>
          <w:ins w:id="83" w:author="After RAN2#130" w:date="2025-03-26T09:33:00Z"/>
        </w:rPr>
      </w:pPr>
      <w:ins w:id="84" w:author="After RAN2#130" w:date="2025-07-28T12:08:00Z">
        <w:r>
          <w:rPr>
            <w:rFonts w:eastAsia="SimSun"/>
          </w:rPr>
          <w:t>2</w:t>
        </w:r>
      </w:ins>
      <w:commentRangeStart w:id="85"/>
      <w:ins w:id="86" w:author="After RAN2#130" w:date="2025-03-26T09:33:00Z">
        <w:r w:rsidR="00BF29B0" w:rsidRPr="00BF29B0">
          <w:rPr>
            <w:rFonts w:eastAsia="SimSun"/>
          </w:rPr>
          <w:t>&gt;</w:t>
        </w:r>
        <w:r w:rsidR="00BF29B0" w:rsidRPr="00BF29B0">
          <w:rPr>
            <w:rFonts w:eastAsia="SimSun"/>
          </w:rPr>
          <w:tab/>
        </w:r>
      </w:ins>
      <w:ins w:id="87" w:author="After RAN2#130" w:date="2025-07-28T12:08:00Z">
        <w:r>
          <w:t xml:space="preserve">if the UE does not support RLF-Report for fast MCG recovery procedure as specified in TS 38.306 [26] or </w:t>
        </w:r>
      </w:ins>
      <w:ins w:id="88" w:author="After RAN2#130" w:date="2025-03-26T09:33:00Z">
        <w:r w:rsidR="00BF29B0" w:rsidRPr="00BF29B0">
          <w:t>if T316 is not configured:</w:t>
        </w:r>
      </w:ins>
    </w:p>
    <w:p w14:paraId="598594CC" w14:textId="7FB504B5" w:rsidR="00BF29B0" w:rsidRPr="00BF29B0" w:rsidRDefault="00FA41B6" w:rsidP="00C85379">
      <w:pPr>
        <w:pStyle w:val="B3"/>
        <w:rPr>
          <w:ins w:id="89" w:author="After RAN2#130" w:date="2025-03-26T09:33:00Z"/>
          <w:rFonts w:eastAsia="SimSun"/>
        </w:rPr>
      </w:pPr>
      <w:ins w:id="90" w:author="After RAN2#130" w:date="2025-07-28T12:08:00Z">
        <w:r>
          <w:rPr>
            <w:rFonts w:eastAsia="SimSun"/>
          </w:rPr>
          <w:lastRenderedPageBreak/>
          <w:t>3</w:t>
        </w:r>
      </w:ins>
      <w:ins w:id="91" w:author="After RAN2#130" w:date="2025-03-26T09:33:00Z">
        <w:r w:rsidR="00BF29B0" w:rsidRPr="00BF29B0">
          <w:rPr>
            <w:rFonts w:eastAsia="SimSun"/>
          </w:rPr>
          <w:t>&gt;</w:t>
        </w:r>
        <w:r w:rsidR="00BF29B0" w:rsidRPr="00BF29B0">
          <w:tab/>
          <w:t xml:space="preserve">set </w:t>
        </w:r>
        <w:r w:rsidR="00BF29B0" w:rsidRPr="00BF29B0">
          <w:rPr>
            <w:i/>
            <w:iCs/>
          </w:rPr>
          <w:t>pSCellId</w:t>
        </w:r>
        <w:r w:rsidR="00BF29B0" w:rsidRPr="00BF29B0">
          <w:t xml:space="preserve"> to the</w:t>
        </w:r>
      </w:ins>
      <w:ins w:id="92" w:author="After RAN2#130" w:date="2025-07-28T12:13:00Z">
        <w:r w:rsidR="00B36FBB">
          <w:t xml:space="preserve"> </w:t>
        </w:r>
        <w:r w:rsidR="00B36FBB">
          <w:rPr>
            <w:rFonts w:eastAsia="DengXian"/>
          </w:rPr>
          <w:t>the</w:t>
        </w:r>
        <w:r w:rsidR="00B36FBB">
          <w:rPr>
            <w:rFonts w:eastAsia="DengXian" w:hint="eastAsia"/>
          </w:rPr>
          <w:t xml:space="preserve"> </w:t>
        </w:r>
        <w:r w:rsidR="00B36FBB" w:rsidRPr="00100D86">
          <w:t>global cell identity and tracking area code, if available, and otherwise the physical cell identity and carrier frequency</w:t>
        </w:r>
      </w:ins>
      <w:ins w:id="93" w:author="After RAN2#130" w:date="2025-03-26T09:33:00Z">
        <w:r w:rsidR="00BF29B0" w:rsidRPr="00BF29B0">
          <w:t xml:space="preserve"> of the </w:t>
        </w:r>
        <w:r w:rsidR="00BF29B0" w:rsidRPr="00BF29B0">
          <w:rPr>
            <w:rFonts w:eastAsia="SimSun"/>
          </w:rPr>
          <w:t>source PSCell (in case of PSCell change) or PSCell (in case of no PSCell change)</w:t>
        </w:r>
        <w:r w:rsidR="00BF29B0" w:rsidRPr="00BF29B0">
          <w:t>;</w:t>
        </w:r>
        <w:commentRangeEnd w:id="85"/>
        <w:r w:rsidR="00BF29B0" w:rsidRPr="0051384E">
          <w:rPr>
            <w:rStyle w:val="CommentReference"/>
            <w:sz w:val="20"/>
            <w:szCs w:val="20"/>
          </w:rPr>
          <w:commentReference w:id="85"/>
        </w:r>
      </w:ins>
    </w:p>
    <w:p w14:paraId="402A15E0" w14:textId="42E690A0" w:rsidR="00D611DD" w:rsidRDefault="00A01BCD" w:rsidP="00C85379">
      <w:pPr>
        <w:pStyle w:val="B1"/>
        <w:rPr>
          <w:ins w:id="94" w:author="After RAN2#130" w:date="2025-07-28T15:09:00Z"/>
          <w:rFonts w:eastAsia="SimSun"/>
        </w:rPr>
      </w:pPr>
      <w:ins w:id="95" w:author="After RAN2#130" w:date="2025-07-28T15:09:00Z">
        <w:r>
          <w:rPr>
            <w:rFonts w:eastAsia="SimSun"/>
          </w:rPr>
          <w:t>1</w:t>
        </w:r>
        <w:r w:rsidR="00D611DD" w:rsidRPr="00D839FF">
          <w:rPr>
            <w:rFonts w:eastAsia="SimSun"/>
          </w:rPr>
          <w:t>&gt;</w:t>
        </w:r>
        <w:r w:rsidR="00D611DD" w:rsidRPr="00D839FF">
          <w:rPr>
            <w:rFonts w:eastAsia="SimSun"/>
          </w:rPr>
          <w:tab/>
        </w:r>
        <w:r w:rsidR="00D611DD" w:rsidRPr="00D839FF">
          <w:t xml:space="preserve">if the UE supports </w:t>
        </w:r>
        <w:r w:rsidR="00D611DD" w:rsidRPr="00D839FF">
          <w:rPr>
            <w:rFonts w:eastAsia="DengXian"/>
          </w:rPr>
          <w:t>RLF-Report for conditional handover</w:t>
        </w:r>
        <w:r w:rsidR="00D611DD">
          <w:rPr>
            <w:rFonts w:eastAsia="DengXian"/>
          </w:rPr>
          <w:t xml:space="preserve"> with time-based or location-based trigger condition</w:t>
        </w:r>
        <w:r w:rsidR="00D611DD" w:rsidRPr="00D839FF">
          <w:t xml:space="preserve"> and if</w:t>
        </w:r>
        <w:r w:rsidR="00D611DD">
          <w:t xml:space="preserve"> one entry of </w:t>
        </w:r>
        <w:r w:rsidR="00D611DD" w:rsidRPr="003C0955">
          <w:rPr>
            <w:i/>
            <w:iCs/>
          </w:rPr>
          <w:t>choConfig</w:t>
        </w:r>
        <w:r w:rsidR="00D611DD">
          <w:t xml:space="preserve"> concerns </w:t>
        </w:r>
        <w:r w:rsidR="00D611DD" w:rsidRPr="004A224F">
          <w:rPr>
            <w:rFonts w:eastAsia="SimSun"/>
            <w:i/>
            <w:iCs/>
          </w:rPr>
          <w:t>condEventD2</w:t>
        </w:r>
        <w:r w:rsidR="00D611DD">
          <w:rPr>
            <w:iCs/>
          </w:rPr>
          <w:t>;</w:t>
        </w:r>
      </w:ins>
    </w:p>
    <w:p w14:paraId="665FF63C" w14:textId="534B1D1F" w:rsidR="00D611DD" w:rsidRDefault="00A01BCD" w:rsidP="00C85379">
      <w:pPr>
        <w:pStyle w:val="B2"/>
        <w:rPr>
          <w:ins w:id="96" w:author="After RAN2#130" w:date="2025-07-28T15:09:00Z"/>
        </w:rPr>
      </w:pPr>
      <w:ins w:id="97" w:author="After RAN2#130" w:date="2025-07-28T15:09:00Z">
        <w:r>
          <w:rPr>
            <w:rFonts w:eastAsia="SimSun"/>
          </w:rPr>
          <w:t>2</w:t>
        </w:r>
        <w:r w:rsidR="00D611DD" w:rsidRPr="00D839FF">
          <w:rPr>
            <w:rFonts w:eastAsia="SimSun"/>
          </w:rPr>
          <w:t>&gt;</w:t>
        </w:r>
        <w:r w:rsidR="00D611DD" w:rsidRPr="00D839FF">
          <w:rPr>
            <w:rFonts w:eastAsia="SimSun"/>
          </w:rPr>
          <w:tab/>
          <w:t xml:space="preserve">set </w:t>
        </w:r>
        <w:r w:rsidR="00D611DD" w:rsidRPr="00882C2B">
          <w:rPr>
            <w:rFonts w:eastAsia="SimSun"/>
            <w:i/>
            <w:iCs/>
          </w:rPr>
          <w:t>distanceFromReference1</w:t>
        </w:r>
        <w:r w:rsidR="00D611DD">
          <w:rPr>
            <w:rFonts w:eastAsia="SimSun"/>
          </w:rPr>
          <w:t xml:space="preserve"> to the measured </w:t>
        </w:r>
        <w:r w:rsidR="00D611DD">
          <w:rPr>
            <w:rFonts w:eastAsia="SimSun" w:hint="eastAsia"/>
          </w:rPr>
          <w:t>distance</w:t>
        </w:r>
        <w:r w:rsidR="00D611DD">
          <w:rPr>
            <w:rFonts w:eastAsia="SimSun"/>
          </w:rPr>
          <w:t xml:space="preserve"> between</w:t>
        </w:r>
        <w:r w:rsidR="00D611DD" w:rsidRPr="00DE635A">
          <w:rPr>
            <w:rFonts w:eastAsia="SimSun"/>
          </w:rPr>
          <w:t xml:space="preserve"> </w:t>
        </w:r>
      </w:ins>
      <w:ins w:id="98" w:author="After RAN2#130" w:date="2025-08-06T10:02:00Z" w16du:dateUtc="2025-08-06T08:02:00Z">
        <w:r w:rsidR="00CC3B5C">
          <w:rPr>
            <w:rFonts w:eastAsia="SimSun"/>
          </w:rPr>
          <w:t xml:space="preserve">the </w:t>
        </w:r>
      </w:ins>
      <w:ins w:id="99" w:author="After RAN2#130" w:date="2025-07-28T15:09:00Z">
        <w:r w:rsidR="00D611DD" w:rsidRPr="00DE635A">
          <w:rPr>
            <w:rFonts w:eastAsia="SimSun"/>
          </w:rPr>
          <w:t xml:space="preserve">UE </w:t>
        </w:r>
        <w:r w:rsidR="00D611DD">
          <w:rPr>
            <w:rFonts w:eastAsia="SimSun"/>
          </w:rPr>
          <w:t>and the serving cell</w:t>
        </w:r>
        <w:r w:rsidR="00D611DD" w:rsidRPr="00DE635A">
          <w:rPr>
            <w:rFonts w:eastAsia="SimSun"/>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BF29B0" w:rsidRDefault="00BE6DC2" w:rsidP="00BE6DC2">
      <w:pPr>
        <w:pStyle w:val="B2"/>
        <w:rPr>
          <w:ins w:id="100" w:author="After RAN2#130" w:date="2025-07-28T12:14:00Z"/>
          <w:rFonts w:eastAsia="SimSun"/>
        </w:rPr>
      </w:pPr>
      <w:ins w:id="101" w:author="After RAN2#130" w:date="2025-07-28T12:14: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02" w:author="After RAN2#130" w:date="2025-08-04T14:04:00Z" w16du:dateUtc="2025-08-04T12:04:00Z">
        <w:r w:rsidR="00EC12DF">
          <w:rPr>
            <w:i/>
            <w:iCs/>
          </w:rPr>
          <w:t>C</w:t>
        </w:r>
      </w:ins>
      <w:ins w:id="103" w:author="After RAN2#130" w:date="2025-07-28T12:14:00Z">
        <w:r w:rsidRPr="00BF29B0">
          <w:rPr>
            <w:i/>
            <w:iCs/>
          </w:rPr>
          <w:t>ell</w:t>
        </w:r>
        <w:r>
          <w:t>:</w:t>
        </w:r>
      </w:ins>
    </w:p>
    <w:p w14:paraId="0C0DF4AB" w14:textId="57A253FF" w:rsidR="00BF29B0" w:rsidRPr="00BF29B0" w:rsidRDefault="00BE6DC2" w:rsidP="00C85379">
      <w:pPr>
        <w:pStyle w:val="B3"/>
        <w:rPr>
          <w:ins w:id="104" w:author="After RAN2#130" w:date="2025-03-26T09:34:00Z"/>
          <w:rFonts w:eastAsia="SimSun"/>
        </w:rPr>
      </w:pPr>
      <w:ins w:id="105" w:author="After RAN2#130" w:date="2025-07-28T12:15:00Z">
        <w:r>
          <w:rPr>
            <w:rFonts w:eastAsia="SimSun"/>
          </w:rPr>
          <w:t>3</w:t>
        </w:r>
      </w:ins>
      <w:ins w:id="106" w:author="After RAN2#130" w:date="2025-03-26T09:34:00Z">
        <w:r w:rsidR="00BF29B0" w:rsidRPr="00BF29B0">
          <w:rPr>
            <w:rFonts w:eastAsia="SimSun"/>
          </w:rPr>
          <w:t>&gt;</w:t>
        </w:r>
        <w:r w:rsidR="00BF29B0" w:rsidRPr="00BF29B0">
          <w:tab/>
          <w:t xml:space="preserve">set the </w:t>
        </w:r>
        <w:r w:rsidR="00BF29B0" w:rsidRPr="00BF29B0">
          <w:rPr>
            <w:i/>
          </w:rPr>
          <w:t>rsIndexResults</w:t>
        </w:r>
        <w:r w:rsidR="00BF29B0" w:rsidRPr="00BF29B0">
          <w:t xml:space="preserve"> in </w:t>
        </w:r>
        <w:r w:rsidR="00BF29B0" w:rsidRPr="00BF29B0">
          <w:rPr>
            <w:i/>
          </w:rPr>
          <w:t>measResultLastServPSCell</w:t>
        </w:r>
        <w:r w:rsidR="00BF29B0" w:rsidRPr="00BF29B0">
          <w:t xml:space="preserve"> to include all the available measurement quantities of </w:t>
        </w:r>
        <w:del w:id="107" w:author="After RAN2#130" w:date="2025-07-28T12:15:00Z">
          <w:r w:rsidR="00BF29B0" w:rsidRPr="00BF29B0" w:rsidDel="006D16E0">
            <w:delText xml:space="preserve"> </w:delText>
          </w:r>
        </w:del>
        <w:commentRangeStart w:id="108"/>
        <w:r w:rsidR="00BF29B0" w:rsidRPr="00BF29B0">
          <w:rPr>
            <w:rFonts w:eastAsia="SimSun"/>
          </w:rPr>
          <w:t xml:space="preserve">the source PSCell (in case of PSCell change) or PSCell (in case of no PSCell change) if the UE was configured with </w:t>
        </w:r>
        <w:r w:rsidR="00BF29B0" w:rsidRPr="00BF29B0">
          <w:rPr>
            <w:i/>
            <w:iCs/>
          </w:rPr>
          <w:t xml:space="preserve">condExecutionCond </w:t>
        </w:r>
        <w:r w:rsidR="00BF29B0" w:rsidRPr="00BF29B0">
          <w:t xml:space="preserve">and </w:t>
        </w:r>
        <w:r w:rsidR="00BF29B0" w:rsidRPr="00BF29B0">
          <w:rPr>
            <w:i/>
            <w:iCs/>
          </w:rPr>
          <w:t>condExecutionCondPS</w:t>
        </w:r>
      </w:ins>
      <w:ins w:id="109" w:author="After RAN2#130" w:date="2025-08-04T14:04:00Z" w16du:dateUtc="2025-08-04T12:04:00Z">
        <w:r w:rsidR="00EC12DF">
          <w:rPr>
            <w:i/>
            <w:iCs/>
          </w:rPr>
          <w:t>C</w:t>
        </w:r>
      </w:ins>
      <w:ins w:id="110" w:author="After RAN2#130" w:date="2025-03-26T09:34:00Z">
        <w:del w:id="111" w:author="After RAN2#130" w:date="2025-08-04T14:04:00Z" w16du:dateUtc="2025-08-04T12:04:00Z">
          <w:r w:rsidR="00BF29B0" w:rsidRPr="00BF29B0" w:rsidDel="00EC12DF">
            <w:rPr>
              <w:i/>
              <w:iCs/>
            </w:rPr>
            <w:delText>c</w:delText>
          </w:r>
        </w:del>
        <w:r w:rsidR="00BF29B0" w:rsidRPr="00BF29B0">
          <w:rPr>
            <w:i/>
            <w:iCs/>
          </w:rPr>
          <w:t>ell</w:t>
        </w:r>
        <w:r w:rsidR="00BF29B0" w:rsidRPr="00BF29B0">
          <w:t xml:space="preserve">, </w:t>
        </w:r>
        <w:commentRangeEnd w:id="108"/>
        <w:r w:rsidR="00BF29B0" w:rsidRPr="00BF29B0">
          <w:rPr>
            <w:rStyle w:val="CommentReference"/>
            <w:sz w:val="20"/>
            <w:szCs w:val="20"/>
          </w:rPr>
          <w:commentReference w:id="108"/>
        </w:r>
        <w:r w:rsidR="00BF29B0" w:rsidRPr="00BF29B0">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BF29B0" w:rsidRDefault="00867B44" w:rsidP="00867B44">
      <w:pPr>
        <w:pStyle w:val="B2"/>
        <w:rPr>
          <w:ins w:id="112" w:author="After RAN2#130" w:date="2025-07-28T12:15:00Z"/>
          <w:rFonts w:eastAsia="SimSun"/>
        </w:rPr>
      </w:pPr>
      <w:ins w:id="113" w:author="After RAN2#130" w:date="2025-07-28T12:15: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14" w:author="After RAN2#130" w:date="2025-08-04T14:04:00Z" w16du:dateUtc="2025-08-04T12:04:00Z">
        <w:r w:rsidR="00B26729">
          <w:rPr>
            <w:i/>
            <w:iCs/>
          </w:rPr>
          <w:t>C</w:t>
        </w:r>
      </w:ins>
      <w:ins w:id="115" w:author="After RAN2#130" w:date="2025-07-28T12:15:00Z">
        <w:r w:rsidRPr="00BF29B0">
          <w:rPr>
            <w:i/>
            <w:iCs/>
          </w:rPr>
          <w:t>ell</w:t>
        </w:r>
        <w:r>
          <w:t>:</w:t>
        </w:r>
      </w:ins>
    </w:p>
    <w:p w14:paraId="590154EB" w14:textId="4E415A47" w:rsidR="00BF29B0" w:rsidRPr="00BF29B0" w:rsidRDefault="001B07E0" w:rsidP="00C85379">
      <w:pPr>
        <w:pStyle w:val="B3"/>
        <w:rPr>
          <w:ins w:id="116" w:author="After RAN2#130" w:date="2025-03-26T09:35:00Z"/>
        </w:rPr>
      </w:pPr>
      <w:ins w:id="117" w:author="After RAN2#130" w:date="2025-07-28T12:17:00Z">
        <w:r>
          <w:rPr>
            <w:rFonts w:eastAsia="SimSun"/>
          </w:rPr>
          <w:t>3</w:t>
        </w:r>
      </w:ins>
      <w:ins w:id="118" w:author="After RAN2#130" w:date="2025-03-26T09:35:00Z">
        <w:r w:rsidR="00BF29B0" w:rsidRPr="00BF29B0">
          <w:rPr>
            <w:rFonts w:eastAsia="SimSun"/>
          </w:rPr>
          <w:t>&gt;</w:t>
        </w:r>
        <w:r w:rsidR="00BF29B0" w:rsidRPr="00BF29B0">
          <w:tab/>
          <w:t xml:space="preserve">set the </w:t>
        </w:r>
        <w:r w:rsidR="00BF29B0" w:rsidRPr="00BF29B0">
          <w:rPr>
            <w:i/>
          </w:rPr>
          <w:t>rsIndexResults</w:t>
        </w:r>
        <w:r w:rsidR="00BF29B0" w:rsidRPr="00BF29B0">
          <w:t xml:space="preserve"> in </w:t>
        </w:r>
        <w:commentRangeStart w:id="119"/>
        <w:r w:rsidR="00BF29B0" w:rsidRPr="00BF29B0">
          <w:rPr>
            <w:i/>
          </w:rPr>
          <w:t>measResultLastServPSCell</w:t>
        </w:r>
        <w:r w:rsidR="00BF29B0" w:rsidRPr="00BF29B0">
          <w:t xml:space="preserve"> to include all the available measurement quantities of the </w:t>
        </w:r>
        <w:r w:rsidR="00BF29B0" w:rsidRPr="00BF29B0">
          <w:rPr>
            <w:rFonts w:eastAsia="SimSun"/>
          </w:rPr>
          <w:t>source PSCell (in case of PSCell change) or PSCell (in case of no PSCell change)</w:t>
        </w:r>
        <w:r w:rsidR="00BF29B0" w:rsidRPr="00BF29B0">
          <w:t>,</w:t>
        </w:r>
      </w:ins>
      <w:commentRangeEnd w:id="119"/>
      <w:ins w:id="120" w:author="After RAN2#130" w:date="2025-03-26T09:36:00Z">
        <w:r w:rsidR="00BF29B0" w:rsidRPr="00700998">
          <w:rPr>
            <w:rStyle w:val="CommentReference"/>
            <w:sz w:val="20"/>
            <w:szCs w:val="20"/>
          </w:rPr>
          <w:commentReference w:id="119"/>
        </w:r>
      </w:ins>
      <w:ins w:id="121" w:author="After RAN2#130"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16F2309F" w14:textId="4C5B6907" w:rsidR="00190AB3" w:rsidRPr="004C66BF" w:rsidRDefault="00190AB3" w:rsidP="00190AB3">
      <w:pPr>
        <w:pStyle w:val="B1"/>
        <w:rPr>
          <w:ins w:id="122" w:author="After RAN2#130" w:date="2025-03-26T15:33:00Z"/>
          <w:rFonts w:eastAsia="SimSun"/>
        </w:rPr>
      </w:pPr>
      <w:ins w:id="123" w:author="After RAN2#130" w:date="2025-08-06T08:42:00Z" w16du:dateUtc="2025-08-06T06:42: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source PCell (in case</w:t>
        </w:r>
        <w:r>
          <w:t xml:space="preserve"> of</w:t>
        </w:r>
        <w:r w:rsidRPr="004C66BF">
          <w:t xml:space="preserve"> HO failure) or PCell (in case</w:t>
        </w:r>
        <w:r>
          <w:t xml:space="preserve"> of</w:t>
        </w:r>
        <w:r w:rsidRPr="004C66BF">
          <w:t xml:space="preserve"> RLF</w:t>
        </w:r>
        <w:r>
          <w:rPr>
            <w:rFonts w:eastAsia="DengXian"/>
          </w:rPr>
          <w:t xml:space="preserve">) </w:t>
        </w:r>
        <w:r w:rsidRPr="004C66BF">
          <w:rPr>
            <w:rFonts w:eastAsia="DengXian"/>
          </w:rPr>
          <w:t>and</w:t>
        </w:r>
        <w:r>
          <w:rPr>
            <w:rFonts w:eastAsia="DengXian"/>
          </w:rPr>
          <w:t xml:space="preserve"> if</w:t>
        </w:r>
        <w:r w:rsidRPr="004C66BF">
          <w:t xml:space="preserve"> the SS/PBCH block-based </w:t>
        </w:r>
        <w:r>
          <w:t xml:space="preserve">L1-RSRP measurements performed based on </w:t>
        </w:r>
        <w:r w:rsidRPr="00D839FF">
          <w:rPr>
            <w:i/>
            <w:iCs/>
          </w:rPr>
          <w:t>LTM-</w:t>
        </w:r>
        <w:r w:rsidRPr="00D839FF">
          <w:rPr>
            <w:i/>
          </w:rPr>
          <w:t>CSI-ReportConfig</w:t>
        </w:r>
        <w:r w:rsidRPr="004C66BF">
          <w:t xml:space="preserve"> are available:</w:t>
        </w:r>
      </w:ins>
    </w:p>
    <w:p w14:paraId="76730A3D" w14:textId="573026E1" w:rsidR="00092B33" w:rsidRPr="00C85379" w:rsidRDefault="00092B33" w:rsidP="00C85379">
      <w:pPr>
        <w:pStyle w:val="B2"/>
        <w:rPr>
          <w:rFonts w:eastAsia="SimSun"/>
        </w:rPr>
      </w:pPr>
      <w:ins w:id="124" w:author="After RAN2#130" w:date="2025-06-10T15: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125" w:author="After RAN2#130" w:date="2025-07-28T14:00:00Z">
        <w:r w:rsidR="00E0390C" w:rsidRPr="004C66BF">
          <w:t xml:space="preserve">SS/PBCH block-based </w:t>
        </w:r>
      </w:ins>
      <w:ins w:id="126" w:author="After RAN2#130" w:date="2025-07-28T13:58:00Z">
        <w:r w:rsidR="005E3DB3">
          <w:t xml:space="preserve">L1-RSRP </w:t>
        </w:r>
        <w:r w:rsidR="000C0B39">
          <w:t xml:space="preserve">values </w:t>
        </w:r>
      </w:ins>
      <w:ins w:id="127" w:author="After RAN2#130" w:date="2025-06-10T15:04:00Z">
        <w:r w:rsidRPr="004C66BF">
          <w:t>of the source PCell (in case HO failure) or PCell (in case RLF), ordered such that the highest SS/PBCH block L1</w:t>
        </w:r>
        <w:r>
          <w:t>-</w:t>
        </w:r>
        <w:r w:rsidRPr="004C66BF">
          <w:t xml:space="preserve">RSRP </w:t>
        </w:r>
      </w:ins>
      <w:ins w:id="128" w:author="After RAN2#130" w:date="2025-07-28T13:51:00Z">
        <w:r w:rsidR="00251FEA">
          <w:t xml:space="preserve">measurement </w:t>
        </w:r>
      </w:ins>
      <w:ins w:id="129" w:author="After RAN2#130" w:date="2025-06-10T15:04:00Z">
        <w:r w:rsidRPr="004C66BF">
          <w:t xml:space="preserve">is listed first, based on the available SS/PBCH block-based </w:t>
        </w:r>
        <w:r>
          <w:t>L</w:t>
        </w:r>
      </w:ins>
      <w:ins w:id="130" w:author="After RAN2#130" w:date="2025-07-28T13:16:00Z">
        <w:r w:rsidR="00E57ED7">
          <w:t>1-RSRP</w:t>
        </w:r>
      </w:ins>
      <w:ins w:id="131" w:author="After RAN2#130" w:date="2025-06-10T15:04:00Z">
        <w:r w:rsidRPr="004C66BF">
          <w:t xml:space="preserve"> collected up to the moment the UE detected failure</w:t>
        </w:r>
        <w:r>
          <w:t>;</w:t>
        </w:r>
        <w:commentRangeStart w:id="132"/>
        <w:commentRangeEnd w:id="132"/>
        <w:r>
          <w:rPr>
            <w:rStyle w:val="CommentReference"/>
            <w:rFonts w:eastAsia="SimSun"/>
          </w:rPr>
          <w:commentReference w:id="132"/>
        </w:r>
      </w:ins>
    </w:p>
    <w:p w14:paraId="386D7DB3" w14:textId="08AD0A43" w:rsidR="00394471" w:rsidRPr="00BF29B0" w:rsidRDefault="00394471" w:rsidP="0045312A">
      <w:pPr>
        <w:pStyle w:val="B1"/>
        <w:rPr>
          <w:rFonts w:eastAsia="SimSun"/>
        </w:rPr>
      </w:pPr>
      <w:r w:rsidRPr="00BF29B0">
        <w:rPr>
          <w:rFonts w:eastAsia="SimSun"/>
        </w:rPr>
        <w:lastRenderedPageBreak/>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133" w:author="After RAN2#130" w:date="2025-06-08T21:40:00Z">
        <w:r w:rsidR="0045312A">
          <w:t xml:space="preserve"> </w:t>
        </w:r>
      </w:ins>
      <w:ins w:id="134" w:author="After RAN2#130" w:date="2025-06-08T21:33:00Z">
        <w:r w:rsidR="0050286C">
          <w:rPr>
            <w:rFonts w:eastAsia="DengXian" w:hint="eastAsia"/>
          </w:rPr>
          <w:t>or</w:t>
        </w:r>
      </w:ins>
      <w:ins w:id="135" w:author="After RAN2#130" w:date="2025-06-08T21:40:00Z">
        <w:r w:rsidR="0045312A">
          <w:rPr>
            <w:rFonts w:eastAsia="DengXian"/>
          </w:rPr>
          <w:t xml:space="preserve"> in</w:t>
        </w:r>
      </w:ins>
      <w:ins w:id="136" w:author="After RAN2#130" w:date="2025-06-08T21:41:00Z">
        <w:r w:rsidR="0045312A">
          <w:rPr>
            <w:rFonts w:eastAsia="DengXian"/>
          </w:rPr>
          <w:t xml:space="preserve"> which the </w:t>
        </w:r>
      </w:ins>
      <w:ins w:id="137" w:author="After RAN2#130" w:date="2025-06-08T21:33:00Z">
        <w:r w:rsidR="0050286C">
          <w:rPr>
            <w:rFonts w:eastAsia="DengXian" w:hint="eastAsia"/>
          </w:rPr>
          <w:t>associated</w:t>
        </w:r>
      </w:ins>
      <w:ins w:id="138" w:author="After RAN2#130" w:date="2025-06-08T21:34:00Z">
        <w:r w:rsidR="0050286C">
          <w:rPr>
            <w:rFonts w:eastAsia="DengXian" w:hint="eastAsia"/>
          </w:rPr>
          <w:t xml:space="preserve"> </w:t>
        </w:r>
        <w:r w:rsidR="0050286C" w:rsidRPr="00C85379">
          <w:rPr>
            <w:rFonts w:eastAsia="DengXian"/>
            <w:i/>
            <w:iCs/>
          </w:rPr>
          <w:t>reportConfig</w:t>
        </w:r>
        <w:r w:rsidR="0050286C" w:rsidRPr="00C85379">
          <w:rPr>
            <w:rFonts w:eastAsia="DengXian"/>
            <w:i/>
            <w:iCs/>
            <w:lang w:val="en-US"/>
          </w:rPr>
          <w:t>NR</w:t>
        </w:r>
      </w:ins>
      <w:ins w:id="139" w:author="After RAN2#130" w:date="2025-06-08T21:35:00Z">
        <w:r w:rsidR="0050286C">
          <w:rPr>
            <w:rFonts w:eastAsia="DengXian"/>
            <w:lang w:val="en-US"/>
          </w:rPr>
          <w:t xml:space="preserve"> is configured as</w:t>
        </w:r>
      </w:ins>
      <w:ins w:id="140" w:author="After RAN2#130" w:date="2025-06-08T21:34:00Z">
        <w:r w:rsidR="0050286C">
          <w:rPr>
            <w:rFonts w:eastAsia="DengXian"/>
            <w:lang w:val="en-US"/>
          </w:rPr>
          <w:t xml:space="preserve"> </w:t>
        </w:r>
      </w:ins>
      <w:ins w:id="141"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093BA036"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142" w:author="After RAN2#130" w:date="2025-03-26T09:38:00Z">
        <w:r w:rsidR="00497F3A">
          <w:rPr>
            <w:rFonts w:eastAsia="SimSun"/>
          </w:rPr>
          <w:t xml:space="preserve"> </w:t>
        </w:r>
        <w:r w:rsidR="00497F3A" w:rsidDel="006B19E0">
          <w:rPr>
            <w:rFonts w:eastAsia="SimSun"/>
          </w:rPr>
          <w:t>and other than the source PSCell</w:t>
        </w:r>
      </w:ins>
      <w:ins w:id="143" w:author="After RAN2#130" w:date="2025-03-26T09:39:00Z">
        <w:r w:rsidR="00497F3A" w:rsidDel="006B19E0">
          <w:rPr>
            <w:rFonts w:eastAsia="SimSun"/>
          </w:rPr>
          <w:t xml:space="preserve"> </w:t>
        </w:r>
      </w:ins>
      <w:ins w:id="144" w:author="After RAN2#130" w:date="2025-03-26T09:38:00Z">
        <w:r w:rsidR="00497F3A" w:rsidDel="006B19E0">
          <w:rPr>
            <w:rFonts w:eastAsia="SimSun"/>
          </w:rPr>
          <w:t>(</w:t>
        </w:r>
      </w:ins>
      <w:ins w:id="145" w:author="After RAN2#130" w:date="2025-03-26T09:39:00Z">
        <w:r w:rsidR="00497F3A" w:rsidDel="006B19E0">
          <w:rPr>
            <w:rFonts w:eastAsia="SimSun"/>
          </w:rPr>
          <w:t>in case of PSCell change</w:t>
        </w:r>
      </w:ins>
      <w:ins w:id="146" w:author="After RAN2#130" w:date="2025-03-26T09:38:00Z">
        <w:r w:rsidR="00497F3A" w:rsidDel="006B19E0">
          <w:rPr>
            <w:rFonts w:eastAsia="SimSun"/>
          </w:rPr>
          <w:t>)</w:t>
        </w:r>
      </w:ins>
      <w:ins w:id="147" w:author="After RAN2#130" w:date="2025-03-26T09:39:00Z">
        <w:r w:rsidR="00497F3A" w:rsidDel="006B19E0">
          <w:rPr>
            <w:rFonts w:eastAsia="SimSun"/>
          </w:rPr>
          <w:t xml:space="preserve"> or PSCell (in case of no PSCell change) if the </w:t>
        </w:r>
      </w:ins>
      <w:ins w:id="148" w:author="After RAN2#130"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r w:rsidR="00497F3A" w:rsidDel="006B19E0">
          <w:rPr>
            <w:rFonts w:eastAsia="SimSun"/>
            <w:i/>
            <w:iCs/>
          </w:rPr>
          <w:t>condExecutionCondPS</w:t>
        </w:r>
      </w:ins>
      <w:ins w:id="149" w:author="After RAN2#130" w:date="2025-08-04T14:04:00Z" w16du:dateUtc="2025-08-04T12:04:00Z">
        <w:r w:rsidR="00B26729">
          <w:rPr>
            <w:rFonts w:eastAsia="SimSun"/>
            <w:i/>
            <w:iCs/>
          </w:rPr>
          <w:t>C</w:t>
        </w:r>
      </w:ins>
      <w:ins w:id="150" w:author="After RAN2#130" w:date="2025-03-26T09:40:00Z">
        <w:r w:rsidR="00497F3A" w:rsidDel="006B19E0">
          <w:rPr>
            <w:rFonts w:eastAsia="SimSun"/>
            <w:i/>
            <w:iCs/>
          </w:rPr>
          <w:t>ell</w:t>
        </w:r>
      </w:ins>
      <w:r w:rsidRPr="00D839FF" w:rsidDel="006B19E0">
        <w:rPr>
          <w:rFonts w:eastAsia="SimSun"/>
        </w:rPr>
        <w:t xml:space="preserve"> </w:t>
      </w:r>
      <w:ins w:id="151" w:author="After RAN2#130" w:date="2025-07-28T13:46:00Z">
        <w:r w:rsidR="00C96568">
          <w:rPr>
            <w:rFonts w:eastAsia="SimSun"/>
          </w:rPr>
          <w:t xml:space="preserve">and </w:t>
        </w:r>
        <w:r w:rsidR="00E27394" w:rsidRPr="00D839FF">
          <w:t xml:space="preserve">if the UE supports </w:t>
        </w:r>
        <w:r w:rsidR="00E27394" w:rsidRPr="00D839FF">
          <w:rPr>
            <w:rFonts w:eastAsia="DengXian"/>
          </w:rPr>
          <w:t>RLF-Report for conditional handover</w:t>
        </w:r>
        <w:r w:rsidR="00E27394">
          <w:rPr>
            <w:rFonts w:eastAsia="DengXian"/>
          </w:rPr>
          <w:t xml:space="preserve"> with candidate SCG</w:t>
        </w:r>
        <w:r w:rsidR="00E27394" w:rsidRPr="00D839FF">
          <w:rPr>
            <w:rFonts w:eastAsia="SimSun"/>
          </w:rPr>
          <w:t xml:space="preserve"> </w:t>
        </w:r>
      </w:ins>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4654660A" w:rsidR="00394471" w:rsidRPr="00D839FF" w:rsidRDefault="00394471" w:rsidP="00394471">
      <w:pPr>
        <w:pStyle w:val="B3"/>
      </w:pPr>
      <w:r w:rsidRPr="00D839FF">
        <w:rPr>
          <w:rFonts w:eastAsia="SimSun"/>
        </w:rPr>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152" w:author="After RAN2#130" w:date="2025-03-26T09:41:00Z">
        <w:r w:rsidR="00497F3A">
          <w:rPr>
            <w:rFonts w:eastAsia="SimSun"/>
          </w:rPr>
          <w:t xml:space="preserve"> </w:t>
        </w:r>
        <w:r w:rsidR="00497F3A" w:rsidDel="006B19E0">
          <w:rPr>
            <w:rFonts w:eastAsia="SimSun"/>
          </w:rPr>
          <w:t xml:space="preserve">and other than the source PSCell (in case of PSCell change) or PSCell (in case of no PSCell change) if the UE was configured with </w:t>
        </w:r>
        <w:r w:rsidR="00497F3A" w:rsidDel="006B19E0">
          <w:rPr>
            <w:rFonts w:eastAsia="SimSun"/>
            <w:i/>
            <w:iCs/>
          </w:rPr>
          <w:t>condExecutionCond</w:t>
        </w:r>
        <w:r w:rsidR="00497F3A" w:rsidDel="006B19E0">
          <w:rPr>
            <w:rFonts w:eastAsia="SimSun"/>
          </w:rPr>
          <w:t xml:space="preserve"> and </w:t>
        </w:r>
        <w:r w:rsidR="00497F3A" w:rsidDel="006B19E0">
          <w:rPr>
            <w:rFonts w:eastAsia="SimSun"/>
            <w:i/>
            <w:iCs/>
          </w:rPr>
          <w:t>condExecutionCondPS</w:t>
        </w:r>
      </w:ins>
      <w:ins w:id="153" w:author="After RAN2#130" w:date="2025-08-04T14:04:00Z" w16du:dateUtc="2025-08-04T12:04:00Z">
        <w:r w:rsidR="00B26729">
          <w:rPr>
            <w:rFonts w:eastAsia="SimSun"/>
            <w:i/>
            <w:iCs/>
          </w:rPr>
          <w:t>C</w:t>
        </w:r>
      </w:ins>
      <w:ins w:id="154" w:author="After RAN2#130" w:date="2025-03-26T09:41:00Z">
        <w:r w:rsidR="00497F3A" w:rsidDel="006B19E0">
          <w:rPr>
            <w:rFonts w:eastAsia="SimSun"/>
            <w:i/>
            <w:iCs/>
          </w:rPr>
          <w:t>ell</w:t>
        </w:r>
      </w:ins>
      <w:ins w:id="155" w:author="After RAN2#130" w:date="2025-08-09T11:45:00Z" w16du:dateUtc="2025-08-09T09:45:00Z">
        <w:r w:rsidR="00C85379">
          <w:rPr>
            <w:rFonts w:eastAsia="SimSun"/>
          </w:rPr>
          <w:t xml:space="preserve"> </w:t>
        </w:r>
      </w:ins>
      <w:ins w:id="156" w:author="After RAN2#130" w:date="2025-07-28T13:47:00Z">
        <w:r w:rsidR="00944A7D">
          <w:rPr>
            <w:rFonts w:eastAsia="SimSun"/>
          </w:rPr>
          <w:t xml:space="preserve">and </w:t>
        </w:r>
        <w:r w:rsidR="00944A7D" w:rsidRPr="00D839FF">
          <w:t xml:space="preserve">if the UE supports </w:t>
        </w:r>
        <w:r w:rsidR="00944A7D" w:rsidRPr="00D839FF">
          <w:rPr>
            <w:rFonts w:eastAsia="DengXian"/>
          </w:rPr>
          <w:t>RLF-Report for conditional handover</w:t>
        </w:r>
        <w:r w:rsidR="00944A7D">
          <w:rPr>
            <w:rFonts w:eastAsia="DengXian"/>
          </w:rPr>
          <w:t xml:space="preserve"> with candidate SCG</w:t>
        </w:r>
      </w:ins>
      <w:ins w:id="157" w:author="After RAN2#130" w:date="2025-07-28T16:34:00Z">
        <w:r w:rsidR="00E653B0">
          <w:rPr>
            <w:rFonts w:eastAsia="DengXian"/>
          </w:rPr>
          <w:t>,</w:t>
        </w:r>
      </w:ins>
      <w:ins w:id="158" w:author="After RAN2#130" w:date="2025-07-28T13:47:00Z">
        <w:r w:rsidR="00944A7D" w:rsidRPr="00D839FF">
          <w:rPr>
            <w:rFonts w:eastAsia="SimSun"/>
          </w:rPr>
          <w:t xml:space="preserve"> </w:t>
        </w:r>
      </w:ins>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159" w:author="After RAN2#130" w:date="2025-06-08T21: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5419B2E6" w14:textId="39494991" w:rsidR="00DA5E70" w:rsidRDefault="00DA5E70" w:rsidP="00DA5E70">
      <w:pPr>
        <w:pStyle w:val="B2"/>
        <w:rPr>
          <w:ins w:id="160" w:author="After RAN2#130" w:date="2025-06-10T17:21:00Z"/>
        </w:rPr>
      </w:pPr>
      <w:ins w:id="161" w:author="After RAN2#130" w:date="2025-06-10T15:33:00Z">
        <w:r w:rsidRPr="00D839FF">
          <w:rPr>
            <w:rFonts w:eastAsia="SimSun"/>
          </w:rPr>
          <w:t>2&gt;</w:t>
        </w:r>
        <w:r w:rsidRPr="00D839FF">
          <w:tab/>
          <w:t>if measurement quantities are</w:t>
        </w:r>
      </w:ins>
      <w:ins w:id="162" w:author="After RAN2#130" w:date="2025-06-10T17:21:00Z">
        <w:r w:rsidR="00D42F49">
          <w:t xml:space="preserve"> </w:t>
        </w:r>
      </w:ins>
      <w:ins w:id="163" w:author="After RAN2#130" w:date="2025-06-12T15:13:00Z">
        <w:r w:rsidR="004C0B65">
          <w:t xml:space="preserve">not </w:t>
        </w:r>
      </w:ins>
      <w:ins w:id="164" w:author="After RAN2#130" w:date="2025-06-10T15:33:00Z">
        <w:r w:rsidRPr="00D839FF">
          <w:t>available:</w:t>
        </w:r>
      </w:ins>
    </w:p>
    <w:p w14:paraId="267B1ED4" w14:textId="3CE96CD5" w:rsidR="00D42F49" w:rsidRPr="004F29E8" w:rsidRDefault="00D42F49" w:rsidP="00D42F49">
      <w:pPr>
        <w:pStyle w:val="B3"/>
        <w:rPr>
          <w:ins w:id="165" w:author="After RAN2#130" w:date="2025-06-10T17:56:00Z"/>
          <w:rFonts w:eastAsia="SimSun"/>
          <w:lang w:val="en-US"/>
        </w:rPr>
      </w:pPr>
      <w:ins w:id="166" w:author="After RAN2#130" w:date="2025-06-10T17:22:00Z">
        <w:r w:rsidRPr="00D839FF">
          <w:t>3&gt;</w:t>
        </w:r>
        <w:r w:rsidRPr="00D839FF">
          <w:tab/>
        </w:r>
        <w:r w:rsidRPr="00D839FF">
          <w:rPr>
            <w:rFonts w:eastAsia="SimSun"/>
          </w:rPr>
          <w:t>set</w:t>
        </w:r>
      </w:ins>
      <w:ins w:id="167" w:author="After RAN2#130" w:date="2025-06-12T15:08:00Z">
        <w:r w:rsidR="004C0B65">
          <w:rPr>
            <w:rFonts w:eastAsia="SimSun"/>
          </w:rPr>
          <w:t xml:space="preserve"> </w:t>
        </w:r>
      </w:ins>
      <w:ins w:id="168" w:author="After RAN2#130" w:date="2025-06-12T15:09:00Z">
        <w:r w:rsidR="004C0B65" w:rsidRPr="004F29E8">
          <w:rPr>
            <w:i/>
            <w:iCs/>
          </w:rPr>
          <w:t>physCellId</w:t>
        </w:r>
      </w:ins>
      <w:ins w:id="169" w:author="After RAN2#130" w:date="2025-06-12T15:14:00Z">
        <w:r w:rsidR="0051746B">
          <w:t xml:space="preserve"> in </w:t>
        </w:r>
      </w:ins>
      <w:ins w:id="170" w:author="After RAN2#130" w:date="2025-06-10T17: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171" w:author="After RAN2#130" w:date="2025-06-12T15:09:00Z">
        <w:r w:rsidR="004C0B65">
          <w:rPr>
            <w:rFonts w:eastAsia="SimSun"/>
          </w:rPr>
          <w:t xml:space="preserve"> </w:t>
        </w:r>
      </w:ins>
      <w:ins w:id="172" w:author="After RAN2#130" w:date="2025-06-12T15:10:00Z">
        <w:r w:rsidR="004C0B65">
          <w:rPr>
            <w:rFonts w:eastAsia="SimSun"/>
          </w:rPr>
          <w:t xml:space="preserve">include </w:t>
        </w:r>
      </w:ins>
      <w:ins w:id="173" w:author="After RAN2#130" w:date="2025-06-12T15:09:00Z">
        <w:r w:rsidR="004C0B65">
          <w:rPr>
            <w:rFonts w:eastAsia="SimSun"/>
          </w:rPr>
          <w:t>the physical cell identity</w:t>
        </w:r>
      </w:ins>
      <w:ins w:id="174" w:author="After RAN2#130" w:date="2025-06-10T17:22:00Z">
        <w:r w:rsidRPr="00D839FF">
          <w:rPr>
            <w:rFonts w:eastAsia="SimSun"/>
          </w:rPr>
          <w:t xml:space="preserve"> </w:t>
        </w:r>
      </w:ins>
      <w:ins w:id="175" w:author="After RAN2#130" w:date="2025-06-12T15:10:00Z">
        <w:r w:rsidR="004C0B65">
          <w:rPr>
            <w:rFonts w:eastAsia="SimSun"/>
          </w:rPr>
          <w:t xml:space="preserve">of </w:t>
        </w:r>
      </w:ins>
      <w:ins w:id="176" w:author="After RAN2#130" w:date="2025-06-10T17: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177" w:author="After RAN2#130" w:date="2025-06-12T15:05:00Z">
        <w:r w:rsidR="004C0B65">
          <w:rPr>
            <w:rFonts w:eastAsia="SimSun"/>
            <w:lang w:val="en-US"/>
          </w:rPr>
          <w:t>;</w:t>
        </w:r>
      </w:ins>
    </w:p>
    <w:p w14:paraId="09F52ED5" w14:textId="77777777" w:rsidR="00C92BC8" w:rsidRPr="00D839FF" w:rsidRDefault="00C92BC8" w:rsidP="00C92BC8">
      <w:pPr>
        <w:pStyle w:val="B3"/>
        <w:rPr>
          <w:ins w:id="178" w:author="After RAN2#130" w:date="2025-06-10T17:56:00Z"/>
          <w:rFonts w:eastAsia="SimSun"/>
        </w:rPr>
      </w:pPr>
      <w:ins w:id="179" w:author="After RAN2#130" w:date="2025-06-10T17: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3257ABFE" w:rsidR="00800E9E" w:rsidRDefault="00800E9E" w:rsidP="00800E9E">
      <w:pPr>
        <w:pStyle w:val="B3"/>
        <w:rPr>
          <w:ins w:id="180"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r w:rsidR="00573C01" w:rsidRPr="00D839FF">
        <w:t xml:space="preserve"> 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81" w:author="After RAN2#130" w:date="2025-06-08T21:13:00Z">
        <w:r w:rsidR="005B59A7">
          <w:rPr>
            <w:iCs/>
          </w:rPr>
          <w:t xml:space="preserve"> and if the </w:t>
        </w:r>
      </w:ins>
      <w:ins w:id="182" w:author="After RAN2#130" w:date="2025-06-08T21:21:00Z">
        <w:r w:rsidR="005B59A7">
          <w:rPr>
            <w:iCs/>
          </w:rPr>
          <w:t xml:space="preserve">related MCG </w:t>
        </w:r>
        <w:r w:rsidR="005B59A7" w:rsidRPr="00D839FF">
          <w:rPr>
            <w:i/>
          </w:rPr>
          <w:t>VarConditionalReconfig</w:t>
        </w:r>
        <w:r w:rsidR="005B59A7">
          <w:rPr>
            <w:iCs/>
          </w:rPr>
          <w:t xml:space="preserve"> </w:t>
        </w:r>
      </w:ins>
      <w:ins w:id="183" w:author="After RAN2#130" w:date="2025-06-08T21:24:00Z">
        <w:r w:rsidR="005B59A7">
          <w:rPr>
            <w:iCs/>
          </w:rPr>
          <w:t xml:space="preserve">only concerns </w:t>
        </w:r>
        <w:r w:rsidR="005B59A7">
          <w:rPr>
            <w:rFonts w:eastAsia="DengXian"/>
          </w:rPr>
          <w:t>measurement-based trigger condition</w:t>
        </w:r>
      </w:ins>
      <w:ins w:id="184" w:author="After RAN2#130" w:date="2025-08-06T10:01:00Z" w16du:dateUtc="2025-08-06T08:01:00Z">
        <w:r w:rsidR="00CC3B5C">
          <w:rPr>
            <w:rFonts w:eastAsia="DengXian"/>
          </w:rPr>
          <w:t>; or</w:t>
        </w:r>
      </w:ins>
      <w:del w:id="185" w:author="After RAN2#130" w:date="2025-06-08T20:55:00Z">
        <w:r w:rsidRPr="00D839FF" w:rsidDel="00E509D9">
          <w:rPr>
            <w:iCs/>
          </w:rPr>
          <w:delText>:</w:delText>
        </w:r>
      </w:del>
    </w:p>
    <w:p w14:paraId="1B67FB26" w14:textId="6A59EE2D" w:rsidR="005B59A7" w:rsidRPr="00D839FF" w:rsidRDefault="005B59A7" w:rsidP="005B59A7">
      <w:pPr>
        <w:pStyle w:val="B3"/>
        <w:rPr>
          <w:ins w:id="186" w:author="After RAN2#130" w:date="2025-04-22T16:52:00Z"/>
          <w:iCs/>
        </w:rPr>
      </w:pPr>
      <w:ins w:id="187"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time-based </w:t>
        </w:r>
      </w:ins>
      <w:ins w:id="188" w:author="After RAN2#130" w:date="2025-06-10T15:16:00Z">
        <w:r w:rsidR="0035048E">
          <w:rPr>
            <w:rFonts w:eastAsia="DengXian"/>
          </w:rPr>
          <w:t>and</w:t>
        </w:r>
      </w:ins>
      <w:ins w:id="189" w:author="After RAN2#130" w:date="2025-06-08T21:25:00Z">
        <w:r>
          <w:rPr>
            <w:rFonts w:eastAsia="DengXian"/>
          </w:rPr>
          <w:t xml:space="preserve"> location-based trigger condition</w:t>
        </w:r>
      </w:ins>
      <w:ins w:id="190" w:author="After RAN2#130" w:date="2025-07-28T14:07:00Z">
        <w:r w:rsidR="00B8437D">
          <w:rPr>
            <w:rFonts w:eastAsia="DengXian"/>
          </w:rPr>
          <w:t>s</w:t>
        </w:r>
      </w:ins>
      <w:ins w:id="191" w:author="After RAN2#130" w:date="2025-07-28T14:33:00Z">
        <w:r w:rsidR="00CE4C2A">
          <w:rPr>
            <w:rFonts w:eastAsia="DengXian"/>
          </w:rPr>
          <w:t xml:space="preserve"> in NTN</w:t>
        </w:r>
      </w:ins>
      <w:ins w:id="192" w:author="After RAN2#130" w:date="2025-06-08T21:25: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193"/>
      <w:ins w:id="194" w:author="After RAN2#130"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195" w:author="After RAN2#130" w:date="2025-04-22T16:53:00Z">
        <w:r>
          <w:rPr>
            <w:rFonts w:eastAsia="DengXian"/>
          </w:rPr>
          <w:t xml:space="preserve"> with candidate SCG</w:t>
        </w:r>
      </w:ins>
      <w:ins w:id="196" w:author="After RAN2#130"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193"/>
      <w:ins w:id="197" w:author="After RAN2#130" w:date="2025-04-22T16:56:00Z">
        <w:r>
          <w:rPr>
            <w:rStyle w:val="CommentReference"/>
          </w:rPr>
          <w:commentReference w:id="193"/>
        </w:r>
      </w:ins>
    </w:p>
    <w:p w14:paraId="703DB96B" w14:textId="5724EAB7" w:rsidR="00800E9E" w:rsidRPr="00D839FF" w:rsidRDefault="00800E9E" w:rsidP="00800E9E">
      <w:pPr>
        <w:pStyle w:val="B4"/>
        <w:rPr>
          <w:rFonts w:eastAsia="SimSun"/>
        </w:rPr>
      </w:pPr>
      <w:r w:rsidRPr="00D839FF">
        <w:rPr>
          <w:rFonts w:eastAsia="SimSun"/>
        </w:rPr>
        <w:lastRenderedPageBreak/>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198" w:author="After RAN2#130"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0124E7D1" w:rsidR="0045312A" w:rsidRDefault="0045312A" w:rsidP="0045312A">
      <w:pPr>
        <w:pStyle w:val="B4"/>
        <w:rPr>
          <w:ins w:id="199" w:author="After RAN2#130" w:date="2025-06-08T21:42:00Z"/>
          <w:rFonts w:eastAsia="SimSun"/>
        </w:rPr>
      </w:pPr>
      <w:ins w:id="200" w:author="After RAN2#130" w:date="2025-06-08T21:41:00Z">
        <w:r w:rsidRPr="00D839FF">
          <w:rPr>
            <w:rFonts w:eastAsia="SimSun"/>
          </w:rPr>
          <w:t>4&gt;</w:t>
        </w:r>
        <w:r w:rsidRPr="00D839FF">
          <w:rPr>
            <w:rFonts w:eastAsia="SimSun"/>
          </w:rPr>
          <w:tab/>
        </w:r>
      </w:ins>
      <w:ins w:id="201"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202" w:author="After RAN2#130" w:date="2025-06-08T21:44:00Z">
        <w:r>
          <w:t xml:space="preserve"> </w:t>
        </w:r>
      </w:ins>
      <w:ins w:id="203" w:author="After RAN2#130" w:date="2025-06-08T22:10:00Z">
        <w:r>
          <w:t xml:space="preserve">one </w:t>
        </w:r>
      </w:ins>
      <w:ins w:id="204" w:author="After RAN2#130" w:date="2025-06-08T22:11:00Z">
        <w:r>
          <w:t xml:space="preserve">entry of </w:t>
        </w:r>
      </w:ins>
      <w:ins w:id="205" w:author="After RAN2#130" w:date="2025-06-08T21:44:00Z">
        <w:r w:rsidRPr="00C85379">
          <w:rPr>
            <w:i/>
            <w:iCs/>
          </w:rPr>
          <w:t>choConfig</w:t>
        </w:r>
        <w:r>
          <w:t xml:space="preserve"> </w:t>
        </w:r>
      </w:ins>
      <w:ins w:id="206" w:author="After RAN2#130" w:date="2025-06-08T22:11:00Z">
        <w:r>
          <w:t>concerns</w:t>
        </w:r>
      </w:ins>
      <w:ins w:id="207" w:author="After RAN2#130" w:date="2025-06-08T21:45:00Z">
        <w:r>
          <w:t xml:space="preserve"> </w:t>
        </w:r>
      </w:ins>
      <w:ins w:id="208" w:author="After RAN2#130" w:date="2025-06-08T22:10:00Z">
        <w:r w:rsidRPr="004A224F">
          <w:rPr>
            <w:rFonts w:eastAsia="SimSun"/>
            <w:i/>
            <w:iCs/>
          </w:rPr>
          <w:t>condEventD2</w:t>
        </w:r>
      </w:ins>
      <w:ins w:id="209" w:author="After RAN2#130" w:date="2025-06-08T21:42:00Z">
        <w:r>
          <w:rPr>
            <w:iCs/>
          </w:rPr>
          <w:t>;</w:t>
        </w:r>
      </w:ins>
    </w:p>
    <w:p w14:paraId="395DCADB" w14:textId="1A8C8B78" w:rsidR="0045312A" w:rsidRPr="00D839FF" w:rsidRDefault="0045312A" w:rsidP="0045312A">
      <w:pPr>
        <w:pStyle w:val="B5"/>
        <w:rPr>
          <w:ins w:id="210" w:author="After RAN2#130" w:date="2025-06-08T21:41:00Z"/>
          <w:rFonts w:eastAsia="SimSun"/>
        </w:rPr>
      </w:pPr>
      <w:ins w:id="211" w:author="After RAN2#130" w:date="2025-06-08T21:41:00Z">
        <w:r w:rsidRPr="00D839FF">
          <w:rPr>
            <w:rFonts w:eastAsia="SimSun"/>
          </w:rPr>
          <w:t>5&gt;</w:t>
        </w:r>
        <w:r w:rsidRPr="00D839FF">
          <w:rPr>
            <w:rFonts w:eastAsia="SimSun"/>
          </w:rPr>
          <w:tab/>
        </w:r>
      </w:ins>
      <w:ins w:id="212"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213" w:author="After RAN2#130" w:date="2025-06-08T22:16:00Z">
        <w:r w:rsidRPr="00DE635A">
          <w:rPr>
            <w:rFonts w:eastAsia="SimSun"/>
          </w:rPr>
          <w:t xml:space="preserve">measured distance </w:t>
        </w:r>
      </w:ins>
      <w:ins w:id="214" w:author="After RAN2#130" w:date="2025-06-08T22:18:00Z">
        <w:r>
          <w:rPr>
            <w:rFonts w:eastAsia="SimSun"/>
          </w:rPr>
          <w:t>between</w:t>
        </w:r>
      </w:ins>
      <w:ins w:id="215" w:author="After RAN2#130" w:date="2025-06-08T22:16:00Z">
        <w:r w:rsidRPr="00DE635A">
          <w:rPr>
            <w:rFonts w:eastAsia="SimSun"/>
          </w:rPr>
          <w:t xml:space="preserve"> </w:t>
        </w:r>
      </w:ins>
      <w:ins w:id="216" w:author="After RAN2#130" w:date="2025-08-06T10:02:00Z" w16du:dateUtc="2025-08-06T08:02:00Z">
        <w:r w:rsidR="00CC3B5C">
          <w:rPr>
            <w:rFonts w:eastAsia="SimSun"/>
          </w:rPr>
          <w:t xml:space="preserve">the </w:t>
        </w:r>
      </w:ins>
      <w:ins w:id="217" w:author="After RAN2#130" w:date="2025-06-08T22:16:00Z">
        <w:r w:rsidRPr="00DE635A">
          <w:rPr>
            <w:rFonts w:eastAsia="SimSun"/>
          </w:rPr>
          <w:t xml:space="preserve">UE </w:t>
        </w:r>
      </w:ins>
      <w:ins w:id="218" w:author="After RAN2#130" w:date="2025-06-08T22:18:00Z">
        <w:r>
          <w:rPr>
            <w:rFonts w:eastAsia="SimSun"/>
          </w:rPr>
          <w:t>and the</w:t>
        </w:r>
      </w:ins>
      <w:ins w:id="219" w:author="After RAN2#130" w:date="2025-06-08T22:16:00Z">
        <w:r w:rsidRPr="00DE635A">
          <w:rPr>
            <w:rFonts w:eastAsia="SimSun"/>
          </w:rPr>
          <w:t xml:space="preserve"> moving reference location of </w:t>
        </w:r>
      </w:ins>
      <w:ins w:id="220" w:author="After RAN2#130" w:date="2025-06-08T22:20:00Z">
        <w:r w:rsidR="00D2397C">
          <w:rPr>
            <w:rFonts w:eastAsia="SimSun"/>
          </w:rPr>
          <w:t xml:space="preserve">the </w:t>
        </w:r>
        <w:r w:rsidR="00D2397C" w:rsidRPr="00D839FF">
          <w:rPr>
            <w:rFonts w:eastAsia="SimSun"/>
          </w:rPr>
          <w:t>neighbour cell</w:t>
        </w:r>
      </w:ins>
      <w:ins w:id="221" w:author="After RAN2#130" w:date="2025-06-08T22: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222" w:author="After RAN2#130" w:date="2025-06-08T21:41:00Z">
        <w:r w:rsidRPr="00D839FF">
          <w:t>;</w:t>
        </w:r>
      </w:ins>
    </w:p>
    <w:p w14:paraId="2BC5D6B1" w14:textId="2303127A" w:rsidR="006D189F" w:rsidRPr="00F454F0" w:rsidRDefault="00497F3A" w:rsidP="006D189F">
      <w:pPr>
        <w:pStyle w:val="B1"/>
        <w:rPr>
          <w:ins w:id="223" w:author="After RAN2#130" w:date="2025-03-26T09:44:00Z"/>
        </w:rPr>
      </w:pPr>
      <w:commentRangeStart w:id="224"/>
      <w:ins w:id="225" w:author="After RAN2#130" w:date="2025-03-26T09:44:00Z">
        <w:r w:rsidRPr="00F454F0">
          <w:t>1&gt;</w:t>
        </w:r>
        <w:r w:rsidRPr="00F454F0">
          <w:tab/>
        </w:r>
      </w:ins>
      <w:ins w:id="226" w:author="After RAN2#130" w:date="2025-06-09T13:24:00Z">
        <w:r w:rsidR="006D189F" w:rsidRPr="00F454F0">
          <w:t>f</w:t>
        </w:r>
        <w:r w:rsidR="006D189F">
          <w:t xml:space="preserve">or each entry of </w:t>
        </w:r>
        <w:r w:rsidR="006D189F" w:rsidRPr="00C85379">
          <w:rPr>
            <w:i/>
            <w:iCs/>
          </w:rPr>
          <w:t>condReconfigList</w:t>
        </w:r>
        <w:r w:rsidR="006D189F">
          <w:t xml:space="preserve"> in the MCG </w:t>
        </w:r>
        <w:r w:rsidR="006D189F" w:rsidRPr="00C85379">
          <w:rPr>
            <w:i/>
            <w:iCs/>
          </w:rPr>
          <w:t>VarConditionalReconfig</w:t>
        </w:r>
        <w:r w:rsidR="006D189F">
          <w:t xml:space="preserve"> including both </w:t>
        </w:r>
        <w:r w:rsidR="006D189F" w:rsidRPr="00C85379">
          <w:rPr>
            <w:i/>
            <w:iCs/>
          </w:rPr>
          <w:t>condExecutionCond</w:t>
        </w:r>
        <w:r w:rsidR="006D189F">
          <w:t xml:space="preserve"> and </w:t>
        </w:r>
        <w:r w:rsidR="006D189F" w:rsidRPr="00C85379">
          <w:rPr>
            <w:i/>
            <w:iCs/>
          </w:rPr>
          <w:t>condExecutionCondPSCell</w:t>
        </w:r>
        <w:r w:rsidR="006D189F">
          <w:t xml:space="preserve">, include an entry in </w:t>
        </w:r>
        <w:r w:rsidR="006D189F" w:rsidRPr="00C85379">
          <w:rPr>
            <w:i/>
            <w:iCs/>
          </w:rPr>
          <w:t>choWithCandidateSCGInfoList</w:t>
        </w:r>
        <w:r w:rsidR="006D189F">
          <w:t xml:space="preserve"> and set the values as follows:</w:t>
        </w:r>
      </w:ins>
    </w:p>
    <w:p w14:paraId="312C969D" w14:textId="6DC42C20" w:rsidR="00497F3A" w:rsidRPr="00F454F0" w:rsidRDefault="00497F3A" w:rsidP="00497F3A">
      <w:pPr>
        <w:pStyle w:val="B2"/>
        <w:rPr>
          <w:ins w:id="227" w:author="After RAN2#130" w:date="2025-03-26T09:44:00Z"/>
        </w:rPr>
      </w:pPr>
      <w:ins w:id="228" w:author="After RAN2#130" w:date="2025-03-26T09:44:00Z">
        <w:r w:rsidRPr="00F454F0">
          <w:t>2&gt;</w:t>
        </w:r>
        <w:r w:rsidRPr="00F454F0">
          <w:tab/>
          <w:t xml:space="preserve">if all triggering </w:t>
        </w:r>
      </w:ins>
      <w:ins w:id="229" w:author="After RAN2#130" w:date="2025-06-13T14:40:00Z">
        <w:r w:rsidR="002F2321">
          <w:t>events</w:t>
        </w:r>
      </w:ins>
      <w:ins w:id="230" w:author="After RAN2#130"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231"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32" w:author="After RAN2#130" w:date="2025-03-26T09:44:00Z">
        <w:r w:rsidRPr="00F454F0">
          <w:t>are fulfilled:</w:t>
        </w:r>
      </w:ins>
    </w:p>
    <w:p w14:paraId="169AD12A" w14:textId="084B08A5" w:rsidR="00497F3A" w:rsidRPr="00F454F0" w:rsidRDefault="00497F3A" w:rsidP="00497F3A">
      <w:pPr>
        <w:pStyle w:val="B3"/>
        <w:rPr>
          <w:ins w:id="233" w:author="After RAN2#130" w:date="2025-03-26T09:44:00Z"/>
        </w:rPr>
      </w:pPr>
      <w:ins w:id="234" w:author="After RAN2#130" w:date="2025-03-26T09:44: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r w:rsidRPr="00C85379">
          <w:rPr>
            <w:color w:val="000000" w:themeColor="text1"/>
          </w:rPr>
          <w:t xml:space="preserve"> </w:t>
        </w:r>
      </w:ins>
      <w:ins w:id="235" w:author="After RAN2#130" w:date="2025-07-28T16:40:00Z">
        <w:r w:rsidR="005439E8" w:rsidRPr="00C85379">
          <w:rPr>
            <w:color w:val="000000" w:themeColor="text1"/>
          </w:rPr>
          <w:t xml:space="preserve">if </w:t>
        </w:r>
        <w:r w:rsidR="005439E8" w:rsidRPr="00C85379">
          <w:rPr>
            <w:i/>
            <w:iCs/>
            <w:color w:val="000000" w:themeColor="text1"/>
          </w:rPr>
          <w:t>condExecutionCond</w:t>
        </w:r>
        <w:r w:rsidR="005439E8" w:rsidRPr="00C85379">
          <w:rPr>
            <w:color w:val="000000" w:themeColor="text1"/>
          </w:rPr>
          <w:t xml:space="preserve"> was fulfilled first </w:t>
        </w:r>
      </w:ins>
      <w:ins w:id="236" w:author="After RAN2#130" w:date="2025-03-26T09:44:00Z">
        <w:r w:rsidRPr="00C85379">
          <w:rPr>
            <w:color w:val="000000" w:themeColor="text1"/>
          </w:rPr>
          <w:t xml:space="preserve">or </w:t>
        </w:r>
        <w:r w:rsidRPr="00C85379">
          <w:rPr>
            <w:i/>
            <w:iCs/>
            <w:color w:val="000000" w:themeColor="text1"/>
          </w:rPr>
          <w:t>cpc</w:t>
        </w:r>
      </w:ins>
      <w:ins w:id="237" w:author="After RAN2#130" w:date="2025-07-28T16:40:00Z">
        <w:r w:rsidR="0055517A" w:rsidRPr="00C85379">
          <w:rPr>
            <w:i/>
            <w:iCs/>
            <w:color w:val="000000" w:themeColor="text1"/>
          </w:rPr>
          <w:t xml:space="preserve"> </w:t>
        </w:r>
        <w:r w:rsidR="0055517A" w:rsidRPr="00C85379">
          <w:rPr>
            <w:color w:val="000000" w:themeColor="text1"/>
          </w:rPr>
          <w:t xml:space="preserve">if </w:t>
        </w:r>
        <w:r w:rsidR="0055517A" w:rsidRPr="00C85379">
          <w:rPr>
            <w:i/>
            <w:iCs/>
            <w:color w:val="000000" w:themeColor="text1"/>
          </w:rPr>
          <w:t>condExecutionCondPSCell</w:t>
        </w:r>
        <w:r w:rsidR="0055517A" w:rsidRPr="00C85379">
          <w:rPr>
            <w:color w:val="000000" w:themeColor="text1"/>
          </w:rPr>
          <w:t xml:space="preserve"> was fulfilled first</w:t>
        </w:r>
      </w:ins>
      <w:ins w:id="238" w:author="After RAN2#130" w:date="2025-06-12T15:18:00Z">
        <w:r w:rsidR="0051746B" w:rsidRPr="00C85379">
          <w:rPr>
            <w:color w:val="000000" w:themeColor="text1"/>
          </w:rPr>
          <w:t>;</w:t>
        </w:r>
      </w:ins>
    </w:p>
    <w:p w14:paraId="4C5700B7" w14:textId="77777777" w:rsidR="00497F3A" w:rsidRPr="00471EB6" w:rsidRDefault="00497F3A" w:rsidP="00497F3A">
      <w:pPr>
        <w:pStyle w:val="B3"/>
        <w:rPr>
          <w:ins w:id="239" w:author="After RAN2#130" w:date="2025-03-26T09:44:00Z"/>
          <w:rStyle w:val="cf01"/>
          <w:rFonts w:ascii="Times New Roman" w:hAnsi="Times New Roman" w:cs="Times New Roman"/>
          <w:sz w:val="20"/>
          <w:szCs w:val="20"/>
        </w:rPr>
      </w:pPr>
      <w:ins w:id="240" w:author="After RAN2#130"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332A4B50" w:rsidR="00497F3A" w:rsidRPr="00F454F0" w:rsidRDefault="00497F3A" w:rsidP="00497F3A">
      <w:pPr>
        <w:pStyle w:val="B2"/>
        <w:rPr>
          <w:ins w:id="241" w:author="After RAN2#130" w:date="2025-03-26T09:44:00Z"/>
        </w:rPr>
      </w:pPr>
      <w:ins w:id="242" w:author="After RAN2#130" w:date="2025-03-26T09:44:00Z">
        <w:r w:rsidRPr="00F454F0">
          <w:t>2&gt;</w:t>
        </w:r>
        <w:r w:rsidRPr="00F454F0">
          <w:tab/>
          <w:t xml:space="preserve">else if all triggering </w:t>
        </w:r>
      </w:ins>
      <w:ins w:id="243" w:author="After RAN2#130" w:date="2025-06-13T14:40:00Z">
        <w:r w:rsidR="002F2321">
          <w:t>events</w:t>
        </w:r>
      </w:ins>
      <w:ins w:id="244" w:author="After RAN2#130" w:date="2025-03-26T09:44: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245"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46" w:author="After RAN2#130" w:date="2025-03-26T09:44:00Z">
        <w:del w:id="247" w:author="After RAN2#130" w:date="2025-07-28T16:42:00Z">
          <w:r w:rsidRPr="00F454F0" w:rsidDel="004A6109">
            <w:delText>are</w:delText>
          </w:r>
        </w:del>
      </w:ins>
      <w:ins w:id="248" w:author="After RAN2#130" w:date="2025-07-28T16:42:00Z">
        <w:r w:rsidR="004A6109">
          <w:t>is</w:t>
        </w:r>
      </w:ins>
      <w:ins w:id="249" w:author="After RAN2#130" w:date="2025-03-26T09:44:00Z">
        <w:r w:rsidRPr="00F454F0">
          <w:t xml:space="preserve"> fulfilled:</w:t>
        </w:r>
      </w:ins>
    </w:p>
    <w:p w14:paraId="1C6540DF" w14:textId="23527016" w:rsidR="00497F3A" w:rsidRPr="00F454F0" w:rsidRDefault="00497F3A" w:rsidP="00497F3A">
      <w:pPr>
        <w:pStyle w:val="B3"/>
        <w:rPr>
          <w:ins w:id="250" w:author="After RAN2#130" w:date="2025-03-26T09:44:00Z"/>
        </w:rPr>
      </w:pPr>
      <w:ins w:id="251" w:author="After RAN2#130"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252" w:author="After RAN2#130" w:date="2025-06-12T15:19:00Z">
        <w:r w:rsidR="0051746B">
          <w:t>;</w:t>
        </w:r>
      </w:ins>
    </w:p>
    <w:p w14:paraId="73766F0B" w14:textId="77777777" w:rsidR="00497F3A" w:rsidRPr="00F454F0" w:rsidRDefault="00497F3A" w:rsidP="00497F3A">
      <w:pPr>
        <w:pStyle w:val="B3"/>
        <w:rPr>
          <w:ins w:id="253" w:author="After RAN2#130" w:date="2025-03-26T09:44:00Z"/>
        </w:rPr>
      </w:pPr>
      <w:ins w:id="254" w:author="After RAN2#130"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53BE964F" w14:textId="7ECACA3D" w:rsidR="00100D86" w:rsidRPr="00F454F0" w:rsidRDefault="00100D86" w:rsidP="00100D86">
      <w:pPr>
        <w:pStyle w:val="B2"/>
        <w:rPr>
          <w:ins w:id="255" w:author="After RAN2#130" w:date="2025-06-09T15:57:00Z"/>
          <w:iCs/>
        </w:rPr>
      </w:pPr>
      <w:ins w:id="256" w:author="After RAN2#130" w:date="2025-06-09T15:57:00Z">
        <w:r w:rsidRPr="00F454F0">
          <w:t>2&gt;</w:t>
        </w:r>
        <w:r w:rsidRPr="00F454F0">
          <w:tab/>
        </w:r>
        <w:r w:rsidRPr="00100D86">
          <w:t xml:space="preserve">set the </w:t>
        </w:r>
      </w:ins>
      <w:ins w:id="257" w:author="After RAN2#130" w:date="2025-06-13T13:15:00Z">
        <w:r w:rsidR="00F56A23">
          <w:rPr>
            <w:i/>
            <w:iCs/>
          </w:rPr>
          <w:t>pC</w:t>
        </w:r>
      </w:ins>
      <w:ins w:id="258" w:author="After RAN2#130" w:date="2025-06-09T15:57:00Z">
        <w:r w:rsidRPr="00C85379">
          <w:rPr>
            <w:i/>
            <w:iCs/>
          </w:rPr>
          <w:t>ellId</w:t>
        </w:r>
        <w:r w:rsidRPr="00100D86">
          <w:t xml:space="preserve"> to the global cell identity and tracking area code, if available, and otherwise the physical cell identity and carrier frequency, of the target candidate PCell stored in the </w:t>
        </w:r>
        <w:r w:rsidRPr="00C85379">
          <w:rPr>
            <w:i/>
            <w:iCs/>
          </w:rPr>
          <w:t>condRRCReconfig</w:t>
        </w:r>
        <w:r w:rsidRPr="00100D86">
          <w:t xml:space="preserve"> of the concerned entry of </w:t>
        </w:r>
        <w:r w:rsidRPr="00C85379">
          <w:rPr>
            <w:i/>
            <w:iCs/>
          </w:rPr>
          <w:t>condReconfigList</w:t>
        </w:r>
        <w:r w:rsidRPr="00F454F0">
          <w:rPr>
            <w:iCs/>
          </w:rPr>
          <w:t>;</w:t>
        </w:r>
      </w:ins>
    </w:p>
    <w:p w14:paraId="04936FEF" w14:textId="006D1898" w:rsidR="00497F3A" w:rsidDel="0036676A" w:rsidRDefault="00100D86" w:rsidP="00497F3A">
      <w:pPr>
        <w:pStyle w:val="B2"/>
        <w:rPr>
          <w:del w:id="259" w:author="After RAN2#130" w:date="2025-04-22T14:52:00Z"/>
          <w:iCs/>
        </w:rPr>
      </w:pPr>
      <w:ins w:id="260" w:author="After RAN2#130" w:date="2025-06-09T15:58:00Z">
        <w:r w:rsidRPr="00F454F0">
          <w:t>2&gt;</w:t>
        </w:r>
        <w:r w:rsidRPr="00F454F0">
          <w:tab/>
        </w:r>
        <w:r w:rsidRPr="00100D86">
          <w:t xml:space="preserve">set the </w:t>
        </w:r>
      </w:ins>
      <w:ins w:id="261" w:author="After RAN2#130" w:date="2025-06-13T13:15:00Z">
        <w:r w:rsidR="00F56A23">
          <w:rPr>
            <w:i/>
            <w:iCs/>
          </w:rPr>
          <w:t>psC</w:t>
        </w:r>
      </w:ins>
      <w:ins w:id="262" w:author="After RAN2#130" w:date="2025-06-09T15:58:00Z">
        <w:r w:rsidRPr="00C85379">
          <w:rPr>
            <w:i/>
            <w:iCs/>
          </w:rPr>
          <w:t>ellId</w:t>
        </w:r>
        <w:r w:rsidRPr="00100D86">
          <w:t xml:space="preserve"> to the global cell identity and tracking area code, if available, and otherwise the physical cell identity and carrier frequency, of the target candidate P</w:t>
        </w:r>
      </w:ins>
      <w:ins w:id="263" w:author="After RAN2#130" w:date="2025-06-09T16:00:00Z">
        <w:r w:rsidR="00E13DF8">
          <w:t>S</w:t>
        </w:r>
      </w:ins>
      <w:ins w:id="264" w:author="After RAN2#130" w:date="2025-06-09T15:58:00Z">
        <w:r w:rsidRPr="00100D86">
          <w:t xml:space="preserve">Cell stored in the </w:t>
        </w:r>
        <w:r w:rsidRPr="00C85379">
          <w:rPr>
            <w:i/>
            <w:iCs/>
          </w:rPr>
          <w:t>condRRCReconfig</w:t>
        </w:r>
        <w:r w:rsidRPr="00100D86">
          <w:t xml:space="preserve"> of the concerned entry of </w:t>
        </w:r>
        <w:r w:rsidRPr="00C85379">
          <w:rPr>
            <w:i/>
            <w:iCs/>
          </w:rPr>
          <w:t>condReconfigList</w:t>
        </w:r>
        <w:r w:rsidRPr="00F454F0">
          <w:rPr>
            <w:iCs/>
          </w:rPr>
          <w:t>;</w:t>
        </w:r>
      </w:ins>
      <w:commentRangeEnd w:id="224"/>
      <w:ins w:id="265" w:author="After RAN2#130" w:date="2025-03-26T09:45:00Z">
        <w:del w:id="266" w:author="After RAN2#130" w:date="2025-04-22T14:52:00Z">
          <w:r w:rsidR="00497F3A" w:rsidRPr="00D73FB2">
            <w:rPr>
              <w:rStyle w:val="CommentReference"/>
              <w:sz w:val="20"/>
              <w:szCs w:val="20"/>
            </w:rPr>
            <w:commentReference w:id="224"/>
          </w:r>
        </w:del>
      </w:ins>
    </w:p>
    <w:p w14:paraId="4DECA9C0" w14:textId="6A402235" w:rsidR="0036676A" w:rsidRDefault="0036676A">
      <w:pPr>
        <w:pStyle w:val="B2"/>
        <w:rPr>
          <w:ins w:id="267" w:author="After RAN2#131" w:date="2025-08-30T11:39:00Z" w16du:dateUtc="2025-08-30T09:39:00Z"/>
        </w:rPr>
        <w:pPrChange w:id="268" w:author="After RAN2#131" w:date="2025-08-30T11:39:00Z" w16du:dateUtc="2025-08-30T09:39:00Z">
          <w:pPr>
            <w:pStyle w:val="B4"/>
          </w:pPr>
        </w:pPrChange>
      </w:pPr>
      <w:commentRangeStart w:id="269"/>
      <w:commentRangeStart w:id="270"/>
      <w:ins w:id="271" w:author="After RAN2#131" w:date="2025-08-30T11:40:00Z" w16du:dateUtc="2025-08-30T09:40:00Z">
        <w:r>
          <w:t>3</w:t>
        </w:r>
      </w:ins>
      <w:ins w:id="272" w:author="After RAN2#131" w:date="2025-08-30T11:39:00Z" w16du:dateUtc="2025-08-30T09:39:00Z">
        <w:r w:rsidRPr="00607631">
          <w:t>&gt;</w:t>
        </w:r>
      </w:ins>
      <w:commentRangeEnd w:id="269"/>
      <w:r w:rsidR="00B22672">
        <w:rPr>
          <w:rStyle w:val="CommentReference"/>
        </w:rPr>
        <w:commentReference w:id="269"/>
      </w:r>
      <w:commentRangeEnd w:id="270"/>
      <w:r w:rsidR="00C0569F">
        <w:rPr>
          <w:rStyle w:val="CommentReference"/>
        </w:rPr>
        <w:commentReference w:id="270"/>
      </w:r>
      <w:ins w:id="273" w:author="After RAN2#131" w:date="2025-08-30T11:39:00Z" w16du:dateUtc="2025-08-30T09:39:00Z">
        <w:r w:rsidRPr="00607631">
          <w:tab/>
        </w:r>
        <w:r>
          <w:t xml:space="preserve">if after receiving this CHO with candidate SCG configuration, the UE received a conditional handover configuration for the same </w:t>
        </w:r>
        <w:r w:rsidRPr="00100D86">
          <w:t>target candidate PCell</w:t>
        </w:r>
        <w:r>
          <w:t xml:space="preserve"> as set in </w:t>
        </w:r>
        <w:r>
          <w:rPr>
            <w:i/>
            <w:iCs/>
          </w:rPr>
          <w:t>pC</w:t>
        </w:r>
        <w:r w:rsidRPr="0031753E">
          <w:rPr>
            <w:i/>
            <w:iCs/>
          </w:rPr>
          <w:t>ellId</w:t>
        </w:r>
        <w:r w:rsidRPr="00607631">
          <w:t>:</w:t>
        </w:r>
      </w:ins>
    </w:p>
    <w:p w14:paraId="5016BBC8" w14:textId="53E99D25" w:rsidR="0036676A" w:rsidRPr="0036676A" w:rsidRDefault="0036676A">
      <w:pPr>
        <w:pStyle w:val="B3"/>
        <w:rPr>
          <w:ins w:id="274" w:author="After RAN2#131" w:date="2025-08-30T11:39:00Z" w16du:dateUtc="2025-08-30T09:39:00Z"/>
          <w:rPrChange w:id="275" w:author="After RAN2#131" w:date="2025-08-30T11:40:00Z" w16du:dateUtc="2025-08-30T09:40:00Z">
            <w:rPr>
              <w:ins w:id="276" w:author="After RAN2#131" w:date="2025-08-30T11:39:00Z" w16du:dateUtc="2025-08-30T09:39:00Z"/>
              <w:rFonts w:eastAsia="SimSun"/>
            </w:rPr>
          </w:rPrChange>
        </w:rPr>
        <w:pPrChange w:id="277" w:author="After RAN2#131" w:date="2025-08-30T11:40:00Z" w16du:dateUtc="2025-08-30T09:40:00Z">
          <w:pPr>
            <w:pStyle w:val="B2"/>
          </w:pPr>
        </w:pPrChange>
      </w:pPr>
      <w:ins w:id="278" w:author="After RAN2#131" w:date="2025-08-30T11:40:00Z" w16du:dateUtc="2025-08-30T09:40:00Z">
        <w:r>
          <w:t>3</w:t>
        </w:r>
      </w:ins>
      <w:ins w:id="279" w:author="After RAN2#131" w:date="2025-08-30T11:39:00Z" w16du:dateUtc="2025-08-30T09:39:00Z">
        <w:r w:rsidRPr="00607631">
          <w:t>&gt;</w:t>
        </w:r>
        <w:r w:rsidRPr="00607631">
          <w:tab/>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 xml:space="preserve">fulfilledConfigWhenChoOnly </w:t>
        </w:r>
        <w:r w:rsidRPr="00963DA5">
          <w:rPr>
            <w:rStyle w:val="cf01"/>
            <w:rFonts w:ascii="Times New Roman" w:hAnsi="Times New Roman" w:cs="Times New Roman"/>
            <w:sz w:val="20"/>
            <w:szCs w:val="20"/>
          </w:rPr>
          <w:t>to</w:t>
        </w:r>
        <w:r>
          <w:rPr>
            <w:rStyle w:val="cf01"/>
            <w:rFonts w:ascii="Times New Roman" w:hAnsi="Times New Roman" w:cs="Times New Roman"/>
            <w:sz w:val="20"/>
            <w:szCs w:val="20"/>
          </w:rPr>
          <w:t xml:space="preserve"> </w:t>
        </w:r>
        <w:r w:rsidRPr="00C85379">
          <w:rPr>
            <w:i/>
            <w:iCs/>
          </w:rPr>
          <w:t>cho</w:t>
        </w:r>
        <w:r w:rsidRPr="00C85379">
          <w:t xml:space="preserve"> if </w:t>
        </w:r>
        <w:r w:rsidRPr="00C85379">
          <w:rPr>
            <w:i/>
            <w:iCs/>
          </w:rPr>
          <w:t>condExecutionCond</w:t>
        </w:r>
        <w:r w:rsidRPr="00C85379">
          <w:t xml:space="preserve"> was fulfilled </w:t>
        </w:r>
        <w:r>
          <w:t>at the time of receiving the conditional handover configuration</w:t>
        </w:r>
        <w:r w:rsidRPr="00C85379">
          <w:t xml:space="preserve"> or </w:t>
        </w:r>
        <w:r w:rsidRPr="00C85379">
          <w:rPr>
            <w:i/>
            <w:iCs/>
          </w:rPr>
          <w:t>cpc</w:t>
        </w:r>
        <w:r w:rsidRPr="00C85379">
          <w:t xml:space="preserve"> if </w:t>
        </w:r>
        <w:r w:rsidRPr="00C85379">
          <w:rPr>
            <w:i/>
            <w:iCs/>
          </w:rPr>
          <w:t>condExecutionCondPSCell</w:t>
        </w:r>
        <w:r w:rsidRPr="00C85379">
          <w:t xml:space="preserve"> was fulfilled </w:t>
        </w:r>
        <w:r>
          <w:t xml:space="preserve">at the time of receiving the conditional handover configuration, otherwise </w:t>
        </w:r>
        <w:r w:rsidRPr="00607631">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fulfilledConfigWhenChoOnly</w:t>
        </w:r>
        <w:r>
          <w:t xml:space="preserve"> to </w:t>
        </w:r>
        <w:r>
          <w:rPr>
            <w:i/>
            <w:iCs/>
          </w:rPr>
          <w:t>neither</w:t>
        </w:r>
        <w:r w:rsidRPr="00963DA5">
          <w:rPr>
            <w:rStyle w:val="cf01"/>
            <w:rFonts w:ascii="Times New Roman" w:hAnsi="Times New Roman" w:cs="Times New Roman"/>
            <w:sz w:val="20"/>
            <w:szCs w:val="20"/>
          </w:rPr>
          <w:t>;</w:t>
        </w:r>
      </w:ins>
    </w:p>
    <w:p w14:paraId="37899A90" w14:textId="77777777" w:rsidR="00885C67" w:rsidRPr="004C66BF" w:rsidRDefault="00885C67" w:rsidP="00885C67">
      <w:pPr>
        <w:pStyle w:val="B1"/>
        <w:rPr>
          <w:ins w:id="280" w:author="After RAN2#130" w:date="2025-08-06T10:05:00Z" w16du:dateUtc="2025-08-06T08:05:00Z"/>
          <w:rFonts w:eastAsia="SimSun"/>
        </w:rPr>
      </w:pPr>
      <w:commentRangeStart w:id="281"/>
      <w:ins w:id="282" w:author="After RAN2#130" w:date="2025-08-06T10:05:00Z" w16du:dateUtc="2025-08-06T08:05:00Z">
        <w:r w:rsidRPr="004C66BF">
          <w:rPr>
            <w:rFonts w:eastAsia="SimSun"/>
          </w:rPr>
          <w:t>1&gt;</w:t>
        </w:r>
        <w:r>
          <w:rPr>
            <w:rFonts w:eastAsia="SimSun"/>
          </w:rPr>
          <w:tab/>
        </w:r>
        <w:r w:rsidRPr="004C66BF">
          <w:rPr>
            <w:rFonts w:eastAsia="SimSun"/>
          </w:rPr>
          <w:t xml:space="preserve">if the UE supports RLF-Report for </w:t>
        </w:r>
        <w:r>
          <w:rPr>
            <w:rFonts w:eastAsia="SimSun"/>
          </w:rPr>
          <w:t xml:space="preserve">MCG </w:t>
        </w:r>
        <w:r w:rsidRPr="004C66BF">
          <w:rPr>
            <w:rFonts w:eastAsia="SimSun"/>
          </w:rPr>
          <w:t>LTM</w:t>
        </w:r>
        <w:r>
          <w:rPr>
            <w:rFonts w:eastAsia="SimSun"/>
          </w:rPr>
          <w:t xml:space="preserve"> cell switch</w:t>
        </w:r>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34FB5BF5" w14:textId="77777777" w:rsidR="00885C67" w:rsidRPr="004C66BF" w:rsidRDefault="00885C67" w:rsidP="00885C67">
      <w:pPr>
        <w:pStyle w:val="B2"/>
        <w:ind w:left="568" w:firstLine="0"/>
        <w:rPr>
          <w:ins w:id="283" w:author="After RAN2#130" w:date="2025-08-06T10:05:00Z" w16du:dateUtc="2025-08-06T08:05:00Z"/>
          <w:rFonts w:eastAsia="SimSun"/>
        </w:rPr>
      </w:pPr>
      <w:ins w:id="284" w:author="After RAN2#130" w:date="2025-08-06T10:05:00Z" w16du:dateUtc="2025-08-06T08:05:00Z">
        <w:r w:rsidRPr="004C66BF">
          <w:t>2&gt;</w:t>
        </w:r>
        <w:r>
          <w:tab/>
        </w:r>
        <w:r w:rsidRPr="004C66BF">
          <w:t xml:space="preserve">if SS/PBCH block-based </w:t>
        </w:r>
        <w:r>
          <w:t>L1-</w:t>
        </w:r>
        <w:r w:rsidRPr="004C66BF">
          <w:t xml:space="preserve">RSRP measurement </w:t>
        </w:r>
        <w:r w:rsidRPr="006D0C02">
          <w:t xml:space="preserve">quantities </w:t>
        </w:r>
        <w:r>
          <w:t xml:space="preserve">performed based on </w:t>
        </w:r>
        <w:r w:rsidRPr="00E47207">
          <w:rPr>
            <w:i/>
            <w:iCs/>
          </w:rPr>
          <w:t xml:space="preserve">LTM-CSI-ReportConfig </w:t>
        </w:r>
        <w:r w:rsidRPr="004C66BF">
          <w:t>are available:</w:t>
        </w:r>
      </w:ins>
    </w:p>
    <w:p w14:paraId="2A039115" w14:textId="77777777" w:rsidR="00885C67" w:rsidRDefault="00885C67" w:rsidP="00885C67">
      <w:pPr>
        <w:pStyle w:val="B3"/>
        <w:rPr>
          <w:ins w:id="285" w:author="After RAN2#130" w:date="2025-08-06T10:05:00Z" w16du:dateUtc="2025-08-06T08:05:00Z"/>
          <w:rFonts w:eastAsia="SimSun"/>
        </w:rPr>
      </w:pPr>
      <w:ins w:id="286" w:author="After RAN2#130" w:date="2025-08-06T10:05:00Z" w16du:dateUtc="2025-08-06T08:05:00Z">
        <w:r w:rsidRPr="004C66BF">
          <w:rPr>
            <w:rFonts w:eastAsia="SimSun"/>
          </w:rPr>
          <w:lastRenderedPageBreak/>
          <w:t>3&gt;</w:t>
        </w:r>
        <w:r>
          <w:rPr>
            <w:rFonts w:eastAsia="SimSun"/>
          </w:rPr>
          <w:tab/>
        </w: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results,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RSRP measurement results for the cell) is listed first</w:t>
        </w:r>
        <w:r>
          <w:rPr>
            <w:rFonts w:eastAsia="SimSun"/>
          </w:rPr>
          <w:t>;</w:t>
        </w:r>
        <w:commentRangeEnd w:id="281"/>
        <w:r>
          <w:rPr>
            <w:rStyle w:val="CommentReference"/>
          </w:rPr>
          <w:commentReference w:id="281"/>
        </w:r>
      </w:ins>
    </w:p>
    <w:p w14:paraId="1055E5FF" w14:textId="77777777" w:rsidR="00BB158C" w:rsidRPr="00F454F0" w:rsidRDefault="00BB158C" w:rsidP="00BB158C">
      <w:pPr>
        <w:pStyle w:val="B3"/>
        <w:rPr>
          <w:ins w:id="287" w:author="After RAN2#130" w:date="2025-07-28T17:08:00Z"/>
        </w:rPr>
      </w:pPr>
      <w:ins w:id="288" w:author="After RAN2#130" w:date="2025-07-28T17:08:00Z">
        <w:r w:rsidRPr="00F454F0">
          <w:t>3&gt;</w:t>
        </w:r>
        <w:r w:rsidRPr="00F454F0">
          <w:tab/>
          <w:t>for each neighbour frequency included, include the optional fields that are available;</w:t>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lastRenderedPageBreak/>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289" w:author="After RAN2#130"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DE294BC" w14:textId="77777777" w:rsidR="00E90091" w:rsidRPr="000B7163" w:rsidRDefault="00E90091" w:rsidP="00E90091">
      <w:pPr>
        <w:pStyle w:val="B2"/>
        <w:rPr>
          <w:ins w:id="290" w:author="After RAN2#130" w:date="2025-08-06T10:06:00Z" w16du:dateUtc="2025-08-06T08:06:00Z"/>
        </w:rPr>
      </w:pPr>
      <w:commentRangeStart w:id="291"/>
      <w:ins w:id="292" w:author="After RAN2#130" w:date="2025-08-06T10:06:00Z" w16du:dateUtc="2025-08-06T08:0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r>
          <w:rPr>
            <w:rFonts w:eastAsia="DengXian" w:hint="eastAsia"/>
          </w:rPr>
          <w:t xml:space="preserve"> MCG</w:t>
        </w:r>
        <w:r w:rsidRPr="000B7163">
          <w:rPr>
            <w:rFonts w:eastAsia="DengXian"/>
          </w:rPr>
          <w:t xml:space="preserve"> </w:t>
        </w:r>
        <w:r>
          <w:rPr>
            <w:rFonts w:eastAsia="DengXian"/>
          </w:rPr>
          <w:t>LTM</w:t>
        </w:r>
        <w:r w:rsidRPr="000B7163">
          <w:rPr>
            <w:rFonts w:eastAsia="SimSun"/>
          </w:rPr>
          <w:t xml:space="preserve"> </w:t>
        </w:r>
        <w:r>
          <w:rPr>
            <w:rFonts w:eastAsia="SimSun" w:hint="eastAsia"/>
          </w:rPr>
          <w:t xml:space="preserve">cell switch </w:t>
        </w:r>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42BD2F8" w14:textId="7CD1F9BA" w:rsidR="00E90091" w:rsidRDefault="00E90091" w:rsidP="00E90091">
      <w:pPr>
        <w:pStyle w:val="B2"/>
        <w:rPr>
          <w:ins w:id="293" w:author="After RAN2#130" w:date="2025-08-06T10:06:00Z" w16du:dateUtc="2025-08-06T08:06:00Z"/>
          <w:rFonts w:eastAsia="SimSun"/>
        </w:rPr>
      </w:pPr>
      <w:r>
        <w:rPr>
          <w:rFonts w:eastAsia="SimSun"/>
        </w:rPr>
        <w:t xml:space="preserve">   </w:t>
      </w:r>
      <w:ins w:id="294" w:author="After RAN2#130" w:date="2025-08-06T10:06:00Z" w16du:dateUtc="2025-08-06T08:0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291"/>
        <w:r>
          <w:rPr>
            <w:rStyle w:val="CommentReference"/>
          </w:rPr>
          <w:commentReference w:id="291"/>
        </w:r>
      </w:ins>
    </w:p>
    <w:p w14:paraId="1D95DEE2" w14:textId="0181AC6B" w:rsidR="00735D4B" w:rsidRPr="00D839FF" w:rsidRDefault="00735D4B" w:rsidP="00735D4B">
      <w:pPr>
        <w:pStyle w:val="B2"/>
        <w:rPr>
          <w:ins w:id="295" w:author="After RAN2#130" w:date="2025-04-22T12:49:00Z"/>
        </w:rPr>
      </w:pPr>
      <w:commentRangeStart w:id="296"/>
      <w:ins w:id="297" w:author="After RAN2#130"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298" w:author="After RAN2#130" w:date="2025-04-22T12:50:00Z">
        <w:r>
          <w:rPr>
            <w:rFonts w:eastAsia="SimSun"/>
          </w:rPr>
          <w:t xml:space="preserve">with candidate SCG </w:t>
        </w:r>
      </w:ins>
      <w:ins w:id="299" w:author="After RAN2#130"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300" w:author="After RAN2#130" w:date="2025-07-28T17:50:00Z">
        <w:r w:rsidR="003B4AE4">
          <w:rPr>
            <w:rFonts w:eastAsia="DengXian" w:hint="eastAsia"/>
          </w:rPr>
          <w:t xml:space="preserve">was </w:t>
        </w:r>
        <w:r w:rsidR="003B4AE4" w:rsidRPr="000B7163">
          <w:t>concerning</w:t>
        </w:r>
        <w:r w:rsidR="003B4AE4">
          <w:t xml:space="preserve"> </w:t>
        </w:r>
        <w:r w:rsidR="003B4AE4" w:rsidRPr="00D839FF">
          <w:rPr>
            <w:rFonts w:eastAsia="DengXian"/>
          </w:rPr>
          <w:t>conditional handover</w:t>
        </w:r>
        <w:r w:rsidR="003B4AE4" w:rsidRPr="00D839FF">
          <w:rPr>
            <w:rFonts w:eastAsia="SimSun"/>
          </w:rPr>
          <w:t xml:space="preserve"> </w:t>
        </w:r>
        <w:r w:rsidR="003B4AE4">
          <w:rPr>
            <w:rFonts w:eastAsia="SimSun"/>
          </w:rPr>
          <w:t>with candidate SCG</w:t>
        </w:r>
      </w:ins>
      <w:ins w:id="301" w:author="After RAN2#130" w:date="2025-04-22T12:49:00Z">
        <w:r w:rsidRPr="00D839FF">
          <w:t>:</w:t>
        </w:r>
      </w:ins>
    </w:p>
    <w:p w14:paraId="19944119" w14:textId="7928C9C0" w:rsidR="00735D4B" w:rsidRDefault="00735D4B" w:rsidP="00735D4B">
      <w:pPr>
        <w:pStyle w:val="B3"/>
        <w:rPr>
          <w:ins w:id="302" w:author="After RAN2#130" w:date="2025-04-22T12:49:00Z"/>
          <w:rFonts w:eastAsia="SimSun"/>
        </w:rPr>
      </w:pPr>
      <w:ins w:id="303" w:author="After RAN2#130" w:date="2025-04-22T12:49:00Z">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304" w:author="After RAN2#130" w:date="2025-04-22T12:55:00Z">
        <w:r>
          <w:rPr>
            <w:rFonts w:eastAsia="SimSun"/>
            <w:i/>
            <w:iCs/>
          </w:rPr>
          <w:t>WithCandidateSCG</w:t>
        </w:r>
      </w:ins>
      <w:ins w:id="305" w:author="After RAN2#130" w:date="2025-04-22T12:49:00Z">
        <w:r w:rsidRPr="00D839FF">
          <w:rPr>
            <w:rFonts w:eastAsia="SimSun"/>
          </w:rPr>
          <w:t>;</w:t>
        </w:r>
      </w:ins>
      <w:commentRangeEnd w:id="296"/>
      <w:ins w:id="306" w:author="After RAN2#130" w:date="2025-04-22T12:57:00Z">
        <w:r w:rsidRPr="008C705C">
          <w:rPr>
            <w:rStyle w:val="CommentReference"/>
            <w:sz w:val="20"/>
            <w:szCs w:val="20"/>
          </w:rPr>
          <w:commentReference w:id="296"/>
        </w:r>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307" w:author="After RAN2#130" w:date="2025-03-26T15:36:00Z">
        <w:r w:rsidR="005277AF">
          <w:t xml:space="preserve"> </w:t>
        </w:r>
        <w:commentRangeStart w:id="308"/>
        <w:r w:rsidR="005277AF">
          <w:t>or a failed LTM cell switch</w:t>
        </w:r>
      </w:ins>
      <w:commentRangeEnd w:id="308"/>
      <w:ins w:id="309" w:author="After RAN2#130" w:date="2025-03-26T15:37:00Z">
        <w:r w:rsidR="005277AF">
          <w:rPr>
            <w:rStyle w:val="CommentReference"/>
          </w:rPr>
          <w:commentReference w:id="308"/>
        </w:r>
      </w:ins>
      <w:r w:rsidR="00394471" w:rsidRPr="00D839FF">
        <w:t>;</w:t>
      </w:r>
    </w:p>
    <w:p w14:paraId="3476B576" w14:textId="4080A69D"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w:t>
      </w:r>
      <w:del w:id="310" w:author="After RAN2#130" w:date="2025-07-28T17:45:00Z">
        <w:r w:rsidRPr="00D839FF" w:rsidDel="008248CD">
          <w:delText>received</w:delText>
        </w:r>
      </w:del>
      <w:ins w:id="311" w:author="After RAN2#130" w:date="2025-07-28T17:45:00Z">
        <w:r w:rsidR="008248CD">
          <w:t>applied</w:t>
        </w:r>
      </w:ins>
      <w:r w:rsidRPr="00D839FF">
        <w:t>;</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lastRenderedPageBreak/>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63CEB1D" w:rsidR="00B638A2" w:rsidRPr="00D839FF" w:rsidRDefault="00394471" w:rsidP="00394471">
      <w:pPr>
        <w:pStyle w:val="B3"/>
      </w:pPr>
      <w:commentRangeStart w:id="312"/>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313" w:author="After RAN2#130" w:date="2025-03-26T15:37:00Z">
        <w:r w:rsidR="00831612">
          <w:t xml:space="preserve">or an </w:t>
        </w:r>
      </w:ins>
      <w:ins w:id="314" w:author="After RAN2#130" w:date="2025-03-26T15:38:00Z">
        <w:r w:rsidR="00831612">
          <w:t xml:space="preserve">LTM cell switch </w:t>
        </w:r>
      </w:ins>
      <w:r w:rsidR="00B638A2" w:rsidRPr="00D839FF">
        <w:t xml:space="preserve">and </w:t>
      </w:r>
      <w:ins w:id="315" w:author="After RAN2#130" w:date="2025-03-26T15:40:00Z">
        <w:r w:rsidR="00FC79A8">
          <w:t xml:space="preserve">the target cell of the intra NR handover or LTM cell switch was </w:t>
        </w:r>
      </w:ins>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5518A659"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316" w:author="After RAN2#130" w:date="2025-08-06T10:10:00Z" w16du:dateUtc="2025-08-06T08:10:00Z">
        <w:r w:rsidR="00143F5A">
          <w:t xml:space="preserve">source </w:t>
        </w:r>
      </w:ins>
      <w:r w:rsidRPr="00D839FF">
        <w:t xml:space="preserve">PCell </w:t>
      </w:r>
      <w:ins w:id="317" w:author="After RAN2#130" w:date="2025-08-06T10:11:00Z" w16du:dateUtc="2025-08-06T08:11:00Z">
        <w:r w:rsidR="00143F5A">
          <w:t xml:space="preserve">of the intra NR handover or LTM cell switch concerning the last successfully </w:t>
        </w:r>
      </w:ins>
      <w:del w:id="318" w:author="After RAN2#130" w:date="2025-08-06T10:12:00Z" w16du:dateUtc="2025-08-06T08:12:00Z">
        <w:r w:rsidRPr="00D839FF" w:rsidDel="00143F5A">
          <w:delText xml:space="preserve">where the last </w:delText>
        </w:r>
      </w:del>
      <w:r w:rsidR="00800E9E" w:rsidRPr="00D839FF">
        <w:t xml:space="preserve">executed </w:t>
      </w:r>
      <w:r w:rsidRPr="00D839FF">
        <w:rPr>
          <w:i/>
        </w:rPr>
        <w:t>RRCReconfiguration</w:t>
      </w:r>
      <w:r w:rsidRPr="00D839FF">
        <w:t xml:space="preserve"> message including </w:t>
      </w:r>
      <w:r w:rsidRPr="00D839FF">
        <w:rPr>
          <w:i/>
        </w:rPr>
        <w:t>reconfigurationWithSync</w:t>
      </w:r>
      <w:del w:id="319" w:author="After RAN2#130" w:date="2025-08-06T10:12:00Z" w16du:dateUtc="2025-08-06T08:12:00Z">
        <w:r w:rsidRPr="00D839FF" w:rsidDel="00143F5A">
          <w:delText xml:space="preserve"> was received</w:delText>
        </w:r>
      </w:del>
      <w:r w:rsidRPr="00D839FF">
        <w:t>;</w:t>
      </w:r>
      <w:commentRangeEnd w:id="312"/>
      <w:r w:rsidR="008A4DC8">
        <w:rPr>
          <w:rStyle w:val="CommentReference"/>
        </w:rPr>
        <w:commentReference w:id="312"/>
      </w:r>
    </w:p>
    <w:p w14:paraId="60AF6ACF" w14:textId="6517ECC9" w:rsidR="00800E9E" w:rsidRPr="00D839FF" w:rsidRDefault="00800E9E" w:rsidP="00800E9E">
      <w:pPr>
        <w:pStyle w:val="B4"/>
      </w:pPr>
      <w:r w:rsidRPr="00D839FF">
        <w:rPr>
          <w:rFonts w:eastAsia="SimSun"/>
        </w:rPr>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13262811" w14:textId="77777777" w:rsidR="007B62A0" w:rsidRPr="000B7163" w:rsidRDefault="007B62A0" w:rsidP="007B62A0">
      <w:pPr>
        <w:pStyle w:val="B4"/>
        <w:rPr>
          <w:ins w:id="320" w:author="After RAN2#130" w:date="2025-08-06T10:07:00Z" w16du:dateUtc="2025-08-06T08:07:00Z"/>
        </w:rPr>
      </w:pPr>
      <w:ins w:id="321" w:author="After RAN2#130" w:date="2025-08-06T10:07:00Z" w16du:dateUtc="2025-08-06T08:07:00Z">
        <w:r w:rsidRPr="000B7163">
          <w:rPr>
            <w:rFonts w:eastAsia="SimSun"/>
          </w:rPr>
          <w:t>4&gt;</w:t>
        </w:r>
        <w:r w:rsidRPr="000B7163">
          <w:rPr>
            <w:rFonts w:eastAsia="SimSun"/>
          </w:rPr>
          <w:tab/>
        </w:r>
        <w:commentRangeStart w:id="322"/>
        <w:r w:rsidRPr="000B7163">
          <w:rPr>
            <w:rFonts w:eastAsia="SimSun"/>
          </w:rPr>
          <w:t xml:space="preserve">else if </w:t>
        </w:r>
        <w:r w:rsidRPr="000B7163">
          <w:t xml:space="preserve">the UE supports </w:t>
        </w:r>
        <w:r w:rsidRPr="000B7163">
          <w:rPr>
            <w:rFonts w:eastAsia="DengXian"/>
          </w:rPr>
          <w:t xml:space="preserve">RLF-Report for </w:t>
        </w:r>
        <w:r>
          <w:rPr>
            <w:rFonts w:eastAsia="DengXian" w:hint="eastAsia"/>
          </w:rPr>
          <w:t xml:space="preserve">MCG </w:t>
        </w:r>
        <w:r>
          <w:rPr>
            <w:rFonts w:eastAsia="DengXian"/>
          </w:rPr>
          <w:t>LTM</w:t>
        </w:r>
        <w:r w:rsidRPr="000B7163">
          <w:rPr>
            <w:rFonts w:eastAsia="SimSun"/>
          </w:rPr>
          <w:t xml:space="preserve"> </w:t>
        </w:r>
        <w:r>
          <w:rPr>
            <w:rFonts w:eastAsia="SimSun" w:hint="eastAsia"/>
          </w:rPr>
          <w:t xml:space="preserve">cell switch </w:t>
        </w:r>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39DBDFB4" w14:textId="77777777" w:rsidR="007B62A0" w:rsidRPr="0044129D" w:rsidRDefault="007B62A0" w:rsidP="007B62A0">
      <w:pPr>
        <w:pStyle w:val="B5"/>
        <w:rPr>
          <w:ins w:id="323" w:author="After RAN2#130" w:date="2025-08-06T10:07:00Z" w16du:dateUtc="2025-08-06T08:07:00Z"/>
          <w:rFonts w:eastAsia="SimSun"/>
        </w:rPr>
      </w:pPr>
      <w:ins w:id="324" w:author="After RAN2#130" w:date="2025-08-06T10:07:00Z" w16du:dateUtc="2025-08-06T08:07: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322"/>
        <w:r w:rsidRPr="00B708E8">
          <w:rPr>
            <w:rStyle w:val="CommentReference"/>
            <w:sz w:val="20"/>
            <w:szCs w:val="20"/>
          </w:rPr>
          <w:commentReference w:id="322"/>
        </w:r>
      </w:ins>
    </w:p>
    <w:p w14:paraId="44533DFF" w14:textId="3A5A65B0" w:rsidR="00723B1B" w:rsidRPr="00723B1B" w:rsidRDefault="00723B1B" w:rsidP="00AC5F57">
      <w:pPr>
        <w:pStyle w:val="B4"/>
        <w:rPr>
          <w:ins w:id="325" w:author="After RAN2#130" w:date="2025-06-12T13:45:00Z"/>
        </w:rPr>
      </w:pPr>
      <w:commentRangeStart w:id="326"/>
      <w:ins w:id="327"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ins>
      <w:ins w:id="328" w:author="After RAN2#130" w:date="2025-07-28T17:47:00Z">
        <w:r w:rsidR="00D34602">
          <w:t xml:space="preserve">was </w:t>
        </w:r>
      </w:ins>
      <w:ins w:id="329" w:author="After RAN2#130" w:date="2025-07-28T17:51:00Z">
        <w:r w:rsidR="00562D0B" w:rsidRPr="000B7163">
          <w:t>concerning</w:t>
        </w:r>
        <w:r w:rsidR="00562D0B">
          <w:t xml:space="preserve"> </w:t>
        </w:r>
        <w:r w:rsidR="00562D0B" w:rsidRPr="00D839FF">
          <w:rPr>
            <w:rFonts w:eastAsia="DengXian"/>
          </w:rPr>
          <w:t>conditional handover</w:t>
        </w:r>
        <w:r w:rsidR="00562D0B" w:rsidRPr="00D839FF">
          <w:rPr>
            <w:rFonts w:eastAsia="SimSun"/>
          </w:rPr>
          <w:t xml:space="preserve"> </w:t>
        </w:r>
        <w:r w:rsidR="00562D0B">
          <w:rPr>
            <w:rFonts w:eastAsia="SimSun"/>
          </w:rPr>
          <w:t>with candidate SCG</w:t>
        </w:r>
      </w:ins>
      <w:ins w:id="330" w:author="After RAN2#130" w:date="2025-06-12T13:45:00Z">
        <w:r w:rsidRPr="00723B1B">
          <w:t>:</w:t>
        </w:r>
      </w:ins>
    </w:p>
    <w:p w14:paraId="487E4B29" w14:textId="5C6CE34B" w:rsidR="00723B1B" w:rsidRPr="00723B1B" w:rsidRDefault="00723B1B" w:rsidP="00AC5F57">
      <w:pPr>
        <w:pStyle w:val="B5"/>
        <w:rPr>
          <w:ins w:id="331" w:author="After RAN2#130" w:date="2025-06-12T13:45:00Z"/>
          <w:rFonts w:eastAsia="SimSun"/>
        </w:rPr>
      </w:pPr>
      <w:ins w:id="332" w:author="After RAN2#130" w:date="2025-06-12T13:46:00Z">
        <w:r w:rsidRPr="00723B1B">
          <w:rPr>
            <w:rFonts w:eastAsia="SimSun"/>
          </w:rPr>
          <w:t>5</w:t>
        </w:r>
      </w:ins>
      <w:ins w:id="333" w:author="After RAN2#130" w:date="2025-06-12T13:45:00Z">
        <w:r w:rsidRPr="00723B1B">
          <w:rPr>
            <w:rFonts w:eastAsia="SimSun"/>
          </w:rPr>
          <w:t>&gt;</w:t>
        </w:r>
        <w:r w:rsidRPr="00723B1B">
          <w:rPr>
            <w:rFonts w:eastAsia="SimSun"/>
          </w:rPr>
          <w:tab/>
          <w:t xml:space="preserve">set </w:t>
        </w:r>
        <w:r w:rsidRPr="00D5430E">
          <w:rPr>
            <w:rFonts w:eastAsia="SimSun"/>
            <w:i/>
            <w:iCs/>
          </w:rPr>
          <w:t>lastHO-Type</w:t>
        </w:r>
        <w:r w:rsidRPr="00723B1B">
          <w:rPr>
            <w:rFonts w:eastAsia="SimSun"/>
          </w:rPr>
          <w:t xml:space="preserve"> to </w:t>
        </w:r>
        <w:r w:rsidRPr="00D5430E">
          <w:rPr>
            <w:rFonts w:eastAsia="SimSun"/>
            <w:i/>
            <w:iCs/>
          </w:rPr>
          <w:t>choWithCandidateSCG</w:t>
        </w:r>
        <w:r w:rsidRPr="00723B1B">
          <w:rPr>
            <w:rFonts w:eastAsia="SimSun"/>
          </w:rPr>
          <w:t>;</w:t>
        </w:r>
      </w:ins>
      <w:commentRangeEnd w:id="326"/>
      <w:ins w:id="334" w:author="After RAN2#130" w:date="2025-06-12T13:46:00Z">
        <w:r w:rsidRPr="00723B1B">
          <w:rPr>
            <w:rStyle w:val="CommentReference"/>
            <w:sz w:val="20"/>
            <w:szCs w:val="20"/>
          </w:rPr>
          <w:commentReference w:id="326"/>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lastRenderedPageBreak/>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188D5D46" w:rsidR="00394471" w:rsidRDefault="00394471" w:rsidP="00394471">
      <w:pPr>
        <w:pStyle w:val="B1"/>
        <w:rPr>
          <w:ins w:id="335" w:author="After RAN2#130"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336" w:author="After RAN2#130" w:date="2025-06-13T11:38:00Z">
        <w:r w:rsidR="00511C9F" w:rsidRPr="00D839FF" w:rsidDel="00FF400E">
          <w:rPr>
            <w:rFonts w:eastAsia="DengXian"/>
            <w:iCs/>
          </w:rPr>
          <w:delText>handover</w:delText>
        </w:r>
      </w:del>
      <w:commentRangeStart w:id="337"/>
      <w:ins w:id="338" w:author="After RAN2#130" w:date="2025-06-13T11:38:00Z">
        <w:r w:rsidR="00FF400E">
          <w:rPr>
            <w:rFonts w:eastAsia="DengXian"/>
            <w:iCs/>
          </w:rPr>
          <w:t xml:space="preserve">reconfiguration with sync </w:t>
        </w:r>
      </w:ins>
      <w:commentRangeEnd w:id="337"/>
      <w:ins w:id="339" w:author="After RAN2#130" w:date="2025-06-13T11:39:00Z">
        <w:r w:rsidR="00FF400E">
          <w:rPr>
            <w:rStyle w:val="CommentReference"/>
          </w:rPr>
          <w:commentReference w:id="337"/>
        </w:r>
      </w:ins>
      <w:r w:rsidR="007C4326">
        <w:t xml:space="preserve">and if a random-access procedure was trigged for the failed </w:t>
      </w:r>
      <w:ins w:id="340" w:author="After RAN2#130" w:date="2025-08-19T11:59:00Z" w16du:dateUtc="2025-08-19T09:59:00Z">
        <w:r w:rsidR="002566FF">
          <w:t>reconfiguration with sync</w:t>
        </w:r>
      </w:ins>
      <w:del w:id="341" w:author="After RAN2#130" w:date="2025-08-19T11:59:00Z" w16du:dateUtc="2025-08-19T09:59:00Z">
        <w:r w:rsidR="002566FF" w:rsidDel="002566FF">
          <w:delText>handover</w:delText>
        </w:r>
      </w:del>
      <w:r w:rsidRPr="00D839FF">
        <w:rPr>
          <w:rFonts w:eastAsia="DengXian"/>
        </w:rPr>
        <w:t>:</w:t>
      </w:r>
    </w:p>
    <w:p w14:paraId="29A044D9" w14:textId="2F92EC2D" w:rsidR="00394471" w:rsidRPr="00D839FF" w:rsidRDefault="00394471" w:rsidP="00394471">
      <w:pPr>
        <w:pStyle w:val="B2"/>
      </w:pPr>
      <w:commentRangeStart w:id="342"/>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342"/>
      <w:r w:rsidR="00BB416D">
        <w:rPr>
          <w:rStyle w:val="CommentReference"/>
        </w:rPr>
        <w:commentReference w:id="342"/>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79F2CC77" w14:textId="3BCE942B" w:rsidR="002A1F2B" w:rsidRDefault="00394471" w:rsidP="002A1F2B">
      <w:pPr>
        <w:pStyle w:val="NO"/>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343" w:name="_Toc60776908"/>
      <w:bookmarkStart w:id="344" w:name="_Toc185577283"/>
      <w:bookmarkStart w:id="345" w:name="_Toc60776990"/>
      <w:bookmarkStart w:id="346" w:name="_Toc185577376"/>
      <w:r w:rsidRPr="007520C1">
        <w:rPr>
          <w:rFonts w:ascii="Arial" w:hAnsi="Arial"/>
          <w:sz w:val="32"/>
        </w:rPr>
        <w:t>5.5a</w:t>
      </w:r>
      <w:r w:rsidRPr="007520C1">
        <w:rPr>
          <w:rFonts w:ascii="Arial" w:hAnsi="Arial"/>
          <w:sz w:val="32"/>
        </w:rPr>
        <w:tab/>
        <w:t>Logged Measurements</w:t>
      </w:r>
      <w:bookmarkEnd w:id="343"/>
      <w:bookmarkEnd w:id="344"/>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347" w:name="_Toc60776909"/>
      <w:bookmarkStart w:id="348" w:name="_Toc185577284"/>
      <w:r w:rsidRPr="007520C1">
        <w:rPr>
          <w:rFonts w:ascii="Arial" w:hAnsi="Arial"/>
          <w:sz w:val="28"/>
        </w:rPr>
        <w:t>5.5a.1</w:t>
      </w:r>
      <w:r w:rsidRPr="007520C1">
        <w:rPr>
          <w:rFonts w:ascii="Arial" w:hAnsi="Arial"/>
          <w:sz w:val="28"/>
        </w:rPr>
        <w:tab/>
        <w:t>Logged Measurement Configuration</w:t>
      </w:r>
      <w:bookmarkEnd w:id="347"/>
      <w:bookmarkEnd w:id="348"/>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349" w:name="_Toc60776910"/>
      <w:bookmarkStart w:id="350" w:name="_Toc185577285"/>
      <w:r w:rsidRPr="007520C1">
        <w:rPr>
          <w:rFonts w:ascii="Arial" w:hAnsi="Arial"/>
          <w:sz w:val="24"/>
        </w:rPr>
        <w:t>5.5a.1.1</w:t>
      </w:r>
      <w:r w:rsidRPr="007520C1">
        <w:rPr>
          <w:rFonts w:ascii="Arial" w:hAnsi="Arial"/>
          <w:sz w:val="24"/>
        </w:rPr>
        <w:tab/>
        <w:t>General</w:t>
      </w:r>
      <w:bookmarkEnd w:id="349"/>
      <w:bookmarkEnd w:id="350"/>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351" w:name="_Toc60776911"/>
      <w:bookmarkStart w:id="352" w:name="_Toc185577286"/>
      <w:r w:rsidRPr="007520C1">
        <w:rPr>
          <w:rFonts w:ascii="Arial" w:hAnsi="Arial"/>
          <w:sz w:val="24"/>
        </w:rPr>
        <w:lastRenderedPageBreak/>
        <w:t>5.5a.1.2</w:t>
      </w:r>
      <w:r w:rsidRPr="007520C1">
        <w:rPr>
          <w:rFonts w:ascii="Arial" w:hAnsi="Arial"/>
          <w:sz w:val="24"/>
        </w:rPr>
        <w:tab/>
        <w:t>Initiation</w:t>
      </w:r>
      <w:bookmarkEnd w:id="351"/>
      <w:bookmarkEnd w:id="352"/>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353" w:name="_Toc60776912"/>
      <w:bookmarkStart w:id="354"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353"/>
      <w:bookmarkEnd w:id="354"/>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355" w:author="After RAN2#130" w:date="2025-06-02T21: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418CDE21" w:rsidR="00243E2E" w:rsidRPr="00AD7B7E" w:rsidRDefault="00243E2E" w:rsidP="00243E2E">
      <w:pPr>
        <w:ind w:left="568" w:hanging="284"/>
        <w:rPr>
          <w:rFonts w:eastAsia="DengXian"/>
          <w:noProof/>
        </w:rPr>
      </w:pPr>
      <w:commentRangeStart w:id="356"/>
      <w:ins w:id="357" w:author="After RAN2#130" w:date="2025-06-02T21:33:00Z">
        <w:r w:rsidRPr="007520C1">
          <w:t>1&gt;</w:t>
        </w:r>
        <w:r w:rsidRPr="007520C1">
          <w:tab/>
          <w:t xml:space="preserve">store the received </w:t>
        </w:r>
      </w:ins>
      <w:ins w:id="358" w:author="After RAN2#130" w:date="2025-08-09T19:59:00Z" w16du:dateUtc="2025-08-09T17:59:00Z">
        <w:r w:rsidR="00134E0C" w:rsidRPr="00134E0C">
          <w:rPr>
            <w:i/>
            <w:iCs/>
          </w:rPr>
          <w:t>AreaConfigurationNTN-List</w:t>
        </w:r>
      </w:ins>
      <w:ins w:id="359" w:author="After RAN2#130" w:date="2025-06-02T21:33:00Z">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356"/>
      <w:ins w:id="360" w:author="After RAN2#130" w:date="2025-06-02T21:42:00Z">
        <w:r w:rsidR="00AD7B7E">
          <w:rPr>
            <w:rStyle w:val="CommentReference"/>
          </w:rPr>
          <w:commentReference w:id="356"/>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361" w:name="_Toc60776913"/>
      <w:bookmarkStart w:id="362" w:name="_Toc185577288"/>
      <w:r w:rsidRPr="007520C1">
        <w:rPr>
          <w:rFonts w:ascii="Arial" w:hAnsi="Arial"/>
          <w:sz w:val="24"/>
        </w:rPr>
        <w:t>5.5a.1.4</w:t>
      </w:r>
      <w:r w:rsidRPr="007520C1">
        <w:rPr>
          <w:rFonts w:ascii="Arial" w:hAnsi="Arial"/>
          <w:sz w:val="24"/>
        </w:rPr>
        <w:tab/>
        <w:t>T330 expiry</w:t>
      </w:r>
      <w:bookmarkEnd w:id="361"/>
      <w:bookmarkEnd w:id="362"/>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363" w:name="_Toc60776914"/>
      <w:bookmarkStart w:id="364" w:name="_Toc185577289"/>
      <w:r w:rsidRPr="007520C1">
        <w:rPr>
          <w:rFonts w:ascii="Arial" w:hAnsi="Arial"/>
          <w:sz w:val="28"/>
        </w:rPr>
        <w:lastRenderedPageBreak/>
        <w:t>5.5a.2</w:t>
      </w:r>
      <w:r w:rsidRPr="007520C1">
        <w:rPr>
          <w:rFonts w:ascii="Arial" w:hAnsi="Arial"/>
          <w:sz w:val="28"/>
        </w:rPr>
        <w:tab/>
        <w:t>Release of Logged Measurement Configuration</w:t>
      </w:r>
      <w:bookmarkEnd w:id="363"/>
      <w:bookmarkEnd w:id="364"/>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365" w:name="_Toc60776915"/>
      <w:bookmarkStart w:id="366" w:name="_Toc185577290"/>
      <w:r w:rsidRPr="007520C1">
        <w:rPr>
          <w:rFonts w:ascii="Arial" w:hAnsi="Arial"/>
          <w:sz w:val="24"/>
        </w:rPr>
        <w:t>5.5a.2.1</w:t>
      </w:r>
      <w:r w:rsidRPr="007520C1">
        <w:rPr>
          <w:rFonts w:ascii="Arial" w:hAnsi="Arial"/>
          <w:sz w:val="24"/>
        </w:rPr>
        <w:tab/>
        <w:t>General</w:t>
      </w:r>
      <w:bookmarkEnd w:id="365"/>
      <w:bookmarkEnd w:id="366"/>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367" w:name="_Toc60776916"/>
      <w:bookmarkStart w:id="368" w:name="_Toc185577291"/>
      <w:r w:rsidRPr="007520C1">
        <w:rPr>
          <w:rFonts w:ascii="Arial" w:hAnsi="Arial"/>
          <w:sz w:val="24"/>
        </w:rPr>
        <w:t>5.5a.2.2</w:t>
      </w:r>
      <w:r w:rsidRPr="007520C1">
        <w:rPr>
          <w:rFonts w:ascii="Arial" w:hAnsi="Arial"/>
          <w:sz w:val="24"/>
        </w:rPr>
        <w:tab/>
        <w:t>Initiation</w:t>
      </w:r>
      <w:bookmarkEnd w:id="367"/>
      <w:bookmarkEnd w:id="368"/>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369" w:name="_Toc60776917"/>
      <w:bookmarkStart w:id="370" w:name="_Toc185577292"/>
      <w:r w:rsidRPr="007520C1">
        <w:rPr>
          <w:rFonts w:ascii="Arial" w:hAnsi="Arial"/>
          <w:sz w:val="28"/>
        </w:rPr>
        <w:t>5.5a.3</w:t>
      </w:r>
      <w:r w:rsidRPr="007520C1">
        <w:rPr>
          <w:rFonts w:ascii="Arial" w:hAnsi="Arial"/>
          <w:sz w:val="28"/>
        </w:rPr>
        <w:tab/>
        <w:t>Measurements logging</w:t>
      </w:r>
      <w:bookmarkEnd w:id="369"/>
      <w:bookmarkEnd w:id="370"/>
    </w:p>
    <w:p w14:paraId="6ECA5533" w14:textId="77777777" w:rsidR="00DF2A09" w:rsidRPr="008541FB" w:rsidRDefault="00DF2A09" w:rsidP="00DF2A09">
      <w:pPr>
        <w:rPr>
          <w:rFonts w:ascii="Arial" w:hAnsi="Arial" w:cs="Arial"/>
          <w:color w:val="EE0000"/>
        </w:rPr>
      </w:pPr>
      <w:bookmarkStart w:id="371" w:name="_Toc60776919"/>
      <w:bookmarkStart w:id="372" w:name="_Toc185577294"/>
      <w:r w:rsidRPr="008541FB">
        <w:rPr>
          <w:rFonts w:ascii="Arial" w:hAnsi="Arial" w:cs="Arial"/>
          <w:color w:val="EE0000"/>
        </w:rPr>
        <w:t>&lt;text omitted&gt;</w:t>
      </w:r>
    </w:p>
    <w:p w14:paraId="339AFD69" w14:textId="77777777" w:rsidR="007520C1" w:rsidRPr="007520C1" w:rsidRDefault="007520C1" w:rsidP="007520C1">
      <w:pPr>
        <w:keepNext/>
        <w:keepLines/>
        <w:spacing w:before="120"/>
        <w:ind w:left="1418" w:hanging="1418"/>
        <w:outlineLvl w:val="3"/>
        <w:rPr>
          <w:rFonts w:ascii="Arial" w:hAnsi="Arial"/>
          <w:sz w:val="24"/>
        </w:rPr>
      </w:pPr>
      <w:r w:rsidRPr="007520C1">
        <w:rPr>
          <w:rFonts w:ascii="Arial" w:hAnsi="Arial"/>
          <w:sz w:val="24"/>
        </w:rPr>
        <w:t>5.5a.3.2</w:t>
      </w:r>
      <w:r w:rsidRPr="007520C1">
        <w:rPr>
          <w:rFonts w:ascii="Arial" w:hAnsi="Arial"/>
          <w:sz w:val="24"/>
        </w:rPr>
        <w:tab/>
        <w:t>Initiation</w:t>
      </w:r>
      <w:bookmarkEnd w:id="371"/>
      <w:bookmarkEnd w:id="372"/>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C85379" w:rsidRDefault="007520C1" w:rsidP="00C85379">
      <w:pPr>
        <w:ind w:left="568"/>
        <w:rPr>
          <w:ins w:id="373" w:author="After RAN2#130" w:date="2025-06-02T21:18:00Z"/>
          <w:rFonts w:eastAsia="DengXian"/>
        </w:rPr>
      </w:pPr>
      <w:r w:rsidRPr="007520C1">
        <w:t>2&gt;</w:t>
      </w:r>
      <w:r w:rsidRPr="007520C1">
        <w:tab/>
        <w:t>if during the last logging interval the IDC problems detected by the UE is resolved, resume measurement logging;</w:t>
      </w:r>
    </w:p>
    <w:p w14:paraId="68210D5D" w14:textId="2B21C39B" w:rsidR="00A275A1" w:rsidRPr="007520C1" w:rsidRDefault="00A275A1" w:rsidP="00A275A1">
      <w:pPr>
        <w:ind w:left="568" w:hanging="284"/>
        <w:rPr>
          <w:ins w:id="374" w:author="After RAN2#130" w:date="2025-06-02T21:18:00Z"/>
        </w:rPr>
      </w:pPr>
      <w:commentRangeStart w:id="375"/>
      <w:ins w:id="376" w:author="After RAN2#130" w:date="2025-06-02T21:18:00Z">
        <w:r w:rsidRPr="007520C1">
          <w:t>1&gt;</w:t>
        </w:r>
        <w:r w:rsidRPr="007520C1">
          <w:tab/>
          <w:t xml:space="preserve">if </w:t>
        </w:r>
      </w:ins>
      <w:ins w:id="377" w:author="After RAN2#130" w:date="2025-08-09T19:58:00Z" w16du:dateUtc="2025-08-09T17:58:00Z">
        <w:r w:rsidR="00134E0C" w:rsidRPr="00134E0C">
          <w:rPr>
            <w:i/>
            <w:iCs/>
          </w:rPr>
          <w:t xml:space="preserve">AreaConfigurationNTN-List </w:t>
        </w:r>
      </w:ins>
      <w:ins w:id="378" w:author="After RAN2#130" w:date="2025-06-02T21:19:00Z">
        <w:r w:rsidR="005A6DB2" w:rsidRPr="005A6DB2">
          <w:t xml:space="preserve">is included in </w:t>
        </w:r>
        <w:r w:rsidR="005A6DB2" w:rsidRPr="00AD7B7E">
          <w:rPr>
            <w:i/>
            <w:iCs/>
          </w:rPr>
          <w:t>VarLogMeasConfig</w:t>
        </w:r>
        <w:r w:rsidR="005A6DB2" w:rsidRPr="005A6DB2">
          <w:t>:</w:t>
        </w:r>
      </w:ins>
    </w:p>
    <w:p w14:paraId="377C2374" w14:textId="3713D5D8" w:rsidR="00E80A00" w:rsidRPr="00E80A00" w:rsidRDefault="00E80A00" w:rsidP="00E80A00">
      <w:pPr>
        <w:ind w:left="568"/>
        <w:rPr>
          <w:ins w:id="379" w:author="After RAN2#130" w:date="2025-06-02T21:20:00Z"/>
          <w:rFonts w:eastAsia="DengXian"/>
        </w:rPr>
      </w:pPr>
      <w:ins w:id="380" w:author="After RAN2#130" w:date="2025-06-02T21:20:00Z">
        <w:r w:rsidRPr="00AD7B7E">
          <w:t xml:space="preserve">2&gt; if </w:t>
        </w:r>
      </w:ins>
      <w:ins w:id="381" w:author="After RAN2#130" w:date="2025-06-02T21:24:00Z">
        <w:r w:rsidRPr="00E80A00">
          <w:t>location informatio</w:t>
        </w:r>
        <w:r>
          <w:rPr>
            <w:rFonts w:eastAsia="DengXian" w:hint="eastAsia"/>
          </w:rPr>
          <w:t>n</w:t>
        </w:r>
      </w:ins>
      <w:ins w:id="382" w:author="After RAN2#131" w:date="2025-08-30T08:40:00Z" w16du:dateUtc="2025-08-30T06:40:00Z">
        <w:r w:rsidR="002A0CC4">
          <w:rPr>
            <w:rFonts w:eastAsia="DengXian"/>
          </w:rPr>
          <w:t xml:space="preserve"> is</w:t>
        </w:r>
      </w:ins>
      <w:ins w:id="383" w:author="After RAN2#130" w:date="2025-06-02T21:24:00Z">
        <w:del w:id="384" w:author="After RAN2#131" w:date="2025-08-30T08:40:00Z" w16du:dateUtc="2025-08-30T06:40:00Z">
          <w:r w:rsidDel="002A0CC4">
            <w:rPr>
              <w:rFonts w:eastAsia="DengXian" w:hint="eastAsia"/>
            </w:rPr>
            <w:delText>, if</w:delText>
          </w:r>
        </w:del>
        <w:r>
          <w:rPr>
            <w:rFonts w:eastAsia="DengXian" w:hint="eastAsia"/>
          </w:rPr>
          <w:t xml:space="preserve"> available,</w:t>
        </w:r>
      </w:ins>
      <w:ins w:id="385" w:author="After RAN2#131" w:date="2025-08-30T08:40:00Z" w16du:dateUtc="2025-08-30T06:40:00Z">
        <w:r w:rsidR="002A0CC4">
          <w:rPr>
            <w:rFonts w:eastAsia="DengXian"/>
          </w:rPr>
          <w:t xml:space="preserve"> and</w:t>
        </w:r>
      </w:ins>
      <w:ins w:id="386" w:author="After RAN2#130" w:date="2025-06-02T21:24:00Z">
        <w:r>
          <w:rPr>
            <w:rFonts w:eastAsia="DengXian" w:hint="eastAsia"/>
          </w:rPr>
          <w:t xml:space="preserve"> </w:t>
        </w:r>
      </w:ins>
      <w:ins w:id="387" w:author="After RAN2#130" w:date="2025-06-02T21:20:00Z">
        <w:r w:rsidRPr="00AD7B7E">
          <w:t xml:space="preserve">is outside </w:t>
        </w:r>
      </w:ins>
      <w:ins w:id="388" w:author="After RAN2#130" w:date="2025-06-02T22:04:00Z">
        <w:r w:rsidR="00B509EC">
          <w:rPr>
            <w:rFonts w:eastAsia="DengXian" w:hint="eastAsia"/>
          </w:rPr>
          <w:t xml:space="preserve">of </w:t>
        </w:r>
      </w:ins>
      <w:ins w:id="389" w:author="After RAN2#130" w:date="2025-06-02T21:20:00Z">
        <w:r w:rsidRPr="00AD7B7E">
          <w:t xml:space="preserve">all areas indicated by </w:t>
        </w:r>
      </w:ins>
      <w:ins w:id="390" w:author="After RAN2#130" w:date="2025-08-09T19:58:00Z" w16du:dateUtc="2025-08-09T17:58:00Z">
        <w:r w:rsidR="00134E0C" w:rsidRPr="00134E0C">
          <w:rPr>
            <w:i/>
            <w:iCs/>
          </w:rPr>
          <w:t>AreaConfigurationNTN-List</w:t>
        </w:r>
      </w:ins>
      <w:ins w:id="391" w:author="After RAN2#131" w:date="2025-08-30T08:40:00Z" w16du:dateUtc="2025-08-30T06:40:00Z">
        <w:r w:rsidR="002A0CC4">
          <w:t>; or</w:t>
        </w:r>
      </w:ins>
      <w:ins w:id="392" w:author="After RAN2#130" w:date="2025-06-02T21:20:00Z">
        <w:del w:id="393" w:author="After RAN2#131" w:date="2025-08-30T08:40:00Z" w16du:dateUtc="2025-08-30T06:40:00Z">
          <w:r w:rsidRPr="00AD7B7E" w:rsidDel="002A0CC4">
            <w:delText>:</w:delText>
          </w:r>
        </w:del>
      </w:ins>
    </w:p>
    <w:p w14:paraId="21A6F088" w14:textId="6505D603" w:rsidR="002A0CC4" w:rsidRPr="007520C1" w:rsidRDefault="002A0CC4" w:rsidP="002A0CC4">
      <w:pPr>
        <w:ind w:left="851" w:hanging="284"/>
        <w:rPr>
          <w:ins w:id="394" w:author="After RAN2#131" w:date="2025-08-30T08:40:00Z" w16du:dateUtc="2025-08-30T06:40:00Z"/>
          <w:rFonts w:eastAsia="DengXian"/>
        </w:rPr>
      </w:pPr>
      <w:commentRangeStart w:id="395"/>
      <w:ins w:id="396" w:author="After RAN2#131" w:date="2025-08-30T08:40:00Z" w16du:dateUtc="2025-08-30T06:40:00Z">
        <w:r w:rsidRPr="007520C1">
          <w:rPr>
            <w:rFonts w:eastAsia="DengXian"/>
          </w:rPr>
          <w:t>2&gt;</w:t>
        </w:r>
        <w:r w:rsidRPr="007520C1">
          <w:rPr>
            <w:rFonts w:eastAsia="DengXian"/>
          </w:rPr>
          <w:tab/>
          <w:t xml:space="preserve">if </w:t>
        </w:r>
      </w:ins>
      <w:ins w:id="397" w:author="After RAN2#131" w:date="2025-08-30T08:41:00Z" w16du:dateUtc="2025-08-30T06:41:00Z">
        <w:r w:rsidRPr="00E80A00">
          <w:t>location informatio</w:t>
        </w:r>
        <w:r>
          <w:rPr>
            <w:rFonts w:eastAsia="DengXian" w:hint="eastAsia"/>
          </w:rPr>
          <w:t>n</w:t>
        </w:r>
        <w:r>
          <w:rPr>
            <w:rFonts w:eastAsia="DengXian"/>
          </w:rPr>
          <w:t xml:space="preserve"> is</w:t>
        </w:r>
        <w:r>
          <w:rPr>
            <w:rFonts w:eastAsia="DengXian" w:hint="eastAsia"/>
          </w:rPr>
          <w:t xml:space="preserve"> </w:t>
        </w:r>
        <w:r>
          <w:rPr>
            <w:rFonts w:eastAsia="DengXian"/>
          </w:rPr>
          <w:t xml:space="preserve">not </w:t>
        </w:r>
        <w:r>
          <w:rPr>
            <w:rFonts w:eastAsia="DengXian" w:hint="eastAsia"/>
          </w:rPr>
          <w:t>available</w:t>
        </w:r>
        <w:r>
          <w:rPr>
            <w:rFonts w:eastAsia="DengXian"/>
          </w:rPr>
          <w:t>:</w:t>
        </w:r>
      </w:ins>
      <w:commentRangeEnd w:id="395"/>
      <w:ins w:id="398" w:author="After RAN2#131" w:date="2025-08-30T08:42:00Z" w16du:dateUtc="2025-08-30T06:42:00Z">
        <w:r w:rsidR="008170B7">
          <w:rPr>
            <w:rStyle w:val="CommentReference"/>
          </w:rPr>
          <w:commentReference w:id="395"/>
        </w:r>
      </w:ins>
    </w:p>
    <w:p w14:paraId="61D79EC2" w14:textId="77777777" w:rsidR="00927B9A" w:rsidRPr="007520C1" w:rsidRDefault="00E80A00" w:rsidP="00927B9A">
      <w:pPr>
        <w:ind w:left="1418" w:hanging="284"/>
        <w:rPr>
          <w:ins w:id="400" w:author="After RAN2#130" w:date="2025-07-28T17:57:00Z"/>
          <w:rFonts w:eastAsia="Malgun Gothic"/>
          <w:lang w:eastAsia="ko-KR"/>
        </w:rPr>
      </w:pPr>
      <w:ins w:id="401" w:author="After RAN2#130"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375"/>
      <w:ins w:id="402" w:author="After RAN2#130" w:date="2025-06-02T21:41:00Z">
        <w:r w:rsidR="00AD7B7E">
          <w:rPr>
            <w:rStyle w:val="CommentReference"/>
          </w:rPr>
          <w:commentReference w:id="375"/>
        </w:r>
      </w:ins>
    </w:p>
    <w:p w14:paraId="54415B4C" w14:textId="4ACC1738" w:rsidR="00F60046" w:rsidDel="009510C9" w:rsidRDefault="007520C1" w:rsidP="00EF4BF8">
      <w:pPr>
        <w:ind w:left="568" w:hanging="284"/>
        <w:rPr>
          <w:del w:id="403"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lastRenderedPageBreak/>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lastRenderedPageBreak/>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325BFCE8" w14:textId="5228DD20" w:rsidR="00115FF8" w:rsidRDefault="00115FF8" w:rsidP="00115FF8">
      <w:pPr>
        <w:ind w:left="1418" w:hanging="284"/>
        <w:rPr>
          <w:ins w:id="404" w:author="After RAN2#131" w:date="2025-09-02T11:26:00Z" w16du:dateUtc="2025-09-02T09:26:00Z"/>
          <w:rFonts w:eastAsia="DengXian"/>
        </w:rPr>
      </w:pPr>
      <w:ins w:id="405" w:author="After RAN2#131" w:date="2025-09-02T11:26:00Z" w16du:dateUtc="2025-09-02T09:26:00Z">
        <w:r w:rsidRPr="00FD1751">
          <w:rPr>
            <w:rFonts w:eastAsia="DengXian"/>
          </w:rPr>
          <w:t>4&gt;</w:t>
        </w:r>
        <w:r w:rsidRPr="00FD1751">
          <w:rPr>
            <w:rFonts w:eastAsia="DengXian"/>
          </w:rPr>
          <w:tab/>
          <w:t xml:space="preserve">if the UE </w:t>
        </w:r>
        <w:r>
          <w:rPr>
            <w:rFonts w:eastAsia="DengXian" w:hint="eastAsia"/>
          </w:rPr>
          <w:t xml:space="preserve">was configured with slice-based cell reselection and </w:t>
        </w:r>
        <w:r w:rsidRPr="00FD1751">
          <w:rPr>
            <w:rFonts w:eastAsia="DengXian"/>
          </w:rPr>
          <w:t xml:space="preserve">failed to perform a cell reselection to a cell </w:t>
        </w:r>
        <w:r w:rsidRPr="00E96779">
          <w:rPr>
            <w:rFonts w:eastAsia="DengXian"/>
          </w:rPr>
          <w:t xml:space="preserve">associated </w:t>
        </w:r>
        <w:r w:rsidRPr="00FD1751">
          <w:rPr>
            <w:rFonts w:eastAsia="DengXian"/>
          </w:rPr>
          <w:t xml:space="preserve">with the highest ranked NSAG </w:t>
        </w:r>
        <w:r>
          <w:rPr>
            <w:rFonts w:eastAsia="DengXian" w:hint="eastAsia"/>
          </w:rPr>
          <w:t xml:space="preserve">ID </w:t>
        </w:r>
        <w:r w:rsidRPr="00FD1751">
          <w:rPr>
            <w:rFonts w:eastAsia="DengXian"/>
          </w:rPr>
          <w:t>(</w:t>
        </w:r>
        <w:r>
          <w:rPr>
            <w:rFonts w:eastAsia="DengXian" w:hint="eastAsia"/>
          </w:rPr>
          <w:t>as specified in TS 38.304 [20]</w:t>
        </w:r>
        <w:r w:rsidRPr="00FD1751">
          <w:rPr>
            <w:rFonts w:eastAsia="DengXian"/>
          </w:rPr>
          <w:t>)</w:t>
        </w:r>
      </w:ins>
      <w:ins w:id="406" w:author="After RAN2#131" w:date="2025-09-02T11:34:00Z" w16du:dateUtc="2025-09-02T09:34:00Z">
        <w:r w:rsidR="0059347C">
          <w:rPr>
            <w:rFonts w:eastAsia="DengXian"/>
          </w:rPr>
          <w:t xml:space="preserve"> </w:t>
        </w:r>
        <w:r w:rsidR="0059347C" w:rsidRPr="007520C1">
          <w:t>during the last logging interval</w:t>
        </w:r>
      </w:ins>
      <w:ins w:id="407" w:author="After RAN2#131" w:date="2025-09-02T11:26:00Z" w16du:dateUtc="2025-09-02T09:26:00Z">
        <w:r w:rsidRPr="00FD1751">
          <w:rPr>
            <w:rFonts w:eastAsia="DengXian"/>
          </w:rPr>
          <w:t>:</w:t>
        </w:r>
      </w:ins>
    </w:p>
    <w:p w14:paraId="0E022F85" w14:textId="77777777" w:rsidR="00115FF8" w:rsidRPr="00943274" w:rsidRDefault="00115FF8" w:rsidP="00115FF8">
      <w:pPr>
        <w:ind w:left="1702" w:hanging="284"/>
        <w:rPr>
          <w:ins w:id="408" w:author="After RAN2#131" w:date="2025-09-02T11:26:00Z" w16du:dateUtc="2025-09-02T09:26:00Z"/>
        </w:rPr>
      </w:pPr>
      <w:ins w:id="409" w:author="After RAN2#131" w:date="2025-09-02T11:26:00Z" w16du:dateUtc="2025-09-02T09:26:00Z">
        <w:r w:rsidRPr="00697B99">
          <w:t>5&gt;</w:t>
        </w:r>
        <w:r w:rsidRPr="00697B99">
          <w:tab/>
        </w:r>
        <w:r w:rsidRPr="00F35F17">
          <w:t xml:space="preserve">set </w:t>
        </w:r>
        <w:r>
          <w:rPr>
            <w:rFonts w:eastAsia="DengXian" w:hint="eastAsia"/>
          </w:rPr>
          <w:t xml:space="preserve">the </w:t>
        </w:r>
        <w:r w:rsidRPr="00697B99">
          <w:rPr>
            <w:i/>
            <w:iCs/>
          </w:rPr>
          <w:t>nsagID</w:t>
        </w:r>
        <w:r w:rsidRPr="00F35F17">
          <w:t xml:space="preserve"> to the </w:t>
        </w:r>
        <w:r>
          <w:rPr>
            <w:rFonts w:eastAsia="DengXian" w:hint="eastAsia"/>
          </w:rPr>
          <w:t xml:space="preserve">above </w:t>
        </w:r>
        <w:r w:rsidRPr="00F35F17">
          <w:t>highest ranked NSAG</w:t>
        </w:r>
        <w:r>
          <w:rPr>
            <w:rFonts w:eastAsia="DengXian" w:hint="eastAsia"/>
          </w:rPr>
          <w:t xml:space="preserve"> </w:t>
        </w:r>
        <w:commentRangeStart w:id="410"/>
        <w:r w:rsidRPr="00F35F17">
          <w:t>ID</w:t>
        </w:r>
        <w:commentRangeEnd w:id="410"/>
        <w:r>
          <w:rPr>
            <w:rStyle w:val="CommentReference"/>
          </w:rPr>
          <w:commentReference w:id="410"/>
        </w:r>
        <w:r w:rsidRPr="00F35F17">
          <w:t>;</w:t>
        </w:r>
      </w:ins>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4CB9D320" w14:textId="63EA8BA9" w:rsidR="0000489A" w:rsidRPr="00094D22" w:rsidRDefault="0000489A" w:rsidP="0000489A">
      <w:pPr>
        <w:ind w:left="1418" w:hanging="284"/>
        <w:rPr>
          <w:ins w:id="411" w:author="After RAN2#131" w:date="2025-09-02T11:27:00Z" w16du:dateUtc="2025-09-02T09:27:00Z"/>
          <w:rFonts w:eastAsia="DengXian"/>
        </w:rPr>
      </w:pPr>
      <w:commentRangeStart w:id="412"/>
      <w:ins w:id="413" w:author="After RAN2#131" w:date="2025-09-02T11:27:00Z" w16du:dateUtc="2025-09-02T09:27:00Z">
        <w:r>
          <w:rPr>
            <w:rFonts w:eastAsia="DengXian" w:hint="eastAsia"/>
          </w:rPr>
          <w:t>4</w:t>
        </w:r>
        <w:r w:rsidRPr="00094D22">
          <w:rPr>
            <w:rFonts w:eastAsia="DengXian"/>
          </w:rPr>
          <w:t>&gt;</w:t>
        </w:r>
        <w:r w:rsidRPr="00094D22">
          <w:rPr>
            <w:rFonts w:eastAsia="DengXian"/>
          </w:rPr>
          <w:tab/>
        </w:r>
      </w:ins>
      <w:commentRangeEnd w:id="412"/>
      <w:r>
        <w:rPr>
          <w:rStyle w:val="CommentReference"/>
        </w:rPr>
        <w:commentReference w:id="412"/>
      </w:r>
      <w:ins w:id="414" w:author="After RAN2#131" w:date="2025-09-02T11:27:00Z" w16du:dateUtc="2025-09-02T09:27:00Z">
        <w:r w:rsidRPr="00C75D7A">
          <w:rPr>
            <w:rFonts w:eastAsia="DengXian"/>
          </w:rPr>
          <w:t xml:space="preserve">if the UE </w:t>
        </w:r>
        <w:r>
          <w:rPr>
            <w:rFonts w:eastAsia="DengXian" w:hint="eastAsia"/>
          </w:rPr>
          <w:t xml:space="preserve">was </w:t>
        </w:r>
        <w:r w:rsidRPr="00C75D7A">
          <w:rPr>
            <w:rFonts w:eastAsia="DengXian"/>
          </w:rPr>
          <w:t xml:space="preserve">configured with slice-based cell reselection </w:t>
        </w:r>
        <w:r>
          <w:rPr>
            <w:rFonts w:eastAsia="DengXian" w:hint="eastAsia"/>
          </w:rPr>
          <w:t xml:space="preserve">and </w:t>
        </w:r>
        <w:r w:rsidRPr="00C75D7A">
          <w:rPr>
            <w:rFonts w:eastAsia="DengXian"/>
          </w:rPr>
          <w:t>failed to perform a cell reselection to a cell asso</w:t>
        </w:r>
        <w:r>
          <w:rPr>
            <w:rFonts w:eastAsia="DengXian" w:hint="eastAsia"/>
          </w:rPr>
          <w:t>c</w:t>
        </w:r>
        <w:r w:rsidRPr="00C75D7A">
          <w:rPr>
            <w:rFonts w:eastAsia="DengXian"/>
          </w:rPr>
          <w:t>iated with the highest ranked NSAG</w:t>
        </w:r>
        <w:r>
          <w:rPr>
            <w:rFonts w:eastAsia="DengXian" w:hint="eastAsia"/>
          </w:rPr>
          <w:t xml:space="preserve"> ID</w:t>
        </w:r>
        <w:r w:rsidRPr="00C75D7A">
          <w:rPr>
            <w:rFonts w:eastAsia="DengXian"/>
          </w:rPr>
          <w:t xml:space="preserve"> (as specified in TS 38.304 [20])</w:t>
        </w:r>
      </w:ins>
      <w:ins w:id="415" w:author="After RAN2#131" w:date="2025-09-02T11:34:00Z" w16du:dateUtc="2025-09-02T09:34:00Z">
        <w:r w:rsidR="001538B6">
          <w:rPr>
            <w:rFonts w:eastAsia="DengXian"/>
          </w:rPr>
          <w:t xml:space="preserve"> </w:t>
        </w:r>
        <w:r w:rsidR="001538B6" w:rsidRPr="007520C1">
          <w:t>during the last logging interval</w:t>
        </w:r>
      </w:ins>
      <w:ins w:id="416" w:author="After RAN2#131" w:date="2025-09-02T11:27:00Z" w16du:dateUtc="2025-09-02T09:27:00Z">
        <w:r w:rsidRPr="00C75D7A">
          <w:rPr>
            <w:rFonts w:eastAsia="DengXian"/>
          </w:rPr>
          <w:t>:</w:t>
        </w:r>
      </w:ins>
    </w:p>
    <w:p w14:paraId="0FE53FCE" w14:textId="42A9F643" w:rsidR="0000489A" w:rsidRPr="00181A1D" w:rsidRDefault="0000489A" w:rsidP="0000489A">
      <w:pPr>
        <w:ind w:left="1702" w:hanging="284"/>
        <w:rPr>
          <w:ins w:id="417" w:author="After RAN2#131" w:date="2025-09-02T11:27:00Z" w16du:dateUtc="2025-09-02T09:27:00Z"/>
        </w:rPr>
      </w:pPr>
      <w:ins w:id="418" w:author="After RAN2#131" w:date="2025-09-02T11:27:00Z" w16du:dateUtc="2025-09-02T09:27:00Z">
        <w:r w:rsidRPr="00181A1D">
          <w:t>5&gt;</w:t>
        </w:r>
        <w:r w:rsidRPr="00181A1D">
          <w:tab/>
        </w:r>
        <w:r w:rsidRPr="00455856">
          <w:t xml:space="preserve">set the </w:t>
        </w:r>
        <w:r w:rsidRPr="00181A1D">
          <w:rPr>
            <w:i/>
            <w:iCs/>
          </w:rPr>
          <w:t>nsagID</w:t>
        </w:r>
        <w:r w:rsidRPr="00455856">
          <w:t xml:space="preserve"> to the highest ranked NSAG</w:t>
        </w:r>
        <w:r>
          <w:rPr>
            <w:rFonts w:eastAsia="DengXian" w:hint="eastAsia"/>
          </w:rPr>
          <w:t xml:space="preserve"> </w:t>
        </w:r>
        <w:r w:rsidRPr="00455856">
          <w:t>ID;</w:t>
        </w:r>
      </w:ins>
    </w:p>
    <w:p w14:paraId="68CD78C2" w14:textId="45682BD2" w:rsidR="0000489A" w:rsidRPr="00094D22" w:rsidRDefault="0000489A" w:rsidP="0000489A">
      <w:pPr>
        <w:ind w:left="1702" w:hanging="284"/>
        <w:rPr>
          <w:ins w:id="419" w:author="After RAN2#131" w:date="2025-09-02T11:27:00Z" w16du:dateUtc="2025-09-02T09:27:00Z"/>
        </w:rPr>
      </w:pPr>
      <w:ins w:id="420" w:author="After RAN2#131" w:date="2025-09-02T11:27:00Z" w16du:dateUtc="2025-09-02T09:27:00Z">
        <w:r w:rsidRPr="00181A1D">
          <w:t>5&gt;</w:t>
        </w:r>
        <w:r w:rsidRPr="00980A61">
          <w:tab/>
        </w:r>
        <w:r w:rsidRPr="00181A1D">
          <w:t xml:space="preserve">set the </w:t>
        </w:r>
        <w:r w:rsidRPr="00181A1D">
          <w:rPr>
            <w:i/>
            <w:iCs/>
          </w:rPr>
          <w:t>reselectedCellId</w:t>
        </w:r>
        <w:r w:rsidRPr="00181A1D">
          <w:t xml:space="preserve"> to the cell UE reselected</w:t>
        </w:r>
      </w:ins>
      <w:ins w:id="421" w:author="After RAN2#131" w:date="2025-09-02T11:29:00Z" w16du:dateUtc="2025-09-02T09:29:00Z">
        <w:r w:rsidR="00FE3F7E">
          <w:t xml:space="preserve"> after the </w:t>
        </w:r>
        <w:r w:rsidR="001B77B4">
          <w:t>cell reselection failure,</w:t>
        </w:r>
      </w:ins>
      <w:ins w:id="422" w:author="After RAN2#131" w:date="2025-09-02T11:27:00Z" w16du:dateUtc="2025-09-02T09:27:00Z">
        <w:r w:rsidRPr="00181A1D">
          <w:t xml:space="preserve"> if it is different from </w:t>
        </w:r>
        <w:r w:rsidRPr="00181A1D">
          <w:rPr>
            <w:i/>
            <w:iCs/>
          </w:rPr>
          <w:t>servCellIdentity</w:t>
        </w:r>
        <w:r w:rsidRPr="00181A1D">
          <w:t>;</w:t>
        </w:r>
      </w:ins>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lastRenderedPageBreak/>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423" w:name="OLE_LINK17"/>
      <w:r w:rsidRPr="007520C1">
        <w:rPr>
          <w:i/>
        </w:rPr>
        <w:t>measIdleConfig</w:t>
      </w:r>
      <w:bookmarkEnd w:id="423"/>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424" w:author="After RAN2#130"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675FAC6" w14:textId="7B879E95" w:rsidR="003C6E37" w:rsidDel="003F0D94" w:rsidRDefault="003C6E37" w:rsidP="003C6E37">
      <w:pPr>
        <w:pStyle w:val="NO"/>
        <w:rPr>
          <w:ins w:id="425" w:author="After RAN2#130" w:date="2025-08-06T09:46:00Z" w16du:dateUtc="2025-08-06T07:46:00Z"/>
          <w:del w:id="426" w:author="After RAN2#131" w:date="2025-09-02T11:31:00Z" w16du:dateUtc="2025-09-02T09:31:00Z"/>
          <w:rFonts w:eastAsia="DengXian"/>
        </w:rPr>
      </w:pPr>
      <w:ins w:id="427" w:author="After RAN2#130" w:date="2025-08-06T09:46:00Z" w16du:dateUtc="2025-08-06T07:46:00Z">
        <w:del w:id="428" w:author="After RAN2#131" w:date="2025-09-02T11:31:00Z" w16du:dateUtc="2025-09-02T09:31:00Z">
          <w:r w:rsidDel="003F0D94">
            <w:delText xml:space="preserve">Editor’s Note: FFS </w:delText>
          </w:r>
          <w:r w:rsidRPr="00B35F54" w:rsidDel="003F0D94">
            <w:rPr>
              <w:rFonts w:eastAsia="DengXian"/>
            </w:rPr>
            <w:delText>if the UE logs the MDT data or not when it cannot obtain its location</w:delText>
          </w:r>
          <w:r w:rsidDel="003F0D94">
            <w:rPr>
              <w:rFonts w:eastAsia="DengXian" w:hint="eastAsia"/>
            </w:rPr>
            <w:delText xml:space="preserve"> when </w:delText>
          </w:r>
          <w:r w:rsidDel="003F0D94">
            <w:delText xml:space="preserve">geographical </w:delText>
          </w:r>
          <w:r w:rsidDel="003F0D94">
            <w:rPr>
              <w:rFonts w:eastAsia="DengXian" w:hint="eastAsia"/>
            </w:rPr>
            <w:delText>area scope</w:delText>
          </w:r>
          <w:r w:rsidDel="003F0D94">
            <w:delText xml:space="preserve"> is configured</w:delText>
          </w:r>
          <w:r w:rsidDel="003F0D94">
            <w:rPr>
              <w:rFonts w:eastAsia="DengXian"/>
            </w:rPr>
            <w:delText>.</w:delText>
          </w:r>
        </w:del>
      </w:ins>
    </w:p>
    <w:p w14:paraId="13BF30AB" w14:textId="77777777" w:rsidR="00EB4A2B" w:rsidRPr="00994F23" w:rsidRDefault="00EB4A2B" w:rsidP="00EB4A2B">
      <w:pPr>
        <w:pStyle w:val="Note-Boxed"/>
        <w:jc w:val="center"/>
        <w:rPr>
          <w:rFonts w:ascii="Times New Roman" w:hAnsi="Times New Roman" w:cs="Times New Roman"/>
          <w:lang w:val="en-US"/>
        </w:rPr>
      </w:pPr>
      <w:bookmarkStart w:id="429" w:name="_Toc60776828"/>
      <w:bookmarkStart w:id="430" w:name="_Toc193445587"/>
      <w:bookmarkStart w:id="431" w:name="_Toc193451392"/>
      <w:bookmarkStart w:id="432"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Heading3"/>
      </w:pPr>
      <w:bookmarkStart w:id="433" w:name="_Toc60776949"/>
      <w:bookmarkStart w:id="434" w:name="_Toc193445733"/>
      <w:bookmarkStart w:id="435" w:name="_Toc193451538"/>
      <w:bookmarkStart w:id="436" w:name="_Toc193462803"/>
      <w:bookmarkStart w:id="437" w:name="_Toc60776954"/>
      <w:bookmarkStart w:id="438" w:name="_Toc193445738"/>
      <w:bookmarkStart w:id="439" w:name="_Toc193451543"/>
      <w:bookmarkStart w:id="440" w:name="_Toc193462808"/>
      <w:bookmarkEnd w:id="429"/>
      <w:bookmarkEnd w:id="430"/>
      <w:bookmarkEnd w:id="431"/>
      <w:bookmarkEnd w:id="432"/>
      <w:r w:rsidRPr="00D839FF">
        <w:t>5.7.3</w:t>
      </w:r>
      <w:r w:rsidRPr="00D839FF">
        <w:tab/>
        <w:t>SCG failure information</w:t>
      </w:r>
      <w:bookmarkEnd w:id="433"/>
      <w:bookmarkEnd w:id="434"/>
      <w:bookmarkEnd w:id="435"/>
      <w:bookmarkEnd w:id="436"/>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Heading4"/>
      </w:pPr>
      <w:r w:rsidRPr="00D839FF">
        <w:t>5.7.3.5</w:t>
      </w:r>
      <w:r w:rsidRPr="00D839FF">
        <w:tab/>
        <w:t xml:space="preserve">Actions related to transmission of </w:t>
      </w:r>
      <w:r w:rsidRPr="00D839FF">
        <w:rPr>
          <w:i/>
        </w:rPr>
        <w:t>SCGFailureInformation</w:t>
      </w:r>
      <w:r w:rsidRPr="00D839FF">
        <w:t xml:space="preserve"> message</w:t>
      </w:r>
      <w:bookmarkEnd w:id="437"/>
      <w:bookmarkEnd w:id="438"/>
      <w:bookmarkEnd w:id="439"/>
      <w:bookmarkEnd w:id="440"/>
    </w:p>
    <w:p w14:paraId="1EC96373" w14:textId="77777777" w:rsidR="00EB4A2B" w:rsidRPr="00D839FF" w:rsidRDefault="00EB4A2B" w:rsidP="00EB4A2B">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790ABDF8"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2C26BD32" w14:textId="77777777" w:rsidR="00EB4A2B" w:rsidRPr="00D839FF" w:rsidRDefault="00EB4A2B" w:rsidP="00EB4A2B">
      <w:pPr>
        <w:pStyle w:val="B2"/>
      </w:pPr>
      <w:r w:rsidRPr="00D839FF">
        <w:lastRenderedPageBreak/>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6534E26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72B65044"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if the random access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0B1CF8D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70158832"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56B96220"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20F63BF2"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Pr="00D839FF">
        <w:t>;</w:t>
      </w:r>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24A3B765" w14:textId="77777777" w:rsidR="00EB4A2B" w:rsidRPr="00D839FF" w:rsidRDefault="00EB4A2B" w:rsidP="00EB4A2B">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470EB171"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9BA0D80"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11A4ABFD" w14:textId="77777777" w:rsidR="00EB4A2B" w:rsidRPr="00D839FF" w:rsidRDefault="00EB4A2B" w:rsidP="00EB4A2B">
      <w:pPr>
        <w:pStyle w:val="B1"/>
      </w:pPr>
      <w:r w:rsidRPr="00D839FF">
        <w:t xml:space="preserve">1&gt; include and set </w:t>
      </w:r>
      <w:r w:rsidRPr="00D839FF">
        <w:rPr>
          <w:i/>
        </w:rPr>
        <w:t>MeasResultSCG</w:t>
      </w:r>
      <w:r w:rsidRPr="00D839FF">
        <w:t>-Failure in accordance with 5.7.3.4;</w:t>
      </w:r>
    </w:p>
    <w:p w14:paraId="7566BD22" w14:textId="77777777" w:rsidR="00EB4A2B" w:rsidRPr="00D839FF" w:rsidRDefault="00EB4A2B" w:rsidP="00EB4A2B">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2830B083"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EF0638F" w14:textId="77777777" w:rsidR="00EB4A2B" w:rsidRPr="00D839FF" w:rsidRDefault="00EB4A2B" w:rsidP="00EB4A2B">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172865B7"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03D2E9D6" w14:textId="77777777" w:rsidR="00EB4A2B" w:rsidRPr="00D839FF" w:rsidRDefault="00EB4A2B" w:rsidP="00EB4A2B">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4D616DBD" w14:textId="77777777" w:rsidR="00EB4A2B" w:rsidRPr="00D839FF" w:rsidRDefault="00EB4A2B" w:rsidP="00EB4A2B">
      <w:pPr>
        <w:pStyle w:val="B2"/>
      </w:pPr>
      <w:r w:rsidRPr="00D839FF">
        <w:t>2&gt;</w:t>
      </w:r>
      <w:r w:rsidRPr="00D839FF">
        <w:tab/>
        <w:t xml:space="preserve">if a serving cell is associated with the </w:t>
      </w:r>
      <w:r w:rsidRPr="00D839FF">
        <w:rPr>
          <w:i/>
        </w:rPr>
        <w:t>MeasObjectNR</w:t>
      </w:r>
      <w:r w:rsidRPr="00D839FF">
        <w:t>:</w:t>
      </w:r>
    </w:p>
    <w:p w14:paraId="2DBBD1F0" w14:textId="77777777" w:rsidR="00EB4A2B" w:rsidRPr="00D839FF" w:rsidRDefault="00EB4A2B" w:rsidP="00EB4A2B">
      <w:pPr>
        <w:pStyle w:val="B3"/>
      </w:pPr>
      <w:r w:rsidRPr="00D839FF">
        <w:lastRenderedPageBreak/>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1971BBB5" w14:textId="1B615A5B" w:rsidR="00EB4A2B" w:rsidRPr="00D839FF" w:rsidRDefault="00EB4A2B" w:rsidP="00EB4A2B">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CSI-RS;</w:t>
      </w:r>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488B2EF9" w14:textId="77777777" w:rsidR="00EB4A2B" w:rsidRPr="00D839FF" w:rsidRDefault="00EB4A2B" w:rsidP="00EB4A2B">
      <w:pPr>
        <w:pStyle w:val="B3"/>
        <w:rPr>
          <w:rFonts w:eastAsia="SimSun"/>
          <w:iCs/>
        </w:rPr>
      </w:pPr>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1E95EB63" w14:textId="77777777" w:rsidR="00EB4A2B" w:rsidRPr="00D839FF" w:rsidRDefault="00EB4A2B" w:rsidP="00EB4A2B">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78740223" w14:textId="77777777" w:rsidR="00EB4A2B" w:rsidRPr="00D839FF" w:rsidRDefault="00EB4A2B" w:rsidP="00EB4A2B">
      <w:pPr>
        <w:pStyle w:val="B5"/>
      </w:pPr>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corresponds to a fulfilled execution condition</w:t>
      </w:r>
      <w:r w:rsidRPr="00D839FF">
        <w:t xml:space="preserve"> at the moment of SCG failure; or</w:t>
      </w:r>
    </w:p>
    <w:p w14:paraId="1582FC5E" w14:textId="77777777" w:rsidR="00EB4A2B" w:rsidRPr="00D839FF" w:rsidRDefault="00EB4A2B" w:rsidP="00EB4A2B">
      <w:pPr>
        <w:pStyle w:val="B5"/>
      </w:pPr>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if available, corresponds to a fulfilled execution condition</w:t>
      </w:r>
      <w:r w:rsidRPr="00D839FF">
        <w:t xml:space="preserve"> at the moment of SCG failure:</w:t>
      </w:r>
    </w:p>
    <w:p w14:paraId="5D185B2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A6E633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rPr>
          <w:i/>
          <w:iCs/>
        </w:rPr>
        <w:t xml:space="preserve"> </w:t>
      </w:r>
      <w:r w:rsidRPr="00D839FF">
        <w:t>were fulfilled;</w:t>
      </w:r>
    </w:p>
    <w:p w14:paraId="32120B17" w14:textId="3A25249C" w:rsidR="00EB4A2B" w:rsidRPr="00D839FF" w:rsidDel="00BA3A97" w:rsidRDefault="00EB4A2B" w:rsidP="00EB4A2B">
      <w:pPr>
        <w:pStyle w:val="B6"/>
        <w:rPr>
          <w:ins w:id="441" w:author="After RAN2#130" w:date="2025-04-22T18:19:00Z"/>
          <w:del w:id="442" w:author="After RAN2#130" w:date="2025-08-04T13:54:00Z" w16du:dateUtc="2025-08-04T11:54:00Z"/>
          <w:rFonts w:eastAsia="SimSun"/>
        </w:rPr>
      </w:pPr>
    </w:p>
    <w:p w14:paraId="091154D2" w14:textId="77777777" w:rsidR="00C14CDF" w:rsidRPr="00D839FF" w:rsidRDefault="00C14CDF" w:rsidP="00C14CDF">
      <w:pPr>
        <w:pStyle w:val="B3"/>
        <w:rPr>
          <w:ins w:id="443" w:author="After RAN2#130" w:date="2025-08-04T11:37:00Z" w16du:dateUtc="2025-08-04T09:37:00Z"/>
          <w:rFonts w:eastAsia="SimSun"/>
          <w:iCs/>
        </w:rPr>
      </w:pPr>
      <w:commentRangeStart w:id="444"/>
      <w:ins w:id="445" w:author="After RAN2#130" w:date="2025-08-04T11:37:00Z" w16du:dateUtc="2025-08-04T09:37:00Z">
        <w:r w:rsidRPr="00D839FF">
          <w:rPr>
            <w:rFonts w:eastAsia="SimSun"/>
          </w:rPr>
          <w:t>3&gt;</w:t>
        </w:r>
      </w:ins>
      <w:commentRangeEnd w:id="444"/>
      <w:r w:rsidR="00C85379">
        <w:rPr>
          <w:rStyle w:val="CommentReference"/>
        </w:rPr>
        <w:commentReference w:id="444"/>
      </w:r>
      <w:ins w:id="446" w:author="After RAN2#130" w:date="2025-08-04T11:37:00Z" w16du:dateUtc="2025-08-04T09:37:00Z">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r>
          <w:t>handover with candidate SCG</w:t>
        </w:r>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78EFA9FE" w14:textId="06C26D90" w:rsidR="00C14CDF" w:rsidRPr="00D839FF" w:rsidRDefault="00C14CDF" w:rsidP="00C14CDF">
      <w:pPr>
        <w:pStyle w:val="B4"/>
        <w:rPr>
          <w:ins w:id="447" w:author="After RAN2#130" w:date="2025-08-04T11:37:00Z" w16du:dateUtc="2025-08-04T09:37:00Z"/>
          <w:iCs/>
        </w:rPr>
      </w:pPr>
      <w:ins w:id="448" w:author="After RAN2#130" w:date="2025-08-04T11:37:00Z" w16du:dateUtc="2025-08-04T09:37: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w:t>
        </w:r>
        <w:r>
          <w:t xml:space="preserve">associated with both </w:t>
        </w:r>
        <w:r w:rsidRPr="0031753E">
          <w:rPr>
            <w:i/>
            <w:iCs/>
          </w:rPr>
          <w:t>condExecutionCond</w:t>
        </w:r>
        <w:r>
          <w:t xml:space="preserve"> and </w:t>
        </w:r>
        <w:r w:rsidRPr="0031753E">
          <w:rPr>
            <w:i/>
            <w:iCs/>
          </w:rPr>
          <w:t>condExecutionCondPSCell</w:t>
        </w:r>
        <w:r w:rsidRPr="00D839FF">
          <w:t xml:space="preserve"> </w:t>
        </w:r>
        <w:r>
          <w:t xml:space="preserve">in </w:t>
        </w:r>
        <w:r w:rsidRPr="00D839FF">
          <w:t xml:space="preserve">the MCG </w:t>
        </w:r>
        <w:r w:rsidRPr="00D839FF">
          <w:rPr>
            <w:i/>
            <w:iCs/>
          </w:rPr>
          <w:t>VarConditionalReconfig</w:t>
        </w:r>
        <w:r w:rsidRPr="00D839FF">
          <w:t xml:space="preserve"> </w:t>
        </w:r>
        <w:r w:rsidRPr="00D839FF">
          <w:rPr>
            <w:rFonts w:eastAsia="DengXian"/>
            <w:iCs/>
          </w:rPr>
          <w:t xml:space="preserve"> </w:t>
        </w:r>
        <w:r w:rsidRPr="00D839FF">
          <w:rPr>
            <w:iCs/>
          </w:rPr>
          <w:t>at the moment of the detected SCG failure (radio link failure at PSCell or PSCell change or addition failure):</w:t>
        </w:r>
      </w:ins>
    </w:p>
    <w:p w14:paraId="1D596DD6" w14:textId="77777777" w:rsidR="00C14CDF" w:rsidRPr="00D839FF" w:rsidRDefault="00C14CDF" w:rsidP="00C14CDF">
      <w:pPr>
        <w:pStyle w:val="B5"/>
        <w:rPr>
          <w:ins w:id="449" w:author="After RAN2#130" w:date="2025-08-04T11:37:00Z" w16du:dateUtc="2025-08-04T09:37:00Z"/>
        </w:rPr>
      </w:pPr>
      <w:ins w:id="450" w:author="After RAN2#130" w:date="2025-08-04T11:37:00Z" w16du:dateUtc="2025-08-04T09:37:00Z">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w:t>
        </w:r>
        <w:r w:rsidRPr="00D839FF">
          <w:rPr>
            <w:rFonts w:eastAsia="SimSun"/>
          </w:rPr>
          <w:t>associated to the neighbour cell corresponds to a fulfilled execution condition</w:t>
        </w:r>
        <w:r w:rsidRPr="00D839FF">
          <w:t xml:space="preserve"> at the moment of SCG failure; or</w:t>
        </w:r>
      </w:ins>
    </w:p>
    <w:p w14:paraId="0AD76843" w14:textId="77777777" w:rsidR="00C14CDF" w:rsidRPr="00D839FF" w:rsidRDefault="00C14CDF" w:rsidP="00C14CDF">
      <w:pPr>
        <w:pStyle w:val="B5"/>
        <w:rPr>
          <w:ins w:id="451" w:author="After RAN2#130" w:date="2025-08-04T11:37:00Z" w16du:dateUtc="2025-08-04T09:37:00Z"/>
        </w:rPr>
      </w:pPr>
      <w:ins w:id="452" w:author="After RAN2#130" w:date="2025-08-04T11:37:00Z" w16du:dateUtc="2025-08-04T09:37:00Z">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 if available, corresponds to a fulfilled execution condition</w:t>
        </w:r>
        <w:r w:rsidRPr="00D839FF">
          <w:t xml:space="preserve"> at the moment of SCG failure:</w:t>
        </w:r>
      </w:ins>
    </w:p>
    <w:p w14:paraId="04C78AB1" w14:textId="77777777" w:rsidR="00C14CDF" w:rsidRPr="00D839FF" w:rsidRDefault="00C14CDF" w:rsidP="00C14CDF">
      <w:pPr>
        <w:pStyle w:val="B6"/>
        <w:rPr>
          <w:ins w:id="453" w:author="After RAN2#130" w:date="2025-08-04T11:37:00Z" w16du:dateUtc="2025-08-04T09:37:00Z"/>
          <w:rFonts w:eastAsia="SimSun"/>
        </w:rPr>
      </w:pPr>
      <w:ins w:id="454" w:author="After RAN2#130" w:date="2025-08-04T11:37:00Z" w16du:dateUtc="2025-08-04T09:37:00Z">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w:t>
        </w:r>
        <w:r w:rsidRPr="00D839FF">
          <w:rPr>
            <w:rFonts w:eastAsia="SimSun"/>
          </w:rPr>
          <w:t xml:space="preserve">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whichever </w:t>
        </w:r>
        <w:r w:rsidRPr="00D839FF">
          <w:rPr>
            <w:rFonts w:eastAsia="SimSun"/>
          </w:rPr>
          <w:t>execution condition</w:t>
        </w:r>
        <w:r w:rsidRPr="00D839FF">
          <w:t xml:space="preserve"> was fulfilled first in time;</w:t>
        </w:r>
      </w:ins>
    </w:p>
    <w:p w14:paraId="76204C30" w14:textId="77777777" w:rsidR="00C14CDF" w:rsidRPr="00D839FF" w:rsidRDefault="00C14CDF" w:rsidP="00C14CDF">
      <w:pPr>
        <w:pStyle w:val="B6"/>
        <w:rPr>
          <w:ins w:id="455" w:author="After RAN2#130" w:date="2025-08-04T11:37:00Z" w16du:dateUtc="2025-08-04T09:37:00Z"/>
          <w:rFonts w:eastAsia="SimSun"/>
        </w:rPr>
      </w:pPr>
      <w:ins w:id="456" w:author="After RAN2#130" w:date="2025-08-04T11:37:00Z" w16du:dateUtc="2025-08-04T09:37:00Z">
        <w:r w:rsidRPr="00D839FF">
          <w:rPr>
            <w:rFonts w:eastAsia="SimSun"/>
          </w:rPr>
          <w:lastRenderedPageBreak/>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rPr>
            <w:i/>
            <w:iCs/>
          </w:rPr>
          <w:t xml:space="preserve"> </w:t>
        </w:r>
        <w:r w:rsidRPr="00D839FF">
          <w:t>were fulfilled;</w:t>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61301943" w14:textId="088CDBAD" w:rsidR="00EB4A2B" w:rsidRPr="00F454F0" w:rsidRDefault="00EB4A2B" w:rsidP="00EB4A2B">
      <w:pPr>
        <w:pStyle w:val="B1"/>
        <w:rPr>
          <w:ins w:id="457" w:author="After RAN2#130" w:date="2025-03-26T09:52:00Z"/>
        </w:rPr>
      </w:pPr>
      <w:commentRangeStart w:id="458"/>
      <w:ins w:id="459" w:author="After RAN2#130" w:date="2025-03-26T09:52:00Z">
        <w:r w:rsidRPr="00F454F0">
          <w:t>1&gt;</w:t>
        </w:r>
        <w:r w:rsidRPr="00F454F0">
          <w:tab/>
        </w:r>
      </w:ins>
      <w:ins w:id="460" w:author="After RAN2#130" w:date="2025-06-09T16:11:00Z">
        <w:r w:rsidRPr="00F454F0">
          <w:t>f</w:t>
        </w:r>
        <w:r>
          <w:t xml:space="preserve">or each entry of </w:t>
        </w:r>
        <w:r w:rsidRPr="0031753E">
          <w:rPr>
            <w:i/>
            <w:iCs/>
          </w:rPr>
          <w:t>condReconfigList</w:t>
        </w:r>
        <w:r>
          <w:t xml:space="preserve"> in the MCG </w:t>
        </w:r>
        <w:r w:rsidRPr="0031753E">
          <w:rPr>
            <w:i/>
            <w:iCs/>
          </w:rPr>
          <w:t>VarConditionalReconfig</w:t>
        </w:r>
        <w:r>
          <w:t xml:space="preserve"> including both </w:t>
        </w:r>
        <w:r w:rsidRPr="0031753E">
          <w:rPr>
            <w:i/>
            <w:iCs/>
          </w:rPr>
          <w:t>condExecutionCond</w:t>
        </w:r>
        <w:r>
          <w:t xml:space="preserve"> and </w:t>
        </w:r>
        <w:r w:rsidRPr="0031753E">
          <w:rPr>
            <w:i/>
            <w:iCs/>
          </w:rPr>
          <w:t>condExecutionCondPSCell</w:t>
        </w:r>
        <w:r>
          <w:t xml:space="preserve">, include an entry in </w:t>
        </w:r>
        <w:r w:rsidRPr="0031753E">
          <w:rPr>
            <w:i/>
            <w:iCs/>
          </w:rPr>
          <w:t>choWithCandidateSCGInfoList</w:t>
        </w:r>
        <w:r>
          <w:t xml:space="preserve"> and set the values as follows</w:t>
        </w:r>
      </w:ins>
      <w:ins w:id="461" w:author="After RAN2#130" w:date="2025-03-26T09:52:00Z">
        <w:r w:rsidRPr="00F454F0">
          <w:t>:</w:t>
        </w:r>
      </w:ins>
    </w:p>
    <w:p w14:paraId="0D4600C0" w14:textId="16EE9F0E" w:rsidR="00EB4A2B" w:rsidRPr="00F454F0" w:rsidRDefault="00EB4A2B" w:rsidP="00EB4A2B">
      <w:pPr>
        <w:pStyle w:val="B2"/>
        <w:rPr>
          <w:ins w:id="462" w:author="After RAN2#130" w:date="2025-03-26T09:52:00Z"/>
        </w:rPr>
      </w:pPr>
      <w:ins w:id="463" w:author="After RAN2#130" w:date="2025-03-26T09:52:00Z">
        <w:r w:rsidRPr="00F454F0">
          <w:t>2&gt;</w:t>
        </w:r>
        <w:r w:rsidRPr="00F454F0">
          <w:tab/>
          <w:t xml:space="preserve">if all triggering </w:t>
        </w:r>
      </w:ins>
      <w:ins w:id="464" w:author="After RAN2#130" w:date="2025-06-13T14:34:00Z">
        <w:r>
          <w:t>events</w:t>
        </w:r>
      </w:ins>
      <w:ins w:id="465" w:author="After RAN2#130"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466" w:author="After RAN2#130" w:date="2025-06-13T14:38:00Z">
        <w:r w:rsidRPr="00100D86">
          <w:t xml:space="preserve">of the concerned entry of </w:t>
        </w:r>
        <w:r w:rsidRPr="0031753E">
          <w:rPr>
            <w:i/>
            <w:iCs/>
          </w:rPr>
          <w:t>condReconfigList</w:t>
        </w:r>
        <w:r w:rsidRPr="00F454F0">
          <w:t xml:space="preserve"> </w:t>
        </w:r>
      </w:ins>
      <w:ins w:id="467" w:author="After RAN2#130" w:date="2025-03-26T09:52:00Z">
        <w:r w:rsidRPr="00F454F0">
          <w:t>are fulfilled:</w:t>
        </w:r>
      </w:ins>
    </w:p>
    <w:p w14:paraId="51977E52" w14:textId="58A1236B" w:rsidR="00EB4A2B" w:rsidRPr="00F454F0" w:rsidRDefault="00EB4A2B" w:rsidP="00EB4A2B">
      <w:pPr>
        <w:pStyle w:val="B3"/>
        <w:rPr>
          <w:ins w:id="468" w:author="After RAN2#130" w:date="2025-03-26T09:52:00Z"/>
        </w:rPr>
      </w:pPr>
      <w:ins w:id="469" w:author="After RAN2#130" w:date="2025-03-26T09:52: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ins>
      <w:ins w:id="470" w:author="After RAN2#130" w:date="2025-07-28T16:46:00Z">
        <w:r w:rsidRPr="00C85379">
          <w:rPr>
            <w:color w:val="000000" w:themeColor="text1"/>
          </w:rPr>
          <w:t xml:space="preserve"> if </w:t>
        </w:r>
        <w:r w:rsidRPr="00C85379">
          <w:rPr>
            <w:i/>
            <w:iCs/>
            <w:color w:val="000000" w:themeColor="text1"/>
          </w:rPr>
          <w:t>condExecutionCond</w:t>
        </w:r>
        <w:r w:rsidRPr="00C85379">
          <w:rPr>
            <w:color w:val="000000" w:themeColor="text1"/>
          </w:rPr>
          <w:t xml:space="preserve"> was fulfilled first</w:t>
        </w:r>
      </w:ins>
      <w:ins w:id="471" w:author="After RAN2#130" w:date="2025-03-26T09:52:00Z">
        <w:r w:rsidRPr="00C85379">
          <w:rPr>
            <w:color w:val="000000" w:themeColor="text1"/>
          </w:rPr>
          <w:t xml:space="preserve"> or </w:t>
        </w:r>
        <w:r w:rsidRPr="00C85379">
          <w:rPr>
            <w:i/>
            <w:iCs/>
            <w:color w:val="000000" w:themeColor="text1"/>
          </w:rPr>
          <w:t>cpc</w:t>
        </w:r>
      </w:ins>
      <w:ins w:id="472" w:author="After RAN2#130" w:date="2025-07-28T16:46:00Z">
        <w:r w:rsidRPr="00C85379">
          <w:rPr>
            <w:i/>
            <w:iCs/>
            <w:color w:val="000000" w:themeColor="text1"/>
          </w:rPr>
          <w:t xml:space="preserve"> </w:t>
        </w:r>
        <w:r w:rsidRPr="00C85379">
          <w:rPr>
            <w:color w:val="000000" w:themeColor="text1"/>
          </w:rPr>
          <w:t xml:space="preserve">if </w:t>
        </w:r>
        <w:r w:rsidRPr="00C85379">
          <w:rPr>
            <w:i/>
            <w:iCs/>
            <w:color w:val="000000" w:themeColor="text1"/>
          </w:rPr>
          <w:t>condExecutionCondPSCell</w:t>
        </w:r>
        <w:r w:rsidRPr="00C85379">
          <w:rPr>
            <w:color w:val="000000" w:themeColor="text1"/>
          </w:rPr>
          <w:t xml:space="preserve"> was fulfilled first</w:t>
        </w:r>
      </w:ins>
      <w:ins w:id="473" w:author="After RAN2#130" w:date="2025-03-26T09:52:00Z">
        <w:r w:rsidRPr="00C85379">
          <w:rPr>
            <w:color w:val="000000" w:themeColor="text1"/>
          </w:rPr>
          <w:t>;</w:t>
        </w:r>
      </w:ins>
    </w:p>
    <w:p w14:paraId="3BD5EEF3" w14:textId="77777777" w:rsidR="00EB4A2B" w:rsidRPr="00D73FB2" w:rsidRDefault="00EB4A2B" w:rsidP="00EB4A2B">
      <w:pPr>
        <w:pStyle w:val="B3"/>
        <w:rPr>
          <w:ins w:id="474" w:author="After RAN2#130" w:date="2025-03-26T09:52:00Z"/>
          <w:rStyle w:val="cf01"/>
          <w:rFonts w:ascii="Times New Roman" w:hAnsi="Times New Roman" w:cs="Times New Roman"/>
          <w:sz w:val="20"/>
          <w:szCs w:val="20"/>
        </w:rPr>
      </w:pPr>
      <w:ins w:id="475" w:author="After RAN2#130"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193CADFB" w14:textId="1A7847D7" w:rsidR="00EB4A2B" w:rsidRPr="00F454F0" w:rsidRDefault="00EB4A2B" w:rsidP="00EB4A2B">
      <w:pPr>
        <w:pStyle w:val="B2"/>
        <w:rPr>
          <w:ins w:id="476" w:author="After RAN2#130" w:date="2025-03-26T09:52:00Z"/>
        </w:rPr>
      </w:pPr>
      <w:ins w:id="477" w:author="After RAN2#130" w:date="2025-03-26T09:52:00Z">
        <w:r w:rsidRPr="00F454F0">
          <w:t>2&gt;</w:t>
        </w:r>
        <w:r w:rsidRPr="00F454F0">
          <w:tab/>
          <w:t xml:space="preserve">else if all triggering </w:t>
        </w:r>
      </w:ins>
      <w:ins w:id="478" w:author="After RAN2#130" w:date="2025-06-13T14:36:00Z">
        <w:r>
          <w:t>events</w:t>
        </w:r>
      </w:ins>
      <w:ins w:id="479" w:author="After RAN2#130" w:date="2025-03-26T09:52: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480" w:author="After RAN2#130" w:date="2025-06-13T14:38:00Z">
        <w:r w:rsidRPr="00100D86">
          <w:t xml:space="preserve">of the concerned entry of </w:t>
        </w:r>
        <w:r w:rsidRPr="0031753E">
          <w:rPr>
            <w:i/>
            <w:iCs/>
          </w:rPr>
          <w:t>condReconfigList</w:t>
        </w:r>
        <w:r w:rsidRPr="00F454F0">
          <w:t xml:space="preserve"> </w:t>
        </w:r>
      </w:ins>
      <w:ins w:id="481" w:author="After RAN2#130" w:date="2025-07-28T16:52:00Z">
        <w:r>
          <w:t>is</w:t>
        </w:r>
      </w:ins>
      <w:ins w:id="482" w:author="After RAN2#130" w:date="2025-03-26T09:52:00Z">
        <w:r w:rsidRPr="00F454F0">
          <w:t xml:space="preserve"> fulfilled:</w:t>
        </w:r>
      </w:ins>
    </w:p>
    <w:p w14:paraId="47EB3785" w14:textId="77777777" w:rsidR="00EB4A2B" w:rsidRPr="00F454F0" w:rsidRDefault="00EB4A2B" w:rsidP="00EB4A2B">
      <w:pPr>
        <w:pStyle w:val="B3"/>
        <w:rPr>
          <w:ins w:id="483" w:author="After RAN2#130" w:date="2025-03-26T09:52:00Z"/>
        </w:rPr>
      </w:pPr>
      <w:ins w:id="484" w:author="After RAN2#130"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25BDD225" w14:textId="77777777" w:rsidR="00EB4A2B" w:rsidRPr="00F454F0" w:rsidRDefault="00EB4A2B" w:rsidP="00EB4A2B">
      <w:pPr>
        <w:pStyle w:val="B3"/>
        <w:rPr>
          <w:ins w:id="485" w:author="After RAN2#130" w:date="2025-03-26T09:52:00Z"/>
        </w:rPr>
      </w:pPr>
      <w:ins w:id="486" w:author="After RAN2#130"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AC2096A" w14:textId="77777777" w:rsidR="00EB4A2B" w:rsidRPr="00F454F0" w:rsidRDefault="00EB4A2B" w:rsidP="00EB4A2B">
      <w:pPr>
        <w:pStyle w:val="B2"/>
        <w:rPr>
          <w:ins w:id="487" w:author="After RAN2#130" w:date="2025-06-09T16:11:00Z"/>
          <w:iCs/>
        </w:rPr>
      </w:pPr>
      <w:ins w:id="488" w:author="After RAN2#130" w:date="2025-06-09T16:11:00Z">
        <w:r w:rsidRPr="00F454F0">
          <w:t>2&gt;</w:t>
        </w:r>
        <w:r w:rsidRPr="00F454F0">
          <w:tab/>
        </w:r>
        <w:r w:rsidRPr="00100D86">
          <w:t xml:space="preserve">set the </w:t>
        </w:r>
      </w:ins>
      <w:ins w:id="489" w:author="After RAN2#130" w:date="2025-06-13T13:15:00Z">
        <w:r>
          <w:rPr>
            <w:i/>
            <w:iCs/>
          </w:rPr>
          <w:t>pC</w:t>
        </w:r>
      </w:ins>
      <w:ins w:id="490"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7936063E" w14:textId="3F2FA25B" w:rsidR="00EB4A2B" w:rsidRPr="005910AE" w:rsidDel="008D659E" w:rsidRDefault="00EB4A2B" w:rsidP="005910AE">
      <w:pPr>
        <w:pStyle w:val="B2"/>
        <w:rPr>
          <w:rFonts w:eastAsia="SimSun"/>
        </w:rPr>
      </w:pPr>
      <w:ins w:id="491" w:author="After RAN2#130" w:date="2025-06-09T16:11:00Z">
        <w:r w:rsidRPr="00F454F0">
          <w:t>2&gt;</w:t>
        </w:r>
        <w:r w:rsidRPr="00F454F0">
          <w:tab/>
        </w:r>
        <w:r w:rsidRPr="00100D86">
          <w:t xml:space="preserve">set the </w:t>
        </w:r>
      </w:ins>
      <w:ins w:id="492" w:author="After RAN2#130" w:date="2025-06-13T13:15:00Z">
        <w:r>
          <w:rPr>
            <w:i/>
            <w:iCs/>
          </w:rPr>
          <w:t>psC</w:t>
        </w:r>
      </w:ins>
      <w:ins w:id="493"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458"/>
      <w:ins w:id="494" w:author="After RAN2#130" w:date="2025-03-26T09:53:00Z">
        <w:del w:id="495" w:author="After RAN2#130" w:date="2025-04-22T14:56:00Z">
          <w:r w:rsidRPr="00D73FB2">
            <w:rPr>
              <w:rStyle w:val="CommentReference"/>
              <w:sz w:val="20"/>
              <w:szCs w:val="20"/>
            </w:rPr>
            <w:commentReference w:id="458"/>
          </w:r>
        </w:del>
      </w:ins>
    </w:p>
    <w:p w14:paraId="289A77AE" w14:textId="77777777" w:rsidR="00EB4A2B" w:rsidRPr="00F454F0" w:rsidRDefault="00EB4A2B" w:rsidP="00EB4A2B">
      <w:pPr>
        <w:pStyle w:val="B1"/>
      </w:pPr>
      <w:r w:rsidRPr="00F454F0">
        <w:t>1&gt;</w:t>
      </w:r>
      <w:r w:rsidRPr="00F454F0">
        <w:tab/>
        <w:t xml:space="preserve">if available, set the </w:t>
      </w:r>
      <w:r w:rsidRPr="00F454F0">
        <w:rPr>
          <w:i/>
        </w:rPr>
        <w:t xml:space="preserve">locationInfo </w:t>
      </w:r>
      <w:r w:rsidRPr="00F454F0">
        <w:t xml:space="preserve">as in 5.3.3.7 according to the </w:t>
      </w:r>
      <w:r w:rsidRPr="00F454F0">
        <w:rPr>
          <w:i/>
          <w:iCs/>
        </w:rPr>
        <w:t>otherConfig</w:t>
      </w:r>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48EAEE49" w14:textId="77777777" w:rsidR="00EB4A2B" w:rsidRPr="00D839FF" w:rsidRDefault="00EB4A2B" w:rsidP="00EB4A2B">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77C43DA8" w14:textId="77777777" w:rsidR="00EB4A2B" w:rsidRPr="00D839FF" w:rsidRDefault="00EB4A2B" w:rsidP="00EB4A2B">
      <w:pPr>
        <w:pStyle w:val="B3"/>
      </w:pPr>
      <w:r w:rsidRPr="00D839FF">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3E7E5FC0" w14:textId="77777777" w:rsidR="00EB4A2B" w:rsidRDefault="00EB4A2B" w:rsidP="00EB4A2B">
      <w:pPr>
        <w:pStyle w:val="B3"/>
        <w:rPr>
          <w:ins w:id="496"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Pr="00D839FF">
        <w:rPr>
          <w:lang w:eastAsia="ja-JP"/>
        </w:rPr>
        <w:t xml:space="preserve"> or failed PSCell addition</w:t>
      </w:r>
      <w:r w:rsidRPr="00D839FF">
        <w:t>;</w:t>
      </w:r>
    </w:p>
    <w:p w14:paraId="112C1D0C" w14:textId="77777777" w:rsidR="00EB4A2B" w:rsidRDefault="00EB4A2B" w:rsidP="00EB4A2B">
      <w:pPr>
        <w:pStyle w:val="B3"/>
        <w:rPr>
          <w:ins w:id="497" w:author="After RAN2#130" w:date="2025-06-04T14:06:00Z"/>
        </w:rPr>
      </w:pPr>
      <w:commentRangeStart w:id="498"/>
      <w:ins w:id="499" w:author="After RAN2#130" w:date="2025-06-04T14:02:00Z">
        <w:r w:rsidRPr="00D839FF">
          <w:rPr>
            <w:rFonts w:eastAsia="SimSun"/>
          </w:rPr>
          <w:t>3&gt;</w:t>
        </w:r>
      </w:ins>
      <w:commentRangeEnd w:id="498"/>
      <w:ins w:id="500" w:author="After RAN2#130" w:date="2025-08-19T13:31:00Z" w16du:dateUtc="2025-08-19T11:31:00Z">
        <w:r w:rsidR="00384E58">
          <w:rPr>
            <w:rStyle w:val="CommentReference"/>
          </w:rPr>
          <w:commentReference w:id="498"/>
        </w:r>
      </w:ins>
      <w:ins w:id="501" w:author="After RAN2#130" w:date="2025-06-04T14:02:00Z">
        <w:r w:rsidRPr="00D839FF">
          <w:rPr>
            <w:rFonts w:eastAsia="SimSun"/>
          </w:rPr>
          <w:tab/>
        </w:r>
        <w:r>
          <w:t xml:space="preserve">if the failure </w:t>
        </w:r>
      </w:ins>
      <w:ins w:id="502" w:author="After RAN2#130" w:date="2025-06-09T22:04:00Z">
        <w:r>
          <w:t>occurred during</w:t>
        </w:r>
      </w:ins>
      <w:ins w:id="503" w:author="After RAN2#130" w:date="2025-06-04T14:02:00Z">
        <w:r>
          <w:t xml:space="preserve"> </w:t>
        </w:r>
      </w:ins>
      <w:ins w:id="504" w:author="After RAN2#130" w:date="2025-06-04T14:03:00Z">
        <w:r>
          <w:t>a subsequent CPC</w:t>
        </w:r>
      </w:ins>
      <w:ins w:id="505" w:author="After RAN2#130" w:date="2025-06-10T15:17:00Z">
        <w:r w:rsidRPr="00334D17">
          <w:t>:</w:t>
        </w:r>
      </w:ins>
    </w:p>
    <w:p w14:paraId="64631618" w14:textId="72F0110B" w:rsidR="00EB4A2B" w:rsidRPr="00D839FF" w:rsidRDefault="00EB4A2B" w:rsidP="00EB4A2B">
      <w:pPr>
        <w:pStyle w:val="B4"/>
        <w:rPr>
          <w:ins w:id="506" w:author="After RAN2#130" w:date="2025-06-04T14:06:00Z"/>
        </w:rPr>
      </w:pPr>
      <w:ins w:id="507" w:author="After RAN2#130" w:date="2025-06-04T14:06:00Z">
        <w:r>
          <w:rPr>
            <w:rFonts w:eastAsia="SimSun"/>
          </w:rPr>
          <w:t>4</w:t>
        </w:r>
        <w:r w:rsidRPr="00D839FF">
          <w:rPr>
            <w:rFonts w:eastAsia="SimSun"/>
          </w:rPr>
          <w:t>&gt;</w:t>
        </w:r>
        <w:r w:rsidRPr="00D839FF">
          <w:rPr>
            <w:rFonts w:eastAsia="SimSun"/>
          </w:rPr>
          <w:tab/>
        </w:r>
      </w:ins>
      <w:ins w:id="508" w:author="After RAN2#130" w:date="2025-07-28T18:37:00Z">
        <w:r w:rsidR="0037496C" w:rsidRPr="00D839FF">
          <w:t xml:space="preserve">set the </w:t>
        </w:r>
        <w:r w:rsidR="0037496C" w:rsidRPr="00D839FF">
          <w:rPr>
            <w:i/>
          </w:rPr>
          <w:t>previousPSCellId</w:t>
        </w:r>
        <w:r w:rsidR="0037496C" w:rsidRPr="00D839FF">
          <w:t xml:space="preserve"> to the physical cell identity and carrier frequency of the source PSCell associated to the last </w:t>
        </w:r>
        <w:r w:rsidR="0037496C" w:rsidRPr="00C85379">
          <w:rPr>
            <w:rFonts w:eastAsia="DengXian"/>
            <w:color w:val="000000" w:themeColor="text1"/>
          </w:rPr>
          <w:t>execution of</w:t>
        </w:r>
        <w:r w:rsidR="0037496C" w:rsidRPr="00C85379">
          <w:rPr>
            <w:i/>
            <w:color w:val="000000" w:themeColor="text1"/>
          </w:rPr>
          <w:t xml:space="preserve"> </w:t>
        </w:r>
        <w:r w:rsidR="0037496C" w:rsidRPr="00D839FF">
          <w:rPr>
            <w:i/>
          </w:rPr>
          <w:t>RRCReconfiguration</w:t>
        </w:r>
        <w:r w:rsidR="0037496C" w:rsidRPr="00D839FF">
          <w:t xml:space="preserve"> message including </w:t>
        </w:r>
        <w:r w:rsidR="0037496C" w:rsidRPr="00D839FF">
          <w:rPr>
            <w:i/>
          </w:rPr>
          <w:t>reconfigurationWithSync</w:t>
        </w:r>
        <w:r w:rsidR="0037496C" w:rsidRPr="00D839FF">
          <w:t xml:space="preserve"> </w:t>
        </w:r>
        <w:r w:rsidR="0037496C" w:rsidRPr="00D839FF">
          <w:rPr>
            <w:iCs/>
          </w:rPr>
          <w:t>for the SCG, if available</w:t>
        </w:r>
      </w:ins>
      <w:ins w:id="509" w:author="After RAN2#130" w:date="2025-06-04T14:06:00Z">
        <w:r w:rsidRPr="00D839FF">
          <w:t>;</w:t>
        </w:r>
      </w:ins>
      <w:ins w:id="510" w:author="After RAN2#130" w:date="2025-06-10T15:16:00Z">
        <w:r w:rsidRPr="00D839FF">
          <w:t xml:space="preserve"> </w:t>
        </w:r>
      </w:ins>
    </w:p>
    <w:p w14:paraId="48539486" w14:textId="77777777" w:rsidR="00EB4A2B" w:rsidRPr="00D839FF" w:rsidDel="000918BC" w:rsidRDefault="00EB4A2B" w:rsidP="00EB4A2B">
      <w:pPr>
        <w:pStyle w:val="B3"/>
        <w:rPr>
          <w:del w:id="511" w:author="After RAN2#130" w:date="2025-06-04T14:03:00Z"/>
        </w:rPr>
      </w:pPr>
      <w:ins w:id="512" w:author="After RAN2#130" w:date="2025-06-04T14:03:00Z">
        <w:r w:rsidRPr="00D839FF">
          <w:rPr>
            <w:rFonts w:eastAsia="SimSun"/>
          </w:rPr>
          <w:lastRenderedPageBreak/>
          <w:t>3&gt;</w:t>
        </w:r>
        <w:r w:rsidRPr="00D839FF">
          <w:rPr>
            <w:rFonts w:eastAsia="SimSun"/>
          </w:rPr>
          <w:tab/>
        </w:r>
        <w:r>
          <w:t>else</w:t>
        </w:r>
      </w:ins>
      <w:ins w:id="513" w:author="After RAN2#130" w:date="2025-06-10T15:17:00Z">
        <w:r w:rsidRPr="00334D17">
          <w:t>:</w:t>
        </w:r>
      </w:ins>
    </w:p>
    <w:p w14:paraId="4975B18B" w14:textId="77777777" w:rsidR="00EB4A2B" w:rsidRPr="00D839FF" w:rsidRDefault="00EB4A2B" w:rsidP="00EB4A2B">
      <w:pPr>
        <w:pStyle w:val="B3"/>
        <w:rPr>
          <w:ins w:id="514" w:author="After RAN2#130" w:date="2025-06-09T21:32:00Z"/>
        </w:rPr>
      </w:pPr>
    </w:p>
    <w:p w14:paraId="43290BAB" w14:textId="61889585" w:rsidR="00EB4A2B" w:rsidRPr="00D839FF" w:rsidRDefault="00384E58" w:rsidP="00C85379">
      <w:pPr>
        <w:pStyle w:val="B4"/>
      </w:pPr>
      <w:del w:id="515" w:author="After RAN2#130" w:date="2025-08-19T13:31:00Z" w16du:dateUtc="2025-08-19T11:31:00Z">
        <w:r w:rsidRPr="00D839FF" w:rsidDel="00384E58">
          <w:delText>3</w:delText>
        </w:r>
      </w:del>
      <w:ins w:id="516" w:author="After RAN2#130" w:date="2025-08-19T13:31:00Z" w16du:dateUtc="2025-08-19T11:31:00Z">
        <w:r>
          <w:t>4</w:t>
        </w:r>
      </w:ins>
      <w:r w:rsidRPr="00D839FF">
        <w:t>&gt;</w:t>
      </w:r>
      <w:r w:rsidRPr="00D839FF">
        <w:tab/>
        <w:t>set</w:t>
      </w:r>
      <w:r>
        <w:t xml:space="preserve"> </w:t>
      </w:r>
      <w:r w:rsidR="00EB4A2B" w:rsidRPr="00D839FF">
        <w:t xml:space="preserve">the </w:t>
      </w:r>
      <w:r w:rsidR="00EB4A2B" w:rsidRPr="00D839FF">
        <w:rPr>
          <w:i/>
        </w:rPr>
        <w:t>previousPSCellId</w:t>
      </w:r>
      <w:r w:rsidR="00EB4A2B" w:rsidRPr="00D839FF">
        <w:t xml:space="preserve"> to the physical cell identity and carrier frequency of the source PSCell associated to the last received</w:t>
      </w:r>
      <w:r w:rsidR="00EB4A2B" w:rsidRPr="00D839FF">
        <w:rPr>
          <w:i/>
        </w:rPr>
        <w:t xml:space="preserve"> RRCReconfiguration</w:t>
      </w:r>
      <w:r w:rsidR="00EB4A2B" w:rsidRPr="00D839FF">
        <w:t xml:space="preserve"> message including </w:t>
      </w:r>
      <w:r w:rsidR="00EB4A2B" w:rsidRPr="00D839FF">
        <w:rPr>
          <w:i/>
        </w:rPr>
        <w:t>reconfigurationWithSync</w:t>
      </w:r>
      <w:r w:rsidR="00EB4A2B" w:rsidRPr="00D839FF">
        <w:t xml:space="preserve"> </w:t>
      </w:r>
      <w:r w:rsidR="00EB4A2B" w:rsidRPr="00D839FF">
        <w:rPr>
          <w:iCs/>
        </w:rPr>
        <w:t>for the SCG, if available</w:t>
      </w:r>
      <w:r w:rsidR="00EB4A2B" w:rsidRPr="00D839FF">
        <w:t>;</w:t>
      </w:r>
    </w:p>
    <w:p w14:paraId="18B187B9" w14:textId="77777777" w:rsidR="00EB4A2B" w:rsidRPr="00D839FF" w:rsidRDefault="00EB4A2B" w:rsidP="00EB4A2B">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execution of </w:t>
      </w:r>
      <w:r w:rsidRPr="00AA2965">
        <w:rPr>
          <w:i/>
        </w:rPr>
        <w:t>RRCReconfiguration</w:t>
      </w:r>
      <w:r w:rsidRPr="00D839FF">
        <w:t xml:space="preserve"> message including the </w:t>
      </w:r>
      <w:r w:rsidRPr="00AA2965">
        <w:rPr>
          <w:i/>
        </w:rPr>
        <w:t xml:space="preserve">reconfigurationWithSync </w:t>
      </w:r>
      <w:r w:rsidRPr="00D839FF">
        <w:rPr>
          <w:iCs/>
        </w:rPr>
        <w:t>for the SCG until declaring the SCG failure</w:t>
      </w:r>
      <w:r w:rsidRPr="00D839FF">
        <w:t>;</w:t>
      </w:r>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3CA0805A" w14:textId="77777777" w:rsidR="00EB4A2B" w:rsidRPr="00D839FF" w:rsidRDefault="00EB4A2B" w:rsidP="00EB4A2B">
      <w:pPr>
        <w:pStyle w:val="B3"/>
      </w:pPr>
      <w:r w:rsidRPr="00D839FF">
        <w:rPr>
          <w:rFonts w:eastAsia="SimSun"/>
        </w:rPr>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7468C539" w14:textId="77777777" w:rsidR="00EB4A2B" w:rsidRPr="00D839FF" w:rsidRDefault="00EB4A2B" w:rsidP="00EB4A2B">
      <w:pPr>
        <w:pStyle w:val="B4"/>
      </w:pPr>
      <w:r w:rsidRPr="00D839FF">
        <w:t>4&gt;</w:t>
      </w:r>
      <w:r w:rsidRPr="00D839FF">
        <w:tab/>
        <w:t xml:space="preserve">set the </w:t>
      </w:r>
      <w:r w:rsidRPr="00D839FF">
        <w:rPr>
          <w:i/>
        </w:rPr>
        <w:t>timeSCGFailure</w:t>
      </w:r>
      <w:r w:rsidRPr="00D839FF">
        <w:t xml:space="preserve"> to the elapsed time since the last execution of</w:t>
      </w:r>
      <w:r w:rsidRPr="00D839FF">
        <w:rPr>
          <w:i/>
        </w:rPr>
        <w:t xml:space="preserve"> RRCReconfiguration</w:t>
      </w:r>
      <w:r w:rsidRPr="00D839FF">
        <w:t xml:space="preserve"> message including the </w:t>
      </w:r>
      <w:r w:rsidRPr="00D839FF">
        <w:rPr>
          <w:i/>
        </w:rPr>
        <w:t xml:space="preserve">reconfigurationWithSync </w:t>
      </w:r>
      <w:r w:rsidRPr="00D839FF">
        <w:rPr>
          <w:iCs/>
        </w:rPr>
        <w:t>for the SCG until declaring the SCG failure</w:t>
      </w:r>
      <w:r w:rsidRPr="00D839FF">
        <w:t>;</w:t>
      </w:r>
    </w:p>
    <w:p w14:paraId="09873758" w14:textId="08869869" w:rsidR="001942BB" w:rsidRDefault="00E95075" w:rsidP="00C85379">
      <w:pPr>
        <w:pStyle w:val="B4"/>
        <w:rPr>
          <w:ins w:id="517" w:author="After RAN2#130" w:date="2025-07-28T18:49:00Z"/>
        </w:rPr>
      </w:pPr>
      <w:ins w:id="518" w:author="After RAN2#130" w:date="2025-07-28T18:49:00Z">
        <w:r>
          <w:rPr>
            <w:rFonts w:eastAsia="SimSun"/>
          </w:rPr>
          <w:t>4</w:t>
        </w:r>
        <w:r w:rsidR="001942BB" w:rsidRPr="00D839FF">
          <w:rPr>
            <w:rFonts w:eastAsia="SimSun"/>
          </w:rPr>
          <w:t>&gt;</w:t>
        </w:r>
        <w:r w:rsidR="001942BB" w:rsidRPr="00D839FF">
          <w:rPr>
            <w:rFonts w:eastAsia="SimSun"/>
          </w:rPr>
          <w:tab/>
        </w:r>
        <w:r w:rsidR="001942BB">
          <w:t xml:space="preserve">if the failure occurred </w:t>
        </w:r>
      </w:ins>
      <w:ins w:id="519" w:author="After RAN2#130" w:date="2025-07-28T18:50:00Z">
        <w:r>
          <w:t>after</w:t>
        </w:r>
      </w:ins>
      <w:ins w:id="520" w:author="After RAN2#130" w:date="2025-07-28T18:49:00Z">
        <w:r w:rsidR="001942BB">
          <w:t xml:space="preserve"> a subsequent CPC</w:t>
        </w:r>
        <w:r w:rsidR="001942BB" w:rsidRPr="00334D17">
          <w:t>:</w:t>
        </w:r>
      </w:ins>
    </w:p>
    <w:p w14:paraId="2362EE2E" w14:textId="47ED915F" w:rsidR="001942BB" w:rsidRPr="00D839FF" w:rsidRDefault="00E95075" w:rsidP="00C85379">
      <w:pPr>
        <w:pStyle w:val="B5"/>
        <w:rPr>
          <w:ins w:id="521" w:author="After RAN2#130" w:date="2025-07-28T18:49:00Z"/>
        </w:rPr>
      </w:pPr>
      <w:ins w:id="522" w:author="After RAN2#130" w:date="2025-07-28T18:49:00Z">
        <w:r>
          <w:rPr>
            <w:rFonts w:eastAsia="SimSun"/>
          </w:rPr>
          <w:t>5</w:t>
        </w:r>
        <w:r w:rsidR="001942BB" w:rsidRPr="00D839FF">
          <w:rPr>
            <w:rFonts w:eastAsia="SimSun"/>
          </w:rPr>
          <w:t>&gt;</w:t>
        </w:r>
        <w:r w:rsidR="001942BB" w:rsidRPr="00D839FF">
          <w:rPr>
            <w:rFonts w:eastAsia="SimSun"/>
          </w:rPr>
          <w:tab/>
        </w:r>
        <w:r w:rsidR="001942BB" w:rsidRPr="00D839FF">
          <w:t xml:space="preserve">set the </w:t>
        </w:r>
        <w:r w:rsidR="001942BB" w:rsidRPr="00D839FF">
          <w:rPr>
            <w:i/>
          </w:rPr>
          <w:t>previousPSCellId</w:t>
        </w:r>
        <w:r w:rsidR="001942BB" w:rsidRPr="00D839FF">
          <w:t xml:space="preserve"> to the physical cell identity and carrier frequency of the source PSCell associated to the last </w:t>
        </w:r>
        <w:r w:rsidR="001942BB" w:rsidRPr="00C85379">
          <w:rPr>
            <w:rFonts w:eastAsia="DengXian"/>
            <w:color w:val="000000" w:themeColor="text1"/>
          </w:rPr>
          <w:t>execution of</w:t>
        </w:r>
        <w:r w:rsidR="001942BB" w:rsidRPr="00C85379">
          <w:rPr>
            <w:i/>
            <w:color w:val="000000" w:themeColor="text1"/>
          </w:rPr>
          <w:t xml:space="preserve"> </w:t>
        </w:r>
        <w:r w:rsidR="001942BB" w:rsidRPr="00D839FF">
          <w:rPr>
            <w:i/>
          </w:rPr>
          <w:t>RRCReconfiguration</w:t>
        </w:r>
        <w:r w:rsidR="001942BB" w:rsidRPr="00D839FF">
          <w:t xml:space="preserve"> message including </w:t>
        </w:r>
        <w:r w:rsidR="001942BB" w:rsidRPr="00D839FF">
          <w:rPr>
            <w:i/>
          </w:rPr>
          <w:t>reconfigurationWithSync</w:t>
        </w:r>
        <w:r w:rsidR="001942BB" w:rsidRPr="00D839FF">
          <w:t xml:space="preserve"> </w:t>
        </w:r>
        <w:r w:rsidR="001942BB" w:rsidRPr="00D839FF">
          <w:rPr>
            <w:iCs/>
          </w:rPr>
          <w:t>for the SCG, if available</w:t>
        </w:r>
        <w:r w:rsidR="001942BB" w:rsidRPr="00D839FF">
          <w:t xml:space="preserve">; </w:t>
        </w:r>
      </w:ins>
    </w:p>
    <w:p w14:paraId="35E90AD8" w14:textId="77777777" w:rsidR="00E95075" w:rsidRPr="00D839FF" w:rsidRDefault="00E95075" w:rsidP="00C85379">
      <w:pPr>
        <w:pStyle w:val="B4"/>
        <w:rPr>
          <w:ins w:id="523" w:author="After RAN2#130" w:date="2025-07-28T18:50:00Z"/>
        </w:rPr>
      </w:pPr>
      <w:ins w:id="524" w:author="After RAN2#130" w:date="2025-07-28T18:49:00Z">
        <w:r>
          <w:rPr>
            <w:rFonts w:eastAsia="SimSun"/>
          </w:rPr>
          <w:t>4</w:t>
        </w:r>
        <w:r w:rsidR="001942BB" w:rsidRPr="00D839FF">
          <w:rPr>
            <w:rFonts w:eastAsia="SimSun"/>
          </w:rPr>
          <w:t>&gt;</w:t>
        </w:r>
        <w:r w:rsidR="001942BB" w:rsidRPr="00D839FF">
          <w:rPr>
            <w:rFonts w:eastAsia="SimSun"/>
          </w:rPr>
          <w:tab/>
        </w:r>
        <w:r w:rsidR="001942BB">
          <w:t>else</w:t>
        </w:r>
        <w:r w:rsidR="001942BB" w:rsidRPr="00334D17">
          <w:t>:</w:t>
        </w:r>
      </w:ins>
    </w:p>
    <w:p w14:paraId="72631550" w14:textId="1ECB201F" w:rsidR="00EB4A2B" w:rsidRPr="00D839FF" w:rsidRDefault="00EB4A2B" w:rsidP="00C85379">
      <w:pPr>
        <w:pStyle w:val="B5"/>
      </w:pPr>
      <w:del w:id="525" w:author="After RAN2#130" w:date="2025-07-28T18:50:00Z">
        <w:r w:rsidRPr="00D839FF" w:rsidDel="00E95075">
          <w:rPr>
            <w:rFonts w:eastAsia="SimSun"/>
          </w:rPr>
          <w:delText>4</w:delText>
        </w:r>
      </w:del>
      <w:ins w:id="526" w:author="After RAN2#130" w:date="2025-07-28T18:50:00Z">
        <w:r w:rsidR="00E95075">
          <w:rPr>
            <w:rFonts w:eastAsia="SimSun"/>
          </w:rPr>
          <w:t>5</w:t>
        </w:r>
      </w:ins>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received</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5E3596C5" w14:textId="77777777" w:rsidR="00EB4A2B" w:rsidRPr="00D839FF" w:rsidRDefault="00EB4A2B" w:rsidP="00EB4A2B">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48E5F562" w14:textId="77777777" w:rsidR="00EB4A2B" w:rsidRPr="00D839FF" w:rsidRDefault="00EB4A2B" w:rsidP="00EB4A2B">
      <w:r w:rsidRPr="00D839FF">
        <w:t xml:space="preserve">The UE shall submit the </w:t>
      </w:r>
      <w:r w:rsidRPr="00D839FF">
        <w:rPr>
          <w:i/>
        </w:rPr>
        <w:t>SCGFailureInformation</w:t>
      </w:r>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345"/>
      <w:bookmarkEnd w:id="346"/>
    </w:p>
    <w:p w14:paraId="4487B130" w14:textId="77777777" w:rsidR="00DF2A09" w:rsidRPr="008541FB" w:rsidRDefault="00DF2A09" w:rsidP="00DF2A09">
      <w:pPr>
        <w:rPr>
          <w:rFonts w:ascii="Arial" w:hAnsi="Arial" w:cs="Arial"/>
          <w:color w:val="EE0000"/>
        </w:rPr>
      </w:pPr>
      <w:bookmarkStart w:id="527" w:name="_Toc60776992"/>
      <w:bookmarkStart w:id="528" w:name="_Toc185577378"/>
      <w:r w:rsidRPr="008541FB">
        <w:rPr>
          <w:rFonts w:ascii="Arial" w:hAnsi="Arial" w:cs="Arial"/>
          <w:color w:val="EE0000"/>
        </w:rPr>
        <w:t>&lt;text omitted&gt;</w:t>
      </w:r>
    </w:p>
    <w:p w14:paraId="02114255" w14:textId="77777777" w:rsidR="0067720C" w:rsidRPr="006D0C02" w:rsidRDefault="0067720C" w:rsidP="0067720C">
      <w:pPr>
        <w:pStyle w:val="Heading4"/>
      </w:pPr>
      <w:r w:rsidRPr="006D0C02">
        <w:t>5.7.9.2</w:t>
      </w:r>
      <w:r w:rsidRPr="006D0C02">
        <w:tab/>
        <w:t>Initiation</w:t>
      </w:r>
      <w:bookmarkEnd w:id="527"/>
      <w:bookmarkEnd w:id="528"/>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lastRenderedPageBreak/>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529" w:name="_Hlk181911891"/>
      <w:r w:rsidRPr="006D0C02">
        <w:t>, or upon release of a PSCell while entering 'camped normally' state or 'any cell selection' state or 'camped on any cell' state</w:t>
      </w:r>
      <w:bookmarkEnd w:id="529"/>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530" w:author="After RAN2#130"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531" w:author="After RAN2#130" w:date="2025-05-02T12:07:00Z"/>
          <w:rFonts w:eastAsia="DengXian"/>
        </w:rPr>
      </w:pPr>
      <w:ins w:id="532" w:author="After RAN2#130" w:date="2025-05-02T12:07:00Z">
        <w:r w:rsidRPr="006D0C02">
          <w:t>4&gt;</w:t>
        </w:r>
        <w:r w:rsidRPr="006D0C02">
          <w:tab/>
        </w:r>
        <w:r>
          <w:t xml:space="preserve">if the UE supports storing and reporting SCG activation information in </w:t>
        </w:r>
      </w:ins>
      <w:ins w:id="533" w:author="After RAN2#130" w:date="2025-05-02T12:08:00Z">
        <w:r w:rsidR="002D00CC">
          <w:t>mobility history information</w:t>
        </w:r>
      </w:ins>
      <w:ins w:id="534" w:author="After RAN2#130" w:date="2025-05-02T12:07:00Z">
        <w:r>
          <w:t>:</w:t>
        </w:r>
      </w:ins>
    </w:p>
    <w:p w14:paraId="1F0EFFE2" w14:textId="6508E543" w:rsidR="0067720C" w:rsidRPr="001B4C39" w:rsidRDefault="002D00CC" w:rsidP="008649E2">
      <w:pPr>
        <w:pStyle w:val="B5"/>
        <w:rPr>
          <w:ins w:id="535" w:author="After RAN2#130" w:date="2025-04-17T14:04:00Z"/>
          <w:rFonts w:eastAsia="DengXian"/>
        </w:rPr>
      </w:pPr>
      <w:ins w:id="536" w:author="After RAN2#130" w:date="2025-05-02T12:08:00Z">
        <w:r>
          <w:rPr>
            <w:rFonts w:eastAsia="DengXian"/>
          </w:rPr>
          <w:t>5</w:t>
        </w:r>
      </w:ins>
      <w:ins w:id="537" w:author="After RAN2#130" w:date="2025-04-17T14:04:00Z">
        <w:r w:rsidR="0067720C" w:rsidRPr="001B4C39">
          <w:rPr>
            <w:rFonts w:eastAsia="DengXian"/>
          </w:rPr>
          <w:t xml:space="preserve">&gt; set the field </w:t>
        </w:r>
        <w:r w:rsidR="0067720C" w:rsidRPr="001B4C39">
          <w:rPr>
            <w:rFonts w:eastAsia="DengXian"/>
            <w:i/>
            <w:iCs/>
          </w:rPr>
          <w:t>scgActive</w:t>
        </w:r>
      </w:ins>
      <w:ins w:id="538" w:author="After RAN2#130" w:date="2025-04-17T14:07:00Z">
        <w:r w:rsidR="00296B50">
          <w:rPr>
            <w:rFonts w:eastAsia="DengXian" w:hint="eastAsia"/>
            <w:i/>
            <w:iCs/>
          </w:rPr>
          <w:t>Duration</w:t>
        </w:r>
      </w:ins>
      <w:ins w:id="539" w:author="After RAN2#130" w:date="2025-04-17T14:04:00Z">
        <w:r w:rsidR="0067720C" w:rsidRPr="001B4C39">
          <w:rPr>
            <w:rFonts w:eastAsia="DengXian"/>
          </w:rPr>
          <w:t xml:space="preserve"> of the entry to the </w:t>
        </w:r>
        <w:r w:rsidR="0067720C" w:rsidRPr="00A86284">
          <w:rPr>
            <w:rFonts w:eastAsia="DengXian"/>
          </w:rPr>
          <w:t xml:space="preserve">accumulated </w:t>
        </w:r>
      </w:ins>
      <w:ins w:id="540" w:author="After RAN2#130" w:date="2025-05-02T12:06:00Z">
        <w:r w:rsidR="0042269D">
          <w:t xml:space="preserve">time spent in the previous PSCell with </w:t>
        </w:r>
      </w:ins>
      <w:ins w:id="541" w:author="After RAN2#130" w:date="2025-04-17T14:04:00Z">
        <w:r w:rsidR="0067720C" w:rsidRPr="001B4C39">
          <w:rPr>
            <w:rFonts w:eastAsia="DengXian"/>
          </w:rPr>
          <w:t xml:space="preserve">SCG </w:t>
        </w:r>
      </w:ins>
      <w:ins w:id="542" w:author="After RAN2#130" w:date="2025-05-02T12:06:00Z">
        <w:r w:rsidR="0042269D">
          <w:rPr>
            <w:rFonts w:eastAsia="DengXian"/>
          </w:rPr>
          <w:t xml:space="preserve">state set to </w:t>
        </w:r>
      </w:ins>
      <w:ins w:id="543" w:author="After RAN2#130" w:date="2025-04-17T14:04:00Z">
        <w:r w:rsidR="0067720C" w:rsidRPr="001B4C39">
          <w:rPr>
            <w:rFonts w:eastAsia="DengXian"/>
          </w:rPr>
          <w:t>activ</w:t>
        </w:r>
      </w:ins>
      <w:ins w:id="544" w:author="After RAN2#130" w:date="2025-05-02T12:06:00Z">
        <w:r w:rsidR="0042269D">
          <w:rPr>
            <w:rFonts w:eastAsia="DengXian"/>
          </w:rPr>
          <w:t>ated</w:t>
        </w:r>
      </w:ins>
      <w:ins w:id="545" w:author="After RAN2#130" w:date="2025-04-17T14:04:00Z">
        <w:del w:id="546" w:author="After RAN2#130" w:date="2025-05-02T12:06:00Z">
          <w:r w:rsidR="0067720C" w:rsidRPr="001B4C39" w:rsidDel="0042269D">
            <w:rPr>
              <w:rFonts w:eastAsia="DengXian"/>
            </w:rPr>
            <w:delText>e</w:delText>
          </w:r>
        </w:del>
        <w:r w:rsidR="0067720C" w:rsidRPr="001B4C39">
          <w:rPr>
            <w:rFonts w:eastAsia="DengXian"/>
          </w:rPr>
          <w:t xml:space="preserve"> </w:t>
        </w:r>
      </w:ins>
      <w:ins w:id="547" w:author="After RAN2#130" w:date="2025-05-02T12:07:00Z">
        <w:r w:rsidR="00304C49">
          <w:t>during the stay in the PSCell while being connected to the current PCell/serving cell, if available</w:t>
        </w:r>
      </w:ins>
      <w:ins w:id="548" w:author="After RAN2#130" w:date="2025-06-12T20:32:00Z">
        <w:r w:rsidR="008D659E">
          <w:rPr>
            <w:rFonts w:eastAsia="DengXian"/>
          </w:rPr>
          <w:t>;</w:t>
        </w:r>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549" w:author="After RAN2#130"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550" w:author="After RAN2#130" w:date="2025-05-02T12:10:00Z"/>
          <w:rFonts w:eastAsia="DengXian"/>
        </w:rPr>
      </w:pPr>
      <w:ins w:id="551" w:author="After RAN2#130" w:date="2025-05-02T12:10:00Z">
        <w:r w:rsidRPr="006D0C02">
          <w:t>4&gt;</w:t>
        </w:r>
        <w:r w:rsidRPr="006D0C02">
          <w:tab/>
        </w:r>
        <w:r>
          <w:t>if the UE supports storing and reporting SCG activation information in mobility history information:</w:t>
        </w:r>
      </w:ins>
    </w:p>
    <w:p w14:paraId="5166036B" w14:textId="514AC970" w:rsidR="008E1CB8" w:rsidRPr="008E1CB8" w:rsidRDefault="008E1CB8" w:rsidP="008649E2">
      <w:pPr>
        <w:pStyle w:val="B5"/>
        <w:rPr>
          <w:rFonts w:eastAsia="DengXian"/>
        </w:rPr>
      </w:pPr>
      <w:ins w:id="552" w:author="After RAN2#130" w:date="2025-04-17T14:06:00Z">
        <w:del w:id="553" w:author="After RAN2#130" w:date="2025-05-02T12:10:00Z">
          <w:r w:rsidRPr="008E1CB8" w:rsidDel="00F07372">
            <w:rPr>
              <w:rFonts w:eastAsia="DengXian" w:hint="eastAsia"/>
            </w:rPr>
            <w:lastRenderedPageBreak/>
            <w:delText>4</w:delText>
          </w:r>
        </w:del>
      </w:ins>
      <w:ins w:id="554" w:author="After RAN2#130" w:date="2025-05-02T12:10:00Z">
        <w:r w:rsidR="00F07372">
          <w:rPr>
            <w:rFonts w:eastAsia="DengXian"/>
          </w:rPr>
          <w:t>5</w:t>
        </w:r>
      </w:ins>
      <w:ins w:id="555" w:author="After RAN2#130" w:date="2025-04-17T14:06:00Z">
        <w:r w:rsidRPr="008E1CB8">
          <w:rPr>
            <w:rFonts w:eastAsia="DengXian"/>
          </w:rPr>
          <w:t xml:space="preserve">&gt; set the field </w:t>
        </w:r>
        <w:r w:rsidRPr="008E1CB8">
          <w:rPr>
            <w:rFonts w:eastAsia="DengXian"/>
            <w:i/>
            <w:iCs/>
          </w:rPr>
          <w:t>scgActive</w:t>
        </w:r>
      </w:ins>
      <w:ins w:id="556" w:author="After RAN2#130" w:date="2025-04-17T14:07:00Z">
        <w:r w:rsidR="00296B50">
          <w:rPr>
            <w:rFonts w:eastAsia="DengXian" w:hint="eastAsia"/>
            <w:i/>
            <w:iCs/>
          </w:rPr>
          <w:t>Duration</w:t>
        </w:r>
      </w:ins>
      <w:ins w:id="557" w:author="After RAN2#130" w:date="2025-04-17T14:06:00Z">
        <w:r w:rsidRPr="008E1CB8">
          <w:rPr>
            <w:rFonts w:eastAsia="DengXian"/>
          </w:rPr>
          <w:t xml:space="preserve"> of the entry to the accumulated </w:t>
        </w:r>
      </w:ins>
      <w:ins w:id="558" w:author="After RAN2#130" w:date="2025-05-02T12:10:00Z">
        <w:r w:rsidR="004C36E2">
          <w:t>time spent in the previous PSCell with SCG state set to</w:t>
        </w:r>
        <w:r w:rsidR="004C36E2" w:rsidRPr="008E1CB8">
          <w:rPr>
            <w:rFonts w:eastAsia="DengXian"/>
          </w:rPr>
          <w:t xml:space="preserve"> </w:t>
        </w:r>
      </w:ins>
      <w:ins w:id="559" w:author="After RAN2#130" w:date="2025-04-17T14:06:00Z">
        <w:r w:rsidRPr="008E1CB8">
          <w:rPr>
            <w:rFonts w:eastAsia="DengXian"/>
          </w:rPr>
          <w:t>activ</w:t>
        </w:r>
        <w:del w:id="560" w:author="After RAN2#130" w:date="2025-05-02T12:10:00Z">
          <w:r w:rsidRPr="008E1CB8" w:rsidDel="004C36E2">
            <w:rPr>
              <w:rFonts w:eastAsia="DengXian"/>
            </w:rPr>
            <w:delText>e</w:delText>
          </w:r>
        </w:del>
      </w:ins>
      <w:ins w:id="561" w:author="After RAN2#130" w:date="2025-05-02T12:10:00Z">
        <w:r w:rsidR="004C36E2">
          <w:rPr>
            <w:rFonts w:eastAsia="DengXian"/>
          </w:rPr>
          <w:t>ated</w:t>
        </w:r>
      </w:ins>
      <w:ins w:id="562" w:author="After RAN2#130" w:date="2025-05-02T12:11:00Z">
        <w:r w:rsidRPr="008E1CB8" w:rsidDel="004C36E2">
          <w:rPr>
            <w:rFonts w:eastAsia="DengXian"/>
          </w:rPr>
          <w:t xml:space="preserve"> </w:t>
        </w:r>
        <w:r w:rsidR="004C36E2">
          <w:t>during the stay in the PSCell while being connected to the previous PCell, if available</w:t>
        </w:r>
        <w:r w:rsidR="004C36E2" w:rsidRPr="008E1CB8" w:rsidDel="004C36E2">
          <w:rPr>
            <w:rFonts w:eastAsia="DengXian"/>
          </w:rPr>
          <w:t xml:space="preserve"> </w:t>
        </w:r>
      </w:ins>
      <w:ins w:id="563" w:author="After RAN2#130" w:date="2025-06-12T20:32:00Z">
        <w:r w:rsidR="008D659E">
          <w:rPr>
            <w:rFonts w:eastAsia="DengXian"/>
          </w:rPr>
          <w:t>;</w:t>
        </w:r>
      </w:ins>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64" w:name="_Hlk181911900"/>
      <w:r w:rsidRPr="006D0C02">
        <w:t>or 'camped on any cell' state</w:t>
      </w:r>
      <w:bookmarkEnd w:id="564"/>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565" w:author="After RAN2#130"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rsidP="00863742">
      <w:pPr>
        <w:pStyle w:val="B5"/>
        <w:rPr>
          <w:ins w:id="566" w:author="After RAN2#130" w:date="2025-05-02T12:12:00Z"/>
          <w:rFonts w:eastAsia="DengXian"/>
        </w:rPr>
      </w:pPr>
      <w:ins w:id="567" w:author="After RAN2#130" w:date="2025-05-02T12:14:00Z">
        <w:r>
          <w:lastRenderedPageBreak/>
          <w:t>5</w:t>
        </w:r>
      </w:ins>
      <w:ins w:id="568" w:author="After RAN2#130" w:date="2025-05-02T12:12:00Z">
        <w:r w:rsidR="00456114" w:rsidRPr="006D0C02">
          <w:t>&gt;</w:t>
        </w:r>
        <w:r w:rsidR="00456114" w:rsidRPr="006D0C02">
          <w:tab/>
        </w:r>
        <w:r w:rsidR="00456114">
          <w:t>if the UE supports storing and reporting SCG activation information in mobility history information:</w:t>
        </w:r>
      </w:ins>
    </w:p>
    <w:p w14:paraId="59975DB8" w14:textId="72F7A72F" w:rsidR="003A4631" w:rsidRPr="003A4631" w:rsidRDefault="00720FBB" w:rsidP="00863742">
      <w:pPr>
        <w:pStyle w:val="B6"/>
        <w:rPr>
          <w:rFonts w:eastAsia="DengXian"/>
        </w:rPr>
      </w:pPr>
      <w:ins w:id="569" w:author="After RAN2#130" w:date="2025-05-02T12:14:00Z">
        <w:r>
          <w:rPr>
            <w:rFonts w:eastAsia="DengXian"/>
          </w:rPr>
          <w:t>6</w:t>
        </w:r>
      </w:ins>
      <w:ins w:id="570" w:author="After RAN2#130" w:date="2025-04-17T14:08:00Z">
        <w:del w:id="571" w:author="After RAN2#130" w:date="2025-05-02T12: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572" w:author="After RAN2#130" w:date="2025-04-17T14:14:00Z">
        <w:r w:rsidR="003A4631">
          <w:rPr>
            <w:rFonts w:eastAsia="DengXian" w:hint="eastAsia"/>
            <w:i/>
            <w:iCs/>
          </w:rPr>
          <w:t>Duration</w:t>
        </w:r>
      </w:ins>
      <w:ins w:id="573" w:author="After RAN2#130" w:date="2025-04-17T14:08:00Z">
        <w:r w:rsidR="003A4631" w:rsidRPr="00566209">
          <w:rPr>
            <w:rFonts w:eastAsia="DengXian"/>
          </w:rPr>
          <w:t xml:space="preserve"> of the entry to the </w:t>
        </w:r>
        <w:r w:rsidR="003A4631" w:rsidRPr="00846679">
          <w:rPr>
            <w:rFonts w:eastAsia="DengXian"/>
          </w:rPr>
          <w:t xml:space="preserve">accumulated </w:t>
        </w:r>
      </w:ins>
      <w:ins w:id="574" w:author="After RAN2#130" w:date="2025-05-02T12:12:00Z">
        <w:r w:rsidR="00456114" w:rsidRPr="00863742">
          <w:rPr>
            <w:rFonts w:eastAsia="DengXian"/>
          </w:rPr>
          <w:t>time spent in the PSCell with</w:t>
        </w:r>
        <w:r w:rsidR="00456114">
          <w:t xml:space="preserve"> </w:t>
        </w:r>
      </w:ins>
      <w:ins w:id="575" w:author="After RAN2#130" w:date="2025-04-17T14:08:00Z">
        <w:r w:rsidR="003A4631" w:rsidRPr="00566209">
          <w:rPr>
            <w:rFonts w:eastAsia="DengXian"/>
          </w:rPr>
          <w:t xml:space="preserve">SCG </w:t>
        </w:r>
      </w:ins>
      <w:ins w:id="576" w:author="After RAN2#130" w:date="2025-05-02T12:12:00Z">
        <w:r w:rsidR="00AE2F1D">
          <w:rPr>
            <w:rFonts w:eastAsia="DengXian"/>
          </w:rPr>
          <w:t xml:space="preserve">state set to </w:t>
        </w:r>
      </w:ins>
      <w:ins w:id="577" w:author="After RAN2#130" w:date="2025-04-17T14:08:00Z">
        <w:r w:rsidR="003A4631" w:rsidRPr="00566209">
          <w:rPr>
            <w:rFonts w:eastAsia="DengXian"/>
          </w:rPr>
          <w:t>activ</w:t>
        </w:r>
      </w:ins>
      <w:ins w:id="578" w:author="After RAN2#130" w:date="2025-05-02T12:12:00Z">
        <w:r w:rsidR="00AE2F1D">
          <w:rPr>
            <w:rFonts w:eastAsia="DengXian"/>
          </w:rPr>
          <w:t>ated while being connected to the previous PCell, if available</w:t>
        </w:r>
      </w:ins>
      <w:ins w:id="579" w:author="After RAN2#130" w:date="2025-06-12T20:31:00Z">
        <w:r w:rsidR="008D659E">
          <w:rPr>
            <w:rFonts w:eastAsia="DengXian"/>
            <w:lang w:val="en-US"/>
          </w:rPr>
          <w:t>;</w:t>
        </w:r>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580" w:name="_Hlk181911927"/>
      <w:r w:rsidRPr="006D0C02">
        <w:t xml:space="preserve">in variable </w:t>
      </w:r>
      <w:r w:rsidRPr="006D0C02">
        <w:rPr>
          <w:i/>
          <w:iCs/>
        </w:rPr>
        <w:t>VarMobilityHistoryReport</w:t>
      </w:r>
      <w:bookmarkEnd w:id="580"/>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lastRenderedPageBreak/>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51FC59CE" w14:textId="77777777" w:rsidR="008E7B38" w:rsidRPr="00994F23" w:rsidRDefault="008E7B38" w:rsidP="008E7B38">
      <w:pPr>
        <w:pStyle w:val="Note-Boxed"/>
        <w:jc w:val="center"/>
        <w:rPr>
          <w:rFonts w:ascii="Times New Roman" w:hAnsi="Times New Roman" w:cs="Times New Roman"/>
          <w:lang w:val="en-US"/>
        </w:rPr>
      </w:pPr>
      <w:bookmarkStart w:id="581" w:name="_Toc60776955"/>
      <w:bookmarkStart w:id="582" w:name="_Toc193445739"/>
      <w:bookmarkStart w:id="583" w:name="_Toc193451544"/>
      <w:bookmarkStart w:id="584"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8CD9B00" w14:textId="77777777" w:rsidR="00594E37" w:rsidRPr="00EE6E73" w:rsidRDefault="00594E37" w:rsidP="00594E37">
      <w:pPr>
        <w:pStyle w:val="Heading3"/>
      </w:pPr>
      <w:bookmarkStart w:id="585" w:name="_Toc193445785"/>
      <w:bookmarkStart w:id="586" w:name="_Toc193451590"/>
      <w:bookmarkStart w:id="587" w:name="_Toc193462855"/>
      <w:bookmarkStart w:id="588" w:name="_Toc201295142"/>
      <w:bookmarkStart w:id="589" w:name="_Toc60776996"/>
      <w:bookmarkStart w:id="590" w:name="_Toc193445788"/>
      <w:bookmarkStart w:id="591" w:name="_Toc193451593"/>
      <w:bookmarkStart w:id="592" w:name="_Toc193462858"/>
      <w:bookmarkEnd w:id="581"/>
      <w:bookmarkEnd w:id="582"/>
      <w:bookmarkEnd w:id="583"/>
      <w:bookmarkEnd w:id="584"/>
      <w:r w:rsidRPr="00EE6E73">
        <w:t>5.7.10</w:t>
      </w:r>
      <w:r w:rsidRPr="00EE6E73">
        <w:tab/>
        <w:t>UE Information</w:t>
      </w:r>
      <w:bookmarkEnd w:id="585"/>
      <w:bookmarkEnd w:id="586"/>
      <w:bookmarkEnd w:id="587"/>
      <w:bookmarkEnd w:id="588"/>
    </w:p>
    <w:p w14:paraId="244D97E5" w14:textId="77777777" w:rsidR="008541FB" w:rsidRPr="008541FB" w:rsidRDefault="008541FB" w:rsidP="008541FB">
      <w:pPr>
        <w:rPr>
          <w:rFonts w:ascii="Arial" w:hAnsi="Arial" w:cs="Arial"/>
          <w:color w:val="EE0000"/>
        </w:rPr>
      </w:pPr>
      <w:r w:rsidRPr="008541FB">
        <w:rPr>
          <w:rFonts w:ascii="Arial" w:hAnsi="Arial" w:cs="Arial"/>
          <w:color w:val="EE0000"/>
        </w:rPr>
        <w:t>&lt;text omitted&gt;</w:t>
      </w:r>
    </w:p>
    <w:p w14:paraId="302EA295" w14:textId="77777777" w:rsidR="00394471" w:rsidRPr="00D839FF" w:rsidRDefault="00394471" w:rsidP="00394471">
      <w:pPr>
        <w:pStyle w:val="Heading4"/>
      </w:pPr>
      <w:r w:rsidRPr="00D839FF">
        <w:t>5.7.10.3</w:t>
      </w:r>
      <w:r w:rsidRPr="00D839FF">
        <w:tab/>
        <w:t xml:space="preserve">Reception of the </w:t>
      </w:r>
      <w:r w:rsidRPr="00D839FF">
        <w:rPr>
          <w:i/>
          <w:iCs/>
        </w:rPr>
        <w:t>UEI</w:t>
      </w:r>
      <w:r w:rsidRPr="00D839FF">
        <w:rPr>
          <w:i/>
        </w:rPr>
        <w:t xml:space="preserve">nformationRequest </w:t>
      </w:r>
      <w:r w:rsidRPr="00D839FF">
        <w:t>message</w:t>
      </w:r>
      <w:bookmarkEnd w:id="589"/>
      <w:bookmarkEnd w:id="590"/>
      <w:bookmarkEnd w:id="591"/>
      <w:bookmarkEnd w:id="592"/>
    </w:p>
    <w:p w14:paraId="7F97FD75" w14:textId="77777777" w:rsidR="00397913" w:rsidRPr="00EE6E73" w:rsidRDefault="00397913" w:rsidP="00397913">
      <w:r w:rsidRPr="00EE6E73">
        <w:t xml:space="preserve">Upon receiving the </w:t>
      </w:r>
      <w:r w:rsidRPr="00EE6E73">
        <w:rPr>
          <w:i/>
        </w:rPr>
        <w:t>UEInformationRequest</w:t>
      </w:r>
      <w:r w:rsidRPr="00EE6E73">
        <w:t xml:space="preserve"> message, the UE shall, only after successful security activation:</w:t>
      </w:r>
    </w:p>
    <w:p w14:paraId="04E376CF" w14:textId="77777777" w:rsidR="00397913" w:rsidRPr="00EE6E73" w:rsidRDefault="00397913" w:rsidP="00397913">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25518CA3" w14:textId="77777777" w:rsidR="00397913" w:rsidRPr="00EE6E73" w:rsidRDefault="00397913" w:rsidP="00397913">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448D0DD9" w14:textId="77777777" w:rsidR="00397913" w:rsidRPr="00EE6E73" w:rsidRDefault="00397913" w:rsidP="00397913">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7259265B" w14:textId="77777777" w:rsidR="00397913" w:rsidRPr="00EE6E73" w:rsidRDefault="00397913" w:rsidP="00397913">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612159CF"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577F317D"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459A79B4" w14:textId="77777777" w:rsidR="00397913" w:rsidRPr="00EE6E73" w:rsidRDefault="00397913" w:rsidP="00397913">
      <w:pPr>
        <w:pStyle w:val="B2"/>
      </w:pPr>
      <w:r w:rsidRPr="00EE6E73">
        <w:t>2&gt;</w:t>
      </w:r>
      <w:r w:rsidRPr="00EE6E73">
        <w:tab/>
        <w:t>else:</w:t>
      </w:r>
    </w:p>
    <w:p w14:paraId="523BBA71" w14:textId="77777777" w:rsidR="00397913" w:rsidRPr="00EE6E73" w:rsidRDefault="00397913" w:rsidP="00397913">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6C68E6" w14:textId="77777777" w:rsidR="00397913" w:rsidRPr="00EE6E73" w:rsidRDefault="00397913" w:rsidP="00397913">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52013651"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138D9772"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lastRenderedPageBreak/>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2A1E9303" w:rsidR="00607631" w:rsidRPr="00415EDD" w:rsidRDefault="00607631" w:rsidP="00607631">
      <w:pPr>
        <w:pStyle w:val="B2"/>
        <w:rPr>
          <w:ins w:id="593" w:author="After RAN2#130" w:date="2025-03-26T09:55:00Z"/>
          <w:rFonts w:eastAsia="DengXian"/>
          <w:lang w:eastAsia="ko-KR"/>
        </w:rPr>
      </w:pPr>
      <w:commentRangeStart w:id="594"/>
      <w:ins w:id="595" w:author="After RAN2#130" w:date="2025-03-26T09:55:00Z">
        <w:r w:rsidRPr="00415EDD">
          <w:rPr>
            <w:rFonts w:eastAsia="DengXian"/>
            <w:lang w:eastAsia="ko-KR"/>
          </w:rPr>
          <w:t xml:space="preserve">2&gt; for each </w:t>
        </w:r>
      </w:ins>
      <w:ins w:id="596" w:author="After RAN2#130" w:date="2025-07-29T09:53:00Z">
        <w:r w:rsidR="001143C9">
          <w:rPr>
            <w:rFonts w:eastAsia="DengXian"/>
            <w:i/>
            <w:iCs/>
            <w:lang w:eastAsia="ko-KR"/>
          </w:rPr>
          <w:t>RA</w:t>
        </w:r>
      </w:ins>
      <w:ins w:id="597" w:author="After RAN2#130" w:date="2025-03-26T09:55:00Z">
        <w:r w:rsidRPr="00415EDD">
          <w:rPr>
            <w:rFonts w:eastAsia="DengXian"/>
            <w:i/>
            <w:iCs/>
            <w:lang w:eastAsia="ko-KR"/>
          </w:rPr>
          <w:t>-Report</w:t>
        </w:r>
      </w:ins>
      <w:ins w:id="598" w:author="After RAN2#130" w:date="2025-07-29T09:56:00Z">
        <w:r w:rsidR="00060F5C">
          <w:rPr>
            <w:rFonts w:eastAsia="DengXian"/>
            <w:i/>
            <w:iCs/>
            <w:lang w:eastAsia="ko-KR"/>
          </w:rPr>
          <w:t xml:space="preserve"> </w:t>
        </w:r>
      </w:ins>
      <w:ins w:id="599" w:author="After RAN2#130" w:date="2025-07-29T09:55:00Z">
        <w:r w:rsidR="00FA285F" w:rsidRPr="00D839FF">
          <w:rPr>
            <w:lang w:eastAsia="ko-KR"/>
          </w:rPr>
          <w:t xml:space="preserve">stored in </w:t>
        </w:r>
        <w:r w:rsidR="00FA285F" w:rsidRPr="00D839FF">
          <w:rPr>
            <w:i/>
          </w:rPr>
          <w:t>ra-ReportList</w:t>
        </w:r>
        <w:r w:rsidR="00FA285F" w:rsidRPr="00D839FF">
          <w:t xml:space="preserve"> </w:t>
        </w:r>
      </w:ins>
      <w:ins w:id="600" w:author="After RAN2#130" w:date="2025-03-26T09:55:00Z">
        <w:r w:rsidRPr="00415EDD">
          <w:rPr>
            <w:rFonts w:eastAsia="DengXian"/>
            <w:lang w:eastAsia="ko-KR"/>
          </w:rPr>
          <w:t xml:space="preserve">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601" w:author="After RAN2#130" w:date="2025-03-26T09:55:00Z"/>
          <w:rFonts w:eastAsia="DengXian"/>
          <w:lang w:eastAsia="ko-KR"/>
        </w:rPr>
      </w:pPr>
      <w:ins w:id="602" w:author="After RAN2#130" w:date="2025-03-26T09:55:00Z">
        <w:r w:rsidRPr="00415EDD">
          <w:rPr>
            <w:rFonts w:eastAsia="DengXian"/>
            <w:lang w:eastAsia="ko-KR"/>
          </w:rPr>
          <w:t xml:space="preserve">3&gt; set </w:t>
        </w:r>
        <w:r w:rsidRPr="00415EDD">
          <w:rPr>
            <w:rFonts w:eastAsia="DengXian"/>
            <w:i/>
            <w:iCs/>
            <w:lang w:eastAsia="ko-KR"/>
          </w:rPr>
          <w:t>timeSinceSdt</w:t>
        </w:r>
      </w:ins>
      <w:ins w:id="603" w:author="After RAN2#130" w:date="2025-05-07T20:28:00Z">
        <w:r w:rsidR="000809C3">
          <w:rPr>
            <w:rFonts w:eastAsia="DengXian"/>
            <w:i/>
            <w:iCs/>
            <w:lang w:eastAsia="ko-KR"/>
          </w:rPr>
          <w:t>-</w:t>
        </w:r>
      </w:ins>
      <w:ins w:id="604" w:author="After RAN2#130"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594"/>
        <w:r w:rsidRPr="00D73FB2">
          <w:rPr>
            <w:rStyle w:val="CommentReference"/>
            <w:sz w:val="20"/>
            <w:szCs w:val="20"/>
          </w:rPr>
          <w:commentReference w:id="594"/>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0EA301D2"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w:t>
      </w:r>
      <w:ins w:id="605" w:author="After RAN2#130" w:date="2025-08-04T14:32:00Z" w16du:dateUtc="2025-08-04T12:32:00Z">
        <w:r w:rsidR="00DD655C">
          <w:t xml:space="preserve"> </w:t>
        </w:r>
        <w:r w:rsidR="00DD655C">
          <w:rPr>
            <w:rFonts w:hint="eastAsia"/>
          </w:rPr>
          <w:t>or LTM cell switch execution failure</w:t>
        </w:r>
      </w:ins>
      <w:r w:rsidRPr="00D839FF">
        <w:t xml:space="preserv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lastRenderedPageBreak/>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606" w:author="After RAN2#130" w:date="2025-04-17T14:58: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rsidP="00C85379">
      <w:pPr>
        <w:pStyle w:val="B6"/>
        <w:rPr>
          <w:ins w:id="607" w:author="After RAN2#130" w:date="2025-05-02T12:15:00Z"/>
          <w:rFonts w:eastAsia="DengXian"/>
        </w:rPr>
      </w:pPr>
      <w:ins w:id="608" w:author="After RAN2#130" w:date="2025-05-02T12:16:00Z">
        <w:r>
          <w:t>6</w:t>
        </w:r>
      </w:ins>
      <w:ins w:id="609" w:author="After RAN2#130" w:date="2025-05-02T12:15:00Z">
        <w:r w:rsidRPr="006D0C02">
          <w:t>&gt;</w:t>
        </w:r>
        <w:r w:rsidRPr="006D0C02">
          <w:tab/>
        </w:r>
        <w:r>
          <w:t>if the UE supports storing and reporting SCG activation information in mobility history information:</w:t>
        </w:r>
      </w:ins>
    </w:p>
    <w:p w14:paraId="5BB062D2" w14:textId="4E3D326D" w:rsidR="00D935BF" w:rsidRPr="00D935BF" w:rsidRDefault="00D935BF" w:rsidP="00C85379">
      <w:pPr>
        <w:pStyle w:val="B7"/>
        <w:rPr>
          <w:rFonts w:eastAsia="DengXian"/>
        </w:rPr>
      </w:pPr>
      <w:ins w:id="610" w:author="After RAN2#130" w:date="2025-04-17T14:59:00Z">
        <w:del w:id="611" w:author="After RAN2#130" w:date="2025-05-02T12:16:00Z">
          <w:r w:rsidDel="00B076FB">
            <w:rPr>
              <w:rFonts w:eastAsia="DengXian" w:hint="eastAsia"/>
            </w:rPr>
            <w:delText>6</w:delText>
          </w:r>
        </w:del>
      </w:ins>
      <w:ins w:id="612" w:author="After RAN2#130" w:date="2025-05-02T12:16:00Z">
        <w:r w:rsidR="00B076FB">
          <w:rPr>
            <w:rFonts w:eastAsia="DengXian"/>
          </w:rPr>
          <w:t>7</w:t>
        </w:r>
      </w:ins>
      <w:ins w:id="613" w:author="After RAN2#130" w:date="2025-04-17T14:59:00Z">
        <w:r w:rsidRPr="00DE36D6">
          <w:rPr>
            <w:rFonts w:eastAsia="DengXian"/>
          </w:rPr>
          <w:t xml:space="preserve">&gt; 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614" w:author="After RAN2#130" w:date="2025-05-02T12:16:00Z">
        <w:r w:rsidR="00B076FB" w:rsidRPr="00C85379">
          <w:rPr>
            <w:rFonts w:eastAsia="DengXian"/>
          </w:rPr>
          <w:t xml:space="preserve">time spent in the current PSCell with </w:t>
        </w:r>
      </w:ins>
      <w:ins w:id="615" w:author="After RAN2#130" w:date="2025-04-17T14:59:00Z">
        <w:r w:rsidRPr="00DE36D6">
          <w:rPr>
            <w:rFonts w:eastAsia="DengXian"/>
          </w:rPr>
          <w:t xml:space="preserve">SCG </w:t>
        </w:r>
      </w:ins>
      <w:ins w:id="616" w:author="After RAN2#130" w:date="2025-05-02T12:16:00Z">
        <w:r w:rsidR="00B076FB">
          <w:rPr>
            <w:rFonts w:eastAsia="DengXian"/>
          </w:rPr>
          <w:t xml:space="preserve">state set to </w:t>
        </w:r>
      </w:ins>
      <w:ins w:id="617" w:author="After RAN2#130" w:date="2025-04-17T14:59:00Z">
        <w:r w:rsidRPr="00DE36D6">
          <w:rPr>
            <w:rFonts w:eastAsia="DengXian"/>
          </w:rPr>
          <w:t>activ</w:t>
        </w:r>
      </w:ins>
      <w:ins w:id="618" w:author="After RAN2#130" w:date="2025-05-02T12:16:00Z">
        <w:r w:rsidR="00B076FB">
          <w:rPr>
            <w:rFonts w:eastAsia="DengXian"/>
          </w:rPr>
          <w:t>ated</w:t>
        </w:r>
      </w:ins>
      <w:ins w:id="619" w:author="After RAN2#130" w:date="2025-04-17T14:59:00Z">
        <w:del w:id="620" w:author="After RAN2#130" w:date="2025-05-02T12:16:00Z">
          <w:r w:rsidRPr="00DE36D6" w:rsidDel="00B076FB">
            <w:rPr>
              <w:rFonts w:eastAsia="DengXian"/>
            </w:rPr>
            <w:delText>e</w:delText>
          </w:r>
        </w:del>
        <w:r w:rsidRPr="00DE36D6">
          <w:rPr>
            <w:rFonts w:eastAsia="DengXian"/>
          </w:rPr>
          <w:t xml:space="preserve"> </w:t>
        </w:r>
      </w:ins>
      <w:ins w:id="621" w:author="After RAN2#130" w:date="2025-05-02T12:16:00Z">
        <w:r w:rsidR="00B076FB" w:rsidRPr="00C85379">
          <w:rPr>
            <w:rFonts w:eastAsia="DengXian"/>
          </w:rPr>
          <w:t>during the stay in the PSCell while being connected to the current PCell, if available</w:t>
        </w:r>
      </w:ins>
      <w:ins w:id="622" w:author="After RAN2#130" w:date="2025-06-12T20:35:00Z">
        <w:r w:rsidR="008D659E">
          <w:rPr>
            <w:rFonts w:eastAsia="DengXian"/>
          </w:rPr>
          <w:t>;</w:t>
        </w:r>
      </w:ins>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lastRenderedPageBreak/>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623" w:author="After RAN2#130"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624" w:author="After RAN2#130" w:date="2025-05-02T12:17:00Z"/>
          <w:rFonts w:eastAsia="DengXian"/>
        </w:rPr>
      </w:pPr>
      <w:ins w:id="625" w:author="After RAN2#130" w:date="2025-05-02T12:17:00Z">
        <w:r>
          <w:t>6</w:t>
        </w:r>
        <w:r w:rsidRPr="006D0C02">
          <w:t>&gt;</w:t>
        </w:r>
        <w:r w:rsidRPr="006D0C02">
          <w:tab/>
        </w:r>
        <w:r>
          <w:t>if the UE supports storing and reporting SCG activation information in mobility history information:</w:t>
        </w:r>
      </w:ins>
    </w:p>
    <w:p w14:paraId="7A65830A" w14:textId="7007761E" w:rsidR="006E6ED3" w:rsidRPr="00C85379" w:rsidRDefault="006E6ED3" w:rsidP="00C85379">
      <w:pPr>
        <w:pStyle w:val="B7"/>
        <w:rPr>
          <w:rFonts w:eastAsia="DengXian"/>
        </w:rPr>
      </w:pPr>
      <w:ins w:id="626" w:author="After RAN2#130" w:date="2025-04-17T15:00:00Z">
        <w:del w:id="627" w:author="After RAN2#130" w:date="2025-05-02T12:17:00Z">
          <w:r w:rsidRPr="00DE36D6" w:rsidDel="00D564AC">
            <w:rPr>
              <w:rFonts w:eastAsia="DengXian" w:hint="eastAsia"/>
            </w:rPr>
            <w:delText>6</w:delText>
          </w:r>
        </w:del>
      </w:ins>
      <w:ins w:id="628" w:author="After RAN2#130" w:date="2025-05-02T12:17:00Z">
        <w:r w:rsidR="00D564AC">
          <w:rPr>
            <w:rFonts w:eastAsia="DengXian"/>
          </w:rPr>
          <w:t>7</w:t>
        </w:r>
      </w:ins>
      <w:ins w:id="629" w:author="After RAN2#130"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630" w:author="After RAN2#130" w:date="2025-05-02T12:17:00Z">
        <w:r w:rsidR="005140F9" w:rsidRPr="00C85379">
          <w:rPr>
            <w:rFonts w:eastAsia="DengXian"/>
          </w:rPr>
          <w:t xml:space="preserve">time spent in the current PSCell with </w:t>
        </w:r>
      </w:ins>
      <w:ins w:id="631" w:author="After RAN2#130" w:date="2025-04-17T15:00:00Z">
        <w:r w:rsidRPr="00DE36D6">
          <w:rPr>
            <w:rFonts w:eastAsia="DengXian"/>
          </w:rPr>
          <w:t xml:space="preserve">SCG </w:t>
        </w:r>
      </w:ins>
      <w:ins w:id="632" w:author="After RAN2#130" w:date="2025-05-02T12:17:00Z">
        <w:r w:rsidR="005140F9">
          <w:rPr>
            <w:rFonts w:eastAsia="DengXian"/>
          </w:rPr>
          <w:t xml:space="preserve">state set </w:t>
        </w:r>
        <w:r w:rsidR="003A1BB6">
          <w:rPr>
            <w:rFonts w:eastAsia="DengXian"/>
          </w:rPr>
          <w:t xml:space="preserve">to </w:t>
        </w:r>
      </w:ins>
      <w:ins w:id="633" w:author="After RAN2#130" w:date="2025-04-17T15:00:00Z">
        <w:r w:rsidRPr="00DE36D6">
          <w:rPr>
            <w:rFonts w:eastAsia="DengXian"/>
          </w:rPr>
          <w:t>activ</w:t>
        </w:r>
      </w:ins>
      <w:ins w:id="634" w:author="After RAN2#130" w:date="2025-05-02T12:17:00Z">
        <w:r w:rsidR="003A1BB6">
          <w:rPr>
            <w:rFonts w:eastAsia="DengXian"/>
          </w:rPr>
          <w:t>ated while being connected to the current P</w:t>
        </w:r>
      </w:ins>
      <w:ins w:id="635" w:author="After RAN2#130" w:date="2025-05-02T12:18:00Z">
        <w:r w:rsidR="003A1BB6">
          <w:rPr>
            <w:rFonts w:eastAsia="DengXian"/>
          </w:rPr>
          <w:t>Ce</w:t>
        </w:r>
        <w:r w:rsidR="003C602E">
          <w:rPr>
            <w:rFonts w:eastAsia="DengXian"/>
          </w:rPr>
          <w:t>ll</w:t>
        </w:r>
        <w:r w:rsidR="00E53E71">
          <w:rPr>
            <w:rFonts w:eastAsia="DengXian"/>
          </w:rPr>
          <w:t>, if available</w:t>
        </w:r>
      </w:ins>
      <w:ins w:id="636" w:author="After RAN2#130" w:date="2025-06-12T20:35:00Z">
        <w:r w:rsidR="009A541F">
          <w:rPr>
            <w:rFonts w:eastAsia="DengXian"/>
          </w:rPr>
          <w:t>;</w:t>
        </w:r>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7D3158E9" w14:textId="77777777" w:rsidR="00397913" w:rsidRPr="00EE6E73" w:rsidRDefault="00397913" w:rsidP="00397913">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692CD5CF" w14:textId="77777777" w:rsidR="00397913" w:rsidRPr="00EE6E73" w:rsidRDefault="00397913" w:rsidP="00397913">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lastRenderedPageBreak/>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637" w:name="_Toc60776997"/>
      <w:bookmarkStart w:id="638" w:name="_Toc193445789"/>
      <w:bookmarkStart w:id="639" w:name="_Toc193451594"/>
      <w:bookmarkStart w:id="640" w:name="_Toc193462859"/>
      <w:r w:rsidRPr="00D839FF">
        <w:t>5.7.10.4</w:t>
      </w:r>
      <w:r w:rsidRPr="00D839FF">
        <w:tab/>
        <w:t xml:space="preserve">Actions </w:t>
      </w:r>
      <w:r w:rsidR="00F85EEA" w:rsidRPr="00D839FF">
        <w:t>for the Random Access report determination</w:t>
      </w:r>
      <w:bookmarkEnd w:id="637"/>
      <w:bookmarkEnd w:id="638"/>
      <w:bookmarkEnd w:id="639"/>
      <w:bookmarkEnd w:id="640"/>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lastRenderedPageBreak/>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641" w:author="After RAN2#130" w:date="2025-03-26T09:56:00Z"/>
          <w:rFonts w:eastAsia="SimSun"/>
        </w:rPr>
      </w:pPr>
      <w:commentRangeStart w:id="642"/>
      <w:ins w:id="643" w:author="After RAN2#130"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642"/>
        <w:r w:rsidRPr="00370662">
          <w:rPr>
            <w:rStyle w:val="CommentReference"/>
            <w:sz w:val="20"/>
            <w:szCs w:val="20"/>
          </w:rPr>
          <w:commentReference w:id="642"/>
        </w:r>
      </w:ins>
    </w:p>
    <w:p w14:paraId="0267DAD9" w14:textId="00D78F15" w:rsidR="00607631" w:rsidRPr="00000472" w:rsidRDefault="00607631" w:rsidP="00607631">
      <w:pPr>
        <w:pStyle w:val="B4"/>
        <w:rPr>
          <w:ins w:id="644" w:author="After RAN2#130" w:date="2025-03-26T09:56:00Z"/>
          <w:rFonts w:eastAsia="SimSun"/>
        </w:rPr>
      </w:pPr>
      <w:ins w:id="645" w:author="After RAN2#130" w:date="2025-03-26T09:56:00Z">
        <w:r w:rsidRPr="00000472">
          <w:rPr>
            <w:rFonts w:eastAsia="SimSun"/>
          </w:rPr>
          <w:t>4&gt;</w:t>
        </w:r>
        <w:r w:rsidRPr="00000472">
          <w:rPr>
            <w:rFonts w:eastAsia="SimSun"/>
          </w:rPr>
          <w:tab/>
          <w:t xml:space="preserve">if </w:t>
        </w:r>
      </w:ins>
      <w:ins w:id="646" w:author="After RAN2#130" w:date="2025-05-02T10:11:00Z">
        <w:r w:rsidR="003D7920">
          <w:rPr>
            <w:rFonts w:eastAsia="SimSun"/>
          </w:rPr>
          <w:t>the conditions</w:t>
        </w:r>
        <w:r w:rsidRPr="00000472">
          <w:rPr>
            <w:rFonts w:eastAsia="SimSun"/>
          </w:rPr>
          <w:t xml:space="preserve"> </w:t>
        </w:r>
        <w:r w:rsidR="00704D01">
          <w:rPr>
            <w:rFonts w:eastAsia="SimSun"/>
          </w:rPr>
          <w:t>to initiate MO-</w:t>
        </w:r>
      </w:ins>
      <w:ins w:id="647" w:author="After RAN2#130" w:date="2025-03-26T09:56:00Z">
        <w:r w:rsidRPr="00000472">
          <w:rPr>
            <w:rFonts w:eastAsia="SimSun"/>
          </w:rPr>
          <w:t>SDT w</w:t>
        </w:r>
      </w:ins>
      <w:ins w:id="648" w:author="After RAN2#130" w:date="2025-05-02T10:11:00Z">
        <w:r w:rsidR="00704D01">
          <w:rPr>
            <w:rFonts w:eastAsia="SimSun"/>
          </w:rPr>
          <w:t>ere</w:t>
        </w:r>
      </w:ins>
      <w:ins w:id="649" w:author="After RAN2#130" w:date="2025-03-26T09:56:00Z">
        <w:r w:rsidRPr="00000472">
          <w:rPr>
            <w:rFonts w:eastAsia="SimSun"/>
          </w:rPr>
          <w:t xml:space="preserve"> evaluated and </w:t>
        </w:r>
      </w:ins>
      <w:ins w:id="650" w:author="After RAN2#130" w:date="2025-05-02T10:12:00Z">
        <w:r w:rsidR="00704D01">
          <w:rPr>
            <w:rFonts w:eastAsia="SimSun"/>
          </w:rPr>
          <w:t>not fullfilled</w:t>
        </w:r>
      </w:ins>
      <w:ins w:id="651" w:author="After RAN2#130"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652" w:author="After RAN2#130" w:date="2025-03-26T09:56:00Z"/>
          <w:rFonts w:eastAsia="SimSun"/>
        </w:rPr>
      </w:pPr>
      <w:commentRangeStart w:id="653"/>
      <w:ins w:id="654" w:author="After RAN2#130"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655" w:author="After RAN2#130" w:date="2025-03-26T09:56:00Z"/>
          <w:rFonts w:eastAsia="SimSun"/>
        </w:rPr>
      </w:pPr>
      <w:ins w:id="656" w:author="After RAN2#130"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653"/>
        <w:r w:rsidRPr="00370662">
          <w:rPr>
            <w:rStyle w:val="CommentReference"/>
            <w:sz w:val="20"/>
            <w:szCs w:val="20"/>
          </w:rPr>
          <w:commentReference w:id="653"/>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lastRenderedPageBreak/>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657" w:author="After RAN2#130" w:date="2025-03-26T09:57:00Z"/>
          <w:rFonts w:eastAsia="SimSun"/>
        </w:rPr>
      </w:pPr>
      <w:commentRangeStart w:id="658"/>
      <w:ins w:id="659" w:author="After RAN2#130"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658"/>
        <w:r w:rsidRPr="00D73FB2">
          <w:rPr>
            <w:rStyle w:val="CommentReference"/>
            <w:sz w:val="20"/>
            <w:szCs w:val="20"/>
          </w:rPr>
          <w:commentReference w:id="658"/>
        </w:r>
      </w:ins>
    </w:p>
    <w:p w14:paraId="594F420A" w14:textId="75F1BA4A" w:rsidR="00607631" w:rsidRPr="007C35D6" w:rsidRDefault="00607631" w:rsidP="00607631">
      <w:pPr>
        <w:pStyle w:val="B4"/>
        <w:rPr>
          <w:ins w:id="660" w:author="After RAN2#130" w:date="2025-03-26T09:57:00Z"/>
          <w:rFonts w:eastAsia="SimSun"/>
        </w:rPr>
      </w:pPr>
      <w:ins w:id="661" w:author="After RAN2#130" w:date="2025-03-26T09:57:00Z">
        <w:r w:rsidRPr="007C35D6">
          <w:rPr>
            <w:rFonts w:eastAsia="SimSun"/>
          </w:rPr>
          <w:t>4&gt;</w:t>
        </w:r>
        <w:r w:rsidRPr="007C35D6">
          <w:rPr>
            <w:rFonts w:eastAsia="SimSun"/>
          </w:rPr>
          <w:tab/>
          <w:t xml:space="preserve">if </w:t>
        </w:r>
      </w:ins>
      <w:ins w:id="662" w:author="After RAN2#130" w:date="2025-05-02T10:13:00Z">
        <w:r w:rsidR="00B97F50">
          <w:rPr>
            <w:rFonts w:eastAsia="SimSun"/>
          </w:rPr>
          <w:t>conditions to initi</w:t>
        </w:r>
      </w:ins>
      <w:ins w:id="663" w:author="After RAN2#130" w:date="2025-05-02T10:14:00Z">
        <w:r w:rsidR="00B97F50">
          <w:rPr>
            <w:rFonts w:eastAsia="SimSun"/>
          </w:rPr>
          <w:t>ate MO-</w:t>
        </w:r>
      </w:ins>
      <w:ins w:id="664" w:author="After RAN2#130" w:date="2025-03-26T09:57:00Z">
        <w:r w:rsidRPr="007C35D6">
          <w:rPr>
            <w:rFonts w:eastAsia="SimSun"/>
          </w:rPr>
          <w:t>SDT w</w:t>
        </w:r>
      </w:ins>
      <w:ins w:id="665" w:author="After RAN2#130" w:date="2025-05-02T10:14:00Z">
        <w:r w:rsidR="00B97F50">
          <w:rPr>
            <w:rFonts w:eastAsia="SimSun"/>
          </w:rPr>
          <w:t>ere</w:t>
        </w:r>
      </w:ins>
      <w:ins w:id="666" w:author="After RAN2#130" w:date="2025-03-26T09:57:00Z">
        <w:r w:rsidRPr="007C35D6">
          <w:rPr>
            <w:rFonts w:eastAsia="SimSun"/>
          </w:rPr>
          <w:t xml:space="preserve"> evaluated and </w:t>
        </w:r>
      </w:ins>
      <w:ins w:id="667" w:author="After RAN2#130" w:date="2025-05-02T10:14:00Z">
        <w:r w:rsidR="00B97F50">
          <w:rPr>
            <w:rFonts w:eastAsia="SimSun"/>
          </w:rPr>
          <w:t>not fullfilled</w:t>
        </w:r>
      </w:ins>
      <w:ins w:id="668" w:author="After RAN2#130"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669" w:author="After RAN2#130" w:date="2025-03-26T09:57:00Z"/>
          <w:rFonts w:eastAsia="SimSun"/>
        </w:rPr>
      </w:pPr>
      <w:commentRangeStart w:id="670"/>
      <w:ins w:id="671" w:author="After RAN2#130"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672" w:author="After RAN2#130" w:date="2025-03-26T09:57:00Z"/>
          <w:rFonts w:eastAsia="SimSun"/>
        </w:rPr>
      </w:pPr>
      <w:ins w:id="673" w:author="After RAN2#130" w:date="2025-03-26T09:57:00Z">
        <w:r w:rsidRPr="007C35D6">
          <w:rPr>
            <w:rFonts w:eastAsia="SimSun"/>
          </w:rPr>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670"/>
        <w:r w:rsidRPr="00D73FB2">
          <w:rPr>
            <w:rStyle w:val="CommentReference"/>
            <w:sz w:val="20"/>
            <w:szCs w:val="20"/>
          </w:rPr>
          <w:commentReference w:id="670"/>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674" w:name="_Toc60776998"/>
      <w:bookmarkStart w:id="675" w:name="_Toc193445790"/>
      <w:bookmarkStart w:id="676" w:name="_Toc193451595"/>
      <w:bookmarkStart w:id="677" w:name="_Toc193462860"/>
      <w:r w:rsidRPr="00D839FF">
        <w:t>5.7.10.</w:t>
      </w:r>
      <w:r w:rsidRPr="00D839FF">
        <w:rPr>
          <w:rFonts w:eastAsia="SimSun"/>
        </w:rPr>
        <w:t>5</w:t>
      </w:r>
      <w:r w:rsidRPr="00D839FF">
        <w:tab/>
      </w:r>
      <w:r w:rsidRPr="00D839FF">
        <w:rPr>
          <w:rFonts w:eastAsia="SimSun"/>
        </w:rPr>
        <w:t>RA information determination</w:t>
      </w:r>
      <w:bookmarkEnd w:id="674"/>
      <w:bookmarkEnd w:id="675"/>
      <w:bookmarkEnd w:id="676"/>
      <w:bookmarkEnd w:id="677"/>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lastRenderedPageBreak/>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lastRenderedPageBreak/>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678" w:author="After RAN2#130"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lastRenderedPageBreak/>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679"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679"/>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lastRenderedPageBreak/>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680"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681" w:name="_Toc193445791"/>
      <w:bookmarkStart w:id="682" w:name="_Toc193451596"/>
      <w:bookmarkStart w:id="683" w:name="_Toc193462861"/>
      <w:r w:rsidRPr="00D839FF">
        <w:t>5.7.10.6</w:t>
      </w:r>
      <w:r w:rsidRPr="00D839FF">
        <w:tab/>
        <w:t>Actions for the successful handover report determination</w:t>
      </w:r>
      <w:bookmarkEnd w:id="681"/>
      <w:bookmarkEnd w:id="682"/>
      <w:bookmarkEnd w:id="683"/>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lastRenderedPageBreak/>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Default="00E84B6D" w:rsidP="00E84B6D">
      <w:pPr>
        <w:pStyle w:val="B4"/>
        <w:rPr>
          <w:ins w:id="684" w:author="After RAN2#130" w:date="2025-08-06T09:28:00Z" w16du:dateUtc="2025-08-06T07:28:00Z"/>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w:t>
      </w:r>
      <w:r w:rsidRPr="00D839FF">
        <w:lastRenderedPageBreak/>
        <w:t>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3E78A766" w14:textId="7EFA21F5" w:rsidR="002A3007" w:rsidRDefault="002A3007" w:rsidP="002A3007">
      <w:pPr>
        <w:pStyle w:val="B4"/>
        <w:rPr>
          <w:ins w:id="685" w:author="After RAN2#130" w:date="2025-08-06T09:28:00Z" w16du:dateUtc="2025-08-06T07:28:00Z"/>
          <w:rFonts w:eastAsia="SimSun"/>
        </w:rPr>
      </w:pPr>
      <w:commentRangeStart w:id="686"/>
      <w:ins w:id="687" w:author="After RAN2#130" w:date="2025-08-06T09:28:00Z" w16du:dateUtc="2025-08-06T07:28:00Z">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if the UE </w:t>
        </w:r>
        <w:r>
          <w:rPr>
            <w:rFonts w:eastAsia="DengXian" w:hint="eastAsia"/>
          </w:rPr>
          <w:t xml:space="preserve">was configured with </w:t>
        </w:r>
        <w:r w:rsidRPr="00AD6F5B">
          <w:rPr>
            <w:rFonts w:eastAsia="DengXian"/>
            <w:i/>
            <w:iCs/>
          </w:rPr>
          <w:t>ltm</w:t>
        </w:r>
        <w:r w:rsidRPr="00AD6F5B">
          <w:rPr>
            <w:rFonts w:eastAsia="DengXian"/>
            <w:i/>
            <w:iCs/>
            <w:lang w:val="en-US"/>
          </w:rPr>
          <w:t>-Config</w:t>
        </w:r>
        <w:r>
          <w:rPr>
            <w:rFonts w:eastAsia="DengXian"/>
            <w:lang w:val="en-US"/>
          </w:rPr>
          <w:t xml:space="preserve"> including </w:t>
        </w:r>
        <w:r w:rsidRPr="00D839FF">
          <w:rPr>
            <w:i/>
            <w:iCs/>
          </w:rPr>
          <w:t>LTM-</w:t>
        </w:r>
        <w:r w:rsidRPr="00D839FF">
          <w:rPr>
            <w:i/>
          </w:rPr>
          <w:t>CSI-ReportConfig</w:t>
        </w:r>
        <w:r>
          <w:rPr>
            <w:rFonts w:eastAsia="DengXian"/>
            <w:lang w:val="en-US"/>
          </w:rPr>
          <w:t xml:space="preserve"> associated with the source PCell</w:t>
        </w:r>
        <w:r>
          <w:rPr>
            <w:rFonts w:eastAsia="DengXian" w:hint="eastAsia"/>
          </w:rPr>
          <w:t xml:space="preserve"> when connected to the source PCell</w:t>
        </w:r>
        <w:r>
          <w:rPr>
            <w:rFonts w:eastAsia="DengXian"/>
          </w:rPr>
          <w:t>:</w:t>
        </w:r>
        <w:r w:rsidRPr="000B7163">
          <w:rPr>
            <w:rFonts w:eastAsia="SimSun"/>
          </w:rPr>
          <w:t xml:space="preserve"> </w:t>
        </w:r>
      </w:ins>
    </w:p>
    <w:p w14:paraId="35BAD5E9" w14:textId="6A73C250" w:rsidR="002A3007" w:rsidRPr="00D673C8" w:rsidRDefault="002A3007" w:rsidP="002A3007">
      <w:pPr>
        <w:pStyle w:val="B5"/>
        <w:rPr>
          <w:ins w:id="688" w:author="After RAN2#130" w:date="2025-08-06T09:28:00Z" w16du:dateUtc="2025-08-06T07:28:00Z"/>
          <w:rFonts w:eastAsia="SimSun"/>
        </w:rPr>
      </w:pPr>
      <w:ins w:id="689" w:author="After RAN2#130" w:date="2025-08-06T09:28:00Z" w16du:dateUtc="2025-08-06T07:2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 xml:space="preserve">measurement results </w:t>
        </w:r>
        <w:r w:rsidRPr="000B7163">
          <w:t xml:space="preserve">of the source PCell collected up to the moment the UE sends </w:t>
        </w:r>
        <w:r w:rsidRPr="000B7163">
          <w:rPr>
            <w:i/>
            <w:iCs/>
          </w:rPr>
          <w:t>RRCReconfigurationComplete</w:t>
        </w:r>
        <w:r w:rsidRPr="000B7163">
          <w:t xml:space="preserve"> message</w:t>
        </w:r>
        <w:r>
          <w:rPr>
            <w:rFonts w:eastAsia="DengXian"/>
          </w:rPr>
          <w:t>;</w:t>
        </w:r>
        <w:commentRangeEnd w:id="686"/>
        <w:r>
          <w:rPr>
            <w:rStyle w:val="CommentReference"/>
          </w:rPr>
          <w:commentReference w:id="686"/>
        </w:r>
      </w:ins>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690" w:author="After RAN2#130" w:date="2025-03-26T09:59:00Z"/>
          <w:iCs/>
          <w:lang w:eastAsia="sv-SE"/>
        </w:rPr>
      </w:pPr>
      <w:commentRangeStart w:id="691"/>
      <w:ins w:id="692" w:author="After RAN2#130"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693" w:author="After RAN2#130" w:date="2025-03-26T09:59:00Z"/>
        </w:rPr>
      </w:pPr>
      <w:ins w:id="694" w:author="After RAN2#130"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0365F549" w:rsidR="00607631" w:rsidRPr="00D448A2" w:rsidRDefault="00607631" w:rsidP="00607631">
      <w:pPr>
        <w:pStyle w:val="B4"/>
        <w:rPr>
          <w:ins w:id="695" w:author="After RAN2#130" w:date="2025-03-26T09:59:00Z"/>
          <w:i/>
          <w:iCs/>
        </w:rPr>
      </w:pPr>
      <w:ins w:id="696" w:author="After RAN2#130"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697" w:author="After RAN2#130" w:date="2025-05-08T16:04:00Z">
        <w:r w:rsidR="0046768B">
          <w:t xml:space="preserve">available </w:t>
        </w:r>
      </w:ins>
      <w:ins w:id="698" w:author="After RAN2#130" w:date="2025-03-26T09:59:00Z">
        <w:r w:rsidRPr="00D448A2">
          <w:t xml:space="preserve">cell level RSRP, RSRQ and the 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699" w:author="After RAN2#130" w:date="2025-03-26T09:59:00Z"/>
          <w:iCs/>
        </w:rPr>
      </w:pPr>
      <w:ins w:id="700" w:author="After RAN2#130" w:date="2025-03-26T09:59:00Z">
        <w:r w:rsidRPr="00D448A2">
          <w:rPr>
            <w:rFonts w:eastAsia="SimSun"/>
          </w:rPr>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691"/>
        <w:r w:rsidRPr="00D673C8">
          <w:rPr>
            <w:rStyle w:val="CommentReference"/>
            <w:sz w:val="20"/>
            <w:szCs w:val="20"/>
          </w:rPr>
          <w:commentReference w:id="691"/>
        </w:r>
      </w:ins>
    </w:p>
    <w:p w14:paraId="4C10B353" w14:textId="27021BBA" w:rsidR="00471815" w:rsidRPr="00C5487B" w:rsidRDefault="00471815" w:rsidP="00471815">
      <w:pPr>
        <w:pStyle w:val="B4"/>
        <w:rPr>
          <w:ins w:id="701" w:author="After RAN2#130" w:date="2025-06-09T10:17:00Z"/>
        </w:rPr>
      </w:pPr>
      <w:commentRangeStart w:id="702"/>
      <w:ins w:id="703"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704" w:author="After RAN2#130" w:date="2025-06-09T10:18:00Z">
        <w:r>
          <w:t>S</w:t>
        </w:r>
      </w:ins>
      <w:ins w:id="705" w:author="After RAN2#130" w:date="2025-06-09T10:17:00Z">
        <w:r w:rsidRPr="00D839FF">
          <w:t>Cell</w:t>
        </w:r>
        <w:r w:rsidRPr="00C5487B">
          <w:t>;</w:t>
        </w:r>
      </w:ins>
      <w:commentRangeEnd w:id="702"/>
      <w:ins w:id="706" w:author="After RAN2#130" w:date="2025-06-09T10:26:00Z">
        <w:r>
          <w:rPr>
            <w:rStyle w:val="CommentReference"/>
          </w:rPr>
          <w:commentReference w:id="702"/>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707"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707"/>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Default="00E84B6D" w:rsidP="00E84B6D">
      <w:pPr>
        <w:pStyle w:val="B4"/>
        <w:rPr>
          <w:ins w:id="708" w:author="After RAN2#130" w:date="2025-08-06T09:30:00Z" w16du:dateUtc="2025-08-06T07:30:00Z"/>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0D5BA7D4" w14:textId="77777777" w:rsidR="008F24AD" w:rsidRPr="000F6289" w:rsidRDefault="008F24AD" w:rsidP="008F24AD">
      <w:pPr>
        <w:pStyle w:val="B4"/>
        <w:rPr>
          <w:ins w:id="709" w:author="After RAN2#130" w:date="2025-08-06T09:30:00Z" w16du:dateUtc="2025-08-06T07:30:00Z"/>
          <w:rFonts w:eastAsia="DengXian"/>
        </w:rPr>
      </w:pPr>
      <w:commentRangeStart w:id="710"/>
      <w:ins w:id="711" w:author="After RAN2#130" w:date="2025-08-06T09:30:00Z" w16du:dateUtc="2025-08-06T07:30: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sidRPr="00267A90">
          <w:rPr>
            <w:rFonts w:eastAsia="DengXian"/>
          </w:rPr>
          <w:t xml:space="preserve">and </w:t>
        </w:r>
        <w:r>
          <w:rPr>
            <w:rFonts w:eastAsia="DengXian"/>
          </w:rPr>
          <w:t xml:space="preserve">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including </w:t>
        </w:r>
        <w:r w:rsidRPr="00510CEB">
          <w:rPr>
            <w:rFonts w:eastAsia="DengXian"/>
            <w:i/>
            <w:iCs/>
            <w:lang w:val="en-US"/>
          </w:rPr>
          <w:t xml:space="preserve">LTM-CSI-ResourceConfig </w:t>
        </w:r>
        <w:r>
          <w:rPr>
            <w:rFonts w:eastAsia="DengXian"/>
            <w:lang w:val="en-US"/>
          </w:rPr>
          <w:t>associated with the target PCell</w:t>
        </w:r>
        <w:r>
          <w:rPr>
            <w:rFonts w:eastAsia="DengXian" w:hint="eastAsia"/>
          </w:rPr>
          <w:t xml:space="preserve"> when connected to the source PCell</w:t>
        </w:r>
        <w:r>
          <w:rPr>
            <w:rFonts w:eastAsia="DengXian"/>
          </w:rPr>
          <w:t>:</w:t>
        </w:r>
      </w:ins>
    </w:p>
    <w:p w14:paraId="10423B19" w14:textId="77777777" w:rsidR="008F24AD" w:rsidRPr="00D673C8" w:rsidRDefault="008F24AD" w:rsidP="008F24AD">
      <w:pPr>
        <w:pStyle w:val="B5"/>
        <w:rPr>
          <w:ins w:id="712" w:author="After RAN2#130" w:date="2025-08-06T09:30:00Z" w16du:dateUtc="2025-08-06T07:30:00Z"/>
          <w:rFonts w:eastAsia="DengXian"/>
        </w:rPr>
      </w:pPr>
      <w:ins w:id="713" w:author="After RAN2#130" w:date="2025-08-06T09:30:00Z" w16du:dateUtc="2025-08-06T07:30: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measurement results</w:t>
        </w:r>
        <w:r w:rsidRPr="000B7163">
          <w:t xml:space="preserve"> of the target PCell collected up to the moment the UE sends </w:t>
        </w:r>
        <w:r w:rsidRPr="000B7163">
          <w:rPr>
            <w:i/>
            <w:iCs/>
          </w:rPr>
          <w:t>RRCReconfigurationComplete</w:t>
        </w:r>
        <w:r w:rsidRPr="000B7163">
          <w:t xml:space="preserve"> message</w:t>
        </w:r>
        <w:r>
          <w:rPr>
            <w:rFonts w:eastAsia="DengXian"/>
          </w:rPr>
          <w:t>;</w:t>
        </w:r>
        <w:commentRangeEnd w:id="710"/>
        <w:r>
          <w:rPr>
            <w:rStyle w:val="CommentReference"/>
          </w:rPr>
          <w:commentReference w:id="710"/>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lastRenderedPageBreak/>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714" w:author="After RAN2#130" w:date="2025-06-10T15:23:00Z">
        <w:r w:rsidRPr="00D839FF">
          <w:t xml:space="preserve"> </w:t>
        </w:r>
      </w:ins>
      <w:ins w:id="715" w:author="After RAN2#130" w:date="2025-06-10T12:56:00Z">
        <w:r w:rsidR="00ED11BB">
          <w:t>applie</w:t>
        </w:r>
        <w:commentRangeStart w:id="716"/>
        <w:r w:rsidR="00ED11BB">
          <w:t>d</w:t>
        </w:r>
        <w:r w:rsidR="00ED11BB" w:rsidRPr="00D839FF">
          <w:t xml:space="preserve"> </w:t>
        </w:r>
      </w:ins>
      <w:commentRangeEnd w:id="716"/>
      <w:r w:rsidR="00AF0AA8">
        <w:rPr>
          <w:rStyle w:val="CommentReference"/>
        </w:rPr>
        <w:commentReference w:id="716"/>
      </w:r>
      <w:r w:rsidRPr="00D839FF">
        <w:t xml:space="preserve"> </w:t>
      </w:r>
      <w:r w:rsidRPr="00D839FF">
        <w:rPr>
          <w:i/>
          <w:iCs/>
        </w:rPr>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717"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718" w:author="After RAN2#130" w:date="2025-06-13T11:45:00Z"/>
        </w:rPr>
      </w:pPr>
      <w:commentRangeStart w:id="719"/>
      <w:ins w:id="720" w:author="After RAN2#130" w:date="2025-06-13T11:45:00Z">
        <w:r>
          <w:t xml:space="preserve">4&gt; </w:t>
        </w:r>
      </w:ins>
      <w:ins w:id="721"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722" w:author="After RAN2#130" w:date="2025-06-13T11:47:00Z">
        <w:r w:rsidR="00700246">
          <w:t>:</w:t>
        </w:r>
        <w:commentRangeEnd w:id="719"/>
        <w:r w:rsidR="00700246">
          <w:rPr>
            <w:rStyle w:val="CommentReference"/>
          </w:rPr>
          <w:commentReference w:id="719"/>
        </w:r>
      </w:ins>
    </w:p>
    <w:p w14:paraId="58661DFE" w14:textId="4E8B2BB8" w:rsidR="00E84B6D" w:rsidRPr="00D839FF" w:rsidRDefault="00756A35" w:rsidP="00C33883">
      <w:pPr>
        <w:pStyle w:val="B5"/>
      </w:pPr>
      <w:ins w:id="723" w:author="After RAN2#130" w:date="2025-06-13T11:45:00Z">
        <w:r>
          <w:t>5</w:t>
        </w:r>
      </w:ins>
      <w:del w:id="724"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lastRenderedPageBreak/>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w:t>
      </w:r>
      <w:r w:rsidRPr="00D839FF">
        <w:lastRenderedPageBreak/>
        <w:t xml:space="preserve">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77D0E671" w14:textId="77777777" w:rsidR="008F24AD" w:rsidRPr="00C33883" w:rsidRDefault="008F24AD" w:rsidP="008F24AD">
      <w:pPr>
        <w:pStyle w:val="B3"/>
        <w:rPr>
          <w:ins w:id="725" w:author="After RAN2#130" w:date="2025-08-06T09:40:00Z" w16du:dateUtc="2025-08-06T07:40:00Z"/>
          <w:rFonts w:eastAsia="DengXian"/>
        </w:rPr>
      </w:pPr>
      <w:commentRangeStart w:id="726"/>
      <w:ins w:id="727" w:author="After RAN2#130" w:date="2025-08-06T09:40:00Z" w16du:dateUtc="2025-08-06T07:4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Pr>
            <w:rFonts w:eastAsia="DengXian"/>
          </w:rPr>
          <w:t xml:space="preserve">and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including </w:t>
        </w:r>
        <w:r w:rsidRPr="00E57E4F">
          <w:rPr>
            <w:rFonts w:eastAsia="DengXian"/>
            <w:i/>
            <w:iCs/>
          </w:rPr>
          <w:t>LTM-CSI-ReportConfig</w:t>
        </w:r>
        <w:r w:rsidRPr="00E57E4F">
          <w:rPr>
            <w:rFonts w:eastAsia="DengXian"/>
            <w:i/>
            <w:iCs/>
            <w:lang w:val="en-US"/>
          </w:rPr>
          <w:t xml:space="preserve"> </w:t>
        </w:r>
        <w:r>
          <w:rPr>
            <w:rFonts w:eastAsia="DengXian"/>
            <w:lang w:val="en-US"/>
          </w:rPr>
          <w:t>associated with the MCG</w:t>
        </w:r>
        <w:r>
          <w:rPr>
            <w:rFonts w:eastAsia="DengXian" w:hint="eastAsia"/>
          </w:rPr>
          <w:t xml:space="preserve"> when connected to the source PCell</w:t>
        </w:r>
        <w:r>
          <w:rPr>
            <w:rFonts w:eastAsia="DengXian"/>
          </w:rPr>
          <w:t>:</w:t>
        </w:r>
      </w:ins>
    </w:p>
    <w:p w14:paraId="242573F7" w14:textId="77777777" w:rsidR="008F24AD" w:rsidRPr="006D0C02" w:rsidRDefault="008F24AD" w:rsidP="008F24AD">
      <w:pPr>
        <w:pStyle w:val="B4"/>
        <w:rPr>
          <w:ins w:id="728" w:author="After RAN2#130" w:date="2025-08-06T09:40:00Z" w16du:dateUtc="2025-08-06T07:40:00Z"/>
          <w:rFonts w:eastAsia="SimSun"/>
        </w:rPr>
      </w:pPr>
      <w:ins w:id="729" w:author="After RAN2#130" w:date="2025-08-06T09:40:00Z" w16du:dateUtc="2025-08-06T07:40:00Z">
        <w:r w:rsidRPr="006D0C02">
          <w:t>4&gt;</w:t>
        </w:r>
        <w:r w:rsidRPr="006D0C02">
          <w:tab/>
        </w:r>
        <w:r>
          <w:rPr>
            <w:rFonts w:eastAsia="DengXian"/>
          </w:rPr>
          <w:t>for each neighbour MCG LTM candidate cell</w:t>
        </w:r>
        <w:r w:rsidRPr="006D0C02">
          <w:rPr>
            <w:rFonts w:eastAsia="SimSun"/>
          </w:rPr>
          <w:t>:</w:t>
        </w:r>
      </w:ins>
    </w:p>
    <w:p w14:paraId="4BDE8865" w14:textId="77777777" w:rsidR="008F24AD" w:rsidRPr="006D0C02" w:rsidRDefault="008F24AD" w:rsidP="008F24AD">
      <w:pPr>
        <w:pStyle w:val="B5"/>
        <w:rPr>
          <w:ins w:id="730" w:author="After RAN2#130" w:date="2025-08-06T09:40:00Z" w16du:dateUtc="2025-08-06T07:40:00Z"/>
          <w:rFonts w:eastAsia="SimSun"/>
        </w:rPr>
      </w:pPr>
      <w:ins w:id="731" w:author="After RAN2#130" w:date="2025-08-06T09:40:00Z" w16du:dateUtc="2025-08-06T07:40:00Z">
        <w:r w:rsidRPr="006D0C02">
          <w:rPr>
            <w:rFonts w:eastAsia="SimSun"/>
          </w:rPr>
          <w:t>5&gt;</w:t>
        </w:r>
        <w:r w:rsidRPr="006D0C02">
          <w:tab/>
        </w:r>
        <w:r w:rsidRPr="000573E6">
          <w:t xml:space="preserve">if SS/PBCH block-based </w:t>
        </w:r>
        <w:r>
          <w:t>L1-</w:t>
        </w:r>
        <w:r w:rsidRPr="000573E6">
          <w:t xml:space="preserve">RSRP measurement </w:t>
        </w:r>
        <w:r>
          <w:t>results</w:t>
        </w:r>
        <w:r w:rsidRPr="000573E6">
          <w:t xml:space="preserve"> are available</w:t>
        </w:r>
        <w:r w:rsidRPr="006D0C02">
          <w:t>:</w:t>
        </w:r>
      </w:ins>
    </w:p>
    <w:p w14:paraId="33237757" w14:textId="77777777" w:rsidR="008F24AD" w:rsidRPr="00963DA5" w:rsidRDefault="008F24AD" w:rsidP="008F24AD">
      <w:pPr>
        <w:pStyle w:val="B6"/>
        <w:rPr>
          <w:ins w:id="732" w:author="After RAN2#130" w:date="2025-08-06T09:40:00Z" w16du:dateUtc="2025-08-06T07:40:00Z"/>
          <w:rFonts w:eastAsia="SimSun"/>
        </w:rPr>
      </w:pPr>
      <w:ins w:id="733" w:author="After RAN2#130" w:date="2025-08-06T09:40:00Z" w16du:dateUtc="2025-08-06T07:40: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commentRangeEnd w:id="726"/>
        <w:r>
          <w:rPr>
            <w:rStyle w:val="CommentReference"/>
          </w:rPr>
          <w:commentReference w:id="726"/>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14868E17" w14:textId="77777777" w:rsidR="00397913" w:rsidRPr="00EE6E73" w:rsidRDefault="00397913" w:rsidP="00397913">
      <w:pPr>
        <w:pStyle w:val="B3"/>
      </w:pPr>
      <w:r w:rsidRPr="00EE6E73">
        <w:rPr>
          <w:rFonts w:eastAsia="SimSun"/>
        </w:rPr>
        <w:t>3&gt;</w:t>
      </w:r>
      <w:r w:rsidRPr="00EE6E73">
        <w:rPr>
          <w:rFonts w:eastAsia="SimSun"/>
        </w:rPr>
        <w:tab/>
      </w:r>
      <w:r w:rsidRPr="00EE6E73">
        <w:t xml:space="preserve">for each of the neighbour cells included in </w:t>
      </w:r>
      <w:r w:rsidRPr="00EE6E73">
        <w:rPr>
          <w:rFonts w:eastAsia="SimSun"/>
          <w:i/>
          <w:iCs/>
        </w:rPr>
        <w:t>measResultNeighCells</w:t>
      </w:r>
      <w:r w:rsidRPr="00EE6E73">
        <w:t>:</w:t>
      </w:r>
    </w:p>
    <w:p w14:paraId="0905D53C" w14:textId="77777777" w:rsidR="00397913" w:rsidRPr="00EE6E73" w:rsidRDefault="00397913" w:rsidP="00397913">
      <w:pPr>
        <w:pStyle w:val="B4"/>
      </w:pPr>
      <w:r w:rsidRPr="00EE6E73">
        <w:rPr>
          <w:rFonts w:eastAsia="SimSun"/>
        </w:rPr>
        <w:t>4&gt;</w:t>
      </w:r>
      <w:r w:rsidRPr="00EE6E73">
        <w:tab/>
        <w:t xml:space="preserve">if the cell was a candidate target cell included in the </w:t>
      </w:r>
      <w:r w:rsidRPr="00EE6E73">
        <w:rPr>
          <w:i/>
        </w:rPr>
        <w:t>condRRCReconfig</w:t>
      </w:r>
      <w:r w:rsidRPr="00EE6E73">
        <w:rPr>
          <w:i/>
          <w:iCs/>
        </w:rPr>
        <w:t xml:space="preserve"> </w:t>
      </w:r>
      <w:r w:rsidRPr="00EE6E73">
        <w:t xml:space="preserve">within the </w:t>
      </w:r>
      <w:r w:rsidRPr="00EE6E73">
        <w:rPr>
          <w:i/>
          <w:iCs/>
        </w:rPr>
        <w:t>conditionalReconfiguration</w:t>
      </w:r>
      <w:r w:rsidRPr="00EE6E73">
        <w:t xml:space="preserve"> configured by the source PCell</w:t>
      </w:r>
      <w:r w:rsidRPr="00EE6E73">
        <w:rPr>
          <w:rFonts w:eastAsiaTheme="minorEastAsia"/>
        </w:rPr>
        <w:t xml:space="preserve"> </w:t>
      </w:r>
      <w:r w:rsidRPr="00EE6E73">
        <w:t xml:space="preserve">including the </w:t>
      </w:r>
      <w:r w:rsidRPr="00EE6E73">
        <w:rPr>
          <w:i/>
        </w:rPr>
        <w:t>condExecutionCond</w:t>
      </w:r>
      <w:r w:rsidRPr="00EE6E73">
        <w:t xml:space="preserve"> within the </w:t>
      </w:r>
      <w:r w:rsidRPr="00EE6E73">
        <w:rPr>
          <w:i/>
        </w:rPr>
        <w:t>conditionalReconfiguration</w:t>
      </w:r>
      <w:r w:rsidRPr="00EE6E73">
        <w:t xml:space="preserve"> associated to </w:t>
      </w:r>
      <w:r w:rsidRPr="00EE6E73">
        <w:rPr>
          <w:i/>
        </w:rPr>
        <w:t>condEventA</w:t>
      </w:r>
      <w:r w:rsidRPr="00EE6E73">
        <w:rPr>
          <w:rFonts w:eastAsiaTheme="minorEastAsia"/>
          <w:i/>
        </w:rPr>
        <w:t xml:space="preserve">3 </w:t>
      </w:r>
      <w:r w:rsidRPr="00EE6E73">
        <w:rPr>
          <w:rFonts w:eastAsiaTheme="minorEastAsia"/>
          <w:iCs/>
        </w:rPr>
        <w:t>or</w:t>
      </w:r>
      <w:r w:rsidRPr="00EE6E73">
        <w:rPr>
          <w:i/>
        </w:rPr>
        <w:t xml:space="preserve"> condEventA</w:t>
      </w:r>
      <w:r w:rsidRPr="00EE6E73">
        <w:rPr>
          <w:rFonts w:eastAsiaTheme="minorEastAsia"/>
          <w:i/>
        </w:rPr>
        <w:t>5</w:t>
      </w:r>
      <w:r w:rsidRPr="00EE6E73">
        <w:t>, in</w:t>
      </w:r>
      <w:r w:rsidRPr="00EE6E73">
        <w:rPr>
          <w:lang w:eastAsia="en-GB"/>
        </w:rPr>
        <w:t xml:space="preserve"> which the last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 xml:space="preserve"> was applied</w:t>
      </w:r>
      <w:r w:rsidRPr="00EE6E73">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72922CEC" w14:textId="3CE78180" w:rsidR="002350EF" w:rsidRPr="008B59CC" w:rsidDel="00815763" w:rsidRDefault="002350EF" w:rsidP="002350EF">
      <w:pPr>
        <w:pStyle w:val="B4"/>
        <w:rPr>
          <w:ins w:id="734" w:author="After RAN2#130" w:date="2025-08-06T09:41:00Z" w16du:dateUtc="2025-08-06T07:41:00Z"/>
          <w:del w:id="735" w:author="After RAN2#131" w:date="2025-08-30T08:37:00Z" w16du:dateUtc="2025-08-30T06:37:00Z"/>
          <w:lang w:val="en-US"/>
        </w:rPr>
      </w:pPr>
      <w:commentRangeStart w:id="736"/>
      <w:commentRangeStart w:id="737"/>
      <w:ins w:id="738" w:author="After RAN2#130" w:date="2025-08-06T09:41:00Z" w16du:dateUtc="2025-08-06T07:41:00Z">
        <w:del w:id="739" w:author="After RAN2#131" w:date="2025-08-30T08:37:00Z" w16du:dateUtc="2025-08-30T06:37:00Z">
          <w:r w:rsidRPr="000B7163" w:rsidDel="00815763">
            <w:rPr>
              <w:rFonts w:eastAsia="SimSun"/>
            </w:rPr>
            <w:delText>4&gt;</w:delText>
          </w:r>
          <w:r w:rsidRPr="000B7163" w:rsidDel="00815763">
            <w:tab/>
            <w:delText>if</w:delText>
          </w:r>
          <w:r w:rsidDel="00815763">
            <w:delText xml:space="preserve"> the UE supports </w:delText>
          </w:r>
          <w:r w:rsidRPr="006D0C02" w:rsidDel="00815763">
            <w:delText xml:space="preserve">successful handover report </w:delText>
          </w:r>
          <w:r w:rsidRPr="000B7163" w:rsidDel="00815763">
            <w:rPr>
              <w:rFonts w:eastAsia="DengXian"/>
            </w:rPr>
            <w:delText xml:space="preserve">for </w:delText>
          </w:r>
          <w:r w:rsidDel="00815763">
            <w:rPr>
              <w:rFonts w:eastAsia="DengXian" w:hint="eastAsia"/>
            </w:rPr>
            <w:delText xml:space="preserve">MCG </w:delText>
          </w:r>
          <w:r w:rsidDel="00815763">
            <w:rPr>
              <w:rFonts w:eastAsia="DengXian"/>
            </w:rPr>
            <w:delText xml:space="preserve">LTM </w:delText>
          </w:r>
          <w:r w:rsidDel="00815763">
            <w:rPr>
              <w:rFonts w:eastAsia="DengXian" w:hint="eastAsia"/>
            </w:rPr>
            <w:delText xml:space="preserve">cell switch </w:delText>
          </w:r>
          <w:r w:rsidDel="00815763">
            <w:rPr>
              <w:rFonts w:eastAsia="DengXian"/>
            </w:rPr>
            <w:delText>and</w:delText>
          </w:r>
          <w:r w:rsidRPr="000B7163" w:rsidDel="00815763">
            <w:delText xml:space="preserve"> the cell was </w:delText>
          </w:r>
          <w:r w:rsidDel="00815763">
            <w:delText xml:space="preserve">an LTM </w:delText>
          </w:r>
          <w:r w:rsidRPr="000B7163" w:rsidDel="00815763">
            <w:delText>candidate cell</w:delText>
          </w:r>
          <w:r w:rsidDel="00815763">
            <w:delText xml:space="preserve"> in the </w:delText>
          </w:r>
          <w:r w:rsidRPr="002350EF" w:rsidDel="00815763">
            <w:rPr>
              <w:i/>
              <w:iCs/>
            </w:rPr>
            <w:delText>LTM-Candidate</w:delText>
          </w:r>
          <w:r w:rsidDel="00815763">
            <w:delText xml:space="preserve"> within </w:delText>
          </w:r>
          <w:r w:rsidRPr="002350EF" w:rsidDel="00815763">
            <w:rPr>
              <w:i/>
              <w:iCs/>
            </w:rPr>
            <w:delText>ltm-Config</w:delText>
          </w:r>
          <w:r w:rsidDel="00815763">
            <w:delText xml:space="preserve"> associated with the MCG when connected to the source PCell</w:delText>
          </w:r>
          <w:r w:rsidRPr="000B7163" w:rsidDel="00815763">
            <w:delText>:</w:delText>
          </w:r>
        </w:del>
      </w:ins>
    </w:p>
    <w:p w14:paraId="6CD24C99" w14:textId="38398D65" w:rsidR="002350EF" w:rsidRPr="002350EF" w:rsidDel="00815763" w:rsidRDefault="002350EF" w:rsidP="002350EF">
      <w:pPr>
        <w:pStyle w:val="B5"/>
        <w:rPr>
          <w:ins w:id="740" w:author="After RAN2#130" w:date="2025-08-06T09:41:00Z" w16du:dateUtc="2025-08-06T07:41:00Z"/>
          <w:del w:id="741" w:author="After RAN2#131" w:date="2025-08-30T08:37:00Z" w16du:dateUtc="2025-08-30T06:37:00Z"/>
          <w:rFonts w:eastAsia="DengXian"/>
        </w:rPr>
      </w:pPr>
      <w:ins w:id="742" w:author="After RAN2#130" w:date="2025-08-06T09:41:00Z" w16du:dateUtc="2025-08-06T07:41:00Z">
        <w:del w:id="743" w:author="After RAN2#131" w:date="2025-08-30T08:37:00Z" w16du:dateUtc="2025-08-30T06:37:00Z">
          <w:r w:rsidRPr="000B7163" w:rsidDel="00815763">
            <w:delText>5&gt;</w:delText>
          </w:r>
          <w:r w:rsidRPr="000B7163" w:rsidDel="00815763">
            <w:tab/>
            <w:delText xml:space="preserve">set the </w:delText>
          </w:r>
          <w:r w:rsidRPr="00C85379" w:rsidDel="00815763">
            <w:rPr>
              <w:rFonts w:eastAsia="SimSun"/>
              <w:i/>
              <w:iCs/>
            </w:rPr>
            <w:delText>ltm-Candidate</w:delText>
          </w:r>
          <w:r w:rsidRPr="000573E6" w:rsidDel="00815763">
            <w:rPr>
              <w:rFonts w:eastAsia="SimSun"/>
            </w:rPr>
            <w:delText xml:space="preserve"> </w:delText>
          </w:r>
          <w:r w:rsidRPr="000B7163" w:rsidDel="00815763">
            <w:delText xml:space="preserve">to </w:delText>
          </w:r>
          <w:r w:rsidRPr="00AD76E6" w:rsidDel="00815763">
            <w:rPr>
              <w:i/>
              <w:iCs/>
            </w:rPr>
            <w:delText>true</w:delText>
          </w:r>
          <w:r w:rsidRPr="000B7163" w:rsidDel="00815763">
            <w:delText xml:space="preserve"> in </w:delText>
          </w:r>
          <w:r w:rsidRPr="00C85379" w:rsidDel="00815763">
            <w:rPr>
              <w:i/>
              <w:iCs/>
            </w:rPr>
            <w:delText>measResultNR</w:delText>
          </w:r>
          <w:r w:rsidRPr="000B7163" w:rsidDel="00815763">
            <w:delText>;</w:delText>
          </w:r>
          <w:commentRangeEnd w:id="736"/>
          <w:r w:rsidDel="00815763">
            <w:rPr>
              <w:rStyle w:val="CommentReference"/>
            </w:rPr>
            <w:commentReference w:id="736"/>
          </w:r>
        </w:del>
      </w:ins>
      <w:commentRangeEnd w:id="737"/>
      <w:r w:rsidR="00815763">
        <w:rPr>
          <w:rStyle w:val="CommentReference"/>
        </w:rPr>
        <w:commentReference w:id="737"/>
      </w:r>
    </w:p>
    <w:p w14:paraId="5AD174F4" w14:textId="77777777" w:rsidR="002350EF" w:rsidRDefault="002350EF" w:rsidP="002350EF">
      <w:pPr>
        <w:pStyle w:val="B3"/>
        <w:rPr>
          <w:ins w:id="744" w:author="After RAN2#130" w:date="2025-08-06T09:41:00Z" w16du:dateUtc="2025-08-06T07:41:00Z"/>
        </w:rPr>
      </w:pPr>
      <w:commentRangeStart w:id="745"/>
      <w:ins w:id="746" w:author="After RAN2#130" w:date="2025-08-06T09:41:00Z" w16du:dateUtc="2025-08-06T07:41: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308099B8" w14:textId="77777777" w:rsidR="002350EF" w:rsidRDefault="002350EF" w:rsidP="002350EF">
      <w:pPr>
        <w:pStyle w:val="B4"/>
        <w:rPr>
          <w:ins w:id="747" w:author="After RAN2#130" w:date="2025-08-06T09:41:00Z" w16du:dateUtc="2025-08-06T07:41:00Z"/>
        </w:rPr>
      </w:pPr>
      <w:ins w:id="748" w:author="After RAN2#130" w:date="2025-08-06T09:41:00Z" w16du:dateUtc="2025-08-06T07:41:00Z">
        <w:r>
          <w:lastRenderedPageBreak/>
          <w:t>4&gt;</w:t>
        </w:r>
        <w:r>
          <w:tab/>
          <w:t>if the last executed LTM cell switch is a RACH-less LTM cell switch:</w:t>
        </w:r>
      </w:ins>
    </w:p>
    <w:p w14:paraId="509602F5" w14:textId="77777777" w:rsidR="002350EF" w:rsidRDefault="002350EF" w:rsidP="002350EF">
      <w:pPr>
        <w:pStyle w:val="B5"/>
        <w:rPr>
          <w:ins w:id="749" w:author="After RAN2#130" w:date="2025-08-06T09:41:00Z" w16du:dateUtc="2025-08-06T07:41:00Z"/>
        </w:rPr>
      </w:pPr>
      <w:ins w:id="750" w:author="After RAN2#130" w:date="2025-08-06T09:41:00Z" w16du:dateUtc="2025-08-06T07:41:00Z">
        <w:r w:rsidRPr="000B7163">
          <w:t>5&gt;</w:t>
        </w:r>
        <w:r w:rsidRPr="000B7163">
          <w:tab/>
        </w:r>
        <w:r>
          <w:t xml:space="preserve">include the </w:t>
        </w:r>
        <w:r w:rsidRPr="00E266B0">
          <w:rPr>
            <w:i/>
            <w:iCs/>
          </w:rPr>
          <w:t>rach</w:t>
        </w:r>
        <w:r>
          <w:rPr>
            <w:i/>
            <w:iCs/>
          </w:rPr>
          <w:t>-</w:t>
        </w:r>
        <w:r w:rsidRPr="00E266B0">
          <w:rPr>
            <w:i/>
            <w:iCs/>
          </w:rPr>
          <w:t>Less</w:t>
        </w:r>
        <w:r w:rsidRPr="000B7163">
          <w:t>;</w:t>
        </w:r>
        <w:commentRangeEnd w:id="745"/>
        <w:r>
          <w:rPr>
            <w:rStyle w:val="CommentReference"/>
          </w:rPr>
          <w:commentReference w:id="745"/>
        </w:r>
      </w:ins>
    </w:p>
    <w:p w14:paraId="253FD187" w14:textId="4A8BD933" w:rsidR="00607631" w:rsidRPr="00607631" w:rsidRDefault="00607631" w:rsidP="00607631">
      <w:pPr>
        <w:pStyle w:val="B3"/>
        <w:rPr>
          <w:ins w:id="751" w:author="After RAN2#130" w:date="2025-03-26T10:01:00Z"/>
        </w:rPr>
      </w:pPr>
      <w:commentRangeStart w:id="752"/>
      <w:commentRangeStart w:id="753"/>
      <w:ins w:id="754" w:author="After RAN2#130" w:date="2025-03-26T10:01:00Z">
        <w:r w:rsidRPr="00607631">
          <w:t>3&gt;</w:t>
        </w:r>
        <w:r w:rsidRPr="00607631">
          <w:tab/>
        </w:r>
      </w:ins>
      <w:ins w:id="755"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756" w:author="After RAN2#130" w:date="2025-03-26T10:01:00Z">
        <w:r w:rsidRPr="00607631">
          <w:t>:</w:t>
        </w:r>
      </w:ins>
    </w:p>
    <w:p w14:paraId="1C55EA5B" w14:textId="379DACFF" w:rsidR="00607631" w:rsidRPr="00607631" w:rsidRDefault="00607631" w:rsidP="00607631">
      <w:pPr>
        <w:pStyle w:val="B4"/>
        <w:rPr>
          <w:ins w:id="757" w:author="After RAN2#130" w:date="2025-03-26T10:01:00Z"/>
        </w:rPr>
      </w:pPr>
      <w:ins w:id="758" w:author="After RAN2#130" w:date="2025-03-26T10:01:00Z">
        <w:r w:rsidRPr="00607631">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759" w:author="After RAN2#130" w:date="2025-07-28T16:48:00Z">
        <w:r w:rsidR="00387FC8" w:rsidRPr="00C85379">
          <w:rPr>
            <w:color w:val="000000" w:themeColor="text1"/>
          </w:rPr>
          <w:t xml:space="preserve">if </w:t>
        </w:r>
        <w:r w:rsidR="00387FC8" w:rsidRPr="00C85379">
          <w:rPr>
            <w:i/>
            <w:iCs/>
            <w:color w:val="000000" w:themeColor="text1"/>
          </w:rPr>
          <w:t>condExecutionCond</w:t>
        </w:r>
        <w:r w:rsidR="00387FC8" w:rsidRPr="00C85379">
          <w:rPr>
            <w:color w:val="000000" w:themeColor="text1"/>
          </w:rPr>
          <w:t xml:space="preserve"> was fulfilled first </w:t>
        </w:r>
      </w:ins>
      <w:ins w:id="760" w:author="After RAN2#130" w:date="2025-03-26T10:01:00Z">
        <w:r w:rsidRPr="00C85379">
          <w:rPr>
            <w:color w:val="000000" w:themeColor="text1"/>
          </w:rPr>
          <w:t xml:space="preserve">or </w:t>
        </w:r>
        <w:r w:rsidRPr="00C85379">
          <w:rPr>
            <w:i/>
            <w:iCs/>
            <w:color w:val="000000" w:themeColor="text1"/>
          </w:rPr>
          <w:t>cpc</w:t>
        </w:r>
      </w:ins>
      <w:ins w:id="761" w:author="After RAN2#130" w:date="2025-07-28T16:49:00Z">
        <w:r w:rsidR="00387FC8" w:rsidRPr="00C85379">
          <w:rPr>
            <w:color w:val="000000" w:themeColor="text1"/>
          </w:rPr>
          <w:t xml:space="preserve"> if </w:t>
        </w:r>
        <w:r w:rsidR="00387FC8" w:rsidRPr="00C85379">
          <w:rPr>
            <w:i/>
            <w:iCs/>
            <w:color w:val="000000" w:themeColor="text1"/>
          </w:rPr>
          <w:t>condExecutionCondPSCell</w:t>
        </w:r>
        <w:r w:rsidR="00387FC8" w:rsidRPr="00C85379">
          <w:rPr>
            <w:color w:val="000000" w:themeColor="text1"/>
          </w:rPr>
          <w:t xml:space="preserve"> was fulfilled first</w:t>
        </w:r>
      </w:ins>
      <w:ins w:id="762" w:author="After RAN2#130" w:date="2025-03-26T10:01:00Z">
        <w:r w:rsidRPr="00C85379">
          <w:rPr>
            <w:color w:val="000000" w:themeColor="text1"/>
          </w:rPr>
          <w:t xml:space="preserve"> in time;</w:t>
        </w:r>
      </w:ins>
    </w:p>
    <w:p w14:paraId="270C7562" w14:textId="28E6D689" w:rsidR="00607631" w:rsidRPr="00607631" w:rsidRDefault="00607631" w:rsidP="00607631">
      <w:pPr>
        <w:pStyle w:val="B4"/>
        <w:rPr>
          <w:ins w:id="763" w:author="After RAN2#130" w:date="2025-03-26T10:01:00Z"/>
        </w:rPr>
      </w:pPr>
      <w:ins w:id="764" w:author="After RAN2#130" w:date="2025-03-26T10:01:00Z">
        <w:r w:rsidRPr="00607631">
          <w:t>4&gt;</w:t>
        </w:r>
        <w:r w:rsidRPr="00607631">
          <w:tab/>
          <w:t xml:space="preserve">if all triggering </w:t>
        </w:r>
      </w:ins>
      <w:ins w:id="765" w:author="After RAN2#130" w:date="2025-06-13T14:41:00Z">
        <w:r w:rsidR="0042002A">
          <w:t>events</w:t>
        </w:r>
      </w:ins>
      <w:ins w:id="766" w:author="After RAN2#130"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767"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768" w:author="After RAN2#130" w:date="2025-03-26T10:01:00Z">
        <w:r w:rsidRPr="00607631">
          <w:t>are fulfilled:</w:t>
        </w:r>
      </w:ins>
    </w:p>
    <w:p w14:paraId="23FFFFA7" w14:textId="77777777" w:rsidR="00607631" w:rsidRPr="00963DA5" w:rsidRDefault="00607631" w:rsidP="00607631">
      <w:pPr>
        <w:pStyle w:val="B5"/>
        <w:rPr>
          <w:ins w:id="769" w:author="After RAN2#130" w:date="2025-03-26T10:01:00Z"/>
          <w:rStyle w:val="cf01"/>
          <w:rFonts w:ascii="Times New Roman" w:hAnsi="Times New Roman" w:cs="Times New Roman"/>
          <w:sz w:val="20"/>
          <w:szCs w:val="20"/>
        </w:rPr>
      </w:pPr>
      <w:ins w:id="770" w:author="After RAN2#130"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571060A7" w14:textId="093C2E50" w:rsidR="00373F55" w:rsidRPr="00F454F0" w:rsidRDefault="00373F55" w:rsidP="00C85379">
      <w:pPr>
        <w:pStyle w:val="B4"/>
        <w:rPr>
          <w:ins w:id="771" w:author="After RAN2#130" w:date="2025-06-09T16:22:00Z"/>
          <w:iCs/>
        </w:rPr>
      </w:pPr>
      <w:ins w:id="772" w:author="After RAN2#130" w:date="2025-06-09T16:22:00Z">
        <w:r>
          <w:t>4</w:t>
        </w:r>
        <w:r w:rsidRPr="00F454F0">
          <w:t>&gt;</w:t>
        </w:r>
        <w:r w:rsidRPr="00F454F0">
          <w:tab/>
        </w:r>
        <w:r w:rsidRPr="00100D86">
          <w:t xml:space="preserve">set the </w:t>
        </w:r>
      </w:ins>
      <w:ins w:id="773" w:author="After RAN2#130" w:date="2025-06-13T13:16:00Z">
        <w:r w:rsidR="00F56A23">
          <w:rPr>
            <w:i/>
            <w:iCs/>
          </w:rPr>
          <w:t>pC</w:t>
        </w:r>
      </w:ins>
      <w:ins w:id="774"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78684E03" w:rsidR="00607631" w:rsidRPr="005910AE" w:rsidRDefault="00373F55" w:rsidP="00607631">
      <w:pPr>
        <w:pStyle w:val="B4"/>
        <w:rPr>
          <w:ins w:id="775" w:author="After RAN2#130" w:date="2025-03-26T10:01:00Z"/>
          <w:del w:id="776" w:author="After RAN2#130" w:date="2025-04-22T14:54:00Z"/>
          <w:rFonts w:eastAsia="SimSun"/>
        </w:rPr>
      </w:pPr>
      <w:ins w:id="777" w:author="After RAN2#130" w:date="2025-06-09T16:22:00Z">
        <w:r>
          <w:t>4</w:t>
        </w:r>
        <w:r w:rsidRPr="00F454F0">
          <w:t>&gt;</w:t>
        </w:r>
        <w:r w:rsidRPr="00F454F0">
          <w:tab/>
        </w:r>
        <w:r w:rsidRPr="00100D86">
          <w:t xml:space="preserve">set the </w:t>
        </w:r>
      </w:ins>
      <w:ins w:id="778" w:author="After RAN2#130" w:date="2025-06-13T13:16:00Z">
        <w:r w:rsidR="00F56A23">
          <w:rPr>
            <w:i/>
            <w:iCs/>
          </w:rPr>
          <w:t>psC</w:t>
        </w:r>
      </w:ins>
      <w:ins w:id="779"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752"/>
      <w:ins w:id="780" w:author="After RAN2#130" w:date="2025-03-26T10:01:00Z">
        <w:del w:id="781" w:author="After RAN2#130" w:date="2025-04-22T14:54:00Z">
          <w:r w:rsidR="00607631" w:rsidRPr="00963DA5">
            <w:rPr>
              <w:rStyle w:val="CommentReference"/>
              <w:sz w:val="20"/>
              <w:szCs w:val="20"/>
            </w:rPr>
            <w:commentReference w:id="752"/>
          </w:r>
        </w:del>
      </w:ins>
      <w:commentRangeEnd w:id="753"/>
      <w:r>
        <w:rPr>
          <w:rStyle w:val="CommentReference"/>
        </w:rPr>
        <w:commentReference w:id="753"/>
      </w:r>
    </w:p>
    <w:p w14:paraId="32081428" w14:textId="1F072428" w:rsidR="0077294A" w:rsidRDefault="0077294A" w:rsidP="0077294A">
      <w:pPr>
        <w:pStyle w:val="B4"/>
        <w:rPr>
          <w:ins w:id="782" w:author="After RAN2#131" w:date="2025-08-30T11:02:00Z" w16du:dateUtc="2025-08-30T09:02:00Z"/>
        </w:rPr>
      </w:pPr>
      <w:commentRangeStart w:id="783"/>
      <w:commentRangeStart w:id="784"/>
      <w:ins w:id="785" w:author="After RAN2#131" w:date="2025-08-30T10:52:00Z" w16du:dateUtc="2025-08-30T08:52:00Z">
        <w:r>
          <w:t>4</w:t>
        </w:r>
        <w:r w:rsidRPr="00607631">
          <w:t>&gt;</w:t>
        </w:r>
      </w:ins>
      <w:commentRangeEnd w:id="783"/>
      <w:r w:rsidR="00D80A81">
        <w:rPr>
          <w:rStyle w:val="CommentReference"/>
        </w:rPr>
        <w:commentReference w:id="783"/>
      </w:r>
      <w:commentRangeEnd w:id="784"/>
      <w:r w:rsidR="00D80A81">
        <w:rPr>
          <w:rStyle w:val="CommentReference"/>
        </w:rPr>
        <w:commentReference w:id="784"/>
      </w:r>
      <w:ins w:id="786" w:author="After RAN2#131" w:date="2025-08-30T10:52:00Z" w16du:dateUtc="2025-08-30T08:52:00Z">
        <w:r w:rsidRPr="00607631">
          <w:tab/>
        </w:r>
        <w:r>
          <w:t>if</w:t>
        </w:r>
      </w:ins>
      <w:ins w:id="787" w:author="After RAN2#131" w:date="2025-08-30T11:29:00Z" w16du:dateUtc="2025-08-30T09:29:00Z">
        <w:r w:rsidR="00AA64AA">
          <w:t xml:space="preserve"> after receiving this CHO with candidate SCG configuration,</w:t>
        </w:r>
      </w:ins>
      <w:ins w:id="788" w:author="After RAN2#131" w:date="2025-08-30T10:52:00Z" w16du:dateUtc="2025-08-30T08:52:00Z">
        <w:r>
          <w:t xml:space="preserve"> </w:t>
        </w:r>
      </w:ins>
      <w:ins w:id="789" w:author="After RAN2#131" w:date="2025-08-30T11:00:00Z" w16du:dateUtc="2025-08-30T09:00:00Z">
        <w:r>
          <w:t xml:space="preserve">the UE </w:t>
        </w:r>
      </w:ins>
      <w:ins w:id="790" w:author="After RAN2#131" w:date="2025-08-30T11:28:00Z" w16du:dateUtc="2025-08-30T09:28:00Z">
        <w:r w:rsidR="00AA64AA">
          <w:t>received</w:t>
        </w:r>
      </w:ins>
      <w:ins w:id="791" w:author="After RAN2#131" w:date="2025-08-30T10:57:00Z" w16du:dateUtc="2025-08-30T08:57:00Z">
        <w:r>
          <w:t xml:space="preserve"> a </w:t>
        </w:r>
      </w:ins>
      <w:ins w:id="792" w:author="After RAN2#131" w:date="2025-08-30T10:56:00Z" w16du:dateUtc="2025-08-30T08:56:00Z">
        <w:r>
          <w:t xml:space="preserve">conditional handover configuration </w:t>
        </w:r>
      </w:ins>
      <w:ins w:id="793" w:author="After RAN2#131" w:date="2025-08-30T10:59:00Z" w16du:dateUtc="2025-08-30T08:59:00Z">
        <w:r>
          <w:t>for the</w:t>
        </w:r>
      </w:ins>
      <w:ins w:id="794" w:author="After RAN2#131" w:date="2025-08-30T11:28:00Z" w16du:dateUtc="2025-08-30T09:28:00Z">
        <w:r w:rsidR="00AA64AA">
          <w:t xml:space="preserve"> sam</w:t>
        </w:r>
      </w:ins>
      <w:ins w:id="795" w:author="After RAN2#131" w:date="2025-08-30T11:29:00Z" w16du:dateUtc="2025-08-30T09:29:00Z">
        <w:r w:rsidR="00AA64AA">
          <w:t>e</w:t>
        </w:r>
      </w:ins>
      <w:ins w:id="796" w:author="After RAN2#131" w:date="2025-08-30T11:01:00Z" w16du:dateUtc="2025-08-30T09:01:00Z">
        <w:r>
          <w:t xml:space="preserve"> </w:t>
        </w:r>
        <w:r w:rsidRPr="00100D86">
          <w:t>target candidate PCell</w:t>
        </w:r>
        <w:r>
          <w:t xml:space="preserve"> </w:t>
        </w:r>
      </w:ins>
      <w:ins w:id="797" w:author="After RAN2#131" w:date="2025-08-30T11:29:00Z" w16du:dateUtc="2025-08-30T09:29:00Z">
        <w:r w:rsidR="00AA64AA">
          <w:t xml:space="preserve">as </w:t>
        </w:r>
      </w:ins>
      <w:ins w:id="798" w:author="After RAN2#131" w:date="2025-08-30T11:01:00Z" w16du:dateUtc="2025-08-30T09:01:00Z">
        <w:r>
          <w:t>set in</w:t>
        </w:r>
      </w:ins>
      <w:ins w:id="799" w:author="After RAN2#131" w:date="2025-08-30T10:59:00Z" w16du:dateUtc="2025-08-30T08:59:00Z">
        <w:r>
          <w:t xml:space="preserve"> </w:t>
        </w:r>
        <w:r>
          <w:rPr>
            <w:i/>
            <w:iCs/>
          </w:rPr>
          <w:t>pC</w:t>
        </w:r>
        <w:r w:rsidRPr="0031753E">
          <w:rPr>
            <w:i/>
            <w:iCs/>
          </w:rPr>
          <w:t>ellId</w:t>
        </w:r>
      </w:ins>
      <w:ins w:id="800" w:author="After RAN2#131" w:date="2025-08-30T10:52:00Z" w16du:dateUtc="2025-08-30T08:52:00Z">
        <w:r w:rsidRPr="00607631">
          <w:t>:</w:t>
        </w:r>
      </w:ins>
    </w:p>
    <w:p w14:paraId="734B7B93" w14:textId="240105C9" w:rsidR="0077294A" w:rsidRPr="00607631" w:rsidRDefault="000112AC">
      <w:pPr>
        <w:pStyle w:val="B5"/>
        <w:rPr>
          <w:ins w:id="801" w:author="After RAN2#131" w:date="2025-08-30T10:52:00Z" w16du:dateUtc="2025-08-30T08:52:00Z"/>
        </w:rPr>
        <w:pPrChange w:id="802" w:author="After RAN2#131" w:date="2025-08-30T11:37:00Z" w16du:dateUtc="2025-08-30T09:37:00Z">
          <w:pPr>
            <w:pStyle w:val="B3"/>
          </w:pPr>
        </w:pPrChange>
      </w:pPr>
      <w:ins w:id="803" w:author="After RAN2#131" w:date="2025-08-30T11:03:00Z" w16du:dateUtc="2025-08-30T09:03:00Z">
        <w:r w:rsidRPr="00607631">
          <w:t>5&gt;</w:t>
        </w:r>
        <w:r w:rsidRPr="00607631">
          <w:tab/>
          <w:t>set</w:t>
        </w:r>
        <w:r w:rsidRPr="00963DA5">
          <w:rPr>
            <w:rStyle w:val="cf01"/>
            <w:rFonts w:ascii="Times New Roman" w:hAnsi="Times New Roman" w:cs="Times New Roman"/>
            <w:sz w:val="20"/>
            <w:szCs w:val="20"/>
          </w:rPr>
          <w:t xml:space="preserve"> </w:t>
        </w:r>
      </w:ins>
      <w:ins w:id="804" w:author="After RAN2#131" w:date="2025-08-30T11:08:00Z" w16du:dateUtc="2025-08-30T09:08:00Z">
        <w:r w:rsidRPr="000112AC">
          <w:rPr>
            <w:rStyle w:val="cf11"/>
            <w:rFonts w:ascii="Times New Roman" w:hAnsi="Times New Roman" w:cs="Times New Roman"/>
            <w:sz w:val="20"/>
            <w:szCs w:val="20"/>
          </w:rPr>
          <w:t xml:space="preserve">fulfilledConfigWhenChoOnly </w:t>
        </w:r>
      </w:ins>
      <w:ins w:id="805" w:author="After RAN2#131" w:date="2025-08-30T11:03:00Z" w16du:dateUtc="2025-08-30T09:03:00Z">
        <w:r w:rsidRPr="00963DA5">
          <w:rPr>
            <w:rStyle w:val="cf01"/>
            <w:rFonts w:ascii="Times New Roman" w:hAnsi="Times New Roman" w:cs="Times New Roman"/>
            <w:sz w:val="20"/>
            <w:szCs w:val="20"/>
          </w:rPr>
          <w:t>to</w:t>
        </w:r>
      </w:ins>
      <w:ins w:id="806" w:author="After RAN2#131" w:date="2025-08-30T11:08:00Z" w16du:dateUtc="2025-08-30T09:08:00Z">
        <w:r>
          <w:rPr>
            <w:rStyle w:val="cf01"/>
            <w:rFonts w:ascii="Times New Roman" w:hAnsi="Times New Roman" w:cs="Times New Roman"/>
            <w:sz w:val="20"/>
            <w:szCs w:val="20"/>
          </w:rPr>
          <w:t xml:space="preserve"> </w:t>
        </w:r>
      </w:ins>
      <w:ins w:id="807" w:author="After RAN2#131" w:date="2025-08-30T11:17:00Z" w16du:dateUtc="2025-08-30T09:17:00Z">
        <w:r w:rsidR="00413546" w:rsidRPr="00C85379">
          <w:rPr>
            <w:i/>
            <w:iCs/>
            <w:color w:val="000000" w:themeColor="text1"/>
          </w:rPr>
          <w:t>cho</w:t>
        </w:r>
        <w:r w:rsidR="00413546" w:rsidRPr="00C85379">
          <w:rPr>
            <w:color w:val="000000" w:themeColor="text1"/>
          </w:rPr>
          <w:t xml:space="preserve"> if </w:t>
        </w:r>
        <w:r w:rsidR="00413546" w:rsidRPr="00C85379">
          <w:rPr>
            <w:i/>
            <w:iCs/>
            <w:color w:val="000000" w:themeColor="text1"/>
          </w:rPr>
          <w:t>condExecutionCond</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r w:rsidR="00413546" w:rsidRPr="00C85379">
          <w:rPr>
            <w:color w:val="000000" w:themeColor="text1"/>
          </w:rPr>
          <w:t xml:space="preserve"> or </w:t>
        </w:r>
        <w:r w:rsidR="00413546" w:rsidRPr="00C85379">
          <w:rPr>
            <w:i/>
            <w:iCs/>
            <w:color w:val="000000" w:themeColor="text1"/>
          </w:rPr>
          <w:t>cpc</w:t>
        </w:r>
        <w:r w:rsidR="00413546" w:rsidRPr="00C85379">
          <w:rPr>
            <w:color w:val="000000" w:themeColor="text1"/>
          </w:rPr>
          <w:t xml:space="preserve"> if </w:t>
        </w:r>
        <w:r w:rsidR="00413546" w:rsidRPr="00C85379">
          <w:rPr>
            <w:i/>
            <w:iCs/>
            <w:color w:val="000000" w:themeColor="text1"/>
          </w:rPr>
          <w:t>condExecutionCondPSCell</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ins>
      <w:ins w:id="808" w:author="After RAN2#131" w:date="2025-08-30T11:37:00Z" w16du:dateUtc="2025-08-30T09:37:00Z">
        <w:r w:rsidR="006930F2">
          <w:t xml:space="preserve">, otherwise </w:t>
        </w:r>
        <w:r w:rsidR="006930F2" w:rsidRPr="00607631">
          <w:t>set</w:t>
        </w:r>
        <w:r w:rsidR="006930F2" w:rsidRPr="00963DA5">
          <w:rPr>
            <w:rStyle w:val="cf01"/>
            <w:rFonts w:ascii="Times New Roman" w:hAnsi="Times New Roman" w:cs="Times New Roman"/>
            <w:sz w:val="20"/>
            <w:szCs w:val="20"/>
          </w:rPr>
          <w:t xml:space="preserve"> </w:t>
        </w:r>
        <w:r w:rsidR="006930F2" w:rsidRPr="000112AC">
          <w:rPr>
            <w:rStyle w:val="cf11"/>
            <w:rFonts w:ascii="Times New Roman" w:hAnsi="Times New Roman" w:cs="Times New Roman"/>
            <w:sz w:val="20"/>
            <w:szCs w:val="20"/>
          </w:rPr>
          <w:t>fulfilledConfigWhenChoOnly</w:t>
        </w:r>
        <w:r w:rsidR="006930F2">
          <w:t xml:space="preserve"> to</w:t>
        </w:r>
      </w:ins>
      <w:ins w:id="809" w:author="After RAN2#131" w:date="2025-08-30T11:36:00Z" w16du:dateUtc="2025-08-30T09:36:00Z">
        <w:r w:rsidR="006930F2">
          <w:t xml:space="preserve"> </w:t>
        </w:r>
        <w:r w:rsidR="006930F2">
          <w:rPr>
            <w:i/>
            <w:iCs/>
          </w:rPr>
          <w:t>neither</w:t>
        </w:r>
      </w:ins>
      <w:ins w:id="810" w:author="After RAN2#131" w:date="2025-08-30T11:03:00Z" w16du:dateUtc="2025-08-30T09:03:00Z">
        <w:r w:rsidRPr="00963DA5">
          <w:rPr>
            <w:rStyle w:val="cf01"/>
            <w:rFonts w:ascii="Times New Roman" w:hAnsi="Times New Roman" w:cs="Times New Roman"/>
            <w:sz w:val="20"/>
            <w:szCs w:val="20"/>
          </w:rPr>
          <w:t>;</w:t>
        </w:r>
      </w:ins>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4FAB1813" w14:textId="27913862" w:rsidR="00F85EEA" w:rsidRPr="00D839FF" w:rsidRDefault="00F85EEA" w:rsidP="00F85EEA">
      <w:pPr>
        <w:pStyle w:val="Heading4"/>
      </w:pPr>
      <w:bookmarkStart w:id="811" w:name="_Toc193445792"/>
      <w:bookmarkStart w:id="812" w:name="_Toc193451597"/>
      <w:bookmarkStart w:id="813" w:name="_Toc193462862"/>
      <w:r w:rsidRPr="00D839FF">
        <w:t>5.7.10.7</w:t>
      </w:r>
      <w:r w:rsidRPr="00D839FF">
        <w:tab/>
        <w:t>Actions for the successful PSCell change or addition report determination</w:t>
      </w:r>
      <w:bookmarkEnd w:id="811"/>
      <w:bookmarkEnd w:id="812"/>
      <w:bookmarkEnd w:id="813"/>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w:t>
      </w:r>
      <w:r w:rsidRPr="00D839FF">
        <w:lastRenderedPageBreak/>
        <w:t>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814" w:author="After RAN2#130" w:date="2025-05-02T13:49:00Z"/>
          <w:iCs/>
          <w:lang w:eastAsia="sv-SE"/>
        </w:rPr>
      </w:pPr>
      <w:ins w:id="815" w:author="After RAN2#130" w:date="2025-05-02T13:49:00Z">
        <w:r w:rsidRPr="00C5487B">
          <w:t>3&gt;</w:t>
        </w:r>
        <w:r w:rsidRPr="00C5487B">
          <w:tab/>
          <w:t>if the procedure is triggered due to successful completion</w:t>
        </w:r>
      </w:ins>
      <w:ins w:id="816" w:author="After RAN2#130" w:date="2025-05-02T14:43:00Z">
        <w:r w:rsidR="0035425A">
          <w:t xml:space="preserve"> of</w:t>
        </w:r>
      </w:ins>
      <w:ins w:id="817" w:author="After RAN2#130" w:date="2025-05-02T13:49:00Z">
        <w:r w:rsidRPr="00C5487B">
          <w:t xml:space="preserve"> </w:t>
        </w:r>
      </w:ins>
      <w:ins w:id="818" w:author="After RAN2#130" w:date="2025-05-02T14:42:00Z">
        <w:r w:rsidR="003F6EC5">
          <w:t>CHO with candidate SCG</w:t>
        </w:r>
      </w:ins>
      <w:ins w:id="819" w:author="After RAN2#130" w:date="2025-05-02T14:43:00Z">
        <w:r w:rsidR="00BE42E7">
          <w:rPr>
            <w:iCs/>
            <w:lang w:eastAsia="sv-SE"/>
          </w:rPr>
          <w:t>:</w:t>
        </w:r>
      </w:ins>
    </w:p>
    <w:p w14:paraId="73D5F009" w14:textId="69409D6C" w:rsidR="00C5487B" w:rsidRPr="00C5487B" w:rsidRDefault="00C5487B" w:rsidP="00C5487B">
      <w:pPr>
        <w:pStyle w:val="B4"/>
        <w:rPr>
          <w:ins w:id="820" w:author="After RAN2#130" w:date="2025-05-02T13:50:00Z"/>
        </w:rPr>
      </w:pPr>
      <w:ins w:id="821" w:author="After RAN2#130" w:date="2025-05-02T13:49:00Z">
        <w:r w:rsidRPr="00C5487B">
          <w:t>4&gt;</w:t>
        </w:r>
        <w:r w:rsidRPr="00C5487B">
          <w:tab/>
          <w:t xml:space="preserve">set the </w:t>
        </w:r>
        <w:r w:rsidRPr="00C5487B">
          <w:rPr>
            <w:i/>
            <w:iCs/>
          </w:rPr>
          <w:t>pCellId</w:t>
        </w:r>
        <w:r w:rsidRPr="00B708E8">
          <w:rPr>
            <w:rStyle w:val="CommentReference"/>
            <w:sz w:val="20"/>
            <w:szCs w:val="20"/>
          </w:rPr>
          <w:t xml:space="preserve"> </w:t>
        </w:r>
        <w:r w:rsidRPr="00C5487B">
          <w:t>to the global cell identity and</w:t>
        </w:r>
      </w:ins>
      <w:ins w:id="822" w:author="After RAN2#130" w:date="2025-05-02T14:44:00Z">
        <w:r w:rsidR="00801B89">
          <w:t xml:space="preserve"> if available</w:t>
        </w:r>
      </w:ins>
      <w:ins w:id="823" w:author="After RAN2#130" w:date="2025-05-02T14:45:00Z">
        <w:r w:rsidR="00801B89">
          <w:t xml:space="preserve"> the</w:t>
        </w:r>
      </w:ins>
      <w:ins w:id="824" w:author="After RAN2#130" w:date="2025-05-02T13:49:00Z">
        <w:r w:rsidRPr="00C5487B">
          <w:t xml:space="preserve"> tracking area co</w:t>
        </w:r>
      </w:ins>
      <w:ins w:id="825" w:author="After RAN2#130" w:date="2025-05-02T14:14:00Z">
        <w:r w:rsidR="00C46B3C">
          <w:t>de</w:t>
        </w:r>
      </w:ins>
      <w:ins w:id="826" w:author="After RAN2#130" w:date="2025-05-02T13:49:00Z">
        <w:r w:rsidRPr="00C5487B">
          <w:t xml:space="preserve"> of the source PCell;</w:t>
        </w:r>
      </w:ins>
    </w:p>
    <w:p w14:paraId="782A3B70" w14:textId="496D65F9" w:rsidR="00C5487B" w:rsidRPr="00C5487B" w:rsidRDefault="00C5487B" w:rsidP="00C5487B">
      <w:pPr>
        <w:pStyle w:val="B4"/>
        <w:rPr>
          <w:ins w:id="827" w:author="After RAN2#130" w:date="2025-05-02T13:49:00Z"/>
        </w:rPr>
      </w:pPr>
      <w:ins w:id="828" w:author="After RAN2#130" w:date="2025-05-02T13:50:00Z">
        <w:r w:rsidRPr="00C5487B">
          <w:t>4&gt;</w:t>
        </w:r>
        <w:r w:rsidRPr="00C5487B">
          <w:tab/>
          <w:t xml:space="preserve">set the </w:t>
        </w:r>
        <w:r w:rsidRPr="00C5487B">
          <w:rPr>
            <w:i/>
            <w:iCs/>
          </w:rPr>
          <w:t>targetPCellId</w:t>
        </w:r>
        <w:r w:rsidRPr="00B708E8">
          <w:rPr>
            <w:rStyle w:val="CommentReference"/>
            <w:sz w:val="20"/>
            <w:szCs w:val="20"/>
          </w:rPr>
          <w:t xml:space="preserve"> </w:t>
        </w:r>
        <w:r w:rsidRPr="00C5487B">
          <w:t>to the global cell identity and tracking area code, if available, of the target PCell</w:t>
        </w:r>
      </w:ins>
      <w:ins w:id="829" w:author="After RAN2#130" w:date="2025-06-09T10:12:00Z">
        <w:r w:rsidR="00471815">
          <w:t xml:space="preserve">, </w:t>
        </w:r>
        <w:r w:rsidR="00471815" w:rsidRPr="00D839FF">
          <w:t>and otherwise to the physical cell identity and carrier frequency of the target PCell</w:t>
        </w:r>
      </w:ins>
      <w:ins w:id="830" w:author="After RAN2#130" w:date="2025-05-02T13:50:00Z">
        <w:r w:rsidRPr="00C5487B">
          <w:t>;</w:t>
        </w:r>
      </w:ins>
    </w:p>
    <w:p w14:paraId="04725CD3" w14:textId="79BC90D3" w:rsidR="0005749F" w:rsidRPr="00D839FF" w:rsidRDefault="0005749F" w:rsidP="0005749F">
      <w:pPr>
        <w:pStyle w:val="B4"/>
        <w:rPr>
          <w:ins w:id="831" w:author="After RAN2#131" w:date="2025-08-30T08:56:00Z" w16du:dateUtc="2025-08-30T06:56:00Z"/>
        </w:rPr>
      </w:pPr>
      <w:commentRangeStart w:id="832"/>
      <w:ins w:id="833" w:author="After RAN2#131" w:date="2025-08-30T08:56:00Z" w16du:dateUtc="2025-08-30T06:56:00Z">
        <w:r>
          <w:t>4</w:t>
        </w:r>
        <w:r w:rsidRPr="00D839FF">
          <w:t>&gt;</w:t>
        </w:r>
        <w:r w:rsidRPr="00D839FF">
          <w:tab/>
          <w:t>set</w:t>
        </w:r>
      </w:ins>
      <w:commentRangeEnd w:id="832"/>
      <w:ins w:id="834" w:author="After RAN2#131" w:date="2025-08-30T09:11:00Z" w16du:dateUtc="2025-08-30T07:11:00Z">
        <w:r w:rsidR="007751E9">
          <w:rPr>
            <w:rStyle w:val="CommentReference"/>
          </w:rPr>
          <w:commentReference w:id="832"/>
        </w:r>
      </w:ins>
      <w:ins w:id="835" w:author="After RAN2#131" w:date="2025-08-30T08:56:00Z" w16du:dateUtc="2025-08-30T06:56:00Z">
        <w:r w:rsidRPr="00D839FF">
          <w:t xml:space="preserve"> the </w:t>
        </w:r>
        <w:r w:rsidRPr="00D839FF">
          <w:rPr>
            <w:i/>
            <w:iCs/>
          </w:rPr>
          <w:t xml:space="preserve">c-RNTI </w:t>
        </w:r>
        <w:r w:rsidRPr="00D839FF">
          <w:t xml:space="preserve">to the C-RNTI assigned by the </w:t>
        </w:r>
        <w:r w:rsidRPr="00D839FF">
          <w:rPr>
            <w:rFonts w:eastAsia="SimSun"/>
          </w:rPr>
          <w:t xml:space="preserve">target PCell of the </w:t>
        </w:r>
      </w:ins>
      <w:ins w:id="836" w:author="After RAN2#131" w:date="2025-08-30T09:08:00Z" w16du:dateUtc="2025-08-30T07:08:00Z">
        <w:r w:rsidR="003C7510">
          <w:rPr>
            <w:rFonts w:eastAsia="SimSun"/>
          </w:rPr>
          <w:t>successful conditional handover</w:t>
        </w:r>
      </w:ins>
      <w:ins w:id="837" w:author="After RAN2#131" w:date="2025-08-30T08:56:00Z" w16du:dateUtc="2025-08-30T06:56:00Z">
        <w:r w:rsidRPr="00D839FF">
          <w:t>;</w:t>
        </w:r>
      </w:ins>
    </w:p>
    <w:p w14:paraId="716675FD" w14:textId="77777777" w:rsidR="00C5487B" w:rsidRPr="00C5487B" w:rsidRDefault="00C5487B" w:rsidP="00C5487B">
      <w:pPr>
        <w:pStyle w:val="B3"/>
        <w:rPr>
          <w:ins w:id="838" w:author="After RAN2#130" w:date="2025-05-02T13:49:00Z"/>
          <w:iCs/>
          <w:lang w:eastAsia="sv-SE"/>
        </w:rPr>
      </w:pPr>
      <w:ins w:id="839" w:author="After RAN2#130" w:date="2025-05-02T13:49:00Z">
        <w:r w:rsidRPr="00C5487B">
          <w:t>3&gt;</w:t>
        </w:r>
        <w:r w:rsidRPr="00C5487B">
          <w:tab/>
          <w:t>else:</w:t>
        </w:r>
      </w:ins>
    </w:p>
    <w:p w14:paraId="344F1453" w14:textId="7BFD9CEB" w:rsidR="007B76D2" w:rsidRPr="007B76D2" w:rsidRDefault="00C5487B" w:rsidP="00C85379">
      <w:pPr>
        <w:pStyle w:val="B4"/>
      </w:pPr>
      <w:ins w:id="840" w:author="After RAN2#130"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 xml:space="preserve">o the </w:t>
      </w:r>
      <w:r w:rsidR="00026A00" w:rsidRPr="00EE6E73">
        <w:t>global cell identity and</w:t>
      </w:r>
      <w:r w:rsidR="00026A00" w:rsidRPr="00EE6E73">
        <w:rPr>
          <w:rFonts w:eastAsiaTheme="minorEastAsia"/>
          <w:lang w:eastAsia="ja-JP"/>
        </w:rPr>
        <w:t>,</w:t>
      </w:r>
      <w:r w:rsidR="00026A00" w:rsidRPr="00EE6E73">
        <w:t xml:space="preserve"> if available, tracking area code of the PCell</w:t>
      </w:r>
      <w:r w:rsidR="00F85EEA" w:rsidRPr="00D839FF">
        <w:t>;</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lastRenderedPageBreak/>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841" w:author="After RAN2#130" w:date="2025-06-10T12:58:00Z">
        <w:r w:rsidR="0020367D">
          <w:t>applie</w:t>
        </w:r>
        <w:commentRangeStart w:id="842"/>
        <w:r w:rsidR="0020367D">
          <w:t>d</w:t>
        </w:r>
      </w:ins>
      <w:commentRangeEnd w:id="842"/>
      <w:r w:rsidR="00760276">
        <w:rPr>
          <w:rStyle w:val="CommentReference"/>
        </w:rPr>
        <w:commentReference w:id="842"/>
      </w:r>
      <w:ins w:id="843"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w:t>
      </w:r>
      <w:r w:rsidR="007167F6" w:rsidRPr="00D839FF">
        <w:lastRenderedPageBreak/>
        <w:t xml:space="preserve">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604A3068" w:rsidR="006701E0" w:rsidRPr="00607631" w:rsidRDefault="006701E0" w:rsidP="006701E0">
      <w:pPr>
        <w:pStyle w:val="B3"/>
        <w:rPr>
          <w:ins w:id="844" w:author="After RAN2#130" w:date="2025-04-23T08:27:00Z"/>
        </w:rPr>
      </w:pPr>
      <w:commentRangeStart w:id="845"/>
      <w:commentRangeStart w:id="846"/>
      <w:ins w:id="847" w:author="After RAN2#130" w:date="2025-04-23T08:27:00Z">
        <w:r w:rsidRPr="00607631">
          <w:t>3&gt;</w:t>
        </w:r>
        <w:r w:rsidRPr="00607631">
          <w:tab/>
        </w:r>
      </w:ins>
      <w:ins w:id="848"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Pr="00607631">
          <w:t>:</w:t>
        </w:r>
      </w:ins>
    </w:p>
    <w:p w14:paraId="150B50BD" w14:textId="2102F7C2" w:rsidR="006701E0" w:rsidRPr="00607631" w:rsidRDefault="006701E0" w:rsidP="006701E0">
      <w:pPr>
        <w:pStyle w:val="B4"/>
        <w:rPr>
          <w:ins w:id="849" w:author="After RAN2#130" w:date="2025-04-23T08:27:00Z"/>
        </w:rPr>
      </w:pPr>
      <w:ins w:id="850" w:author="After RAN2#130" w:date="2025-04-23T08:27:00Z">
        <w:r w:rsidRPr="00607631">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851" w:author="After RAN2#130" w:date="2025-07-28T16:49:00Z">
        <w:r w:rsidR="005447DD" w:rsidRPr="00C85379">
          <w:rPr>
            <w:color w:val="000000" w:themeColor="text1"/>
          </w:rPr>
          <w:t xml:space="preserve">if </w:t>
        </w:r>
        <w:r w:rsidR="005447DD" w:rsidRPr="00C85379">
          <w:rPr>
            <w:i/>
            <w:iCs/>
            <w:color w:val="000000" w:themeColor="text1"/>
          </w:rPr>
          <w:t>condExecutionCond</w:t>
        </w:r>
        <w:r w:rsidR="005447DD" w:rsidRPr="00C85379">
          <w:rPr>
            <w:color w:val="000000" w:themeColor="text1"/>
          </w:rPr>
          <w:t xml:space="preserve"> was fulfilled first </w:t>
        </w:r>
      </w:ins>
      <w:ins w:id="852" w:author="After RAN2#130" w:date="2025-04-23T08:27:00Z">
        <w:r w:rsidRPr="00C85379">
          <w:rPr>
            <w:color w:val="000000" w:themeColor="text1"/>
          </w:rPr>
          <w:t xml:space="preserve">or </w:t>
        </w:r>
        <w:r w:rsidRPr="00C85379">
          <w:rPr>
            <w:i/>
            <w:iCs/>
            <w:color w:val="000000" w:themeColor="text1"/>
          </w:rPr>
          <w:t>cpc</w:t>
        </w:r>
      </w:ins>
      <w:ins w:id="853" w:author="After RAN2#130" w:date="2025-07-28T16:50:00Z">
        <w:r w:rsidR="005447DD" w:rsidRPr="00C85379">
          <w:rPr>
            <w:i/>
            <w:iCs/>
            <w:color w:val="000000" w:themeColor="text1"/>
          </w:rPr>
          <w:t xml:space="preserve"> </w:t>
        </w:r>
        <w:r w:rsidR="005447DD" w:rsidRPr="00C85379">
          <w:rPr>
            <w:color w:val="000000" w:themeColor="text1"/>
          </w:rPr>
          <w:t xml:space="preserve">if </w:t>
        </w:r>
        <w:r w:rsidR="005447DD" w:rsidRPr="00C85379">
          <w:rPr>
            <w:i/>
            <w:iCs/>
            <w:color w:val="000000" w:themeColor="text1"/>
          </w:rPr>
          <w:t>condExecutionCondPSCell</w:t>
        </w:r>
        <w:r w:rsidR="005447DD" w:rsidRPr="00C85379">
          <w:rPr>
            <w:color w:val="000000" w:themeColor="text1"/>
          </w:rPr>
          <w:t xml:space="preserve"> was fulfilled first</w:t>
        </w:r>
      </w:ins>
      <w:ins w:id="854" w:author="After RAN2#130" w:date="2025-04-23T08:27:00Z">
        <w:r w:rsidRPr="00C85379">
          <w:rPr>
            <w:color w:val="000000" w:themeColor="text1"/>
          </w:rPr>
          <w:t xml:space="preserve"> in time;</w:t>
        </w:r>
      </w:ins>
    </w:p>
    <w:p w14:paraId="6E2519BB" w14:textId="2198B3E7" w:rsidR="006701E0" w:rsidRPr="00607631" w:rsidRDefault="006701E0" w:rsidP="006701E0">
      <w:pPr>
        <w:pStyle w:val="B4"/>
        <w:rPr>
          <w:ins w:id="855" w:author="After RAN2#130" w:date="2025-04-23T08:27:00Z"/>
        </w:rPr>
      </w:pPr>
      <w:ins w:id="856" w:author="After RAN2#130" w:date="2025-04-23T08:27:00Z">
        <w:r w:rsidRPr="00607631">
          <w:t>4&gt;</w:t>
        </w:r>
        <w:r w:rsidRPr="00607631">
          <w:tab/>
          <w:t xml:space="preserve">if all triggering </w:t>
        </w:r>
      </w:ins>
      <w:ins w:id="857" w:author="After RAN2#130" w:date="2025-06-13T14:43:00Z">
        <w:r w:rsidR="008E5A7B">
          <w:t>events</w:t>
        </w:r>
      </w:ins>
      <w:ins w:id="858" w:author="After RAN2#130"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859"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860" w:author="After RAN2#130" w:date="2025-04-23T08:27:00Z">
        <w:r w:rsidRPr="00607631">
          <w:t>are fulfilled:</w:t>
        </w:r>
      </w:ins>
    </w:p>
    <w:p w14:paraId="2059082E" w14:textId="77777777" w:rsidR="006701E0" w:rsidRPr="00963DA5" w:rsidRDefault="006701E0" w:rsidP="006701E0">
      <w:pPr>
        <w:pStyle w:val="B5"/>
        <w:rPr>
          <w:ins w:id="861" w:author="After RAN2#130" w:date="2025-04-23T08:27:00Z"/>
          <w:rStyle w:val="cf01"/>
          <w:rFonts w:ascii="Times New Roman" w:hAnsi="Times New Roman" w:cs="Times New Roman"/>
          <w:sz w:val="20"/>
          <w:szCs w:val="20"/>
        </w:rPr>
      </w:pPr>
      <w:ins w:id="862" w:author="After RAN2#130"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863" w:author="After RAN2#130" w:date="2025-06-09T16:25:00Z"/>
          <w:iCs/>
        </w:rPr>
      </w:pPr>
      <w:ins w:id="864" w:author="After RAN2#130" w:date="2025-06-09T16:25:00Z">
        <w:r>
          <w:t>4</w:t>
        </w:r>
        <w:r w:rsidRPr="00F454F0">
          <w:t>&gt;</w:t>
        </w:r>
        <w:r w:rsidRPr="00F454F0">
          <w:tab/>
        </w:r>
        <w:r w:rsidRPr="00100D86">
          <w:t xml:space="preserve">set the </w:t>
        </w:r>
      </w:ins>
      <w:ins w:id="865" w:author="After RAN2#130" w:date="2025-06-13T13:16:00Z">
        <w:r w:rsidR="00F56A23">
          <w:rPr>
            <w:i/>
            <w:iCs/>
          </w:rPr>
          <w:t>pC</w:t>
        </w:r>
      </w:ins>
      <w:ins w:id="866"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0E3E9A3C" w:rsidR="006701E0" w:rsidRDefault="00373F55" w:rsidP="008159E6">
      <w:pPr>
        <w:pStyle w:val="B4"/>
        <w:rPr>
          <w:ins w:id="867" w:author="After RAN2#130" w:date="2025-04-23T08:27:00Z"/>
        </w:rPr>
      </w:pPr>
      <w:ins w:id="868" w:author="After RAN2#130" w:date="2025-06-09T16:25:00Z">
        <w:r>
          <w:t>4</w:t>
        </w:r>
        <w:r w:rsidRPr="00F454F0">
          <w:t>&gt;</w:t>
        </w:r>
        <w:r w:rsidRPr="00F454F0">
          <w:tab/>
        </w:r>
        <w:r w:rsidRPr="00100D86">
          <w:t xml:space="preserve">set the </w:t>
        </w:r>
      </w:ins>
      <w:ins w:id="869" w:author="After RAN2#130" w:date="2025-06-13T13:16:00Z">
        <w:r w:rsidR="00F56A23">
          <w:rPr>
            <w:i/>
            <w:iCs/>
          </w:rPr>
          <w:t>psC</w:t>
        </w:r>
      </w:ins>
      <w:ins w:id="870"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845"/>
      <w:ins w:id="871" w:author="After RAN2#130" w:date="2025-04-23T08:32:00Z">
        <w:r w:rsidR="006701E0">
          <w:rPr>
            <w:rStyle w:val="CommentReference"/>
          </w:rPr>
          <w:commentReference w:id="845"/>
        </w:r>
      </w:ins>
      <w:commentRangeEnd w:id="846"/>
      <w:r>
        <w:rPr>
          <w:rStyle w:val="CommentReference"/>
        </w:rPr>
        <w:commentReference w:id="846"/>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05575C7D" w14:textId="43E00F9E" w:rsidR="008E7B38" w:rsidRPr="00F374A1" w:rsidRDefault="008E7B38" w:rsidP="00F374A1">
      <w:pPr>
        <w:pStyle w:val="Note-Boxed"/>
        <w:jc w:val="center"/>
        <w:rPr>
          <w:rFonts w:ascii="Times New Roman" w:hAnsi="Times New Roman" w:cs="Times New Roman"/>
          <w:lang w:val="en-US"/>
        </w:rPr>
      </w:pPr>
      <w:bookmarkStart w:id="872" w:name="_Toc193445793"/>
      <w:bookmarkStart w:id="873" w:name="_Toc193451598"/>
      <w:bookmarkStart w:id="874" w:name="_Toc193462863"/>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bookmarkStart w:id="875" w:name="_Toc60777089"/>
      <w:bookmarkStart w:id="876" w:name="_Toc193445999"/>
      <w:bookmarkStart w:id="877" w:name="_Toc193451804"/>
      <w:bookmarkStart w:id="878" w:name="_Toc193463074"/>
      <w:bookmarkStart w:id="879" w:name="_Hlk54206646"/>
      <w:bookmarkEnd w:id="680"/>
      <w:bookmarkEnd w:id="872"/>
      <w:bookmarkEnd w:id="873"/>
      <w:bookmarkEnd w:id="874"/>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875"/>
      <w:bookmarkEnd w:id="876"/>
      <w:bookmarkEnd w:id="877"/>
      <w:bookmarkEnd w:id="878"/>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880" w:name="_Toc60777099"/>
      <w:bookmarkStart w:id="881"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880"/>
      <w:bookmarkEnd w:id="881"/>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882" w:author="After RAN2#130" w:date="2025-06-02T17:42:00Z">
        <w:r w:rsidR="00E579D1" w:rsidRPr="00B20462">
          <w:rPr>
            <w:rFonts w:ascii="Courier New" w:hAnsi="Courier New"/>
            <w:noProof/>
            <w:color w:val="000000" w:themeColor="text1"/>
            <w:sz w:val="16"/>
            <w:lang w:eastAsia="en-GB"/>
          </w:rPr>
          <w:t>LoggedMeasurementConfiguration-v1900-IEs</w:t>
        </w:r>
      </w:ins>
      <w:del w:id="883" w:author="After RAN2#130" w:date="2025-06-02T17:42:00Z">
        <w:r w:rsidRPr="00B20462" w:rsidDel="00E579D1">
          <w:rPr>
            <w:rFonts w:ascii="Courier New" w:hAnsi="Courier New"/>
            <w:noProof/>
            <w:color w:val="000000" w:themeColor="text1"/>
            <w:sz w:val="16"/>
            <w:lang w:eastAsia="en-GB"/>
          </w:rPr>
          <w:delText xml:space="preserve">SEQUENCE {}                             </w:delText>
        </w:r>
      </w:del>
      <w:r w:rsidRPr="00B20462">
        <w:rPr>
          <w:rFonts w:ascii="Courier New" w:hAnsi="Courier New"/>
          <w:noProof/>
          <w:color w:val="000000" w:themeColor="text1"/>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4"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After RAN2#130"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After RAN2#130" w:date="2025-06-02T17:18:00Z"/>
          <w:rFonts w:ascii="Courier New" w:hAnsi="Courier New"/>
          <w:noProof/>
          <w:sz w:val="16"/>
          <w:lang w:eastAsia="en-GB"/>
        </w:rPr>
      </w:pPr>
      <w:ins w:id="887" w:author="After RAN2#130"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41DEA8BD"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After RAN2#130" w:date="2025-06-02T17:44:00Z"/>
          <w:rFonts w:ascii="Courier New" w:eastAsia="DengXian" w:hAnsi="Courier New"/>
          <w:noProof/>
          <w:sz w:val="16"/>
        </w:rPr>
      </w:pPr>
      <w:ins w:id="889" w:author="After RAN2#130" w:date="2025-06-02T17:44:00Z">
        <w:r w:rsidRPr="00431C34">
          <w:rPr>
            <w:rFonts w:ascii="Courier New" w:hAnsi="Courier New"/>
            <w:noProof/>
            <w:sz w:val="16"/>
            <w:lang w:eastAsia="en-GB"/>
          </w:rPr>
          <w:t xml:space="preserve">    </w:t>
        </w:r>
      </w:ins>
      <w:ins w:id="890" w:author="After RAN2#130" w:date="2025-08-09T19:31:00Z" w16du:dateUtc="2025-08-09T17:31:00Z">
        <w:r w:rsidR="00D02A31" w:rsidRPr="00D02A31">
          <w:rPr>
            <w:rFonts w:ascii="Courier New" w:hAnsi="Courier New"/>
            <w:noProof/>
            <w:sz w:val="16"/>
            <w:lang w:eastAsia="en-GB"/>
          </w:rPr>
          <w:t>areaConfigurationNTN</w:t>
        </w:r>
        <w:r w:rsidR="00D02A31">
          <w:rPr>
            <w:rFonts w:ascii="Courier New" w:hAnsi="Courier New"/>
            <w:noProof/>
            <w:sz w:val="16"/>
            <w:lang w:eastAsia="en-GB"/>
          </w:rPr>
          <w:t>-List</w:t>
        </w:r>
      </w:ins>
      <w:ins w:id="891" w:author="After RAN2#130" w:date="2025-06-02T17:44:00Z">
        <w:r w:rsidRPr="00431C34">
          <w:rPr>
            <w:rFonts w:ascii="Courier New" w:hAnsi="Courier New"/>
            <w:noProof/>
            <w:sz w:val="16"/>
            <w:lang w:eastAsia="en-GB"/>
          </w:rPr>
          <w:t xml:space="preserve">-r19     </w:t>
        </w:r>
      </w:ins>
      <w:ins w:id="892" w:author="After RAN2#130" w:date="2025-06-09T14:11:00Z">
        <w:r w:rsidR="006C3B53">
          <w:rPr>
            <w:rFonts w:ascii="Courier New" w:hAnsi="Courier New"/>
            <w:noProof/>
            <w:sz w:val="16"/>
            <w:lang w:eastAsia="en-GB"/>
          </w:rPr>
          <w:t xml:space="preserve">              </w:t>
        </w:r>
      </w:ins>
      <w:ins w:id="893" w:author="After RAN2#130" w:date="2025-08-09T19:36:00Z" w16du:dateUtc="2025-08-09T17:36:00Z">
        <w:r w:rsidR="00D02A31">
          <w:rPr>
            <w:rFonts w:ascii="Courier New" w:hAnsi="Courier New"/>
            <w:noProof/>
            <w:sz w:val="16"/>
            <w:lang w:eastAsia="en-GB"/>
          </w:rPr>
          <w:t>A</w:t>
        </w:r>
      </w:ins>
      <w:ins w:id="894" w:author="After RAN2#130" w:date="2025-08-09T19:35:00Z" w16du:dateUtc="2025-08-09T17:35:00Z">
        <w:r w:rsidR="00D02A31" w:rsidRPr="00D02A31">
          <w:rPr>
            <w:rFonts w:ascii="Courier New" w:hAnsi="Courier New"/>
            <w:noProof/>
            <w:sz w:val="16"/>
            <w:lang w:eastAsia="en-GB"/>
          </w:rPr>
          <w:t>reaConfigurationNTN</w:t>
        </w:r>
        <w:r w:rsidR="00D02A31">
          <w:rPr>
            <w:rFonts w:ascii="Courier New" w:hAnsi="Courier New"/>
            <w:noProof/>
            <w:sz w:val="16"/>
            <w:lang w:eastAsia="en-GB"/>
          </w:rPr>
          <w:t>-List</w:t>
        </w:r>
      </w:ins>
      <w:ins w:id="895" w:author="After RAN2#130" w:date="2025-06-02T17:44:00Z">
        <w:r w:rsidRPr="00431C34">
          <w:rPr>
            <w:rFonts w:ascii="Courier New" w:hAnsi="Courier New"/>
            <w:noProof/>
            <w:sz w:val="16"/>
            <w:lang w:eastAsia="en-GB"/>
          </w:rPr>
          <w:t xml:space="preserve">-r19      </w:t>
        </w:r>
      </w:ins>
      <w:ins w:id="896" w:author="After RAN2#130" w:date="2025-06-02T17:46:00Z">
        <w:r w:rsidR="00897BED">
          <w:rPr>
            <w:rFonts w:ascii="Courier New" w:eastAsia="DengXian" w:hAnsi="Courier New" w:hint="eastAsia"/>
            <w:noProof/>
            <w:sz w:val="16"/>
          </w:rPr>
          <w:t xml:space="preserve">   </w:t>
        </w:r>
      </w:ins>
      <w:ins w:id="897" w:author="After RAN2#130" w:date="2025-06-02T17:44:00Z">
        <w:r w:rsidRPr="00D02A31">
          <w:rPr>
            <w:rFonts w:ascii="Courier New" w:hAnsi="Courier New"/>
            <w:noProof/>
            <w:color w:val="993366"/>
            <w:sz w:val="16"/>
            <w:lang w:eastAsia="en-GB"/>
          </w:rPr>
          <w:t>OPTIONAL,</w:t>
        </w:r>
        <w:r w:rsidRPr="00431C34">
          <w:rPr>
            <w:rFonts w:ascii="Courier New" w:hAnsi="Courier New"/>
            <w:noProof/>
            <w:sz w:val="16"/>
            <w:lang w:eastAsia="en-GB"/>
          </w:rPr>
          <w:t xml:space="preserve">  </w:t>
        </w:r>
      </w:ins>
      <w:ins w:id="898" w:author="After RAN2#130" w:date="2025-08-09T19:50:00Z" w16du:dateUtc="2025-08-09T17:50:00Z">
        <w:r w:rsidR="00134E0C" w:rsidRPr="00134E0C">
          <w:rPr>
            <w:rFonts w:ascii="Courier New" w:hAnsi="Courier New"/>
            <w:noProof/>
            <w:color w:val="808080"/>
            <w:sz w:val="16"/>
            <w:lang w:eastAsia="en-GB"/>
          </w:rPr>
          <w:t>-- Cond logAreaNTN</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After RAN2#130" w:date="2025-06-02T17:18:00Z"/>
          <w:rFonts w:ascii="Courier New" w:hAnsi="Courier New"/>
          <w:noProof/>
          <w:sz w:val="16"/>
          <w:lang w:eastAsia="en-GB"/>
        </w:rPr>
      </w:pPr>
      <w:ins w:id="900" w:author="After RAN2#130"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901" w:author="After RAN2#130" w:date="2025-06-02T22:05:00Z">
        <w:r w:rsidR="00271D72">
          <w:rPr>
            <w:rFonts w:ascii="Courier New" w:eastAsia="DengXian" w:hAnsi="Courier New" w:hint="eastAsia"/>
            <w:noProof/>
            <w:sz w:val="16"/>
          </w:rPr>
          <w:t xml:space="preserve"> </w:t>
        </w:r>
      </w:ins>
      <w:ins w:id="902" w:author="After RAN2#130"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After RAN2#130" w:date="2025-06-02T17:18:00Z"/>
          <w:rFonts w:ascii="Courier New" w:hAnsi="Courier New"/>
          <w:noProof/>
          <w:sz w:val="16"/>
          <w:lang w:eastAsia="en-GB"/>
        </w:rPr>
      </w:pPr>
      <w:ins w:id="904" w:author="After RAN2#130"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After RAN2#130" w:date="2025-06-02T18:02:00Z"/>
          <w:rFonts w:ascii="Courier New" w:eastAsia="DengXian" w:hAnsi="Courier New"/>
          <w:noProof/>
          <w:sz w:val="16"/>
        </w:rPr>
      </w:pPr>
    </w:p>
    <w:p w14:paraId="68D4692D" w14:textId="3FAE24A6"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After RAN2#130" w:date="2025-06-02T18:02:00Z"/>
          <w:rFonts w:ascii="Courier New" w:hAnsi="Courier New"/>
          <w:noProof/>
          <w:sz w:val="16"/>
        </w:rPr>
      </w:pPr>
      <w:ins w:id="907" w:author="After RAN2#130" w:date="2025-08-09T19:36:00Z" w16du:dateUtc="2025-08-09T17:36:00Z">
        <w:r>
          <w:rPr>
            <w:rFonts w:ascii="Courier New" w:hAnsi="Courier New"/>
            <w:noProof/>
            <w:sz w:val="16"/>
            <w:lang w:eastAsia="en-GB"/>
          </w:rPr>
          <w:t>A</w:t>
        </w:r>
        <w:r w:rsidRPr="00D02A31">
          <w:rPr>
            <w:rFonts w:ascii="Courier New" w:hAnsi="Courier New"/>
            <w:noProof/>
            <w:sz w:val="16"/>
            <w:lang w:eastAsia="en-GB"/>
          </w:rPr>
          <w:t>reaConfigurationNTN</w:t>
        </w:r>
        <w:r>
          <w:rPr>
            <w:rFonts w:ascii="Courier New" w:hAnsi="Courier New"/>
            <w:noProof/>
            <w:sz w:val="16"/>
            <w:lang w:eastAsia="en-GB"/>
          </w:rPr>
          <w:t>-List</w:t>
        </w:r>
      </w:ins>
      <w:commentRangeStart w:id="908"/>
      <w:ins w:id="909"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ins w:id="910" w:author="After RAN2#130" w:date="2025-08-09T19:38:00Z" w16du:dateUtc="2025-08-09T17:38:00Z">
        <w:r w:rsidR="00A71B15">
          <w:rPr>
            <w:rFonts w:ascii="Courier New" w:eastAsia="DengXian" w:hAnsi="Courier New"/>
            <w:noProof/>
            <w:sz w:val="16"/>
          </w:rPr>
          <w:t>ma</w:t>
        </w:r>
      </w:ins>
      <w:ins w:id="911" w:author="After RAN2#130" w:date="2025-08-09T19:39:00Z" w16du:dateUtc="2025-08-09T17:39:00Z">
        <w:r w:rsidR="00A71B15">
          <w:rPr>
            <w:rFonts w:ascii="Courier New" w:eastAsia="DengXian" w:hAnsi="Courier New"/>
            <w:noProof/>
            <w:sz w:val="16"/>
          </w:rPr>
          <w:t>x</w:t>
        </w:r>
      </w:ins>
      <w:ins w:id="912" w:author="After RAN2#130" w:date="2025-08-09T19:38:00Z" w16du:dateUtc="2025-08-09T17:38:00Z">
        <w:r w:rsidR="00A71B15">
          <w:rPr>
            <w:rFonts w:ascii="Courier New" w:eastAsia="DengXian" w:hAnsi="Courier New"/>
            <w:noProof/>
            <w:sz w:val="16"/>
          </w:rPr>
          <w:t>Nrof</w:t>
        </w:r>
      </w:ins>
      <w:ins w:id="913" w:author="After RAN2#130" w:date="2025-08-09T19:39:00Z" w16du:dateUtc="2025-08-09T17:39:00Z">
        <w:r w:rsidR="00A71B15">
          <w:rPr>
            <w:rFonts w:ascii="Courier New" w:eastAsia="DengXian" w:hAnsi="Courier New"/>
            <w:noProof/>
            <w:sz w:val="16"/>
          </w:rPr>
          <w:t>AreaNTN-r19</w:t>
        </w:r>
      </w:ins>
      <w:ins w:id="914" w:author="After RAN2#130"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915" w:author="After RAN2#130" w:date="2025-08-09T19:36:00Z" w16du:dateUtc="2025-08-09T17:36:00Z">
        <w:r>
          <w:rPr>
            <w:rFonts w:ascii="Courier New" w:hAnsi="Courier New"/>
            <w:noProof/>
            <w:sz w:val="16"/>
            <w:lang w:eastAsia="en-GB"/>
          </w:rPr>
          <w:t>A</w:t>
        </w:r>
        <w:r w:rsidRPr="00D02A31">
          <w:rPr>
            <w:rFonts w:ascii="Courier New" w:hAnsi="Courier New"/>
            <w:noProof/>
            <w:sz w:val="16"/>
            <w:lang w:eastAsia="en-GB"/>
          </w:rPr>
          <w:t>reaConfigurationNT</w:t>
        </w:r>
      </w:ins>
      <w:ins w:id="916" w:author="After RAN2#130" w:date="2025-08-09T19:37:00Z" w16du:dateUtc="2025-08-09T17:37:00Z">
        <w:r>
          <w:rPr>
            <w:rFonts w:ascii="Courier New" w:hAnsi="Courier New"/>
            <w:noProof/>
            <w:sz w:val="16"/>
            <w:lang w:eastAsia="en-GB"/>
          </w:rPr>
          <w:t>N</w:t>
        </w:r>
      </w:ins>
      <w:ins w:id="917" w:author="After RAN2#130"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After RAN2#130" w:date="2025-06-02T18:02:00Z"/>
          <w:rFonts w:ascii="Courier New" w:hAnsi="Courier New"/>
          <w:noProof/>
          <w:sz w:val="16"/>
        </w:rPr>
      </w:pPr>
    </w:p>
    <w:p w14:paraId="55495B5A" w14:textId="4E682FA2"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After RAN2#130" w:date="2025-06-02T18:02:00Z"/>
          <w:rFonts w:ascii="Courier New" w:hAnsi="Courier New"/>
          <w:noProof/>
          <w:sz w:val="16"/>
        </w:rPr>
      </w:pPr>
      <w:ins w:id="920" w:author="After RAN2#130" w:date="2025-08-09T19:38:00Z" w16du:dateUtc="2025-08-09T17:38:00Z">
        <w:r>
          <w:rPr>
            <w:rFonts w:ascii="Courier New" w:hAnsi="Courier New"/>
            <w:noProof/>
            <w:sz w:val="16"/>
            <w:lang w:eastAsia="en-GB"/>
          </w:rPr>
          <w:t>A</w:t>
        </w:r>
        <w:r w:rsidRPr="00D02A31">
          <w:rPr>
            <w:rFonts w:ascii="Courier New" w:hAnsi="Courier New"/>
            <w:noProof/>
            <w:sz w:val="16"/>
            <w:lang w:eastAsia="en-GB"/>
          </w:rPr>
          <w:t>reaConfigurationNT</w:t>
        </w:r>
        <w:r>
          <w:rPr>
            <w:rFonts w:ascii="Courier New" w:hAnsi="Courier New"/>
            <w:noProof/>
            <w:sz w:val="16"/>
            <w:lang w:eastAsia="en-GB"/>
          </w:rPr>
          <w:t>N</w:t>
        </w:r>
      </w:ins>
      <w:ins w:id="921"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After RAN2#130" w:date="2025-06-02T18:02:00Z"/>
          <w:rFonts w:ascii="Courier New" w:hAnsi="Courier New"/>
          <w:noProof/>
          <w:sz w:val="16"/>
          <w:lang w:val="en-US"/>
        </w:rPr>
      </w:pPr>
      <w:ins w:id="923" w:author="After RAN2#130"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After RAN2#130" w:date="2025-06-02T18:02:00Z"/>
          <w:rFonts w:ascii="Courier New" w:hAnsi="Courier New"/>
          <w:noProof/>
          <w:sz w:val="16"/>
        </w:rPr>
      </w:pPr>
      <w:ins w:id="925" w:author="After RAN2#130"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After RAN2#130" w:date="2025-06-02T18:02:00Z"/>
          <w:rFonts w:ascii="Courier New" w:hAnsi="Courier New"/>
          <w:noProof/>
          <w:sz w:val="16"/>
        </w:rPr>
      </w:pPr>
      <w:ins w:id="927" w:author="After RAN2#130"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After RAN2#130" w:date="2025-06-02T18:02:00Z"/>
          <w:rFonts w:ascii="Courier New" w:hAnsi="Courier New"/>
          <w:noProof/>
          <w:sz w:val="16"/>
        </w:rPr>
      </w:pPr>
      <w:ins w:id="929" w:author="After RAN2#130"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After RAN2#130" w:date="2025-06-02T18:02:00Z"/>
          <w:rFonts w:ascii="Courier New" w:hAnsi="Courier New"/>
          <w:noProof/>
          <w:sz w:val="16"/>
          <w:lang w:val="en-US"/>
        </w:rPr>
      </w:pPr>
      <w:ins w:id="931" w:author="After RAN2#130"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After RAN2#130" w:date="2025-06-02T18:02:00Z"/>
          <w:rFonts w:ascii="Courier New" w:hAnsi="Courier New"/>
          <w:noProof/>
          <w:sz w:val="16"/>
          <w:lang w:val="sv-SE"/>
        </w:rPr>
      </w:pPr>
      <w:ins w:id="933" w:author="After RAN2#130"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After RAN2#130" w:date="2025-06-02T18:02:00Z"/>
          <w:rFonts w:ascii="Courier New" w:hAnsi="Courier New"/>
          <w:noProof/>
          <w:sz w:val="16"/>
          <w:lang w:val="sv-SE"/>
        </w:rPr>
      </w:pPr>
      <w:ins w:id="935" w:author="After RAN2#130"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After RAN2#130" w:date="2025-06-02T18:02:00Z"/>
          <w:rFonts w:ascii="Courier New" w:hAnsi="Courier New"/>
          <w:noProof/>
          <w:sz w:val="16"/>
          <w:lang w:val="sv-SE"/>
        </w:rPr>
      </w:pPr>
      <w:ins w:id="937" w:author="After RAN2#130" w:date="2025-06-02T18:02:00Z">
        <w:r w:rsidRPr="00E25A9E">
          <w:rPr>
            <w:rFonts w:ascii="Courier New" w:hAnsi="Courier New"/>
            <w:noProof/>
            <w:sz w:val="16"/>
            <w:lang w:val="sv-SE"/>
          </w:rPr>
          <w:t>}</w:t>
        </w:r>
      </w:ins>
      <w:commentRangeEnd w:id="908"/>
      <w:ins w:id="938" w:author="After RAN2#130" w:date="2025-06-02T21:46:00Z">
        <w:r w:rsidR="00AD7B7E">
          <w:rPr>
            <w:rStyle w:val="CommentReference"/>
          </w:rPr>
          <w:commentReference w:id="908"/>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939" w:author="After RAN2#130"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5D634B0" w14:textId="225635FD" w:rsidR="00D02A31" w:rsidRDefault="00D02A31" w:rsidP="00D5066E">
            <w:pPr>
              <w:pStyle w:val="TAL"/>
              <w:rPr>
                <w:ins w:id="940" w:author="After RAN2#130" w:date="2025-08-09T19:26:00Z" w16du:dateUtc="2025-08-09T17:26:00Z"/>
                <w:b/>
                <w:bCs/>
                <w:i/>
                <w:lang w:eastAsia="en-GB"/>
              </w:rPr>
            </w:pPr>
            <w:ins w:id="941" w:author="After RAN2#130" w:date="2025-08-09T19:26:00Z" w16du:dateUtc="2025-08-09T17:26:00Z">
              <w:r w:rsidRPr="00D02A31">
                <w:rPr>
                  <w:b/>
                  <w:bCs/>
                  <w:i/>
                  <w:lang w:eastAsia="en-GB"/>
                </w:rPr>
                <w:t>areaConfigurationNTN</w:t>
              </w:r>
            </w:ins>
            <w:ins w:id="942" w:author="After RAN2#130" w:date="2025-08-09T19:38:00Z" w16du:dateUtc="2025-08-09T17:38:00Z">
              <w:r w:rsidR="00A71B15">
                <w:rPr>
                  <w:b/>
                  <w:bCs/>
                  <w:i/>
                  <w:lang w:eastAsia="en-GB"/>
                </w:rPr>
                <w:t>-</w:t>
              </w:r>
              <w:r>
                <w:rPr>
                  <w:b/>
                  <w:bCs/>
                  <w:i/>
                  <w:lang w:eastAsia="en-GB"/>
                </w:rPr>
                <w:t>List</w:t>
              </w:r>
            </w:ins>
          </w:p>
          <w:p w14:paraId="16AA91C9" w14:textId="2E3C9263" w:rsidR="00061D01" w:rsidRPr="00D5066E" w:rsidRDefault="00D02A31" w:rsidP="00D5066E">
            <w:pPr>
              <w:pStyle w:val="TAL"/>
              <w:rPr>
                <w:ins w:id="943" w:author="After RAN2#130" w:date="2025-06-02T18:57:00Z"/>
                <w:b/>
                <w:bCs/>
                <w:i/>
                <w:lang w:eastAsia="en-GB"/>
              </w:rPr>
            </w:pPr>
            <w:ins w:id="944" w:author="After RAN2#130" w:date="2025-08-09T19:27:00Z" w16du:dateUtc="2025-08-09T17:27:00Z">
              <w:r w:rsidRPr="00D02A31">
                <w:rPr>
                  <w:bCs/>
                  <w:iCs/>
                  <w:lang w:eastAsia="en-GB"/>
                </w:rPr>
                <w:t>Used to restrict the geographic area in which the UE performs measurement logging for NTN deployment</w:t>
              </w:r>
              <w:r>
                <w:rPr>
                  <w:bCs/>
                  <w:iCs/>
                  <w:lang w:eastAsia="en-GB"/>
                </w:rPr>
                <w:t>.</w:t>
              </w:r>
            </w:ins>
            <w:ins w:id="945" w:author="After RAN2#131" w:date="2025-09-02T11:36:00Z" w16du:dateUtc="2025-09-02T09:36:00Z">
              <w:r w:rsidR="00197CA1">
                <w:rPr>
                  <w:bCs/>
                  <w:iCs/>
                  <w:lang w:eastAsia="en-GB"/>
                </w:rPr>
                <w:t xml:space="preserve"> </w:t>
              </w:r>
              <w:commentRangeStart w:id="946"/>
              <w:r w:rsidR="00303A13">
                <w:rPr>
                  <w:rFonts w:eastAsia="DengXian" w:hint="eastAsia"/>
                  <w:bCs/>
                  <w:iCs/>
                </w:rPr>
                <w:t xml:space="preserve">The network does not configure </w:t>
              </w:r>
              <w:r w:rsidR="00303A13" w:rsidRPr="004A54E3">
                <w:rPr>
                  <w:rFonts w:eastAsia="DengXian"/>
                  <w:bCs/>
                  <w:i/>
                </w:rPr>
                <w:t>areaConfiguration</w:t>
              </w:r>
              <w:r w:rsidR="00303A13">
                <w:rPr>
                  <w:rFonts w:eastAsia="DengXian" w:hint="eastAsia"/>
                  <w:bCs/>
                  <w:iCs/>
                </w:rPr>
                <w:t xml:space="preserve"> </w:t>
              </w:r>
              <w:r w:rsidR="00303A13">
                <w:rPr>
                  <w:rFonts w:eastAsia="DengXian"/>
                  <w:bCs/>
                  <w:iCs/>
                </w:rPr>
                <w:t>together</w:t>
              </w:r>
              <w:r w:rsidR="00303A13">
                <w:rPr>
                  <w:rFonts w:eastAsia="DengXian" w:hint="eastAsia"/>
                  <w:bCs/>
                  <w:iCs/>
                </w:rPr>
                <w:t xml:space="preserve"> with </w:t>
              </w:r>
              <w:r w:rsidR="00303A13" w:rsidRPr="004A54E3">
                <w:rPr>
                  <w:rFonts w:eastAsia="DengXian"/>
                  <w:bCs/>
                  <w:i/>
                </w:rPr>
                <w:t>areaConfigurationNTN-List</w:t>
              </w:r>
              <w:r w:rsidR="00303A13">
                <w:rPr>
                  <w:rFonts w:eastAsia="DengXian" w:hint="eastAsia"/>
                  <w:bCs/>
                  <w:iCs/>
                </w:rPr>
                <w:t>.</w:t>
              </w:r>
              <w:commentRangeEnd w:id="946"/>
              <w:r w:rsidR="00303A13">
                <w:rPr>
                  <w:rStyle w:val="CommentReference"/>
                  <w:rFonts w:ascii="Times New Roman" w:hAnsi="Times New Roman"/>
                </w:rPr>
                <w:commentReference w:id="946"/>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947" w:author="After RAN2#130"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948" w:author="After RAN2#130" w:date="2025-06-02T19:01:00Z"/>
                <w:b/>
                <w:bCs/>
                <w:i/>
                <w:lang w:eastAsia="en-GB"/>
              </w:rPr>
            </w:pPr>
            <w:ins w:id="949" w:author="After RAN2#130" w:date="2025-06-02T19:01:00Z">
              <w:r w:rsidRPr="00AD3042">
                <w:rPr>
                  <w:b/>
                  <w:bCs/>
                  <w:i/>
                  <w:lang w:eastAsia="en-GB"/>
                </w:rPr>
                <w:t>polygonArea</w:t>
              </w:r>
            </w:ins>
          </w:p>
          <w:p w14:paraId="24EDE6E3" w14:textId="1E82277E" w:rsidR="002B3972" w:rsidRPr="002050FE" w:rsidRDefault="002B3972" w:rsidP="002B3972">
            <w:pPr>
              <w:keepNext/>
              <w:keepLines/>
              <w:spacing w:after="0"/>
              <w:rPr>
                <w:ins w:id="950" w:author="After RAN2#130" w:date="2025-06-02T19:01:00Z"/>
                <w:rFonts w:ascii="Arial" w:eastAsia="SimSun" w:hAnsi="Arial"/>
                <w:b/>
                <w:bCs/>
                <w:i/>
                <w:kern w:val="2"/>
                <w:sz w:val="18"/>
                <w:lang w:eastAsia="en-GB"/>
              </w:rPr>
            </w:pPr>
            <w:ins w:id="951" w:author="After RAN2#130"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Default="000A6952" w:rsidP="000A6952">
      <w:pPr>
        <w:rPr>
          <w:ins w:id="952" w:author="After RAN2#130" w:date="2025-08-09T19:51:00Z" w16du:dateUtc="2025-08-09T17:51: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D839FF" w14:paraId="043F3B3C" w14:textId="77777777" w:rsidTr="003C0955">
        <w:trPr>
          <w:ins w:id="953" w:author="After RAN2#130" w:date="2025-08-09T19:51:00Z"/>
        </w:trPr>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D839FF" w:rsidRDefault="00134E0C" w:rsidP="003C0955">
            <w:pPr>
              <w:pStyle w:val="TAH"/>
              <w:rPr>
                <w:ins w:id="954" w:author="After RAN2#130" w:date="2025-08-09T19:51:00Z" w16du:dateUtc="2025-08-09T17:51:00Z"/>
                <w:rFonts w:eastAsia="SimSun"/>
                <w:lang w:eastAsia="sv-SE"/>
              </w:rPr>
            </w:pPr>
            <w:ins w:id="955" w:author="After RAN2#130" w:date="2025-08-09T19:51:00Z" w16du:dateUtc="2025-08-09T17:51:00Z">
              <w:r w:rsidRPr="00D839FF">
                <w:rPr>
                  <w:rFonts w:eastAsia="SimSun"/>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D839FF" w:rsidRDefault="00134E0C" w:rsidP="003C0955">
            <w:pPr>
              <w:pStyle w:val="TAH"/>
              <w:rPr>
                <w:ins w:id="956" w:author="After RAN2#130" w:date="2025-08-09T19:51:00Z" w16du:dateUtc="2025-08-09T17:51:00Z"/>
                <w:rFonts w:eastAsia="SimSun"/>
                <w:lang w:eastAsia="sv-SE"/>
              </w:rPr>
            </w:pPr>
            <w:ins w:id="957" w:author="After RAN2#130" w:date="2025-08-09T19:51:00Z" w16du:dateUtc="2025-08-09T17:51:00Z">
              <w:r w:rsidRPr="00D839FF">
                <w:rPr>
                  <w:rFonts w:eastAsia="SimSun"/>
                  <w:lang w:eastAsia="sv-SE"/>
                </w:rPr>
                <w:t>Explanation</w:t>
              </w:r>
            </w:ins>
          </w:p>
        </w:tc>
      </w:tr>
      <w:tr w:rsidR="00134E0C" w:rsidRPr="00D839FF" w14:paraId="4BF55437" w14:textId="77777777" w:rsidTr="003C0955">
        <w:trPr>
          <w:ins w:id="958" w:author="After RAN2#130" w:date="2025-08-09T19:51:00Z"/>
        </w:trPr>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D839FF" w:rsidRDefault="00134E0C" w:rsidP="003C0955">
            <w:pPr>
              <w:pStyle w:val="TAL"/>
              <w:rPr>
                <w:ins w:id="959" w:author="After RAN2#130" w:date="2025-08-09T19:51:00Z" w16du:dateUtc="2025-08-09T17:51:00Z"/>
                <w:rFonts w:eastAsia="SimSun"/>
                <w:i/>
                <w:iCs/>
                <w:lang w:eastAsia="sv-SE"/>
              </w:rPr>
            </w:pPr>
            <w:ins w:id="960" w:author="After RAN2#130" w:date="2025-08-09T19:52:00Z" w16du:dateUtc="2025-08-09T17:52:00Z">
              <w:r w:rsidRPr="00134E0C">
                <w:rPr>
                  <w:rFonts w:eastAsia="SimSun"/>
                  <w:i/>
                  <w:iCs/>
                  <w:lang w:eastAsia="sv-SE"/>
                </w:rPr>
                <w:t>logAreaNTN</w:t>
              </w:r>
            </w:ins>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D839FF" w:rsidRDefault="00134E0C" w:rsidP="003C0955">
            <w:pPr>
              <w:pStyle w:val="TAL"/>
              <w:rPr>
                <w:ins w:id="961" w:author="After RAN2#130" w:date="2025-08-09T19:51:00Z" w16du:dateUtc="2025-08-09T17:51:00Z"/>
                <w:rFonts w:eastAsia="SimSun"/>
                <w:lang w:eastAsia="sv-SE"/>
              </w:rPr>
            </w:pPr>
            <w:ins w:id="962" w:author="After RAN2#130" w:date="2025-08-09T19:53:00Z" w16du:dateUtc="2025-08-09T17:53:00Z">
              <w:r w:rsidRPr="00134E0C">
                <w:rPr>
                  <w:rFonts w:eastAsia="SimSun"/>
                  <w:lang w:eastAsia="sv-SE"/>
                </w:rPr>
                <w:t>The field is optionally present, Need R, for logging of measurements in NTN deployments, otherwise it is absent</w:t>
              </w:r>
            </w:ins>
            <w:ins w:id="963" w:author="After RAN2#130" w:date="2025-08-09T19:51:00Z" w16du:dateUtc="2025-08-09T17:51:00Z">
              <w:r w:rsidRPr="00D839FF">
                <w:rPr>
                  <w:rFonts w:eastAsia="SimSun"/>
                  <w:lang w:eastAsia="sv-SE"/>
                </w:rPr>
                <w:t>.</w:t>
              </w:r>
            </w:ins>
          </w:p>
        </w:tc>
      </w:tr>
    </w:tbl>
    <w:p w14:paraId="2463609C" w14:textId="77777777" w:rsidR="00134E0C" w:rsidRPr="002050FE" w:rsidRDefault="00134E0C"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lastRenderedPageBreak/>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964" w:author="After RAN2#130" w:date="2025-06-09T09: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698E3104" w:rsidR="00AF77A3" w:rsidRPr="000A6952" w:rsidDel="00A22F9F" w:rsidRDefault="00AF77A3" w:rsidP="000A6952">
      <w:pPr>
        <w:ind w:left="568" w:hanging="284"/>
        <w:rPr>
          <w:del w:id="965" w:author="After RAN2#131" w:date="2025-09-02T11:37:00Z" w16du:dateUtc="2025-09-02T09:37:00Z"/>
          <w:rFonts w:eastAsia="SimSun"/>
        </w:rPr>
      </w:pPr>
      <w:ins w:id="966" w:author="After RAN2#130" w:date="2025-06-09T09:31:00Z">
        <w:del w:id="967" w:author="After RAN2#131" w:date="2025-09-02T11:37:00Z" w16du:dateUtc="2025-09-02T09:37:00Z">
          <w:r w:rsidDel="00A22F9F">
            <w:delText xml:space="preserve">Editor’s note: FFS on the coesistence of </w:delText>
          </w:r>
          <w:r w:rsidRPr="002050FE" w:rsidDel="00A22F9F">
            <w:rPr>
              <w:i/>
            </w:rPr>
            <w:delText>areaConfiguration-r1</w:delText>
          </w:r>
        </w:del>
      </w:ins>
      <w:ins w:id="968" w:author="After RAN2#130" w:date="2025-06-09T09:32:00Z">
        <w:del w:id="969" w:author="After RAN2#131" w:date="2025-09-02T11:37:00Z" w16du:dateUtc="2025-09-02T09:37:00Z">
          <w:r w:rsidDel="00A22F9F">
            <w:rPr>
              <w:i/>
            </w:rPr>
            <w:delText xml:space="preserve">8 </w:delText>
          </w:r>
          <w:r w:rsidRPr="00134E0C" w:rsidDel="00A22F9F">
            <w:rPr>
              <w:iCs/>
            </w:rPr>
            <w:delText>and</w:delText>
          </w:r>
          <w:r w:rsidDel="00A22F9F">
            <w:delText xml:space="preserve"> </w:delText>
          </w:r>
        </w:del>
      </w:ins>
      <w:ins w:id="970" w:author="After RAN2#130" w:date="2025-08-09T19:57:00Z" w16du:dateUtc="2025-08-09T17:57:00Z">
        <w:del w:id="971" w:author="After RAN2#131" w:date="2025-09-02T11:37:00Z" w16du:dateUtc="2025-09-02T09:37:00Z">
          <w:r w:rsidR="00134E0C" w:rsidRPr="00134E0C" w:rsidDel="00A22F9F">
            <w:rPr>
              <w:i/>
              <w:iCs/>
            </w:rPr>
            <w:delText>a</w:delText>
          </w:r>
        </w:del>
      </w:ins>
      <w:ins w:id="972" w:author="After RAN2#130" w:date="2025-08-09T19:56:00Z" w16du:dateUtc="2025-08-09T17:56:00Z">
        <w:del w:id="973" w:author="After RAN2#131" w:date="2025-09-02T11:37:00Z" w16du:dateUtc="2025-09-02T09:37:00Z">
          <w:r w:rsidR="00134E0C" w:rsidRPr="00134E0C" w:rsidDel="00A22F9F">
            <w:rPr>
              <w:i/>
              <w:iCs/>
            </w:rPr>
            <w:delText>reaConfigurationNTN-List</w:delText>
          </w:r>
        </w:del>
      </w:ins>
      <w:ins w:id="974" w:author="After RAN2#130" w:date="2025-06-09T09:32:00Z">
        <w:del w:id="975" w:author="After RAN2#131" w:date="2025-09-02T11:37:00Z" w16du:dateUtc="2025-09-02T09:37:00Z">
          <w:r w:rsidRPr="00134E0C" w:rsidDel="00A22F9F">
            <w:rPr>
              <w:i/>
              <w:iCs/>
            </w:rPr>
            <w:delText>-</w:delText>
          </w:r>
          <w:r w:rsidRPr="002050FE" w:rsidDel="00A22F9F">
            <w:rPr>
              <w:i/>
            </w:rPr>
            <w:delText>r1</w:delText>
          </w:r>
          <w:r w:rsidDel="00A22F9F">
            <w:rPr>
              <w:i/>
            </w:rPr>
            <w:delText>9.</w:delText>
          </w:r>
        </w:del>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976" w:name="_Toc60777120"/>
      <w:bookmarkStart w:id="977" w:name="_Toc193446035"/>
      <w:bookmarkStart w:id="978" w:name="_Toc193451840"/>
      <w:bookmarkStart w:id="979" w:name="_Toc193463110"/>
      <w:bookmarkEnd w:id="879"/>
      <w:r w:rsidRPr="00D839FF">
        <w:rPr>
          <w:i/>
          <w:iCs/>
        </w:rPr>
        <w:t>–</w:t>
      </w:r>
      <w:r w:rsidRPr="00D839FF">
        <w:rPr>
          <w:i/>
          <w:iCs/>
        </w:rPr>
        <w:tab/>
        <w:t>SCGFailureInformation</w:t>
      </w:r>
      <w:bookmarkEnd w:id="976"/>
      <w:bookmarkEnd w:id="977"/>
      <w:bookmarkEnd w:id="978"/>
      <w:bookmarkEnd w:id="979"/>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lastRenderedPageBreak/>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980" w:author="After RAN2#130" w:date="2025-03-26T10:05:00Z"/>
          <w:rFonts w:eastAsia="Malgun Gothic"/>
        </w:rPr>
      </w:pPr>
      <w:r w:rsidRPr="00D839FF">
        <w:t xml:space="preserve">    </w:t>
      </w:r>
      <w:r w:rsidRPr="00D839FF">
        <w:rPr>
          <w:rFonts w:eastAsia="Malgun Gothic"/>
        </w:rPr>
        <w:t>]]</w:t>
      </w:r>
      <w:ins w:id="981" w:author="After RAN2#130" w:date="2025-03-26T10:05:00Z">
        <w:r w:rsidR="00AD0D8E">
          <w:rPr>
            <w:rFonts w:eastAsia="Malgun Gothic"/>
          </w:rPr>
          <w:t>,</w:t>
        </w:r>
      </w:ins>
    </w:p>
    <w:p w14:paraId="40BE8072" w14:textId="77777777" w:rsidR="00AD0D8E" w:rsidRDefault="00AD0D8E" w:rsidP="00AD0D8E">
      <w:pPr>
        <w:pStyle w:val="PL"/>
        <w:rPr>
          <w:ins w:id="982" w:author="After RAN2#130" w:date="2025-03-26T10:05:00Z"/>
          <w:rFonts w:eastAsia="Malgun Gothic"/>
        </w:rPr>
      </w:pPr>
      <w:ins w:id="983" w:author="After RAN2#130" w:date="2025-03-26T10:05:00Z">
        <w:r>
          <w:rPr>
            <w:rFonts w:eastAsia="Malgun Gothic"/>
          </w:rPr>
          <w:t xml:space="preserve">     [[</w:t>
        </w:r>
      </w:ins>
    </w:p>
    <w:p w14:paraId="67527B8A" w14:textId="78614E42" w:rsidR="00AD0D8E" w:rsidRDefault="00AD0D8E" w:rsidP="00AD0D8E">
      <w:pPr>
        <w:pStyle w:val="PL"/>
        <w:rPr>
          <w:ins w:id="984" w:author="After RAN2#130" w:date="2025-03-26T10:05:00Z"/>
          <w:rFonts w:eastAsia="Malgun Gothic"/>
        </w:rPr>
      </w:pPr>
      <w:ins w:id="985" w:author="After RAN2#130" w:date="2025-03-26T10:05:00Z">
        <w:r>
          <w:rPr>
            <w:rFonts w:eastAsia="Malgun Gothic"/>
          </w:rPr>
          <w:t xml:space="preserve">     </w:t>
        </w:r>
        <w:r w:rsidRPr="00B95112">
          <w:t>choWithCandidateSCGInfoList</w:t>
        </w:r>
        <w:r>
          <w:t>-r19</w:t>
        </w:r>
        <w:r w:rsidRPr="00B95112">
          <w:t xml:space="preserve"> </w:t>
        </w:r>
        <w:r>
          <w:t xml:space="preserve">      C</w:t>
        </w:r>
        <w:r w:rsidRPr="00B95112">
          <w:t>hoWithCandidateSCGInfo</w:t>
        </w:r>
      </w:ins>
      <w:ins w:id="986" w:author="After RAN2#130" w:date="2025-08-09T20:20:00Z" w16du:dateUtc="2025-08-09T18:20:00Z">
        <w:r w:rsidR="00FB2389">
          <w:t>List</w:t>
        </w:r>
      </w:ins>
      <w:ins w:id="987" w:author="After RAN2#130" w:date="2025-03-26T10:05:00Z">
        <w:r>
          <w:t xml:space="preserve">-r19        </w:t>
        </w:r>
        <w:r w:rsidRPr="000B7163">
          <w:rPr>
            <w:color w:val="993366"/>
          </w:rPr>
          <w:t>OPTIONAL</w:t>
        </w:r>
      </w:ins>
    </w:p>
    <w:p w14:paraId="625A4D13" w14:textId="77777777" w:rsidR="00AD0D8E" w:rsidRPr="006D0C02" w:rsidRDefault="00AD0D8E" w:rsidP="00AD0D8E">
      <w:pPr>
        <w:pStyle w:val="PL"/>
        <w:rPr>
          <w:ins w:id="988" w:author="After RAN2#130" w:date="2025-03-26T10:05:00Z"/>
          <w:rFonts w:eastAsia="Malgun Gothic"/>
        </w:rPr>
      </w:pPr>
      <w:ins w:id="989" w:author="After RAN2#130"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B0A8C72"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ins w:id="990" w:author="After RAN2#131" w:date="2025-09-01T14:04:00Z" w16du:dateUtc="2025-09-01T12:04:00Z">
              <w:r w:rsidR="00894A57">
                <w:rPr>
                  <w:rFonts w:eastAsia="Malgun Gothic"/>
                  <w:bCs/>
                  <w:iCs/>
                  <w:lang w:eastAsia="sv-SE"/>
                </w:rPr>
                <w:t xml:space="preserve"> </w:t>
              </w:r>
              <w:r w:rsidR="00894A57">
                <w:rPr>
                  <w:rFonts w:eastAsia="Malgun Gothic"/>
                  <w:bCs/>
                  <w:iCs/>
                  <w:lang w:eastAsia="sv-SE"/>
                </w:rPr>
                <w:t xml:space="preserve">In case of subsequent CPC, this field indicates </w:t>
              </w:r>
              <w:r w:rsidR="00894A57" w:rsidRPr="00AB18ED">
                <w:rPr>
                  <w:color w:val="FF0000"/>
                  <w:u w:val="single"/>
                </w:rPr>
                <w:t xml:space="preserve">the physical cell identity and carrier frequency of the source PSCell associated to the last </w:t>
              </w:r>
              <w:r w:rsidR="00894A57" w:rsidRPr="00AB18ED">
                <w:rPr>
                  <w:rFonts w:eastAsia="DengXian"/>
                  <w:color w:val="FF0000"/>
                  <w:u w:val="single"/>
                </w:rPr>
                <w:t>execut</w:t>
              </w:r>
              <w:r w:rsidR="00894A57">
                <w:rPr>
                  <w:rFonts w:eastAsia="DengXian"/>
                  <w:color w:val="FF0000"/>
                  <w:u w:val="single"/>
                </w:rPr>
                <w:t>ed</w:t>
              </w:r>
              <w:r w:rsidR="00894A57" w:rsidRPr="00AB0590">
                <w:rPr>
                  <w:rFonts w:eastAsia="DengXian"/>
                  <w:iCs/>
                  <w:color w:val="FF0000"/>
                  <w:u w:val="single"/>
                </w:rPr>
                <w:t xml:space="preserve"> </w:t>
              </w:r>
              <w:r w:rsidR="00894A57" w:rsidRPr="00AB0590">
                <w:rPr>
                  <w:iCs/>
                  <w:color w:val="FF0000"/>
                  <w:u w:val="single"/>
                </w:rPr>
                <w:t>CPC.</w:t>
              </w:r>
            </w:ins>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991" w:name="_Toc60777131"/>
      <w:bookmarkStart w:id="992" w:name="_Toc193446046"/>
      <w:bookmarkStart w:id="993" w:name="_Toc193451851"/>
      <w:bookmarkStart w:id="994" w:name="_Toc193463121"/>
      <w:r w:rsidRPr="00D839FF">
        <w:t>–</w:t>
      </w:r>
      <w:r w:rsidRPr="00D839FF">
        <w:tab/>
      </w:r>
      <w:r w:rsidRPr="00D839FF">
        <w:rPr>
          <w:i/>
        </w:rPr>
        <w:t>UEInformationRequest</w:t>
      </w:r>
      <w:bookmarkEnd w:id="991"/>
      <w:bookmarkEnd w:id="992"/>
      <w:bookmarkEnd w:id="993"/>
      <w:bookmarkEnd w:id="994"/>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lastRenderedPageBreak/>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995" w:name="_Toc60777132"/>
      <w:bookmarkStart w:id="996" w:name="_Toc193446047"/>
      <w:bookmarkStart w:id="997" w:name="_Toc193451852"/>
      <w:bookmarkStart w:id="998" w:name="_Toc193463122"/>
      <w:r w:rsidRPr="00D839FF">
        <w:t>–</w:t>
      </w:r>
      <w:r w:rsidRPr="00D839FF">
        <w:tab/>
      </w:r>
      <w:r w:rsidRPr="00D839FF">
        <w:rPr>
          <w:i/>
        </w:rPr>
        <w:t>UEInformationResponse</w:t>
      </w:r>
      <w:bookmarkEnd w:id="995"/>
      <w:bookmarkEnd w:id="996"/>
      <w:bookmarkEnd w:id="997"/>
      <w:bookmarkEnd w:id="998"/>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Default="00E84B6D" w:rsidP="00D839FF">
      <w:pPr>
        <w:pStyle w:val="PL"/>
        <w:rPr>
          <w:ins w:id="999" w:author="After RAN2#131" w:date="2025-09-02T11:39:00Z" w16du:dateUtc="2025-09-02T09:39:00Z"/>
        </w:rPr>
      </w:pPr>
      <w:r w:rsidRPr="00D839FF">
        <w:t xml:space="preserve">    ]]</w:t>
      </w:r>
    </w:p>
    <w:p w14:paraId="3BBA9ADB" w14:textId="77777777" w:rsidR="00AA3AF9" w:rsidRPr="006660BC" w:rsidRDefault="00AA3AF9" w:rsidP="00AA3AF9">
      <w:pPr>
        <w:pStyle w:val="PL"/>
        <w:rPr>
          <w:ins w:id="1000" w:author="After RAN2#131" w:date="2025-09-02T11:39:00Z" w16du:dateUtc="2025-09-02T09:39:00Z"/>
          <w:rFonts w:eastAsia="DengXian"/>
          <w:lang w:eastAsia="zh-CN"/>
        </w:rPr>
      </w:pPr>
      <w:ins w:id="1001" w:author="After RAN2#131" w:date="2025-09-02T11:39:00Z" w16du:dateUtc="2025-09-02T09:39:00Z">
        <w:r w:rsidRPr="00E55DC7">
          <w:rPr>
            <w:rFonts w:eastAsia="DengXian"/>
            <w:lang w:eastAsia="zh-CN"/>
          </w:rPr>
          <w:t xml:space="preserve">     </w:t>
        </w:r>
        <w:r w:rsidRPr="006660BC">
          <w:rPr>
            <w:rFonts w:eastAsia="DengXian"/>
            <w:lang w:eastAsia="zh-CN"/>
          </w:rPr>
          <w:t>[[</w:t>
        </w:r>
      </w:ins>
    </w:p>
    <w:p w14:paraId="00D39C47" w14:textId="011930EF" w:rsidR="00AA3AF9" w:rsidRPr="006660BC" w:rsidRDefault="00AA3AF9" w:rsidP="00AA3AF9">
      <w:pPr>
        <w:pStyle w:val="PL"/>
        <w:rPr>
          <w:ins w:id="1002" w:author="After RAN2#131" w:date="2025-09-02T11:39:00Z" w16du:dateUtc="2025-09-02T09:39:00Z"/>
          <w:rFonts w:eastAsia="DengXian"/>
          <w:lang w:eastAsia="zh-CN"/>
        </w:rPr>
      </w:pPr>
      <w:ins w:id="1003" w:author="After RAN2#131" w:date="2025-09-02T11:39:00Z" w16du:dateUtc="2025-09-02T09:39:00Z">
        <w:r w:rsidRPr="006C1EAD">
          <w:rPr>
            <w:rFonts w:eastAsia="DengXian"/>
            <w:lang w:eastAsia="zh-CN"/>
          </w:rPr>
          <w:t xml:space="preserve">    </w:t>
        </w:r>
        <w:r>
          <w:rPr>
            <w:rFonts w:eastAsia="DengXian" w:hint="eastAsia"/>
            <w:lang w:eastAsia="zh-CN"/>
          </w:rPr>
          <w:t xml:space="preserve"> </w:t>
        </w:r>
        <w:commentRangeStart w:id="1004"/>
        <w:r w:rsidRPr="006660BC">
          <w:rPr>
            <w:rFonts w:eastAsia="DengXian"/>
            <w:lang w:eastAsia="zh-CN"/>
          </w:rPr>
          <w:t>nsagID</w:t>
        </w:r>
      </w:ins>
      <w:commentRangeEnd w:id="1004"/>
      <w:r w:rsidR="00B95392">
        <w:rPr>
          <w:rStyle w:val="CommentReference"/>
          <w:rFonts w:ascii="Times New Roman" w:hAnsi="Times New Roman"/>
          <w:lang w:eastAsia="zh-CN"/>
        </w:rPr>
        <w:commentReference w:id="1004"/>
      </w:r>
      <w:ins w:id="1005" w:author="After RAN2#131" w:date="2025-09-02T11:39:00Z" w16du:dateUtc="2025-09-02T09:39:00Z">
        <w:r w:rsidRPr="006660BC">
          <w:rPr>
            <w:rFonts w:eastAsia="DengXian"/>
            <w:lang w:eastAsia="zh-CN"/>
          </w:rPr>
          <w:t xml:space="preserve">                            </w:t>
        </w:r>
        <w:r>
          <w:rPr>
            <w:rFonts w:eastAsia="DengXian" w:hint="eastAsia"/>
            <w:lang w:eastAsia="zh-CN"/>
          </w:rPr>
          <w:t xml:space="preserve">               </w:t>
        </w:r>
        <w:r w:rsidRPr="006660BC">
          <w:rPr>
            <w:rFonts w:eastAsia="DengXian"/>
            <w:lang w:eastAsia="zh-CN"/>
          </w:rPr>
          <w:t>NSAG-ID-r17,</w:t>
        </w:r>
      </w:ins>
    </w:p>
    <w:p w14:paraId="511F05AA" w14:textId="77777777" w:rsidR="00AA3AF9" w:rsidRPr="006660BC" w:rsidRDefault="00AA3AF9" w:rsidP="00AA3AF9">
      <w:pPr>
        <w:pStyle w:val="PL"/>
        <w:rPr>
          <w:ins w:id="1006" w:author="After RAN2#131" w:date="2025-09-02T11:39:00Z" w16du:dateUtc="2025-09-02T09:39:00Z"/>
          <w:rFonts w:eastAsia="DengXian"/>
          <w:lang w:eastAsia="zh-CN"/>
        </w:rPr>
      </w:pPr>
      <w:ins w:id="1007" w:author="After RAN2#131" w:date="2025-09-02T11:39:00Z" w16du:dateUtc="2025-09-02T09:39:00Z">
        <w:r w:rsidRPr="00A63631">
          <w:rPr>
            <w:rFonts w:eastAsia="DengXian"/>
            <w:lang w:eastAsia="zh-CN"/>
          </w:rPr>
          <w:t xml:space="preserve">    </w:t>
        </w:r>
        <w:r>
          <w:rPr>
            <w:rFonts w:eastAsia="DengXian" w:hint="eastAsia"/>
            <w:lang w:eastAsia="zh-CN"/>
          </w:rPr>
          <w:t xml:space="preserve"> </w:t>
        </w:r>
        <w:r w:rsidRPr="006660BC">
          <w:rPr>
            <w:rFonts w:eastAsia="DengXian"/>
            <w:lang w:eastAsia="zh-CN"/>
          </w:rPr>
          <w:t>reselectedCellId-r</w:t>
        </w:r>
        <w:r>
          <w:rPr>
            <w:rFonts w:eastAsia="DengXian" w:hint="eastAsia"/>
            <w:lang w:eastAsia="zh-CN"/>
          </w:rPr>
          <w:t>19</w:t>
        </w:r>
        <w:r w:rsidRPr="006660BC">
          <w:rPr>
            <w:rFonts w:eastAsia="DengXian"/>
            <w:lang w:eastAsia="zh-CN"/>
          </w:rPr>
          <w:t xml:space="preserve">              </w:t>
        </w:r>
        <w:r>
          <w:rPr>
            <w:rFonts w:eastAsia="DengXian" w:hint="eastAsia"/>
            <w:lang w:eastAsia="zh-CN"/>
          </w:rPr>
          <w:t xml:space="preserve">          </w:t>
        </w:r>
        <w:r w:rsidRPr="006660BC">
          <w:rPr>
            <w:rFonts w:eastAsia="DengXian"/>
            <w:lang w:eastAsia="zh-CN"/>
          </w:rPr>
          <w:t xml:space="preserve">CGI-Info-Logging-r16           </w:t>
        </w:r>
        <w:r>
          <w:rPr>
            <w:rFonts w:eastAsia="DengXian" w:hint="eastAsia"/>
            <w:lang w:eastAsia="zh-CN"/>
          </w:rPr>
          <w:t xml:space="preserve">   </w:t>
        </w:r>
        <w:r w:rsidRPr="006660BC">
          <w:rPr>
            <w:rFonts w:eastAsia="DengXian"/>
            <w:lang w:eastAsia="zh-CN"/>
          </w:rPr>
          <w:t xml:space="preserve">   OPTIONAL</w:t>
        </w:r>
      </w:ins>
    </w:p>
    <w:p w14:paraId="2E293B9A" w14:textId="77777777" w:rsidR="00AA3AF9" w:rsidRPr="006660BC" w:rsidRDefault="00AA3AF9" w:rsidP="00AA3AF9">
      <w:pPr>
        <w:pStyle w:val="PL"/>
        <w:rPr>
          <w:ins w:id="1008" w:author="After RAN2#131" w:date="2025-09-02T11:39:00Z" w16du:dateUtc="2025-09-02T09:39:00Z"/>
          <w:rFonts w:eastAsia="DengXian"/>
          <w:lang w:eastAsia="zh-CN"/>
        </w:rPr>
      </w:pPr>
      <w:ins w:id="1009" w:author="After RAN2#131" w:date="2025-09-02T11:39:00Z" w16du:dateUtc="2025-09-02T09:39:00Z">
        <w:r w:rsidRPr="00E55DC7">
          <w:rPr>
            <w:rFonts w:eastAsia="DengXian"/>
            <w:lang w:eastAsia="zh-CN"/>
          </w:rPr>
          <w:t xml:space="preserve">    </w:t>
        </w:r>
        <w:r>
          <w:rPr>
            <w:rFonts w:eastAsia="DengXian" w:hint="eastAsia"/>
            <w:lang w:eastAsia="zh-CN"/>
          </w:rPr>
          <w:t xml:space="preserve"> </w:t>
        </w:r>
        <w:r w:rsidRPr="006660BC">
          <w:rPr>
            <w:rFonts w:eastAsia="DengXian"/>
            <w:lang w:eastAsia="zh-CN"/>
          </w:rPr>
          <w:t>}</w:t>
        </w:r>
      </w:ins>
    </w:p>
    <w:p w14:paraId="7EE05703" w14:textId="77777777" w:rsidR="00AA3AF9" w:rsidRPr="004A54E3" w:rsidRDefault="00AA3AF9" w:rsidP="00AA3AF9">
      <w:pPr>
        <w:pStyle w:val="PL"/>
        <w:rPr>
          <w:ins w:id="1010" w:author="After RAN2#131" w:date="2025-09-02T11:39:00Z" w16du:dateUtc="2025-09-02T09:39:00Z"/>
          <w:rFonts w:eastAsia="DengXian"/>
          <w:lang w:eastAsia="zh-CN"/>
        </w:rPr>
      </w:pPr>
      <w:ins w:id="1011" w:author="After RAN2#131" w:date="2025-09-02T11:39:00Z" w16du:dateUtc="2025-09-02T09:39:00Z">
        <w:r w:rsidRPr="00E55DC7">
          <w:rPr>
            <w:rFonts w:eastAsia="DengXian"/>
            <w:lang w:eastAsia="zh-CN"/>
          </w:rPr>
          <w:t xml:space="preserve">    </w:t>
        </w:r>
        <w:r>
          <w:rPr>
            <w:rFonts w:eastAsia="DengXian" w:hint="eastAsia"/>
            <w:lang w:eastAsia="zh-CN"/>
          </w:rPr>
          <w:t xml:space="preserve"> </w:t>
        </w:r>
        <w:r w:rsidRPr="006660BC">
          <w:rPr>
            <w:rFonts w:eastAsia="DengXian"/>
            <w:lang w:eastAsia="zh-CN"/>
          </w:rPr>
          <w:t>]]</w:t>
        </w:r>
      </w:ins>
    </w:p>
    <w:p w14:paraId="77F61458" w14:textId="77777777" w:rsidR="00AA3AF9" w:rsidRPr="00D839FF" w:rsidRDefault="00AA3AF9" w:rsidP="00D839FF">
      <w:pPr>
        <w:pStyle w:val="PL"/>
      </w:pP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012" w:name="OLE_LINK19"/>
      <w:r w:rsidRPr="00D839FF">
        <w:rPr>
          <w:rFonts w:eastAsia="DengXian"/>
        </w:rPr>
        <w:t>maxCEFReport-r17</w:t>
      </w:r>
      <w:bookmarkEnd w:id="1012"/>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lastRenderedPageBreak/>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013"/>
      <w:del w:id="1014" w:author="After RAN2#130" w:date="2025-06-02T10:06:00Z">
        <w:r w:rsidRPr="00D839FF" w:rsidDel="00B514D7">
          <w:delText>spare7</w:delText>
        </w:r>
      </w:del>
      <w:ins w:id="1015" w:author="After RAN2#130" w:date="2025-06-02T10:06:00Z">
        <w:r w:rsidR="00B514D7">
          <w:rPr>
            <w:rFonts w:eastAsia="DengXian" w:hint="eastAsia"/>
            <w:lang w:eastAsia="zh-CN"/>
          </w:rPr>
          <w:t>ltm-r19</w:t>
        </w:r>
      </w:ins>
      <w:commentRangeEnd w:id="1013"/>
      <w:ins w:id="1016" w:author="After RAN2#130" w:date="2025-06-02T21:54:00Z">
        <w:r w:rsidR="00331CF1">
          <w:rPr>
            <w:rStyle w:val="CommentReference"/>
            <w:rFonts w:ascii="Times New Roman" w:hAnsi="Times New Roman"/>
            <w:lang w:eastAsia="zh-CN"/>
          </w:rPr>
          <w:commentReference w:id="1013"/>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017" w:author="After RAN2#130" w:date="2025-03-26T10:07:00Z"/>
          <w:rFonts w:cs="Courier New"/>
        </w:rPr>
      </w:pPr>
      <w:r w:rsidRPr="00D839FF">
        <w:t xml:space="preserve">    ]]</w:t>
      </w:r>
      <w:ins w:id="1018" w:author="After RAN2#130" w:date="2025-03-26T10:07:00Z">
        <w:r w:rsidR="00AD0D8E" w:rsidRPr="00744904">
          <w:rPr>
            <w:rFonts w:cs="Courier New"/>
          </w:rPr>
          <w:t>,</w:t>
        </w:r>
      </w:ins>
    </w:p>
    <w:p w14:paraId="671981D8" w14:textId="77777777" w:rsidR="00AD0D8E" w:rsidRPr="00744904" w:rsidRDefault="00AD0D8E" w:rsidP="00AD0D8E">
      <w:pPr>
        <w:pStyle w:val="PL"/>
        <w:rPr>
          <w:ins w:id="1019" w:author="After RAN2#130" w:date="2025-03-26T10:07:00Z"/>
          <w:rFonts w:cs="Courier New"/>
        </w:rPr>
      </w:pPr>
      <w:ins w:id="1020" w:author="After RAN2#130" w:date="2025-03-26T10:07:00Z">
        <w:r w:rsidRPr="00744904">
          <w:rPr>
            <w:rFonts w:cs="Courier New"/>
          </w:rPr>
          <w:t xml:space="preserve">    [[</w:t>
        </w:r>
      </w:ins>
    </w:p>
    <w:p w14:paraId="58971FDF" w14:textId="77777777" w:rsidR="00AD0D8E" w:rsidRPr="00744904" w:rsidRDefault="00AD0D8E" w:rsidP="00AD0D8E">
      <w:pPr>
        <w:pStyle w:val="PL"/>
        <w:rPr>
          <w:ins w:id="1021" w:author="After RAN2#130" w:date="2025-03-26T10:07:00Z"/>
          <w:rFonts w:cs="Courier New"/>
        </w:rPr>
      </w:pPr>
      <w:commentRangeStart w:id="1022"/>
      <w:ins w:id="1023" w:author="After RAN2#130"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022"/>
        <w:r w:rsidRPr="00F02FA0">
          <w:rPr>
            <w:rStyle w:val="CommentReference"/>
            <w:rFonts w:cs="Courier New"/>
            <w:lang w:eastAsia="zh-CN"/>
          </w:rPr>
          <w:commentReference w:id="1022"/>
        </w:r>
        <w:r w:rsidRPr="00744904">
          <w:rPr>
            <w:rFonts w:cs="Courier New"/>
          </w:rPr>
          <w:t>,</w:t>
        </w:r>
      </w:ins>
    </w:p>
    <w:p w14:paraId="38AE9723" w14:textId="4A9DDFED" w:rsidR="00AD0D8E" w:rsidRDefault="00AD0D8E" w:rsidP="00AD0D8E">
      <w:pPr>
        <w:pStyle w:val="PL"/>
        <w:rPr>
          <w:ins w:id="1024" w:author="After RAN2#130" w:date="2025-03-26T10:07:00Z"/>
        </w:rPr>
      </w:pPr>
      <w:ins w:id="1025" w:author="After RAN2#130" w:date="2025-03-26T10:07:00Z">
        <w:r>
          <w:t xml:space="preserve">    sdt-</w:t>
        </w:r>
        <w:r w:rsidRPr="002F17CD">
          <w:rPr>
            <w:rFonts w:eastAsia="DengXian" w:cs="Courier New" w:hint="eastAsia"/>
            <w:lang w:eastAsia="zh-CN"/>
          </w:rPr>
          <w:t>DL</w:t>
        </w:r>
        <w:r>
          <w:t xml:space="preserve">-RsrpInfo-r19                  RSRP-Range                                       </w:t>
        </w:r>
      </w:ins>
      <w:ins w:id="1026" w:author="After RAN2#131" w:date="2025-08-30T10:34:00Z" w16du:dateUtc="2025-08-30T08:34:00Z">
        <w:r w:rsidR="00CB6551">
          <w:t xml:space="preserve"> </w:t>
        </w:r>
      </w:ins>
      <w:ins w:id="1027" w:author="After RAN2#130" w:date="2025-03-26T10:07:00Z">
        <w:r>
          <w:t>OPTIONAL,</w:t>
        </w:r>
      </w:ins>
    </w:p>
    <w:p w14:paraId="1CE8ED7D" w14:textId="2B1718AF" w:rsidR="00AD0D8E" w:rsidRDefault="00AD0D8E" w:rsidP="00AD0D8E">
      <w:pPr>
        <w:pStyle w:val="PL"/>
        <w:rPr>
          <w:ins w:id="1028" w:author="After RAN2#130" w:date="2025-03-26T10:07:00Z"/>
        </w:rPr>
      </w:pPr>
      <w:ins w:id="1029" w:author="After RAN2#130" w:date="2025-03-26T10:07:00Z">
        <w:r>
          <w:t xml:space="preserve">    sdt-</w:t>
        </w:r>
        <w:r w:rsidRPr="002F17CD">
          <w:rPr>
            <w:rFonts w:eastAsia="DengXian" w:cs="Courier New" w:hint="eastAsia"/>
            <w:lang w:eastAsia="zh-CN"/>
          </w:rPr>
          <w:t>UL</w:t>
        </w:r>
        <w:r>
          <w:t>-DataVolume-r19                INTEGER (0..</w:t>
        </w:r>
      </w:ins>
      <w:ins w:id="1030" w:author="After RAN2#130" w:date="2025-04-17T14:17:00Z">
        <w:r w:rsidR="00E87106">
          <w:rPr>
            <w:rFonts w:eastAsia="DengXian" w:hint="eastAsia"/>
            <w:lang w:eastAsia="zh-CN"/>
          </w:rPr>
          <w:t>96000</w:t>
        </w:r>
      </w:ins>
      <w:ins w:id="1031" w:author="After RAN2#130" w:date="2025-03-26T10:07:00Z">
        <w:r>
          <w:t>)                                OPTIONAL,</w:t>
        </w:r>
      </w:ins>
    </w:p>
    <w:p w14:paraId="2EEB8ABC" w14:textId="12212A68" w:rsidR="00AD0D8E" w:rsidRPr="00744904" w:rsidRDefault="00AD0D8E" w:rsidP="00AD0D8E">
      <w:pPr>
        <w:pStyle w:val="PL"/>
        <w:rPr>
          <w:ins w:id="1032" w:author="After RAN2#130" w:date="2025-03-26T10:07:00Z"/>
          <w:rFonts w:cs="Courier New"/>
        </w:rPr>
      </w:pPr>
      <w:ins w:id="1033" w:author="After RAN2#130" w:date="2025-03-26T10:07:00Z">
        <w:r w:rsidRPr="00744904">
          <w:rPr>
            <w:rFonts w:cs="Courier New"/>
          </w:rPr>
          <w:t xml:space="preserve">    </w:t>
        </w:r>
        <w:commentRangeStart w:id="1034"/>
        <w:r w:rsidRPr="00744904">
          <w:rPr>
            <w:rFonts w:cs="Courier New"/>
          </w:rPr>
          <w:t>timeSinceSdt</w:t>
        </w:r>
      </w:ins>
      <w:ins w:id="1035" w:author="After RAN2#130" w:date="2025-05-07T20:28:00Z">
        <w:r w:rsidR="000809C3">
          <w:rPr>
            <w:rFonts w:cs="Courier New"/>
          </w:rPr>
          <w:t>-</w:t>
        </w:r>
      </w:ins>
      <w:ins w:id="1036" w:author="After RAN2#130"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037" w:author="After RAN2#130"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038" w:author="After RAN2#130" w:date="2025-03-26T10:07:00Z">
        <w:del w:id="1039" w:author="After RAN2#130" w:date="2025-05-07T20:29:00Z">
          <w:r w:rsidRPr="00744904" w:rsidDel="00B47D7E">
            <w:rPr>
              <w:rFonts w:cs="Courier New"/>
            </w:rPr>
            <w:delText>TimeSinceFailure-r16</w:delText>
          </w:r>
        </w:del>
        <w:r w:rsidRPr="00744904">
          <w:rPr>
            <w:rFonts w:cs="Courier New"/>
          </w:rPr>
          <w:t xml:space="preserve">                             OPTIONAL</w:t>
        </w:r>
        <w:commentRangeEnd w:id="1034"/>
        <w:r w:rsidRPr="00F02FA0">
          <w:rPr>
            <w:rStyle w:val="CommentReference"/>
            <w:rFonts w:cs="Courier New"/>
            <w:lang w:eastAsia="zh-CN"/>
          </w:rPr>
          <w:commentReference w:id="1034"/>
        </w:r>
      </w:ins>
    </w:p>
    <w:p w14:paraId="1D361C3A" w14:textId="77777777" w:rsidR="00AD0D8E" w:rsidRDefault="00AD0D8E" w:rsidP="00AD0D8E">
      <w:pPr>
        <w:pStyle w:val="PL"/>
        <w:rPr>
          <w:ins w:id="1040" w:author="After RAN2#130" w:date="2025-03-26T10:07:00Z"/>
        </w:rPr>
      </w:pPr>
      <w:ins w:id="1041" w:author="After RAN2#130" w:date="2025-03-26T10:07:00Z">
        <w:r>
          <w:t xml:space="preserve">    ]]</w:t>
        </w:r>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lastRenderedPageBreak/>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04477E" w:rsidRDefault="00394471" w:rsidP="00D839FF">
      <w:pPr>
        <w:pStyle w:val="PL"/>
        <w:rPr>
          <w:rFonts w:eastAsia="DengXian"/>
          <w:lang w:val="sv-SE"/>
        </w:rPr>
      </w:pPr>
      <w:r w:rsidRPr="00D839FF">
        <w:t xml:space="preserve">    </w:t>
      </w:r>
      <w:r w:rsidRPr="0004477E">
        <w:rPr>
          <w:rFonts w:eastAsia="DengXian"/>
          <w:lang w:val="sv-SE"/>
        </w:rPr>
        <w:t>perRAInfoList-r16</w:t>
      </w:r>
      <w:r w:rsidRPr="0004477E">
        <w:rPr>
          <w:lang w:val="sv-SE"/>
        </w:rPr>
        <w:t xml:space="preserve">                    </w:t>
      </w:r>
      <w:r w:rsidRPr="0004477E">
        <w:rPr>
          <w:rFonts w:eastAsia="DengXian"/>
          <w:lang w:val="sv-SE"/>
        </w:rPr>
        <w:t>PerRAInfoList-r16</w:t>
      </w:r>
      <w:r w:rsidR="00371A5F" w:rsidRPr="0004477E">
        <w:rPr>
          <w:rFonts w:eastAsia="DengXian"/>
          <w:lang w:val="sv-SE"/>
        </w:rPr>
        <w:t>,</w:t>
      </w:r>
    </w:p>
    <w:p w14:paraId="5BE52203" w14:textId="04C249C4" w:rsidR="00394471" w:rsidRPr="0004477E" w:rsidRDefault="00371A5F" w:rsidP="00D839FF">
      <w:pPr>
        <w:pStyle w:val="PL"/>
        <w:rPr>
          <w:rFonts w:eastAsia="DengXian"/>
          <w:lang w:val="sv-SE"/>
        </w:rPr>
      </w:pPr>
      <w:r w:rsidRPr="0004477E">
        <w:rPr>
          <w:lang w:val="sv-SE"/>
        </w:rPr>
        <w:t xml:space="preserve">    </w:t>
      </w:r>
      <w:r w:rsidRPr="0004477E">
        <w:rPr>
          <w:rFonts w:eastAsia="DengXian"/>
          <w:lang w:val="sv-SE"/>
        </w:rPr>
        <w:t>...</w:t>
      </w:r>
      <w:r w:rsidR="00443A38" w:rsidRPr="0004477E">
        <w:rPr>
          <w:rFonts w:eastAsia="DengXian"/>
          <w:lang w:val="sv-SE"/>
        </w:rPr>
        <w:t>,</w:t>
      </w:r>
    </w:p>
    <w:p w14:paraId="00E8A9E3" w14:textId="726A8C9F" w:rsidR="00443A38" w:rsidRPr="0004477E" w:rsidRDefault="00443A38" w:rsidP="00D839FF">
      <w:pPr>
        <w:pStyle w:val="PL"/>
        <w:rPr>
          <w:rFonts w:eastAsia="DengXian"/>
          <w:lang w:val="sv-SE"/>
        </w:rPr>
      </w:pPr>
      <w:r w:rsidRPr="0004477E">
        <w:rPr>
          <w:lang w:val="sv-SE"/>
        </w:rPr>
        <w:t xml:space="preserve">    </w:t>
      </w:r>
      <w:r w:rsidRPr="0004477E">
        <w:rPr>
          <w:rFonts w:eastAsia="DengXian"/>
          <w:lang w:val="sv-SE"/>
        </w:rPr>
        <w:t>[[</w:t>
      </w:r>
    </w:p>
    <w:p w14:paraId="78CA15D2" w14:textId="42F0035A" w:rsidR="00443A38" w:rsidRPr="0004477E" w:rsidRDefault="00443A38" w:rsidP="00D839FF">
      <w:pPr>
        <w:pStyle w:val="PL"/>
        <w:rPr>
          <w:rFonts w:eastAsia="DengXian"/>
          <w:lang w:val="sv-SE"/>
        </w:rPr>
      </w:pPr>
      <w:r w:rsidRPr="0004477E">
        <w:rPr>
          <w:lang w:val="sv-SE"/>
        </w:rPr>
        <w:t xml:space="preserve">    </w:t>
      </w:r>
      <w:r w:rsidRPr="0004477E">
        <w:rPr>
          <w:rFonts w:eastAsia="DengXian"/>
          <w:lang w:val="sv-SE"/>
        </w:rPr>
        <w:t>perRAInfoList-v16</w:t>
      </w:r>
      <w:r w:rsidR="0057317B" w:rsidRPr="0004477E">
        <w:rPr>
          <w:rFonts w:eastAsia="DengXian"/>
          <w:lang w:val="sv-SE"/>
        </w:rPr>
        <w:t>60</w:t>
      </w:r>
      <w:r w:rsidRPr="0004477E">
        <w:rPr>
          <w:lang w:val="sv-SE"/>
        </w:rPr>
        <w:t xml:space="preserve">               </w:t>
      </w:r>
      <w:r w:rsidR="00F43AAB" w:rsidRPr="0004477E">
        <w:rPr>
          <w:lang w:val="sv-SE"/>
        </w:rPr>
        <w:t xml:space="preserve">   </w:t>
      </w:r>
      <w:r w:rsidRPr="0004477E">
        <w:rPr>
          <w:rFonts w:eastAsia="DengXian"/>
          <w:lang w:val="sv-SE"/>
        </w:rPr>
        <w:t>PerRAInfoList-v16</w:t>
      </w:r>
      <w:r w:rsidR="0057317B" w:rsidRPr="0004477E">
        <w:rPr>
          <w:rFonts w:eastAsia="DengXian"/>
          <w:lang w:val="sv-SE"/>
        </w:rPr>
        <w:t>60</w:t>
      </w:r>
      <w:r w:rsidRPr="0004477E">
        <w:rPr>
          <w:lang w:val="sv-SE"/>
        </w:rPr>
        <w:t xml:space="preserve">                         </w:t>
      </w:r>
      <w:r w:rsidR="00DA748E" w:rsidRPr="0004477E">
        <w:rPr>
          <w:lang w:val="sv-SE"/>
        </w:rPr>
        <w:t xml:space="preserve">  </w:t>
      </w:r>
      <w:r w:rsidR="00F43AAB" w:rsidRPr="0004477E">
        <w:rPr>
          <w:lang w:val="sv-SE"/>
        </w:rPr>
        <w:t xml:space="preserve">   </w:t>
      </w:r>
      <w:r w:rsidRPr="0004477E">
        <w:rPr>
          <w:rFonts w:eastAsia="DengXian"/>
          <w:color w:val="993366"/>
          <w:lang w:val="sv-SE"/>
        </w:rPr>
        <w:t>OPTIONAL</w:t>
      </w:r>
    </w:p>
    <w:p w14:paraId="734EDCA2" w14:textId="0FEC0B9F" w:rsidR="007B1DEE" w:rsidRPr="00D839FF" w:rsidRDefault="00443A38" w:rsidP="00D839FF">
      <w:pPr>
        <w:pStyle w:val="PL"/>
        <w:rPr>
          <w:rFonts w:eastAsia="DengXian"/>
        </w:rPr>
      </w:pPr>
      <w:r w:rsidRPr="0004477E">
        <w:rPr>
          <w:lang w:val="sv-S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04477E" w:rsidRDefault="00E84B6D" w:rsidP="00D839FF">
      <w:pPr>
        <w:pStyle w:val="PL"/>
        <w:rPr>
          <w:lang w:val="sv-SE"/>
        </w:rPr>
      </w:pPr>
      <w:r w:rsidRPr="00D839FF">
        <w:t xml:space="preserve">    </w:t>
      </w:r>
      <w:r w:rsidRPr="0004477E">
        <w:rPr>
          <w:lang w:val="sv-SE"/>
        </w:rPr>
        <w:t xml:space="preserve">nrofPRBs-PerMsgA-PO-r17              </w:t>
      </w:r>
      <w:r w:rsidRPr="0004477E">
        <w:rPr>
          <w:color w:val="993366"/>
          <w:lang w:val="sv-SE"/>
        </w:rPr>
        <w:t>INTEGER</w:t>
      </w:r>
      <w:r w:rsidRPr="0004477E">
        <w:rPr>
          <w:lang w:val="sv-SE"/>
        </w:rPr>
        <w:t xml:space="preserve"> (1..32)                                  </w:t>
      </w:r>
      <w:r w:rsidRPr="0004477E">
        <w:rPr>
          <w:color w:val="993366"/>
          <w:lang w:val="sv-SE"/>
        </w:rPr>
        <w:t>OPTIONAL</w:t>
      </w:r>
      <w:r w:rsidRPr="0004477E">
        <w:rPr>
          <w:lang w:val="sv-SE"/>
        </w:rPr>
        <w:t>,</w:t>
      </w:r>
    </w:p>
    <w:p w14:paraId="637B55DC" w14:textId="77777777" w:rsidR="00E84B6D" w:rsidRPr="00D839FF" w:rsidRDefault="00E84B6D" w:rsidP="00D839FF">
      <w:pPr>
        <w:pStyle w:val="PL"/>
      </w:pPr>
      <w:r w:rsidRPr="0004477E">
        <w:rPr>
          <w:lang w:val="sv-S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lastRenderedPageBreak/>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lastRenderedPageBreak/>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DE2E82" w:rsidRDefault="00394471" w:rsidP="00D839FF">
      <w:pPr>
        <w:pStyle w:val="PL"/>
        <w:rPr>
          <w:lang w:val="sv-SE"/>
        </w:rPr>
      </w:pPr>
      <w:r w:rsidRPr="00D839FF">
        <w:t xml:space="preserve">                </w:t>
      </w:r>
      <w:r w:rsidRPr="00DE2E82">
        <w:rPr>
          <w:lang w:val="sv-SE"/>
        </w:rPr>
        <w:t xml:space="preserve">pci-arfcn-r16                    </w:t>
      </w:r>
      <w:r w:rsidR="000C6A30" w:rsidRPr="00DE2E82">
        <w:rPr>
          <w:lang w:val="sv-SE"/>
        </w:rPr>
        <w:t>PCI-ARFCN-EUTRA-r16</w:t>
      </w:r>
    </w:p>
    <w:p w14:paraId="28B7866F" w14:textId="77777777" w:rsidR="00394471" w:rsidRPr="00D839FF" w:rsidRDefault="00394471" w:rsidP="00D839FF">
      <w:pPr>
        <w:pStyle w:val="PL"/>
      </w:pPr>
      <w:r w:rsidRPr="00DE2E82">
        <w:rPr>
          <w:lang w:val="sv-S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lastRenderedPageBreak/>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042" w:author="After RAN2#130" w:date="2025-04-22T16:22:00Z">
        <w:r w:rsidRPr="00D839FF" w:rsidDel="00735D4B">
          <w:delText>spare2</w:delText>
        </w:r>
      </w:del>
      <w:commentRangeStart w:id="1043"/>
      <w:ins w:id="1044" w:author="After RAN2#130" w:date="2025-04-22T16:22:00Z">
        <w:r w:rsidR="00D37E8B">
          <w:t>ltm</w:t>
        </w:r>
      </w:ins>
      <w:commentRangeEnd w:id="1043"/>
      <w:ins w:id="1045" w:author="After RAN2#130" w:date="2025-04-22T16:23:00Z">
        <w:r w:rsidR="00D37E8B">
          <w:rPr>
            <w:rStyle w:val="CommentReference"/>
            <w:rFonts w:ascii="Times New Roman" w:hAnsi="Times New Roman"/>
            <w:lang w:eastAsia="zh-CN"/>
          </w:rPr>
          <w:commentReference w:id="1043"/>
        </w:r>
      </w:ins>
      <w:r w:rsidRPr="00D839FF">
        <w:t xml:space="preserve">, </w:t>
      </w:r>
      <w:del w:id="1046" w:author="After RAN2#130" w:date="2025-04-22T16:22:00Z">
        <w:r w:rsidRPr="00D839FF" w:rsidDel="00D37E8B">
          <w:delText>spare1</w:delText>
        </w:r>
      </w:del>
      <w:commentRangeStart w:id="1047"/>
      <w:ins w:id="1048" w:author="After RAN2#130" w:date="2025-04-22T16:21:00Z">
        <w:r w:rsidR="00D37E8B">
          <w:t>choWithCandidateSCG</w:t>
        </w:r>
        <w:commentRangeEnd w:id="1047"/>
        <w:r w:rsidR="00D37E8B">
          <w:rPr>
            <w:rStyle w:val="CommentReference"/>
            <w:rFonts w:ascii="Times New Roman" w:hAnsi="Times New Roman"/>
            <w:lang w:eastAsia="zh-CN"/>
          </w:rPr>
          <w:commentReference w:id="1047"/>
        </w:r>
      </w:ins>
      <w:r w:rsidRPr="00D839FF">
        <w:t xml:space="preserve">}    </w:t>
      </w:r>
      <w:del w:id="1049"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050" w:author="After RAN2#130"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051" w:author="After RAN2#130" w:date="2025-03-26T10:09:00Z">
        <w:r w:rsidR="0056551B" w:rsidRPr="003F7064">
          <w:rPr>
            <w:rFonts w:cs="Courier New"/>
          </w:rPr>
          <w:t>,</w:t>
        </w:r>
      </w:ins>
    </w:p>
    <w:p w14:paraId="0D4D19D9" w14:textId="2DA0739D" w:rsidR="0056551B" w:rsidRPr="003F7064" w:rsidRDefault="0056551B" w:rsidP="00D839FF">
      <w:pPr>
        <w:pStyle w:val="PL"/>
        <w:rPr>
          <w:ins w:id="1052" w:author="After RAN2#130" w:date="2025-03-26T10:09:00Z"/>
          <w:rFonts w:cs="Courier New"/>
        </w:rPr>
      </w:pPr>
      <w:ins w:id="1053" w:author="After RAN2#130" w:date="2025-03-26T10:09:00Z">
        <w:r w:rsidRPr="003F7064">
          <w:rPr>
            <w:rFonts w:cs="Courier New"/>
          </w:rPr>
          <w:t xml:space="preserve">        [[</w:t>
        </w:r>
      </w:ins>
    </w:p>
    <w:p w14:paraId="4F3EAECA" w14:textId="69CB559D" w:rsidR="00145CFE" w:rsidRPr="004C66BF" w:rsidRDefault="00145CFE" w:rsidP="00145CFE">
      <w:pPr>
        <w:pStyle w:val="PL"/>
        <w:rPr>
          <w:ins w:id="1054" w:author="After RAN2#130" w:date="2025-03-26T22:50:00Z"/>
          <w:color w:val="993366"/>
        </w:rPr>
      </w:pPr>
      <w:ins w:id="1055" w:author="After RAN2#130" w:date="2025-03-26T22:50:00Z">
        <w:r>
          <w:t xml:space="preserve">        </w:t>
        </w:r>
        <w:commentRangeStart w:id="1056"/>
        <w:r w:rsidRPr="004C66BF">
          <w:t>measResultL1</w:t>
        </w:r>
      </w:ins>
      <w:ins w:id="1057" w:author="After RAN2#130" w:date="2025-05-07T20:33:00Z">
        <w:r w:rsidR="00B47D7E">
          <w:t>-</w:t>
        </w:r>
      </w:ins>
      <w:ins w:id="1058" w:author="After RAN2#130"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059" w:author="After RAN2#130" w:date="2025-03-26T22:50:00Z"/>
        </w:rPr>
      </w:pPr>
      <w:ins w:id="1060" w:author="After RAN2#130" w:date="2025-03-26T22:50:00Z">
        <w:r w:rsidRPr="004C66BF">
          <w:t xml:space="preserve">        </w:t>
        </w:r>
        <w:r w:rsidRPr="007F1AD4">
          <w:t>measResultL1</w:t>
        </w:r>
      </w:ins>
      <w:ins w:id="1061" w:author="After RAN2#130" w:date="2025-05-07T20:33:00Z">
        <w:r w:rsidR="00B47D7E">
          <w:t>-</w:t>
        </w:r>
      </w:ins>
      <w:ins w:id="1062" w:author="After RAN2#130" w:date="2025-03-26T22:50:00Z">
        <w:r w:rsidRPr="007F1AD4">
          <w:t>NeighCells</w:t>
        </w:r>
        <w:r w:rsidRPr="004C66BF">
          <w:t xml:space="preserve">-r19           </w:t>
        </w:r>
      </w:ins>
      <w:commentRangeEnd w:id="1056"/>
      <w:ins w:id="1063" w:author="After RAN2#130" w:date="2025-03-26T22:52:00Z">
        <w:r w:rsidR="00824336">
          <w:rPr>
            <w:rStyle w:val="CommentReference"/>
            <w:rFonts w:ascii="Times New Roman" w:hAnsi="Times New Roman"/>
            <w:lang w:eastAsia="zh-CN"/>
          </w:rPr>
          <w:commentReference w:id="1056"/>
        </w:r>
      </w:ins>
      <w:ins w:id="1064" w:author="After RAN2#130"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065" w:author="After RAN2#130" w:date="2025-03-26T22:50:00Z"/>
        </w:rPr>
      </w:pPr>
      <w:ins w:id="1066" w:author="After RAN2#130" w:date="2025-03-26T22:50:00Z">
        <w:r>
          <w:rPr>
            <w:rFonts w:eastAsia="DengXian"/>
          </w:rPr>
          <w:t xml:space="preserve">         </w:t>
        </w:r>
        <w:commentRangeStart w:id="1067"/>
        <w:r>
          <w:rPr>
            <w:rFonts w:eastAsia="DengXian" w:hint="eastAsia"/>
          </w:rPr>
          <w:t>ltm</w:t>
        </w:r>
        <w:r>
          <w:rPr>
            <w:rFonts w:eastAsia="DengXian"/>
          </w:rPr>
          <w:t>-Recovery</w:t>
        </w:r>
        <w:r w:rsidRPr="000B7163">
          <w:t>CellId</w:t>
        </w:r>
      </w:ins>
      <w:commentRangeEnd w:id="1067"/>
      <w:ins w:id="1068" w:author="After RAN2#130" w:date="2025-03-26T22:53:00Z">
        <w:r w:rsidR="002F2BAA">
          <w:rPr>
            <w:rStyle w:val="CommentReference"/>
            <w:rFonts w:ascii="Times New Roman" w:hAnsi="Times New Roman"/>
            <w:lang w:eastAsia="zh-CN"/>
          </w:rPr>
          <w:commentReference w:id="1067"/>
        </w:r>
      </w:ins>
      <w:ins w:id="1069" w:author="After RAN2#130"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070" w:author="After RAN2#130" w:date="2025-03-26T22:50:00Z"/>
        </w:rPr>
      </w:pPr>
      <w:ins w:id="1071" w:author="After RAN2#130"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072" w:author="After RAN2#130" w:date="2025-03-26T22:50:00Z"/>
        </w:rPr>
      </w:pPr>
      <w:ins w:id="1073" w:author="After RAN2#130"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074" w:author="After RAN2#130" w:date="2025-03-26T22:50:00Z"/>
          <w:color w:val="993366"/>
        </w:rPr>
      </w:pPr>
      <w:ins w:id="1075" w:author="After RAN2#130" w:date="2025-03-26T22:50:00Z">
        <w:r w:rsidRPr="000B7163">
          <w:t xml:space="preserve">        }</w:t>
        </w:r>
        <w:r>
          <w:t xml:space="preserve">                                                                                         </w:t>
        </w:r>
      </w:ins>
      <w:ins w:id="1076" w:author="After RAN2#130" w:date="2025-06-12T21:14:00Z">
        <w:r w:rsidR="00245CCF">
          <w:t xml:space="preserve">  </w:t>
        </w:r>
      </w:ins>
      <w:ins w:id="1077" w:author="After RAN2#130" w:date="2025-03-26T22:50:00Z">
        <w:r w:rsidRPr="000B7163">
          <w:rPr>
            <w:color w:val="993366"/>
          </w:rPr>
          <w:t>OPTIONAL</w:t>
        </w:r>
        <w:r w:rsidRPr="004C66BF">
          <w:t>,</w:t>
        </w:r>
      </w:ins>
    </w:p>
    <w:p w14:paraId="77FC241B" w14:textId="3FEFDF89" w:rsidR="00783D47" w:rsidRPr="003F7064" w:rsidRDefault="00783D47" w:rsidP="00D839FF">
      <w:pPr>
        <w:pStyle w:val="PL"/>
        <w:rPr>
          <w:ins w:id="1078" w:author="After RAN2#130" w:date="2025-03-26T10:09:00Z"/>
          <w:rFonts w:cs="Courier New"/>
        </w:rPr>
      </w:pPr>
    </w:p>
    <w:p w14:paraId="44B62C8D" w14:textId="26D8DAAA" w:rsidR="0056551B" w:rsidRPr="003F7064" w:rsidRDefault="0056551B" w:rsidP="0056551B">
      <w:pPr>
        <w:pStyle w:val="PL"/>
        <w:rPr>
          <w:ins w:id="1079" w:author="After RAN2#130" w:date="2025-03-26T10:09:00Z"/>
          <w:rFonts w:cs="Courier New"/>
        </w:rPr>
      </w:pPr>
      <w:commentRangeStart w:id="1080"/>
      <w:ins w:id="1081" w:author="After RAN2#130" w:date="2025-03-26T10:09:00Z">
        <w:r w:rsidRPr="003F7064">
          <w:rPr>
            <w:rFonts w:cs="Courier New"/>
          </w:rPr>
          <w:t xml:space="preserve">        measResultLastServPSCell-r19        </w:t>
        </w:r>
      </w:ins>
      <w:ins w:id="1082" w:author="After RAN2#130" w:date="2025-06-12T21:13:00Z">
        <w:r w:rsidR="00245CCF">
          <w:rPr>
            <w:rFonts w:cs="Courier New"/>
          </w:rPr>
          <w:t xml:space="preserve">  </w:t>
        </w:r>
      </w:ins>
      <w:ins w:id="1083" w:author="After RAN2#130"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080"/>
      <w:ins w:id="1084" w:author="After RAN2#130" w:date="2025-03-26T10:10:00Z">
        <w:r w:rsidRPr="00F02FA0">
          <w:rPr>
            <w:rStyle w:val="CommentReference"/>
            <w:rFonts w:cs="Courier New"/>
            <w:lang w:eastAsia="zh-CN"/>
          </w:rPr>
          <w:commentReference w:id="1080"/>
        </w:r>
      </w:ins>
    </w:p>
    <w:p w14:paraId="4450F376" w14:textId="3AFEAD4F" w:rsidR="0056551B" w:rsidRPr="003F7064" w:rsidRDefault="0056551B" w:rsidP="0056551B">
      <w:pPr>
        <w:pStyle w:val="PL"/>
        <w:rPr>
          <w:ins w:id="1085" w:author="After RAN2#130" w:date="2025-03-26T10:09:00Z"/>
          <w:rFonts w:cs="Courier New"/>
        </w:rPr>
      </w:pPr>
      <w:ins w:id="1086" w:author="After RAN2#130" w:date="2025-03-26T10:09:00Z">
        <w:r w:rsidRPr="003F7064">
          <w:rPr>
            <w:rFonts w:cs="Courier New"/>
          </w:rPr>
          <w:t xml:space="preserve">        choWithCandidateSCGInfoList-r19      </w:t>
        </w:r>
      </w:ins>
      <w:ins w:id="1087" w:author="After RAN2#130" w:date="2025-07-28T16:30:00Z">
        <w:r w:rsidR="004817B4">
          <w:rPr>
            <w:rFonts w:cs="Courier New"/>
          </w:rPr>
          <w:t>C</w:t>
        </w:r>
        <w:r w:rsidR="004817B4" w:rsidRPr="003F7064">
          <w:rPr>
            <w:rFonts w:cs="Courier New"/>
          </w:rPr>
          <w:t>hoWithCandidateSCGInfoList-r19</w:t>
        </w:r>
      </w:ins>
      <w:ins w:id="1088" w:author="After RAN2#130" w:date="2025-03-26T10:09:00Z">
        <w:r w:rsidRPr="003F7064">
          <w:rPr>
            <w:rFonts w:cs="Courier New"/>
          </w:rPr>
          <w:t xml:space="preserve">  </w:t>
        </w:r>
        <w:r w:rsidRPr="003F7064">
          <w:rPr>
            <w:rFonts w:cs="Courier New"/>
            <w:color w:val="993366"/>
          </w:rPr>
          <w:t>OPTIONAL</w:t>
        </w:r>
      </w:ins>
      <w:ins w:id="1089" w:author="After RAN2#130" w:date="2025-07-28T14:58:00Z">
        <w:r w:rsidR="00693ED8">
          <w:rPr>
            <w:rFonts w:cs="Courier New"/>
            <w:color w:val="993366"/>
          </w:rPr>
          <w:t>,</w:t>
        </w:r>
      </w:ins>
    </w:p>
    <w:p w14:paraId="1F67A785" w14:textId="79D6582A" w:rsidR="00693ED8" w:rsidRPr="003C0955" w:rsidRDefault="00BD70A9" w:rsidP="00693ED8">
      <w:pPr>
        <w:pStyle w:val="PL"/>
        <w:rPr>
          <w:ins w:id="1090" w:author="After RAN2#130" w:date="2025-07-28T14:58:00Z"/>
          <w:rFonts w:eastAsia="DengXian"/>
          <w:lang w:eastAsia="zh-CN"/>
        </w:rPr>
      </w:pPr>
      <w:ins w:id="1091" w:author="After RAN2#130" w:date="2025-03-26T22:49:00Z">
        <w:r>
          <w:rPr>
            <w:rFonts w:cs="Courier New"/>
          </w:rPr>
          <w:t xml:space="preserve">        </w:t>
        </w:r>
      </w:ins>
      <w:ins w:id="1092" w:author="After RAN2#130" w:date="2025-07-28T14:58:00Z">
        <w:r w:rsidR="00693ED8" w:rsidRPr="00B274AA">
          <w:t>distanceFromReference1-r1</w:t>
        </w:r>
        <w:r w:rsidR="00693ED8">
          <w:rPr>
            <w:rFonts w:eastAsia="DengXian" w:hint="eastAsia"/>
            <w:lang w:eastAsia="zh-CN"/>
          </w:rPr>
          <w:t>9</w:t>
        </w:r>
        <w:r w:rsidR="00693ED8" w:rsidRPr="00EC7695">
          <w:t xml:space="preserve">            </w:t>
        </w:r>
        <w:r w:rsidR="00693ED8" w:rsidRPr="003C0955">
          <w:rPr>
            <w:color w:val="993366"/>
          </w:rPr>
          <w:t>INTEGER</w:t>
        </w:r>
        <w:r w:rsidR="00693ED8" w:rsidRPr="00B274AA">
          <w:t>(0.. 655</w:t>
        </w:r>
        <w:r w:rsidR="00693ED8">
          <w:rPr>
            <w:rFonts w:eastAsia="DengXian" w:hint="eastAsia"/>
            <w:lang w:eastAsia="zh-CN"/>
          </w:rPr>
          <w:t>3</w:t>
        </w:r>
        <w:r w:rsidR="00693ED8" w:rsidRPr="00B274AA">
          <w:t>5)</w:t>
        </w:r>
        <w:r w:rsidR="00693ED8" w:rsidRPr="00847F37">
          <w:t xml:space="preserve">                              </w:t>
        </w:r>
      </w:ins>
      <w:ins w:id="1093" w:author="After RAN2#130" w:date="2025-08-06T09:22:00Z" w16du:dateUtc="2025-08-06T07:22:00Z">
        <w:r w:rsidR="007A669A">
          <w:t xml:space="preserve">     </w:t>
        </w:r>
      </w:ins>
      <w:ins w:id="1094" w:author="After RAN2#130" w:date="2025-07-28T14:58:00Z">
        <w:r w:rsidR="00693ED8" w:rsidRPr="00847F37">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095" w:author="After RAN2#130"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lastRenderedPageBreak/>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DE2E82" w:rsidRDefault="00992B74" w:rsidP="00D839FF">
      <w:pPr>
        <w:pStyle w:val="PL"/>
        <w:rPr>
          <w:lang w:val="sv-SE"/>
        </w:rPr>
      </w:pPr>
      <w:r w:rsidRPr="00D839FF">
        <w:t xml:space="preserve">            </w:t>
      </w:r>
      <w:r w:rsidRPr="00DE2E82">
        <w:rPr>
          <w:lang w:val="sv-SE"/>
        </w:rPr>
        <w:t>pci-arfcn-r18                            PCI-ARFCN-EUTRA-r16</w:t>
      </w:r>
    </w:p>
    <w:p w14:paraId="616405CF" w14:textId="665D8997" w:rsidR="00F43AAB" w:rsidRPr="00D839FF" w:rsidRDefault="00992B74" w:rsidP="00D839FF">
      <w:pPr>
        <w:pStyle w:val="PL"/>
      </w:pPr>
      <w:r w:rsidRPr="00DE2E82">
        <w:rPr>
          <w:lang w:val="sv-S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DE2E82" w:rsidRDefault="00F43AAB" w:rsidP="00D839FF">
      <w:pPr>
        <w:pStyle w:val="PL"/>
        <w:rPr>
          <w:rFonts w:cs="Courier New"/>
          <w:lang w:val="sv-SE"/>
        </w:rPr>
      </w:pPr>
      <w:r w:rsidRPr="003F7064">
        <w:rPr>
          <w:rFonts w:cs="Courier New"/>
        </w:rPr>
        <w:t xml:space="preserve">    </w:t>
      </w:r>
      <w:r w:rsidRPr="00DE2E82">
        <w:rPr>
          <w:rFonts w:cs="Courier New"/>
          <w:lang w:val="sv-SE"/>
        </w:rPr>
        <w:t xml:space="preserve">eutra-C-RNTI-r18                             EUTRA-C-RNTI                                   </w:t>
      </w:r>
      <w:r w:rsidRPr="00DE2E82">
        <w:rPr>
          <w:rFonts w:cs="Courier New"/>
          <w:color w:val="993366"/>
          <w:lang w:val="sv-SE"/>
        </w:rPr>
        <w:t>OPTIONAL</w:t>
      </w:r>
      <w:r w:rsidRPr="00DE2E82">
        <w:rPr>
          <w:rFonts w:cs="Courier New"/>
          <w:lang w:val="sv-SE"/>
        </w:rPr>
        <w:t>,</w:t>
      </w:r>
    </w:p>
    <w:p w14:paraId="76E1DB2C" w14:textId="27CFA058" w:rsidR="00F43AAB" w:rsidRPr="003F7064" w:rsidRDefault="00F43AAB" w:rsidP="00D839FF">
      <w:pPr>
        <w:pStyle w:val="PL"/>
        <w:rPr>
          <w:rFonts w:cs="Courier New"/>
        </w:rPr>
      </w:pPr>
      <w:r w:rsidRPr="00DE2E82">
        <w:rPr>
          <w:rFonts w:cs="Courier New"/>
          <w:lang w:val="sv-SE"/>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096" w:author="After RAN2#130" w:date="2025-03-26T10:11:00Z"/>
          <w:rFonts w:cs="Courier New"/>
        </w:rPr>
      </w:pPr>
      <w:r w:rsidRPr="003F7064">
        <w:rPr>
          <w:rFonts w:cs="Courier New"/>
        </w:rPr>
        <w:t xml:space="preserve">    ]]</w:t>
      </w:r>
      <w:ins w:id="1097" w:author="After RAN2#130" w:date="2025-03-26T10:11:00Z">
        <w:r w:rsidR="0056551B" w:rsidRPr="003F7064">
          <w:rPr>
            <w:rFonts w:cs="Courier New"/>
          </w:rPr>
          <w:t>,</w:t>
        </w:r>
      </w:ins>
    </w:p>
    <w:p w14:paraId="36992EBE" w14:textId="63193138" w:rsidR="0056551B" w:rsidRPr="003F7064" w:rsidRDefault="0056551B" w:rsidP="00D839FF">
      <w:pPr>
        <w:pStyle w:val="PL"/>
        <w:rPr>
          <w:ins w:id="1098" w:author="After RAN2#130" w:date="2025-03-26T10:11:00Z"/>
          <w:rFonts w:cs="Courier New"/>
        </w:rPr>
      </w:pPr>
      <w:ins w:id="1099" w:author="After RAN2#130" w:date="2025-03-26T10:11:00Z">
        <w:r w:rsidRPr="003F7064">
          <w:rPr>
            <w:rFonts w:cs="Courier New"/>
          </w:rPr>
          <w:t xml:space="preserve">    [[</w:t>
        </w:r>
      </w:ins>
    </w:p>
    <w:p w14:paraId="248B5F33" w14:textId="77777777" w:rsidR="0080125F" w:rsidRPr="00CF0E6A" w:rsidRDefault="00355C32" w:rsidP="0080125F">
      <w:pPr>
        <w:pStyle w:val="PL"/>
        <w:rPr>
          <w:ins w:id="1100" w:author="After RAN2#130" w:date="2025-03-26T22:56:00Z"/>
          <w:rFonts w:cs="Courier New"/>
        </w:rPr>
      </w:pPr>
      <w:commentRangeStart w:id="1101"/>
      <w:ins w:id="1102" w:author="After RAN2#130" w:date="2025-03-26T22:55:00Z">
        <w:r>
          <w:rPr>
            <w:rFonts w:cs="Courier New"/>
          </w:rPr>
          <w:t xml:space="preserve">    </w:t>
        </w:r>
      </w:ins>
      <w:ins w:id="1103" w:author="After RAN2#130"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104" w:author="After RAN2#130" w:date="2025-03-26T22:56:00Z"/>
          <w:rFonts w:cs="Courier New"/>
          <w:color w:val="993366"/>
        </w:rPr>
      </w:pPr>
      <w:ins w:id="1105" w:author="After RAN2#130"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FB2389">
          <w:rPr>
            <w:rFonts w:cs="Courier New"/>
          </w:rPr>
          <w:t>,</w:t>
        </w:r>
      </w:ins>
    </w:p>
    <w:p w14:paraId="7324CC94" w14:textId="77777777" w:rsidR="0080125F" w:rsidRPr="00CF0E6A" w:rsidRDefault="0080125F" w:rsidP="0080125F">
      <w:pPr>
        <w:pStyle w:val="PL"/>
        <w:rPr>
          <w:ins w:id="1106" w:author="After RAN2#130" w:date="2025-03-26T22:56:00Z"/>
          <w:rFonts w:cs="Courier New"/>
        </w:rPr>
      </w:pPr>
      <w:ins w:id="1107" w:author="After RAN2#130" w:date="2025-03-26T22:56:00Z">
        <w:r>
          <w:rPr>
            <w:rFonts w:cs="Courier New"/>
          </w:rPr>
          <w:lastRenderedPageBreak/>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101"/>
      <w:ins w:id="1108" w:author="After RAN2#130" w:date="2025-03-26T22:57:00Z">
        <w:r w:rsidR="00D11A47">
          <w:rPr>
            <w:rStyle w:val="CommentReference"/>
            <w:rFonts w:ascii="Times New Roman" w:hAnsi="Times New Roman"/>
            <w:lang w:eastAsia="zh-CN"/>
          </w:rPr>
          <w:commentReference w:id="1101"/>
        </w:r>
      </w:ins>
    </w:p>
    <w:p w14:paraId="69EC79BF" w14:textId="0FA2CB83" w:rsidR="00355C32" w:rsidRPr="003F7064" w:rsidRDefault="0080125F" w:rsidP="0080125F">
      <w:pPr>
        <w:pStyle w:val="PL"/>
        <w:rPr>
          <w:ins w:id="1109" w:author="After RAN2#130" w:date="2025-03-26T10:11:00Z"/>
          <w:rFonts w:cs="Courier New"/>
        </w:rPr>
      </w:pPr>
      <w:ins w:id="1110" w:author="After RAN2#130" w:date="2025-03-26T22:56:00Z">
        <w:r>
          <w:rPr>
            <w:rFonts w:cs="Courier New"/>
          </w:rPr>
          <w:t xml:space="preserve">    </w:t>
        </w:r>
        <w:commentRangeStart w:id="1111"/>
        <w:r w:rsidRPr="00CF0E6A">
          <w:rPr>
            <w:rFonts w:cs="Courier New"/>
          </w:rPr>
          <w:t>rach</w:t>
        </w:r>
      </w:ins>
      <w:ins w:id="1112" w:author="After RAN2#130" w:date="2025-05-02T14:57:00Z">
        <w:r w:rsidR="001861E3">
          <w:rPr>
            <w:rFonts w:cs="Courier New"/>
          </w:rPr>
          <w:t>-</w:t>
        </w:r>
      </w:ins>
      <w:ins w:id="1113" w:author="After RAN2#130" w:date="2025-03-26T22:56:00Z">
        <w:r w:rsidRPr="00CF0E6A">
          <w:rPr>
            <w:rFonts w:cs="Courier New"/>
          </w:rPr>
          <w:t xml:space="preserve">Less-r19                                </w:t>
        </w:r>
        <w:del w:id="1114"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111"/>
      <w:ins w:id="1115" w:author="After RAN2#130" w:date="2025-03-26T22:58:00Z">
        <w:r w:rsidR="003D3A81">
          <w:rPr>
            <w:rStyle w:val="CommentReference"/>
            <w:rFonts w:ascii="Times New Roman" w:hAnsi="Times New Roman"/>
            <w:lang w:eastAsia="zh-CN"/>
          </w:rPr>
          <w:commentReference w:id="1111"/>
        </w:r>
      </w:ins>
      <w:ins w:id="1116" w:author="After RAN2#130" w:date="2025-03-26T22:56:00Z">
        <w:r w:rsidRPr="00A7084D">
          <w:rPr>
            <w:rFonts w:cs="Courier New"/>
          </w:rPr>
          <w:t>,</w:t>
        </w:r>
      </w:ins>
    </w:p>
    <w:p w14:paraId="6B83E3E7" w14:textId="77777777" w:rsidR="0056551B" w:rsidRPr="003F7064" w:rsidRDefault="0056551B" w:rsidP="0056551B">
      <w:pPr>
        <w:pStyle w:val="PL"/>
        <w:rPr>
          <w:ins w:id="1117" w:author="After RAN2#130" w:date="2025-03-26T10:11:00Z"/>
          <w:rFonts w:cs="Courier New"/>
        </w:rPr>
      </w:pPr>
      <w:commentRangeStart w:id="1118"/>
      <w:ins w:id="1119" w:author="After RAN2#130"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120" w:author="After RAN2#130" w:date="2025-03-26T10:11:00Z"/>
          <w:rFonts w:cs="Courier New"/>
        </w:rPr>
      </w:pPr>
      <w:ins w:id="1121" w:author="After RAN2#130"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122" w:author="After RAN2#130" w:date="2025-03-26T10:11:00Z"/>
          <w:rFonts w:cs="Courier New"/>
        </w:rPr>
      </w:pPr>
      <w:ins w:id="1123" w:author="After RAN2#130"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124" w:author="After RAN2#130" w:date="2025-03-26T10:11:00Z"/>
          <w:rFonts w:cs="Courier New"/>
        </w:rPr>
      </w:pPr>
      <w:ins w:id="1125" w:author="After RAN2#130" w:date="2025-03-26T10:11:00Z">
        <w:r w:rsidRPr="003F7064">
          <w:rPr>
            <w:rFonts w:cs="Courier New"/>
          </w:rPr>
          <w:t xml:space="preserve">    }</w:t>
        </w:r>
      </w:ins>
      <w:ins w:id="1126" w:author="After RAN2#130" w:date="2025-05-08T16:07:00Z">
        <w:r w:rsidR="00CB2AF6">
          <w:rPr>
            <w:rFonts w:cs="Courier New"/>
          </w:rPr>
          <w:t xml:space="preserve">                                                                  </w:t>
        </w:r>
        <w:r w:rsidR="00CB2AF6" w:rsidRPr="00662674">
          <w:rPr>
            <w:rFonts w:cs="Courier New"/>
            <w:lang w:val="en-US"/>
          </w:rPr>
          <w:t xml:space="preserve">                           </w:t>
        </w:r>
        <w:r w:rsidR="00CB2AF6" w:rsidRPr="00662674">
          <w:rPr>
            <w:rFonts w:cs="Courier New"/>
            <w:color w:val="993366"/>
            <w:lang w:val="en-US"/>
          </w:rPr>
          <w:t>OPTIONAL</w:t>
        </w:r>
      </w:ins>
      <w:ins w:id="1127" w:author="After RAN2#130" w:date="2025-03-26T10:11:00Z">
        <w:r w:rsidRPr="003F7064">
          <w:rPr>
            <w:rFonts w:cs="Courier New"/>
          </w:rPr>
          <w:t>,</w:t>
        </w:r>
        <w:commentRangeEnd w:id="1118"/>
        <w:r w:rsidRPr="00F02FA0">
          <w:rPr>
            <w:rStyle w:val="CommentReference"/>
            <w:rFonts w:cs="Courier New"/>
            <w:lang w:eastAsia="zh-CN"/>
          </w:rPr>
          <w:commentReference w:id="1118"/>
        </w:r>
      </w:ins>
    </w:p>
    <w:p w14:paraId="4DF63D4A" w14:textId="1B0C86AA" w:rsidR="0056551B" w:rsidRPr="003F7064" w:rsidRDefault="0056551B" w:rsidP="0056551B">
      <w:pPr>
        <w:pStyle w:val="PL"/>
        <w:rPr>
          <w:ins w:id="1128" w:author="After RAN2#130" w:date="2025-03-26T10:11:00Z"/>
          <w:rFonts w:cs="Courier New"/>
        </w:rPr>
      </w:pPr>
      <w:ins w:id="1129" w:author="After RAN2#130" w:date="2025-03-26T10:11:00Z">
        <w:r w:rsidRPr="003F7064">
          <w:rPr>
            <w:rFonts w:cs="Courier New"/>
          </w:rPr>
          <w:t xml:space="preserve">    choWithCandidateSCGInfoList-r19             </w:t>
        </w:r>
      </w:ins>
      <w:ins w:id="1130" w:author="After RAN2#130" w:date="2025-07-28T16:29:00Z">
        <w:r w:rsidR="002D028D">
          <w:rPr>
            <w:rFonts w:cs="Courier New"/>
          </w:rPr>
          <w:t>C</w:t>
        </w:r>
        <w:r w:rsidR="002D028D" w:rsidRPr="003F7064">
          <w:rPr>
            <w:rFonts w:cs="Courier New"/>
          </w:rPr>
          <w:t>hoWithCandidateSCGInfoList-r19</w:t>
        </w:r>
      </w:ins>
      <w:ins w:id="1131" w:author="After RAN2#130" w:date="2025-07-28T16:31:00Z">
        <w:r w:rsidR="003D10F3">
          <w:rPr>
            <w:rFonts w:cs="Courier New"/>
          </w:rPr>
          <w:t xml:space="preserve">                 </w:t>
        </w:r>
      </w:ins>
      <w:ins w:id="1132" w:author="After RAN2#130" w:date="2025-03-26T10:11:00Z">
        <w:r w:rsidRPr="003F7064">
          <w:rPr>
            <w:rFonts w:cs="Courier New"/>
          </w:rPr>
          <w:t xml:space="preserve"> </w:t>
        </w:r>
        <w:r w:rsidRPr="003F7064">
          <w:rPr>
            <w:rFonts w:cs="Courier New"/>
            <w:color w:val="993366"/>
          </w:rPr>
          <w:t>OPTIONAL</w:t>
        </w:r>
      </w:ins>
      <w:ins w:id="1133" w:author="After RAN2#130" w:date="2025-06-09T10:05:00Z">
        <w:r w:rsidR="005C5BBF">
          <w:rPr>
            <w:rFonts w:cs="Courier New"/>
            <w:color w:val="993366"/>
          </w:rPr>
          <w:t>,</w:t>
        </w:r>
      </w:ins>
    </w:p>
    <w:p w14:paraId="5FF59E6B" w14:textId="09811B80" w:rsidR="005C5BBF" w:rsidRDefault="005C5BBF" w:rsidP="005C5BBF">
      <w:pPr>
        <w:pStyle w:val="PL"/>
        <w:rPr>
          <w:ins w:id="1134" w:author="After RAN2#130" w:date="2025-06-09T10:05:00Z"/>
        </w:rPr>
      </w:pPr>
      <w:commentRangeStart w:id="1135"/>
      <w:ins w:id="1136" w:author="After RAN2#130" w:date="2025-06-09T10:05:00Z">
        <w:r>
          <w:rPr>
            <w:rFonts w:cs="Courier New"/>
            <w:color w:val="993366"/>
          </w:rPr>
          <w:t xml:space="preserve">    targetPSCellID-19</w:t>
        </w:r>
      </w:ins>
      <w:ins w:id="1137" w:author="After RAN2#130" w:date="2025-06-12T21:15:00Z">
        <w:r w:rsidR="00245CCF">
          <w:rPr>
            <w:rFonts w:cs="Courier New"/>
            <w:color w:val="993366"/>
          </w:rPr>
          <w:t xml:space="preserve"> </w:t>
        </w:r>
      </w:ins>
      <w:ins w:id="1138"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139" w:author="After RAN2#130" w:date="2025-06-09T10:05:00Z"/>
          <w:rFonts w:cs="Courier New"/>
          <w:color w:val="993366"/>
        </w:rPr>
      </w:pPr>
      <w:ins w:id="1140" w:author="After RAN2#130" w:date="2025-06-09T10:05:00Z">
        <w:r>
          <w:t xml:space="preserve">         cellGlobalId-r19                       </w:t>
        </w:r>
        <w:r>
          <w:rPr>
            <w:rFonts w:cs="Courier New"/>
            <w:color w:val="993366"/>
          </w:rPr>
          <w:t>CGI-Info-Logging-r16</w:t>
        </w:r>
      </w:ins>
      <w:ins w:id="1141" w:author="After RAN2#130" w:date="2025-06-12T21:15:00Z">
        <w:r w:rsidR="00245CCF">
          <w:rPr>
            <w:rFonts w:cs="Courier New"/>
            <w:color w:val="993366"/>
          </w:rPr>
          <w:t>,</w:t>
        </w:r>
      </w:ins>
    </w:p>
    <w:p w14:paraId="4E9175B3" w14:textId="77777777" w:rsidR="005C5BBF" w:rsidRDefault="005C5BBF" w:rsidP="005C5BBF">
      <w:pPr>
        <w:pStyle w:val="PL"/>
        <w:rPr>
          <w:ins w:id="1142" w:author="After RAN2#130" w:date="2025-06-09T10:05:00Z"/>
          <w:rFonts w:cs="Courier New"/>
          <w:color w:val="993366"/>
        </w:rPr>
      </w:pPr>
      <w:ins w:id="1143"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144" w:author="After RAN2#130" w:date="2025-06-09T10:05:00Z"/>
          <w:rFonts w:cs="Courier New"/>
        </w:rPr>
      </w:pPr>
      <w:ins w:id="1145" w:author="After RAN2#130" w:date="2025-06-09T10:05:00Z">
        <w:r>
          <w:rPr>
            <w:rFonts w:cs="Courier New"/>
            <w:color w:val="993366"/>
          </w:rPr>
          <w:t xml:space="preserve">    }                                                                                            </w:t>
        </w:r>
        <w:r w:rsidRPr="00D839FF">
          <w:rPr>
            <w:color w:val="993366"/>
          </w:rPr>
          <w:t>OPTIONAL</w:t>
        </w:r>
      </w:ins>
      <w:commentRangeEnd w:id="1135"/>
      <w:ins w:id="1146" w:author="After RAN2#130" w:date="2025-06-09T10:08:00Z">
        <w:r w:rsidR="00471815">
          <w:rPr>
            <w:rStyle w:val="CommentReference"/>
            <w:rFonts w:ascii="Times New Roman" w:hAnsi="Times New Roman"/>
            <w:lang w:eastAsia="zh-CN"/>
          </w:rPr>
          <w:commentReference w:id="1135"/>
        </w:r>
      </w:ins>
    </w:p>
    <w:p w14:paraId="4F44E687" w14:textId="0CBEB4C6" w:rsidR="0056551B" w:rsidRPr="003F7064" w:rsidRDefault="0056551B" w:rsidP="00D839FF">
      <w:pPr>
        <w:pStyle w:val="PL"/>
        <w:rPr>
          <w:rFonts w:cs="Courier New"/>
        </w:rPr>
      </w:pPr>
      <w:ins w:id="1147" w:author="After RAN2#130"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DE2E82" w:rsidRDefault="00992B74" w:rsidP="00D839FF">
      <w:pPr>
        <w:pStyle w:val="PL"/>
        <w:rPr>
          <w:lang w:val="sv-SE"/>
        </w:rPr>
      </w:pPr>
      <w:r w:rsidRPr="00D839FF">
        <w:t xml:space="preserve">            </w:t>
      </w:r>
      <w:r w:rsidRPr="00DE2E82">
        <w:rPr>
          <w:lang w:val="sv-SE"/>
        </w:rPr>
        <w:t>pci-arfcn-r18                            PCI-ARFCN-EUTRA-r16</w:t>
      </w:r>
    </w:p>
    <w:p w14:paraId="0DE20E54" w14:textId="2D7447CA" w:rsidR="00F43AAB" w:rsidRPr="00D839FF" w:rsidRDefault="00992B74" w:rsidP="00D839FF">
      <w:pPr>
        <w:pStyle w:val="PL"/>
      </w:pPr>
      <w:r w:rsidRPr="00DE2E82">
        <w:rPr>
          <w:lang w:val="sv-S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148" w:author="After RAN2#130" w:date="2025-04-23T08:40:00Z"/>
          <w:rFonts w:eastAsia="DengXian"/>
        </w:rPr>
      </w:pPr>
      <w:ins w:id="1149" w:author="After RAN2#130" w:date="2025-04-23T08:40:00Z">
        <w:r>
          <w:t xml:space="preserve">  </w:t>
        </w:r>
      </w:ins>
      <w:ins w:id="1150" w:author="After RAN2#130" w:date="2025-04-23T08:41:00Z">
        <w:r>
          <w:t xml:space="preserve">  </w:t>
        </w:r>
      </w:ins>
      <w:r w:rsidR="00F43AAB" w:rsidRPr="00D839FF">
        <w:t>...</w:t>
      </w:r>
      <w:ins w:id="1151" w:author="After RAN2#130" w:date="2025-04-23T08:40:00Z">
        <w:r>
          <w:t>,</w:t>
        </w:r>
      </w:ins>
    </w:p>
    <w:p w14:paraId="7DF1FD06" w14:textId="52E3EA4E" w:rsidR="006701E0" w:rsidRDefault="006701E0" w:rsidP="00D839FF">
      <w:pPr>
        <w:pStyle w:val="PL"/>
        <w:rPr>
          <w:ins w:id="1152" w:author="After RAN2#130" w:date="2025-04-23T08:41:00Z"/>
        </w:rPr>
      </w:pPr>
      <w:ins w:id="1153" w:author="After RAN2#130" w:date="2025-04-23T08:41:00Z">
        <w:r>
          <w:t xml:space="preserve">    </w:t>
        </w:r>
      </w:ins>
      <w:ins w:id="1154" w:author="After RAN2#130" w:date="2025-04-23T08:40:00Z">
        <w:r>
          <w:t>[[</w:t>
        </w:r>
      </w:ins>
    </w:p>
    <w:p w14:paraId="0AD4FB5C" w14:textId="746B3607" w:rsidR="006701E0" w:rsidRDefault="006701E0" w:rsidP="00D839FF">
      <w:pPr>
        <w:pStyle w:val="PL"/>
        <w:rPr>
          <w:ins w:id="1155" w:author="After RAN2#130" w:date="2025-04-23T08:40:00Z"/>
          <w:rFonts w:cs="Courier New"/>
          <w:color w:val="993366"/>
        </w:rPr>
      </w:pPr>
      <w:ins w:id="1156" w:author="After RAN2#130" w:date="2025-04-23T08:41:00Z">
        <w:r>
          <w:rPr>
            <w:rFonts w:cs="Courier New"/>
          </w:rPr>
          <w:t xml:space="preserve">    </w:t>
        </w:r>
        <w:r w:rsidRPr="003F7064">
          <w:rPr>
            <w:rFonts w:cs="Courier New"/>
          </w:rPr>
          <w:t xml:space="preserve">choWithCandidateSCGInfoList-r19             </w:t>
        </w:r>
      </w:ins>
      <w:ins w:id="1157" w:author="After RAN2#130" w:date="2025-07-28T16:30:00Z">
        <w:r w:rsidR="002D028D" w:rsidRPr="003F7064">
          <w:rPr>
            <w:rFonts w:cs="Courier New"/>
          </w:rPr>
          <w:t>choWithCandidateSCGInfoList-r19</w:t>
        </w:r>
      </w:ins>
      <w:ins w:id="1158" w:author="After RAN2#130" w:date="2025-07-28T16:32:00Z">
        <w:r w:rsidR="00EB3FAC">
          <w:rPr>
            <w:rFonts w:cs="Courier New"/>
          </w:rPr>
          <w:t xml:space="preserve">                 </w:t>
        </w:r>
      </w:ins>
      <w:ins w:id="1159" w:author="After RAN2#130" w:date="2025-04-23T08:41:00Z">
        <w:r w:rsidRPr="003F7064">
          <w:rPr>
            <w:rFonts w:cs="Courier New"/>
          </w:rPr>
          <w:t xml:space="preserve"> </w:t>
        </w:r>
        <w:r w:rsidRPr="003F7064">
          <w:rPr>
            <w:rFonts w:cs="Courier New"/>
            <w:color w:val="993366"/>
          </w:rPr>
          <w:t>OPTIONAL</w:t>
        </w:r>
      </w:ins>
      <w:ins w:id="1160" w:author="After RAN2#130" w:date="2025-05-02T13:58:00Z">
        <w:r w:rsidR="00C5487B">
          <w:rPr>
            <w:rFonts w:cs="Courier New"/>
            <w:color w:val="993366"/>
          </w:rPr>
          <w:t>,</w:t>
        </w:r>
      </w:ins>
    </w:p>
    <w:p w14:paraId="323C0B5B" w14:textId="77777777" w:rsidR="005C5BBF" w:rsidRDefault="00C5487B" w:rsidP="00D839FF">
      <w:pPr>
        <w:pStyle w:val="PL"/>
        <w:rPr>
          <w:ins w:id="1161" w:author="After RAN2#130" w:date="2025-06-09T10:01:00Z"/>
        </w:rPr>
      </w:pPr>
      <w:ins w:id="1162" w:author="After RAN2#130" w:date="2025-05-02T13:59:00Z">
        <w:r>
          <w:rPr>
            <w:rFonts w:cs="Courier New"/>
            <w:color w:val="993366"/>
          </w:rPr>
          <w:t xml:space="preserve">    </w:t>
        </w:r>
      </w:ins>
      <w:ins w:id="1163" w:author="After RAN2#130" w:date="2025-05-02T13:58:00Z">
        <w:r>
          <w:rPr>
            <w:rFonts w:cs="Courier New"/>
            <w:color w:val="993366"/>
          </w:rPr>
          <w:t>targetPCellID</w:t>
        </w:r>
      </w:ins>
      <w:ins w:id="1164" w:author="After RAN2#130" w:date="2025-05-02T13:59:00Z">
        <w:r>
          <w:rPr>
            <w:rFonts w:cs="Courier New"/>
            <w:color w:val="993366"/>
          </w:rPr>
          <w:t>-19</w:t>
        </w:r>
      </w:ins>
      <w:ins w:id="1165" w:author="After RAN2#130" w:date="2025-05-02T14:36:00Z">
        <w:r w:rsidR="009C185A">
          <w:rPr>
            <w:rFonts w:cs="Courier New"/>
            <w:color w:val="993366"/>
          </w:rPr>
          <w:t>::=</w:t>
        </w:r>
      </w:ins>
      <w:ins w:id="1166" w:author="After RAN2#130" w:date="2025-05-02T13:59:00Z">
        <w:r>
          <w:rPr>
            <w:rFonts w:cs="Courier New"/>
            <w:color w:val="993366"/>
          </w:rPr>
          <w:t xml:space="preserve">                      </w:t>
        </w:r>
      </w:ins>
      <w:ins w:id="1167"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168" w:author="After RAN2#130" w:date="2025-06-09T10:02:00Z"/>
          <w:rFonts w:cs="Courier New"/>
          <w:color w:val="993366"/>
        </w:rPr>
      </w:pPr>
      <w:ins w:id="1169" w:author="After RAN2#130" w:date="2025-06-09T10:01:00Z">
        <w:r>
          <w:t xml:space="preserve">       </w:t>
        </w:r>
      </w:ins>
      <w:ins w:id="1170" w:author="After RAN2#130" w:date="2025-06-09T10:02:00Z">
        <w:r>
          <w:t xml:space="preserve">  cellGlobalId-r19                       </w:t>
        </w:r>
      </w:ins>
      <w:ins w:id="1171" w:author="After RAN2#130" w:date="2025-05-02T13:58:00Z">
        <w:r w:rsidR="00C5487B">
          <w:rPr>
            <w:rFonts w:cs="Courier New"/>
            <w:color w:val="993366"/>
          </w:rPr>
          <w:t>CGI-Info-L</w:t>
        </w:r>
      </w:ins>
      <w:ins w:id="1172" w:author="After RAN2#130" w:date="2025-05-02T13:59:00Z">
        <w:r w:rsidR="00C5487B">
          <w:rPr>
            <w:rFonts w:cs="Courier New"/>
            <w:color w:val="993366"/>
          </w:rPr>
          <w:t>ogging-r16</w:t>
        </w:r>
      </w:ins>
      <w:ins w:id="1173" w:author="After RAN2#130" w:date="2025-06-12T21:17:00Z">
        <w:r w:rsidR="00245CCF">
          <w:rPr>
            <w:rFonts w:cs="Courier New"/>
            <w:color w:val="993366"/>
          </w:rPr>
          <w:t>,</w:t>
        </w:r>
      </w:ins>
    </w:p>
    <w:p w14:paraId="230130A9" w14:textId="77777777" w:rsidR="005C5BBF" w:rsidRDefault="005C5BBF" w:rsidP="00D839FF">
      <w:pPr>
        <w:pStyle w:val="PL"/>
        <w:rPr>
          <w:ins w:id="1174" w:author="After RAN2#130" w:date="2025-06-09T10:03:00Z"/>
          <w:rFonts w:cs="Courier New"/>
          <w:color w:val="993366"/>
        </w:rPr>
      </w:pPr>
      <w:ins w:id="1175" w:author="After RAN2#130" w:date="2025-06-09T10:02:00Z">
        <w:r>
          <w:rPr>
            <w:rFonts w:cs="Courier New"/>
            <w:color w:val="993366"/>
          </w:rPr>
          <w:t xml:space="preserve">         pci-arfcn</w:t>
        </w:r>
      </w:ins>
      <w:ins w:id="1176" w:author="After RAN2#130" w:date="2025-06-09T10:03:00Z">
        <w:r>
          <w:rPr>
            <w:rFonts w:cs="Courier New"/>
            <w:color w:val="993366"/>
          </w:rPr>
          <w:t>-r19                          PCI-ARFCN-NR-r16</w:t>
        </w:r>
      </w:ins>
    </w:p>
    <w:p w14:paraId="50D2567D" w14:textId="4C7F0CC8" w:rsidR="00C5487B" w:rsidRPr="009A084E" w:rsidRDefault="005C5BBF" w:rsidP="00D839FF">
      <w:pPr>
        <w:pStyle w:val="PL"/>
        <w:rPr>
          <w:ins w:id="1177" w:author="After RAN2#130" w:date="2025-04-23T08:40:00Z"/>
          <w:rFonts w:cs="Courier New"/>
        </w:rPr>
      </w:pPr>
      <w:ins w:id="1178" w:author="After RAN2#130" w:date="2025-06-09T10:03:00Z">
        <w:r>
          <w:rPr>
            <w:rFonts w:cs="Courier New"/>
            <w:color w:val="993366"/>
          </w:rPr>
          <w:t xml:space="preserve">    }                                                             </w:t>
        </w:r>
      </w:ins>
      <w:ins w:id="1179" w:author="After RAN2#130" w:date="2025-05-02T14:01:00Z">
        <w:r w:rsidR="00C5487B">
          <w:rPr>
            <w:rFonts w:cs="Courier New"/>
            <w:color w:val="993366"/>
          </w:rPr>
          <w:t xml:space="preserve">                               </w:t>
        </w:r>
        <w:r w:rsidR="00C5487B" w:rsidRPr="00D839FF">
          <w:rPr>
            <w:color w:val="993366"/>
          </w:rPr>
          <w:t>OPTIONAL</w:t>
        </w:r>
      </w:ins>
      <w:ins w:id="1180" w:author="After RAN2#131" w:date="2025-08-30T08:51:00Z" w16du:dateUtc="2025-08-30T06:51:00Z">
        <w:r w:rsidR="0005749F">
          <w:rPr>
            <w:color w:val="993366"/>
          </w:rPr>
          <w:t>,</w:t>
        </w:r>
      </w:ins>
    </w:p>
    <w:p w14:paraId="2A4781CA" w14:textId="16EDD9A2" w:rsidR="0005749F" w:rsidRPr="00D839FF" w:rsidRDefault="0005749F" w:rsidP="0005749F">
      <w:pPr>
        <w:pStyle w:val="PL"/>
        <w:rPr>
          <w:ins w:id="1181" w:author="After RAN2#131" w:date="2025-08-30T08:51:00Z" w16du:dateUtc="2025-08-30T06:51:00Z"/>
        </w:rPr>
      </w:pPr>
      <w:ins w:id="1182" w:author="After RAN2#131" w:date="2025-08-30T08:51:00Z" w16du:dateUtc="2025-08-30T06:51:00Z">
        <w:r w:rsidRPr="00D839FF">
          <w:t xml:space="preserve">    c-RNTI-r1</w:t>
        </w:r>
        <w:r>
          <w:t>9</w:t>
        </w:r>
        <w:r w:rsidRPr="00D839FF">
          <w:t xml:space="preserve">                               RNTI-Value                                          </w:t>
        </w:r>
      </w:ins>
      <w:ins w:id="1183" w:author="After RAN2#131" w:date="2025-08-30T10:35:00Z" w16du:dateUtc="2025-08-30T08:35:00Z">
        <w:r w:rsidR="00CB6551" w:rsidRPr="00D839FF">
          <w:rPr>
            <w:color w:val="993366"/>
          </w:rPr>
          <w:t>OPTIONAL</w:t>
        </w:r>
        <w:r w:rsidR="00CB6551">
          <w:rPr>
            <w:color w:val="993366"/>
          </w:rPr>
          <w:t>,</w:t>
        </w:r>
      </w:ins>
    </w:p>
    <w:p w14:paraId="1799F932" w14:textId="77777777" w:rsidR="0005749F" w:rsidRDefault="006701E0" w:rsidP="00D839FF">
      <w:pPr>
        <w:pStyle w:val="PL"/>
        <w:rPr>
          <w:ins w:id="1184" w:author="After RAN2#131" w:date="2025-08-30T08:51:00Z" w16du:dateUtc="2025-08-30T06:51:00Z"/>
        </w:rPr>
      </w:pPr>
      <w:ins w:id="1185" w:author="After RAN2#130" w:date="2025-04-23T08:41:00Z">
        <w:r>
          <w:t xml:space="preserve">    </w:t>
        </w:r>
      </w:ins>
    </w:p>
    <w:p w14:paraId="6FB45499" w14:textId="3FF7919D" w:rsidR="006701E0" w:rsidRPr="00D839FF" w:rsidRDefault="006701E0" w:rsidP="00D839FF">
      <w:pPr>
        <w:pStyle w:val="PL"/>
        <w:rPr>
          <w:rFonts w:eastAsia="DengXian"/>
        </w:rPr>
      </w:pPr>
      <w:ins w:id="1186" w:author="After RAN2#130"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lastRenderedPageBreak/>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lastRenderedPageBreak/>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187" w:author="After RAN2#130" w:date="2025-03-26T23:00:00Z"/>
        </w:rPr>
      </w:pPr>
      <w:r w:rsidRPr="00D839FF">
        <w:t>}</w:t>
      </w:r>
    </w:p>
    <w:p w14:paraId="2B0E894F" w14:textId="02CA46FB" w:rsidR="0018381C" w:rsidRDefault="0018381C" w:rsidP="00D839FF">
      <w:pPr>
        <w:pStyle w:val="PL"/>
        <w:rPr>
          <w:ins w:id="1188" w:author="After RAN2#130" w:date="2025-03-26T23:00:00Z"/>
        </w:rPr>
      </w:pPr>
    </w:p>
    <w:p w14:paraId="4AFE6594" w14:textId="3EE874DD" w:rsidR="0018381C" w:rsidRPr="004C66BF" w:rsidRDefault="0018381C" w:rsidP="0018381C">
      <w:pPr>
        <w:pStyle w:val="PL"/>
        <w:rPr>
          <w:ins w:id="1189" w:author="After RAN2#130" w:date="2025-03-26T23:00:00Z"/>
        </w:rPr>
      </w:pPr>
      <w:ins w:id="1190" w:author="After RAN2#130" w:date="2025-03-26T23:00:00Z">
        <w:r w:rsidRPr="004C66BF">
          <w:t xml:space="preserve">MeasResultL1-r19 ::=            </w:t>
        </w:r>
      </w:ins>
      <w:ins w:id="1191" w:author="After RAN2#130" w:date="2025-06-12T21:19:00Z">
        <w:r w:rsidR="00245CCF">
          <w:t xml:space="preserve">     </w:t>
        </w:r>
      </w:ins>
      <w:ins w:id="1192" w:author="After RAN2#130"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193" w:author="After RAN2#130" w:date="2025-03-26T23:00:00Z"/>
        </w:rPr>
      </w:pPr>
      <w:ins w:id="1194" w:author="After RAN2#130"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195" w:author="After RAN2#130" w:date="2025-03-26T23:00:00Z"/>
        </w:rPr>
      </w:pPr>
      <w:ins w:id="1196" w:author="After RAN2#130" w:date="2025-03-26T23:00:00Z">
        <w:r w:rsidRPr="004C66BF">
          <w:t xml:space="preserve">   </w:t>
        </w:r>
        <w:r>
          <w:t xml:space="preserve"> </w:t>
        </w:r>
        <w:r w:rsidRPr="004C66BF">
          <w:t>...</w:t>
        </w:r>
      </w:ins>
    </w:p>
    <w:p w14:paraId="5AB7CAAA" w14:textId="77777777" w:rsidR="0018381C" w:rsidRPr="004C66BF" w:rsidRDefault="0018381C" w:rsidP="0018381C">
      <w:pPr>
        <w:pStyle w:val="PL"/>
        <w:rPr>
          <w:ins w:id="1197" w:author="After RAN2#130" w:date="2025-03-26T23:00:00Z"/>
        </w:rPr>
      </w:pPr>
      <w:ins w:id="1198" w:author="After RAN2#130" w:date="2025-03-26T23:00:00Z">
        <w:r w:rsidRPr="004C66BF">
          <w:t>}</w:t>
        </w:r>
      </w:ins>
    </w:p>
    <w:p w14:paraId="57E6CC99" w14:textId="77777777" w:rsidR="0018381C" w:rsidRPr="004C66BF" w:rsidRDefault="0018381C" w:rsidP="0018381C">
      <w:pPr>
        <w:pStyle w:val="PL"/>
        <w:rPr>
          <w:ins w:id="1199" w:author="After RAN2#130" w:date="2025-03-26T23:00:00Z"/>
        </w:rPr>
      </w:pPr>
    </w:p>
    <w:p w14:paraId="4C43F88D" w14:textId="77777777" w:rsidR="0018381C" w:rsidRPr="007F1AD4" w:rsidRDefault="0018381C" w:rsidP="0018381C">
      <w:pPr>
        <w:pStyle w:val="PL"/>
        <w:rPr>
          <w:ins w:id="1200" w:author="After RAN2#130" w:date="2025-03-26T23:00:00Z"/>
        </w:rPr>
      </w:pPr>
      <w:ins w:id="1201" w:author="After RAN2#130"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202" w:author="After RAN2#130" w:date="2025-03-26T23:00:00Z"/>
        </w:rPr>
      </w:pPr>
    </w:p>
    <w:p w14:paraId="192D7DD7" w14:textId="77777777" w:rsidR="0018381C" w:rsidRPr="007F1AD4" w:rsidRDefault="0018381C" w:rsidP="0018381C">
      <w:pPr>
        <w:pStyle w:val="PL"/>
        <w:rPr>
          <w:ins w:id="1203" w:author="After RAN2#130" w:date="2025-03-26T23:00:00Z"/>
          <w:color w:val="993366"/>
        </w:rPr>
      </w:pPr>
      <w:ins w:id="1204" w:author="After RAN2#130" w:date="2025-03-26T23:00:00Z">
        <w:r w:rsidRPr="004C66BF">
          <w:t xml:space="preserve">MeasResult3NR-r19 ::=                </w:t>
        </w:r>
        <w:r w:rsidRPr="004C66BF">
          <w:rPr>
            <w:color w:val="993366"/>
          </w:rPr>
          <w:t>SEQUENCE</w:t>
        </w:r>
        <w:r w:rsidRPr="007F1AD4">
          <w:rPr>
            <w:color w:val="993366"/>
          </w:rPr>
          <w:t xml:space="preserve"> </w:t>
        </w:r>
        <w:r w:rsidRPr="00A7084D">
          <w:t>{</w:t>
        </w:r>
      </w:ins>
    </w:p>
    <w:p w14:paraId="014165E5" w14:textId="469EB32D" w:rsidR="0018381C" w:rsidRPr="00A7084D" w:rsidRDefault="0018381C" w:rsidP="0018381C">
      <w:pPr>
        <w:pStyle w:val="PL"/>
        <w:rPr>
          <w:ins w:id="1205" w:author="After RAN2#130" w:date="2025-03-26T23:00:00Z"/>
        </w:rPr>
      </w:pPr>
      <w:ins w:id="1206" w:author="After RAN2#130" w:date="2025-03-26T23:00:00Z">
        <w:r w:rsidRPr="00A7084D">
          <w:t xml:space="preserve">    ssbFrequency-r16                     ARFCN-ValueNR                                           </w:t>
        </w:r>
        <w:r w:rsidRPr="005D7014">
          <w:rPr>
            <w:color w:val="993366"/>
          </w:rPr>
          <w:t>OPTIONAL</w:t>
        </w:r>
        <w:r w:rsidRPr="00A7084D">
          <w:t>,</w:t>
        </w:r>
      </w:ins>
    </w:p>
    <w:p w14:paraId="44EEABED" w14:textId="2BCFD63A" w:rsidR="0018381C" w:rsidRPr="00A7084D" w:rsidRDefault="0018381C" w:rsidP="0018381C">
      <w:pPr>
        <w:pStyle w:val="PL"/>
        <w:rPr>
          <w:ins w:id="1207" w:author="After RAN2#130" w:date="2025-03-26T23:00:00Z"/>
        </w:rPr>
      </w:pPr>
      <w:ins w:id="1208" w:author="After RAN2#130" w:date="2025-03-26T23:00:00Z">
        <w:r w:rsidRPr="00A7084D">
          <w:t xml:space="preserve">    l1</w:t>
        </w:r>
      </w:ins>
      <w:ins w:id="1209" w:author="After RAN2#130" w:date="2025-05-07T20:37:00Z">
        <w:r w:rsidR="00B47D7E" w:rsidRPr="00A7084D">
          <w:t>-</w:t>
        </w:r>
      </w:ins>
      <w:ins w:id="1210" w:author="After RAN2#130" w:date="2025-03-26T23:00:00Z">
        <w:r w:rsidRPr="00A7084D">
          <w:t xml:space="preserve">MeasResultList-r19                </w:t>
        </w:r>
        <w:del w:id="1211" w:author="After RAN2#130" w:date="2025-06-12T21:20:00Z">
          <w:r w:rsidRPr="00A7084D" w:rsidDel="00245CCF">
            <w:delText xml:space="preserve"> </w:delText>
          </w:r>
        </w:del>
        <w:r w:rsidRPr="00A7084D">
          <w:t>L1</w:t>
        </w:r>
      </w:ins>
      <w:ins w:id="1212" w:author="After RAN2#130" w:date="2025-05-07T20:39:00Z">
        <w:r w:rsidR="008F0C47" w:rsidRPr="00A7084D">
          <w:t>-</w:t>
        </w:r>
      </w:ins>
      <w:ins w:id="1213" w:author="After RAN2#130" w:date="2025-03-26T23:00:00Z">
        <w:r w:rsidRPr="00A7084D">
          <w:t>MeasResultList-r19</w:t>
        </w:r>
      </w:ins>
      <w:ins w:id="1214" w:author="After RAN2#130" w:date="2025-06-12T21:23:00Z">
        <w:r w:rsidR="00245CCF" w:rsidRPr="00A7084D">
          <w:t xml:space="preserve">                                  </w:t>
        </w:r>
      </w:ins>
      <w:ins w:id="1215" w:author="After RAN2#130" w:date="2025-06-12T21:27:00Z">
        <w:r w:rsidR="005D7014">
          <w:t xml:space="preserve"> </w:t>
        </w:r>
      </w:ins>
      <w:ins w:id="1216" w:author="After RAN2#130" w:date="2025-06-12T21:23:00Z">
        <w:r w:rsidR="00245CCF" w:rsidRPr="005D7014">
          <w:rPr>
            <w:color w:val="993366"/>
          </w:rPr>
          <w:t>OPTIONAL</w:t>
        </w:r>
      </w:ins>
      <w:ins w:id="1217" w:author="After RAN2#130" w:date="2025-03-26T23:00:00Z">
        <w:r w:rsidRPr="00A7084D">
          <w:t>,</w:t>
        </w:r>
      </w:ins>
    </w:p>
    <w:p w14:paraId="1346839C" w14:textId="77777777" w:rsidR="0018381C" w:rsidRPr="00A7084D" w:rsidRDefault="0018381C" w:rsidP="0018381C">
      <w:pPr>
        <w:pStyle w:val="PL"/>
        <w:rPr>
          <w:ins w:id="1218" w:author="After RAN2#130" w:date="2025-03-26T23:00:00Z"/>
        </w:rPr>
      </w:pPr>
      <w:ins w:id="1219" w:author="After RAN2#130" w:date="2025-03-26T23:00:00Z">
        <w:r w:rsidRPr="00A7084D">
          <w:t xml:space="preserve">    ...</w:t>
        </w:r>
      </w:ins>
    </w:p>
    <w:p w14:paraId="1333B4D1" w14:textId="77777777" w:rsidR="0018381C" w:rsidRPr="00A7084D" w:rsidRDefault="0018381C" w:rsidP="0018381C">
      <w:pPr>
        <w:pStyle w:val="PL"/>
        <w:rPr>
          <w:ins w:id="1220" w:author="After RAN2#130" w:date="2025-03-26T23:00:00Z"/>
        </w:rPr>
      </w:pPr>
      <w:ins w:id="1221" w:author="After RAN2#130" w:date="2025-03-26T23:00:00Z">
        <w:r w:rsidRPr="00A7084D">
          <w:t>}</w:t>
        </w:r>
      </w:ins>
    </w:p>
    <w:p w14:paraId="41AC71CB" w14:textId="77777777" w:rsidR="0018381C" w:rsidRPr="007F1AD4" w:rsidRDefault="0018381C" w:rsidP="0018381C">
      <w:pPr>
        <w:pStyle w:val="PL"/>
        <w:rPr>
          <w:ins w:id="1222" w:author="After RAN2#130" w:date="2025-03-26T23:00:00Z"/>
          <w:color w:val="993366"/>
        </w:rPr>
      </w:pPr>
    </w:p>
    <w:p w14:paraId="0F96579C" w14:textId="3FE9ACC0" w:rsidR="0018381C" w:rsidRPr="007F1AD4" w:rsidRDefault="0018381C" w:rsidP="0018381C">
      <w:pPr>
        <w:pStyle w:val="PL"/>
        <w:rPr>
          <w:ins w:id="1223" w:author="After RAN2#130" w:date="2025-03-26T23:00:00Z"/>
          <w:color w:val="993366"/>
        </w:rPr>
      </w:pPr>
      <w:ins w:id="1224" w:author="After RAN2#130" w:date="2025-03-26T23:00:00Z">
        <w:r w:rsidRPr="00A7084D">
          <w:t>L1</w:t>
        </w:r>
      </w:ins>
      <w:ins w:id="1225" w:author="After RAN2#130" w:date="2025-05-07T20:39:00Z">
        <w:r w:rsidR="008F0C47" w:rsidRPr="00A7084D">
          <w:t>-</w:t>
        </w:r>
      </w:ins>
      <w:ins w:id="1226" w:author="After RAN2#130" w:date="2025-03-26T23:00:00Z">
        <w:r w:rsidRPr="00A7084D">
          <w:t xml:space="preserve">MeasResultList-r19 ::=             </w:t>
        </w:r>
        <w:r w:rsidRPr="007F1AD4">
          <w:rPr>
            <w:color w:val="993366"/>
          </w:rPr>
          <w:t xml:space="preserve">SEQUENCE </w:t>
        </w:r>
        <w:r w:rsidRPr="00A7084D">
          <w:t>(1..maxCellReport) OF L1</w:t>
        </w:r>
      </w:ins>
      <w:ins w:id="1227" w:author="After RAN2#130" w:date="2025-05-07T20:39:00Z">
        <w:r w:rsidR="008F0C47" w:rsidRPr="00A7084D">
          <w:t>-</w:t>
        </w:r>
      </w:ins>
      <w:ins w:id="1228" w:author="After RAN2#130" w:date="2025-03-26T23:00:00Z">
        <w:r w:rsidRPr="00A7084D">
          <w:t>MeasResultPerCell-r19</w:t>
        </w:r>
      </w:ins>
    </w:p>
    <w:p w14:paraId="15ABAD81" w14:textId="77777777" w:rsidR="0018381C" w:rsidRPr="007F1AD4" w:rsidRDefault="0018381C" w:rsidP="0018381C">
      <w:pPr>
        <w:pStyle w:val="PL"/>
        <w:rPr>
          <w:ins w:id="1229" w:author="After RAN2#130" w:date="2025-03-26T23:00:00Z"/>
          <w:color w:val="993366"/>
        </w:rPr>
      </w:pPr>
    </w:p>
    <w:p w14:paraId="762BD952" w14:textId="760E48DD" w:rsidR="0018381C" w:rsidRPr="007F1AD4" w:rsidRDefault="0018381C" w:rsidP="0018381C">
      <w:pPr>
        <w:pStyle w:val="PL"/>
        <w:rPr>
          <w:ins w:id="1230" w:author="After RAN2#130" w:date="2025-03-26T23:00:00Z"/>
          <w:color w:val="993366"/>
        </w:rPr>
      </w:pPr>
      <w:ins w:id="1231" w:author="After RAN2#130" w:date="2025-03-26T23:00:00Z">
        <w:r w:rsidRPr="00A7084D">
          <w:t>L1</w:t>
        </w:r>
      </w:ins>
      <w:ins w:id="1232" w:author="After RAN2#130" w:date="2025-05-07T20:39:00Z">
        <w:r w:rsidR="008F0C47" w:rsidRPr="00A7084D">
          <w:t>-</w:t>
        </w:r>
      </w:ins>
      <w:ins w:id="1233" w:author="After RAN2#130" w:date="2025-03-26T23:00:00Z">
        <w:r w:rsidRPr="00A7084D">
          <w:t xml:space="preserve">MeasResultPerCell-r19 ::=          </w:t>
        </w:r>
        <w:r w:rsidRPr="007F1AD4">
          <w:rPr>
            <w:color w:val="993366"/>
          </w:rPr>
          <w:t xml:space="preserve">SEQUENCE </w:t>
        </w:r>
        <w:r w:rsidRPr="00A7084D">
          <w:t>{</w:t>
        </w:r>
      </w:ins>
    </w:p>
    <w:p w14:paraId="0B3D061E" w14:textId="1FDF9EC9" w:rsidR="0018381C" w:rsidRDefault="0018381C" w:rsidP="0018381C">
      <w:pPr>
        <w:pStyle w:val="PL"/>
        <w:rPr>
          <w:ins w:id="1234" w:author="After RAN2#130" w:date="2025-03-26T23:00:00Z"/>
          <w:color w:val="993366"/>
        </w:rPr>
      </w:pPr>
      <w:ins w:id="1235" w:author="After RAN2#130" w:date="2025-03-26T23:00:00Z">
        <w:r w:rsidRPr="006D0C02">
          <w:t xml:space="preserve">    </w:t>
        </w:r>
        <w:r>
          <w:t xml:space="preserve">physCellId                           </w:t>
        </w:r>
      </w:ins>
      <w:ins w:id="1236" w:author="After RAN2#130" w:date="2025-06-12T21:25:00Z">
        <w:r w:rsidR="005D7014">
          <w:t xml:space="preserve"> </w:t>
        </w:r>
      </w:ins>
      <w:ins w:id="1237" w:author="After RAN2#130" w:date="2025-03-26T23:00:00Z">
        <w:r w:rsidRPr="00A7084D">
          <w:t>PhyCellId,</w:t>
        </w:r>
      </w:ins>
    </w:p>
    <w:p w14:paraId="3F2072F5" w14:textId="10EA6336" w:rsidR="0018381C" w:rsidRPr="007F1AD4" w:rsidRDefault="0018381C" w:rsidP="0018381C">
      <w:pPr>
        <w:pStyle w:val="PL"/>
        <w:rPr>
          <w:ins w:id="1238" w:author="After RAN2#130" w:date="2025-03-26T23:00:00Z"/>
          <w:color w:val="993366"/>
        </w:rPr>
      </w:pPr>
      <w:ins w:id="1239" w:author="After RAN2#130" w:date="2025-03-26T23:00:00Z">
        <w:r w:rsidRPr="006D0C02">
          <w:t xml:space="preserve">    </w:t>
        </w:r>
        <w:r w:rsidRPr="00FE0849">
          <w:t>resultsSSB-Indexes</w:t>
        </w:r>
        <w:r>
          <w:t xml:space="preserve">              </w:t>
        </w:r>
        <w:r w:rsidRPr="00FE0849">
          <w:t xml:space="preserve"> </w:t>
        </w:r>
      </w:ins>
      <w:ins w:id="1240" w:author="After RAN2#130" w:date="2025-06-12T21:25:00Z">
        <w:r w:rsidR="005D7014">
          <w:t xml:space="preserve">     </w:t>
        </w:r>
      </w:ins>
      <w:ins w:id="1241" w:author="After RAN2#130" w:date="2025-03-26T23:00:00Z">
        <w:r w:rsidRPr="00FE0849">
          <w:t>ResultsPerSSB-IndexList</w:t>
        </w:r>
        <w:r>
          <w:t xml:space="preserve">                                 </w:t>
        </w:r>
        <w:del w:id="1242" w:author="After RAN2#130" w:date="2025-06-12T21:25:00Z">
          <w:r w:rsidDel="005D7014">
            <w:delText xml:space="preserve">    </w:delText>
          </w:r>
        </w:del>
        <w:r w:rsidRPr="00A7084D">
          <w:rPr>
            <w:color w:val="993366"/>
          </w:rPr>
          <w:t>OPTIONAL</w:t>
        </w:r>
      </w:ins>
      <w:ins w:id="1243" w:author="After RAN2#130" w:date="2025-06-12T21:23:00Z">
        <w:r w:rsidR="00245CCF">
          <w:t>,</w:t>
        </w:r>
      </w:ins>
    </w:p>
    <w:p w14:paraId="5AE6F479" w14:textId="77777777" w:rsidR="0018381C" w:rsidRPr="00A7084D" w:rsidRDefault="0018381C" w:rsidP="0018381C">
      <w:pPr>
        <w:pStyle w:val="PL"/>
        <w:rPr>
          <w:ins w:id="1244" w:author="After RAN2#130" w:date="2025-03-26T23:00:00Z"/>
        </w:rPr>
      </w:pPr>
      <w:ins w:id="1245" w:author="After RAN2#130" w:date="2025-03-26T23:00:00Z">
        <w:r w:rsidRPr="00A7084D">
          <w:t xml:space="preserve">    ...</w:t>
        </w:r>
      </w:ins>
    </w:p>
    <w:p w14:paraId="693DAD22" w14:textId="77777777" w:rsidR="0018381C" w:rsidRDefault="0018381C" w:rsidP="0018381C">
      <w:pPr>
        <w:pStyle w:val="PL"/>
        <w:rPr>
          <w:ins w:id="1246" w:author="After RAN2#130" w:date="2025-07-28T16:28:00Z"/>
        </w:rPr>
      </w:pPr>
      <w:ins w:id="1247" w:author="After RAN2#130" w:date="2025-03-26T23:00:00Z">
        <w:r w:rsidRPr="00A7084D">
          <w:t>}</w:t>
        </w:r>
      </w:ins>
    </w:p>
    <w:p w14:paraId="42F2CAD1" w14:textId="6EFD3E85" w:rsidR="000D33FE" w:rsidRPr="00A7084D" w:rsidRDefault="00BB422F" w:rsidP="0018381C">
      <w:pPr>
        <w:pStyle w:val="PL"/>
        <w:rPr>
          <w:ins w:id="1248" w:author="After RAN2#130" w:date="2025-03-26T23:00:00Z"/>
        </w:rPr>
      </w:pPr>
      <w:ins w:id="1249" w:author="After RAN2#130" w:date="2025-07-28T16:32:00Z">
        <w:r>
          <w:rPr>
            <w:rFonts w:cs="Courier New"/>
          </w:rPr>
          <w:t>C</w:t>
        </w:r>
      </w:ins>
      <w:ins w:id="1250" w:author="After RAN2#130" w:date="2025-07-28T16:28:00Z">
        <w:r w:rsidR="000D33FE" w:rsidRPr="003F7064">
          <w:rPr>
            <w:rFonts w:cs="Courier New"/>
          </w:rPr>
          <w:t>hoWithCandidateSCGInfoList-r19</w:t>
        </w:r>
      </w:ins>
      <w:ins w:id="1251" w:author="After RAN2#130" w:date="2025-07-28T16:29:00Z">
        <w:r w:rsidR="00D41D17">
          <w:rPr>
            <w:rFonts w:cs="Courier New"/>
          </w:rPr>
          <w:t xml:space="preserve"> </w:t>
        </w:r>
      </w:ins>
      <w:ins w:id="1252" w:author="After RAN2#130" w:date="2025-07-28T16:28:00Z">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 xml:space="preserve">(SIZE (1..maxNrofCondCells-r16))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 xml:space="preserve">ElapsedTimeT316-r18 ::= </w:t>
      </w:r>
      <w:r w:rsidRPr="0031496E">
        <w:rPr>
          <w:color w:val="993366"/>
        </w:rPr>
        <w:t>INTEGER</w:t>
      </w:r>
      <w:r w:rsidRPr="0031496E">
        <w:t xml:space="preserve"> (0..2000)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 xml:space="preserve">Failure-r18 ::= </w:t>
      </w:r>
      <w:r w:rsidRPr="0031496E">
        <w:rPr>
          <w:color w:val="993366"/>
        </w:rPr>
        <w:t>INTEGER</w:t>
      </w:r>
      <w:r w:rsidRPr="0031496E">
        <w:t xml:space="preserve"> (0..1023)</w:t>
      </w:r>
    </w:p>
    <w:p w14:paraId="48BD2349" w14:textId="77777777" w:rsidR="00D27FE5" w:rsidRPr="0031496E" w:rsidRDefault="00D27FE5" w:rsidP="00D839FF">
      <w:pPr>
        <w:pStyle w:val="PL"/>
      </w:pPr>
    </w:p>
    <w:p w14:paraId="1AFF70BA" w14:textId="77777777" w:rsidR="00D27FE5" w:rsidRDefault="00D27FE5" w:rsidP="00D839FF">
      <w:pPr>
        <w:pStyle w:val="PL"/>
        <w:rPr>
          <w:ins w:id="1253" w:author="After RAN2#130"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254" w:author="After RAN2#130" w:date="2025-05-07T20:30:00Z"/>
        </w:rPr>
      </w:pPr>
    </w:p>
    <w:p w14:paraId="5A35FEFD" w14:textId="77777777" w:rsidR="00B47D7E" w:rsidRPr="00D839FF" w:rsidRDefault="00B47D7E" w:rsidP="00B47D7E">
      <w:pPr>
        <w:pStyle w:val="PL"/>
        <w:rPr>
          <w:ins w:id="1255" w:author="After RAN2#130" w:date="2025-05-07T20:31:00Z"/>
        </w:rPr>
      </w:pPr>
      <w:ins w:id="1256" w:author="After RAN2#130" w:date="2025-05-07T20:31:00Z">
        <w:r>
          <w:rPr>
            <w:rFonts w:cs="Courier New"/>
          </w:rPr>
          <w:t>T</w:t>
        </w:r>
      </w:ins>
      <w:ins w:id="1257" w:author="After RAN2#130"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258" w:author="After RAN2#130"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D839FF" w14:paraId="266CD10F" w14:textId="77777777" w:rsidTr="00771058">
        <w:trPr>
          <w:ins w:id="1259" w:author="After RAN2#131" w:date="2025-09-02T11:40:00Z" w16du:dateUtc="2025-09-02T09:40:00Z"/>
        </w:trPr>
        <w:tc>
          <w:tcPr>
            <w:tcW w:w="14175" w:type="dxa"/>
            <w:tcBorders>
              <w:top w:val="single" w:sz="4" w:space="0" w:color="auto"/>
              <w:left w:val="single" w:sz="4" w:space="0" w:color="auto"/>
              <w:bottom w:val="single" w:sz="4" w:space="0" w:color="auto"/>
              <w:right w:val="single" w:sz="4" w:space="0" w:color="auto"/>
            </w:tcBorders>
          </w:tcPr>
          <w:p w14:paraId="768EF9C2" w14:textId="3E76FBF1" w:rsidR="00D401AF" w:rsidRDefault="00D401AF" w:rsidP="00D401AF">
            <w:pPr>
              <w:pStyle w:val="TAL"/>
              <w:rPr>
                <w:ins w:id="1260" w:author="After RAN2#131" w:date="2025-09-02T11:40:00Z" w16du:dateUtc="2025-09-02T09:40:00Z"/>
                <w:rFonts w:eastAsia="DengXian"/>
                <w:b/>
                <w:i/>
              </w:rPr>
            </w:pPr>
            <w:commentRangeStart w:id="1261"/>
            <w:ins w:id="1262" w:author="After RAN2#131" w:date="2025-09-02T11:40:00Z" w16du:dateUtc="2025-09-02T09:40:00Z">
              <w:r>
                <w:rPr>
                  <w:rFonts w:eastAsia="DengXian" w:hint="eastAsia"/>
                  <w:b/>
                  <w:i/>
                </w:rPr>
                <w:t>nsagID</w:t>
              </w:r>
            </w:ins>
            <w:commentRangeEnd w:id="1261"/>
            <w:r w:rsidR="00B95392">
              <w:rPr>
                <w:rStyle w:val="CommentReference"/>
                <w:rFonts w:ascii="Times New Roman" w:hAnsi="Times New Roman"/>
              </w:rPr>
              <w:commentReference w:id="1261"/>
            </w:r>
          </w:p>
          <w:p w14:paraId="6C7A2F13" w14:textId="66107266" w:rsidR="00D401AF" w:rsidRPr="00D839FF" w:rsidRDefault="00D401AF" w:rsidP="00D401AF">
            <w:pPr>
              <w:pStyle w:val="TAL"/>
              <w:rPr>
                <w:ins w:id="1263" w:author="After RAN2#131" w:date="2025-09-02T11:40:00Z" w16du:dateUtc="2025-09-02T09:40:00Z"/>
                <w:b/>
                <w:i/>
                <w:lang w:eastAsia="ko-KR"/>
              </w:rPr>
            </w:pPr>
            <w:ins w:id="1264" w:author="After RAN2#131" w:date="2025-09-02T11:40:00Z" w16du:dateUtc="2025-09-02T09:40:00Z">
              <w:r w:rsidRPr="004A54E3">
                <w:rPr>
                  <w:bCs/>
                  <w:iCs/>
                  <w:lang w:eastAsia="ko-KR"/>
                </w:rPr>
                <w:t>Indicates th</w:t>
              </w:r>
              <w:r>
                <w:rPr>
                  <w:rFonts w:eastAsia="DengXian" w:hint="eastAsia"/>
                  <w:bCs/>
                  <w:iCs/>
                </w:rPr>
                <w:t xml:space="preserve">e </w:t>
              </w:r>
              <w:r w:rsidRPr="00DC0DF4">
                <w:rPr>
                  <w:rFonts w:eastAsia="DengXian"/>
                  <w:bCs/>
                  <w:iCs/>
                </w:rPr>
                <w:t>highest ranked NSAG</w:t>
              </w:r>
              <w:r>
                <w:rPr>
                  <w:rFonts w:eastAsia="DengXian" w:hint="eastAsia"/>
                  <w:bCs/>
                  <w:iCs/>
                </w:rPr>
                <w:t xml:space="preserve"> ID, for the</w:t>
              </w:r>
              <w:r w:rsidRPr="00144356">
                <w:rPr>
                  <w:rFonts w:eastAsia="DengXian"/>
                  <w:bCs/>
                  <w:iCs/>
                </w:rPr>
                <w:t xml:space="preserve"> UE </w:t>
              </w:r>
              <w:r>
                <w:rPr>
                  <w:rFonts w:eastAsia="DengXian" w:hint="eastAsia"/>
                  <w:bCs/>
                  <w:iCs/>
                </w:rPr>
                <w:t xml:space="preserve">that </w:t>
              </w:r>
              <w:r w:rsidRPr="00144356">
                <w:rPr>
                  <w:rFonts w:eastAsia="DengXian"/>
                  <w:bCs/>
                  <w:iCs/>
                </w:rPr>
                <w:t>was configured with slice-based cell reselection and failed to perform a cell reselection to a cell asscoiated with the highest ranked NSAG (as specified in TS 38.304 [20])</w:t>
              </w:r>
              <w:r>
                <w:rPr>
                  <w:rFonts w:eastAsia="DengXian" w:hint="eastAsia"/>
                  <w:bCs/>
                  <w:iCs/>
                </w:rPr>
                <w:t>.</w:t>
              </w:r>
            </w:ins>
          </w:p>
        </w:tc>
      </w:tr>
      <w:tr w:rsidR="00D401AF" w:rsidRPr="00D839FF" w14:paraId="5B2A61AF" w14:textId="77777777" w:rsidTr="00771058">
        <w:trPr>
          <w:ins w:id="1265" w:author="After RAN2#131" w:date="2025-09-02T11:40:00Z" w16du:dateUtc="2025-09-02T09:40:00Z"/>
        </w:trPr>
        <w:tc>
          <w:tcPr>
            <w:tcW w:w="14175" w:type="dxa"/>
            <w:tcBorders>
              <w:top w:val="single" w:sz="4" w:space="0" w:color="auto"/>
              <w:left w:val="single" w:sz="4" w:space="0" w:color="auto"/>
              <w:bottom w:val="single" w:sz="4" w:space="0" w:color="auto"/>
              <w:right w:val="single" w:sz="4" w:space="0" w:color="auto"/>
            </w:tcBorders>
          </w:tcPr>
          <w:p w14:paraId="200194B0" w14:textId="77777777" w:rsidR="00D401AF" w:rsidRDefault="00D401AF" w:rsidP="00D401AF">
            <w:pPr>
              <w:pStyle w:val="TAL"/>
              <w:rPr>
                <w:ins w:id="1266" w:author="After RAN2#131" w:date="2025-09-02T11:40:00Z" w16du:dateUtc="2025-09-02T09:40:00Z"/>
                <w:rFonts w:eastAsia="DengXian"/>
                <w:b/>
                <w:i/>
              </w:rPr>
            </w:pPr>
            <w:ins w:id="1267" w:author="After RAN2#131" w:date="2025-09-02T11:40:00Z" w16du:dateUtc="2025-09-02T09:40:00Z">
              <w:r w:rsidRPr="001C1C48">
                <w:rPr>
                  <w:b/>
                  <w:i/>
                  <w:lang w:eastAsia="ko-KR"/>
                </w:rPr>
                <w:t>reselectedCellId</w:t>
              </w:r>
            </w:ins>
          </w:p>
          <w:p w14:paraId="1435487B" w14:textId="77B1F169" w:rsidR="00D401AF" w:rsidRPr="00D839FF" w:rsidRDefault="00D401AF" w:rsidP="00D401AF">
            <w:pPr>
              <w:pStyle w:val="TAL"/>
              <w:rPr>
                <w:ins w:id="1268" w:author="After RAN2#131" w:date="2025-09-02T11:40:00Z" w16du:dateUtc="2025-09-02T09:40:00Z"/>
                <w:b/>
                <w:i/>
                <w:lang w:eastAsia="ko-KR"/>
              </w:rPr>
            </w:pPr>
            <w:ins w:id="1269" w:author="After RAN2#131" w:date="2025-09-02T11:40:00Z" w16du:dateUtc="2025-09-02T09:40:00Z">
              <w:r w:rsidRPr="004A54E3">
                <w:rPr>
                  <w:bCs/>
                  <w:iCs/>
                  <w:lang w:eastAsia="ko-KR"/>
                </w:rPr>
                <w:t>Indicates th</w:t>
              </w:r>
              <w:r>
                <w:rPr>
                  <w:rFonts w:eastAsia="DengXian" w:hint="eastAsia"/>
                  <w:bCs/>
                  <w:iCs/>
                </w:rPr>
                <w:t>e</w:t>
              </w:r>
              <w:r w:rsidRPr="004A54E3">
                <w:rPr>
                  <w:bCs/>
                  <w:iCs/>
                  <w:lang w:eastAsia="ko-KR"/>
                </w:rPr>
                <w:t xml:space="preserve"> </w:t>
              </w:r>
              <w:r>
                <w:rPr>
                  <w:rFonts w:eastAsia="DengXian" w:hint="eastAsia"/>
                  <w:bCs/>
                  <w:iCs/>
                </w:rPr>
                <w:t xml:space="preserve">cell that does not support the highest ranked NSAG ID, </w:t>
              </w:r>
              <w:r w:rsidRPr="008C7AE4">
                <w:rPr>
                  <w:rFonts w:eastAsia="DengXian"/>
                  <w:bCs/>
                  <w:iCs/>
                </w:rPr>
                <w:t>for the UE that was configured with slice-based cell reselection and failed to perform a cell reselection to a cell asscoiated with the highest ranked NSAG (as specified in TS 38.304 [20]).</w:t>
              </w:r>
            </w:ins>
          </w:p>
        </w:tc>
      </w:tr>
      <w:tr w:rsidR="00D401AF"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D401AF" w:rsidRPr="00D839FF" w:rsidRDefault="00D401AF" w:rsidP="00D401AF">
            <w:pPr>
              <w:pStyle w:val="TAL"/>
              <w:rPr>
                <w:b/>
                <w:i/>
                <w:lang w:eastAsia="ko-KR"/>
              </w:rPr>
            </w:pPr>
            <w:r w:rsidRPr="00D839FF">
              <w:rPr>
                <w:b/>
                <w:i/>
                <w:lang w:eastAsia="ko-KR"/>
              </w:rPr>
              <w:t>inDeviceCoexDetected</w:t>
            </w:r>
          </w:p>
          <w:p w14:paraId="1DF8DBF0" w14:textId="77777777" w:rsidR="00D401AF" w:rsidRPr="00D839FF" w:rsidRDefault="00D401AF" w:rsidP="00D401AF">
            <w:pPr>
              <w:pStyle w:val="TAL"/>
              <w:rPr>
                <w:b/>
                <w:i/>
                <w:lang w:eastAsia="ko-KR"/>
              </w:rPr>
            </w:pPr>
            <w:r w:rsidRPr="00D839FF">
              <w:rPr>
                <w:lang w:eastAsia="en-GB"/>
              </w:rPr>
              <w:t>Indicates that measurement logging is suspended due to IDC problem detection.</w:t>
            </w:r>
          </w:p>
        </w:tc>
      </w:tr>
      <w:tr w:rsidR="00D401AF"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D401AF" w:rsidRPr="00D839FF" w:rsidRDefault="00D401AF" w:rsidP="00D401AF">
            <w:pPr>
              <w:pStyle w:val="TAL"/>
              <w:rPr>
                <w:b/>
                <w:i/>
                <w:lang w:eastAsia="ko-KR"/>
              </w:rPr>
            </w:pPr>
            <w:r w:rsidRPr="00D839FF">
              <w:rPr>
                <w:b/>
                <w:i/>
                <w:lang w:eastAsia="ko-KR"/>
              </w:rPr>
              <w:t>measResultServingCell</w:t>
            </w:r>
          </w:p>
          <w:p w14:paraId="7D5D5EE7" w14:textId="77777777" w:rsidR="00D401AF" w:rsidRPr="00D839FF" w:rsidRDefault="00D401AF" w:rsidP="00D401AF">
            <w:pPr>
              <w:pStyle w:val="TAL"/>
              <w:rPr>
                <w:b/>
                <w:i/>
                <w:szCs w:val="22"/>
                <w:lang w:eastAsia="sv-SE"/>
              </w:rPr>
            </w:pPr>
            <w:r w:rsidRPr="00D839FF">
              <w:rPr>
                <w:bCs/>
                <w:iCs/>
                <w:lang w:eastAsia="ko-KR"/>
              </w:rPr>
              <w:t>This field refers to the log measurement results taken in the Serving cell.</w:t>
            </w:r>
          </w:p>
        </w:tc>
      </w:tr>
      <w:tr w:rsidR="00D401AF"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D401AF" w:rsidRPr="00D839FF" w:rsidRDefault="00D401AF" w:rsidP="00D401AF">
            <w:pPr>
              <w:pStyle w:val="TAL"/>
              <w:rPr>
                <w:b/>
                <w:bCs/>
                <w:i/>
                <w:iCs/>
                <w:lang w:eastAsia="ko-KR"/>
              </w:rPr>
            </w:pPr>
            <w:r w:rsidRPr="00D839FF">
              <w:rPr>
                <w:b/>
                <w:bCs/>
                <w:i/>
                <w:iCs/>
              </w:rPr>
              <w:t>numberOfGoodSSB</w:t>
            </w:r>
          </w:p>
          <w:p w14:paraId="734BF55B" w14:textId="77777777" w:rsidR="00D401AF" w:rsidRPr="00D839FF" w:rsidRDefault="00D401AF" w:rsidP="00D401AF">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D401AF"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D401AF" w:rsidRPr="00D839FF" w:rsidRDefault="00D401AF" w:rsidP="00D401AF">
            <w:pPr>
              <w:pStyle w:val="TAL"/>
              <w:rPr>
                <w:b/>
                <w:i/>
                <w:lang w:eastAsia="ko-KR"/>
              </w:rPr>
            </w:pPr>
            <w:r w:rsidRPr="00D839FF">
              <w:rPr>
                <w:b/>
                <w:i/>
                <w:lang w:eastAsia="ko-KR"/>
              </w:rPr>
              <w:t>relativeTimeStamp</w:t>
            </w:r>
          </w:p>
          <w:p w14:paraId="588B5574" w14:textId="77777777" w:rsidR="00D401AF" w:rsidRPr="00D839FF" w:rsidRDefault="00D401AF" w:rsidP="00D401AF">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D401AF"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D401AF" w:rsidRPr="00D839FF" w:rsidRDefault="00D401AF" w:rsidP="00D401AF">
            <w:pPr>
              <w:pStyle w:val="TAL"/>
              <w:rPr>
                <w:b/>
                <w:i/>
                <w:lang w:eastAsia="sv-SE"/>
              </w:rPr>
            </w:pPr>
            <w:r w:rsidRPr="00D839FF">
              <w:rPr>
                <w:b/>
                <w:i/>
                <w:lang w:eastAsia="sv-SE"/>
              </w:rPr>
              <w:t>tce-Id</w:t>
            </w:r>
          </w:p>
          <w:p w14:paraId="63BB9A19" w14:textId="77777777" w:rsidR="00D401AF" w:rsidRPr="00D839FF" w:rsidRDefault="00D401AF" w:rsidP="00D401AF">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D401AF"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D401AF" w:rsidRPr="00D839FF" w:rsidRDefault="00D401AF" w:rsidP="00D401AF">
            <w:pPr>
              <w:pStyle w:val="TAL"/>
              <w:rPr>
                <w:b/>
                <w:i/>
                <w:lang w:eastAsia="ko-KR"/>
              </w:rPr>
            </w:pPr>
            <w:r w:rsidRPr="00D839FF">
              <w:rPr>
                <w:b/>
                <w:i/>
                <w:lang w:eastAsia="ko-KR"/>
              </w:rPr>
              <w:t>traceRecordingSessionRef</w:t>
            </w:r>
          </w:p>
          <w:p w14:paraId="512A06BF" w14:textId="77777777" w:rsidR="00D401AF" w:rsidRPr="00D839FF" w:rsidRDefault="00D401AF" w:rsidP="00D401AF">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2EFD1373"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t xml:space="preserve"> </w:t>
            </w:r>
            <w:r w:rsidR="00026A00" w:rsidRPr="00EE6E73">
              <w:t xml:space="preserve">Value </w:t>
            </w:r>
            <w:r w:rsidR="00026A00" w:rsidRPr="00EE6E73">
              <w:rPr>
                <w:i/>
              </w:rPr>
              <w:t>posSIB</w:t>
            </w:r>
            <w:r w:rsidR="00026A00" w:rsidRPr="00EE6E73">
              <w:t xml:space="preserve"> indicates that the UE wanted to receive one or more positioning SIB(s).</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270" w:author="After RAN2#130" w:date="2025-06-02T10: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271" w:author="After RAN2#130" w:date="2025-06-02T10:11:00Z">
              <w:r w:rsidR="003E2795">
                <w:rPr>
                  <w:rFonts w:eastAsia="DengXian" w:hint="eastAsia"/>
                </w:rPr>
                <w:t>LTM cell switch</w:t>
              </w:r>
            </w:ins>
            <w:ins w:id="1272" w:author="After RAN2#130" w:date="2025-06-02T10: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273" w:author="After RAN2#130" w:date="2025-06-02T10:40:00Z">
              <w:r w:rsidR="008250EF" w:rsidRPr="00B274AA">
                <w:rPr>
                  <w:rFonts w:eastAsia="DengXian" w:hint="eastAsia"/>
                  <w:i/>
                  <w:iCs/>
                </w:rPr>
                <w:t>ltm</w:t>
              </w:r>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274" w:author="After RAN2#130"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275" w:author="After RAN2#130" w:date="2025-03-26T10:14:00Z"/>
                <w:rFonts w:eastAsia="DengXian" w:cs="Arial"/>
                <w:b/>
                <w:i/>
                <w:szCs w:val="18"/>
                <w:lang w:eastAsia="sv-SE"/>
              </w:rPr>
            </w:pPr>
            <w:ins w:id="1276" w:author="After RAN2#130" w:date="2025-03-26T10:14:00Z">
              <w:r w:rsidRPr="003F7064">
                <w:rPr>
                  <w:rFonts w:eastAsia="DengXian" w:cs="Arial"/>
                  <w:b/>
                  <w:i/>
                  <w:szCs w:val="18"/>
                  <w:lang w:eastAsia="sv-SE"/>
                </w:rPr>
                <w:lastRenderedPageBreak/>
                <w:t>sdt-FailureCause</w:t>
              </w:r>
            </w:ins>
          </w:p>
          <w:p w14:paraId="079D6EEC" w14:textId="6ED87A30" w:rsidR="0056551B" w:rsidRPr="003F7064" w:rsidRDefault="0056551B" w:rsidP="00F02FA0">
            <w:pPr>
              <w:pStyle w:val="TAL"/>
              <w:tabs>
                <w:tab w:val="left" w:pos="7995"/>
              </w:tabs>
              <w:rPr>
                <w:ins w:id="1277" w:author="After RAN2#130" w:date="2025-03-26T10:14:00Z"/>
                <w:rFonts w:eastAsia="DengXian" w:cs="Arial"/>
                <w:szCs w:val="18"/>
                <w:lang w:eastAsia="sv-SE"/>
              </w:rPr>
            </w:pPr>
            <w:commentRangeStart w:id="1278"/>
            <w:ins w:id="1279" w:author="After RAN2#130"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278"/>
            <w:ins w:id="1280" w:author="After RAN2#130" w:date="2025-03-26T10:15:00Z">
              <w:r w:rsidRPr="00F02FA0">
                <w:rPr>
                  <w:rStyle w:val="CommentReference"/>
                  <w:rFonts w:cs="Arial"/>
                  <w:sz w:val="18"/>
                  <w:szCs w:val="18"/>
                </w:rPr>
                <w:commentReference w:id="1278"/>
              </w:r>
            </w:ins>
          </w:p>
          <w:p w14:paraId="79D8CB3D" w14:textId="3DB5130D" w:rsidR="0056551B" w:rsidRPr="003F7064" w:rsidRDefault="0056551B" w:rsidP="0056551B">
            <w:pPr>
              <w:pStyle w:val="TAL"/>
              <w:rPr>
                <w:ins w:id="1281" w:author="After RAN2#130" w:date="2025-03-26T10:13:00Z"/>
                <w:rFonts w:eastAsia="DengXian" w:cs="Arial"/>
                <w:b/>
                <w:i/>
                <w:iCs/>
                <w:szCs w:val="18"/>
                <w:lang w:eastAsia="sv-SE"/>
              </w:rPr>
            </w:pPr>
            <w:ins w:id="1282" w:author="After RAN2#130"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283"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284" w:author="After RAN2#130" w:date="2025-03-26T10:14:00Z"/>
                <w:rFonts w:eastAsia="DengXian" w:cs="Arial"/>
                <w:b/>
                <w:i/>
                <w:szCs w:val="18"/>
                <w:lang w:eastAsia="sv-SE"/>
              </w:rPr>
            </w:pPr>
            <w:ins w:id="1285" w:author="After RAN2#130" w:date="2025-03-26T10:14:00Z">
              <w:r w:rsidRPr="003F7064">
                <w:rPr>
                  <w:rFonts w:eastAsia="DengXian" w:cs="Arial"/>
                  <w:b/>
                  <w:i/>
                  <w:szCs w:val="18"/>
                  <w:lang w:eastAsia="sv-SE"/>
                </w:rPr>
                <w:t>sdt-</w:t>
              </w:r>
              <w:r w:rsidRPr="003F7064">
                <w:rPr>
                  <w:rFonts w:eastAsia="DengXian" w:cs="Arial"/>
                  <w:b/>
                  <w:i/>
                  <w:szCs w:val="18"/>
                </w:rPr>
                <w:t>DL</w:t>
              </w:r>
              <w:r w:rsidRPr="003F7064">
                <w:rPr>
                  <w:rFonts w:eastAsia="DengXian" w:cs="Arial"/>
                  <w:b/>
                  <w:i/>
                  <w:szCs w:val="18"/>
                  <w:lang w:eastAsia="sv-SE"/>
                </w:rPr>
                <w:t>-Rsrp</w:t>
              </w:r>
            </w:ins>
            <w:ins w:id="1286" w:author="After RAN2#130" w:date="2025-06-02T10:17:00Z">
              <w:r w:rsidR="008464CA">
                <w:rPr>
                  <w:rFonts w:eastAsia="DengXian" w:cs="Arial" w:hint="eastAsia"/>
                  <w:b/>
                  <w:i/>
                  <w:szCs w:val="18"/>
                </w:rPr>
                <w:t>I</w:t>
              </w:r>
            </w:ins>
            <w:ins w:id="1287" w:author="After RAN2#130" w:date="2025-03-26T10:14:00Z">
              <w:del w:id="1288" w:author="After RAN2#130"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3C40E600" w:rsidR="0056551B" w:rsidRPr="003F7064" w:rsidRDefault="0056551B" w:rsidP="0056551B">
            <w:pPr>
              <w:pStyle w:val="TAL"/>
              <w:rPr>
                <w:ins w:id="1289" w:author="After RAN2#130" w:date="2025-03-26T10:14:00Z"/>
                <w:rFonts w:cs="Arial"/>
                <w:b/>
                <w:i/>
                <w:szCs w:val="18"/>
                <w:lang w:eastAsia="sv-SE"/>
              </w:rPr>
            </w:pPr>
            <w:ins w:id="1290" w:author="After RAN2#130"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r w:rsidRPr="003F7064">
                <w:rPr>
                  <w:rFonts w:eastAsia="DengXian" w:cs="Arial"/>
                  <w:szCs w:val="18"/>
                  <w:lang w:eastAsia="sv-SE"/>
                </w:rPr>
                <w:t>. Otherwise, the field is absent.</w:t>
              </w:r>
            </w:ins>
          </w:p>
        </w:tc>
      </w:tr>
      <w:tr w:rsidR="0056551B" w:rsidRPr="00D839FF" w14:paraId="47222CB6" w14:textId="77777777" w:rsidTr="00771058">
        <w:trPr>
          <w:ins w:id="1291"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292" w:author="After RAN2#130" w:date="2025-03-26T10:14:00Z"/>
                <w:rFonts w:eastAsia="DengXian" w:cs="Arial"/>
                <w:b/>
                <w:i/>
                <w:szCs w:val="18"/>
                <w:lang w:eastAsia="sv-SE"/>
              </w:rPr>
            </w:pPr>
            <w:ins w:id="1293" w:author="After RAN2#130"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3A3F6D4D" w:rsidR="0056551B" w:rsidRPr="003F7064" w:rsidRDefault="0056551B" w:rsidP="0056551B">
            <w:pPr>
              <w:pStyle w:val="TAL"/>
              <w:rPr>
                <w:ins w:id="1294" w:author="After RAN2#130" w:date="2025-03-26T10:14:00Z"/>
                <w:rFonts w:cs="Arial"/>
                <w:b/>
                <w:i/>
                <w:szCs w:val="18"/>
              </w:rPr>
            </w:pPr>
            <w:ins w:id="1295" w:author="After RAN2#130" w:date="2025-03-26T10:14:00Z">
              <w:r w:rsidRPr="003F7064">
                <w:rPr>
                  <w:rFonts w:eastAsia="DengXian" w:cs="Arial"/>
                  <w:szCs w:val="18"/>
                  <w:lang w:eastAsia="sv-SE"/>
                </w:rPr>
                <w:t>This field logs the buffered data volume in the UE</w:t>
              </w:r>
            </w:ins>
            <w:ins w:id="1296" w:author="After RAN2#130" w:date="2025-05-02T14:49:00Z">
              <w:r w:rsidR="00B127C8">
                <w:rPr>
                  <w:rFonts w:eastAsia="DengXian" w:cs="Arial"/>
                  <w:szCs w:val="18"/>
                  <w:lang w:eastAsia="sv-SE"/>
                </w:rPr>
                <w:t xml:space="preserve"> for the radio bearer configured for the SDT</w:t>
              </w:r>
            </w:ins>
            <w:ins w:id="1297" w:author="After RAN2#130" w:date="2025-03-26T10:14:00Z">
              <w:r w:rsidRPr="003F7064">
                <w:rPr>
                  <w:rFonts w:eastAsia="DengXian" w:cs="Arial"/>
                  <w:szCs w:val="18"/>
                  <w:lang w:eastAsia="sv-SE"/>
                </w:rPr>
                <w:t xml:space="preserve"> during evaluation of SDT procedure. This field is included when the RA report entry is included because of SDT initiation failure. Otherwise, the field is absent</w:t>
              </w:r>
            </w:ins>
            <w:ins w:id="1298" w:author="After RAN2#130" w:date="2025-04-17T14:18:00Z">
              <w:r w:rsidR="005B56A1">
                <w:rPr>
                  <w:rFonts w:eastAsia="DengXian" w:cs="Arial" w:hint="eastAsia"/>
                  <w:szCs w:val="18"/>
                </w:rPr>
                <w:t xml:space="preserve">. </w:t>
              </w:r>
            </w:ins>
            <w:ins w:id="1299" w:author="After RAN2#130" w:date="2025-04-17T14:23:00Z">
              <w:r w:rsidR="00F91DEA" w:rsidRPr="00F91DEA">
                <w:rPr>
                  <w:rFonts w:eastAsia="DengXian" w:cs="Arial"/>
                  <w:szCs w:val="18"/>
                </w:rPr>
                <w:t xml:space="preserve">Value in </w:t>
              </w:r>
            </w:ins>
            <w:ins w:id="1300" w:author="After RAN2#130" w:date="2025-04-17T14:24:00Z">
              <w:r w:rsidR="00F91DEA">
                <w:rPr>
                  <w:rFonts w:eastAsia="DengXian" w:cs="Arial" w:hint="eastAsia"/>
                  <w:szCs w:val="18"/>
                </w:rPr>
                <w:t xml:space="preserve">bytes, </w:t>
              </w:r>
            </w:ins>
            <w:ins w:id="1301" w:author="After RAN2#130"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302" w:author="After RAN2#130"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303" w:author="After RAN2#130" w:date="2025-03-26T10:16:00Z"/>
                <w:rFonts w:eastAsia="DengXian"/>
                <w:b/>
                <w:i/>
              </w:rPr>
            </w:pPr>
            <w:ins w:id="1304" w:author="After RAN2#130" w:date="2025-03-26T10:16:00Z">
              <w:r w:rsidRPr="00730A33">
                <w:rPr>
                  <w:b/>
                  <w:i/>
                  <w:lang w:eastAsia="sv-SE"/>
                </w:rPr>
                <w:t>timeSinceSdt</w:t>
              </w:r>
            </w:ins>
            <w:ins w:id="1305" w:author="After RAN2#130" w:date="2025-05-07T20:28:00Z">
              <w:r w:rsidR="000809C3">
                <w:rPr>
                  <w:b/>
                  <w:i/>
                  <w:lang w:eastAsia="sv-SE"/>
                </w:rPr>
                <w:t>-</w:t>
              </w:r>
            </w:ins>
            <w:ins w:id="1306" w:author="After RAN2#130" w:date="2025-03-26T10:16:00Z">
              <w:r w:rsidRPr="003F25F3">
                <w:rPr>
                  <w:b/>
                  <w:i/>
                  <w:lang w:eastAsia="sv-SE"/>
                </w:rPr>
                <w:t>Executio</w:t>
              </w:r>
              <w:r>
                <w:rPr>
                  <w:rFonts w:eastAsia="DengXian" w:hint="eastAsia"/>
                  <w:b/>
                  <w:i/>
                </w:rPr>
                <w:t>n</w:t>
              </w:r>
            </w:ins>
          </w:p>
          <w:p w14:paraId="033F52B3" w14:textId="079FEBF3" w:rsidR="0056551B" w:rsidRPr="00D839FF" w:rsidRDefault="0056551B" w:rsidP="0056551B">
            <w:pPr>
              <w:pStyle w:val="TAL"/>
              <w:rPr>
                <w:ins w:id="1307" w:author="After RAN2#130" w:date="2025-03-26T10:16:00Z"/>
                <w:b/>
                <w:i/>
                <w:lang w:eastAsia="sv-SE"/>
              </w:rPr>
            </w:pPr>
            <w:ins w:id="1308" w:author="After RAN2#130" w:date="2025-03-26T10:16:00Z">
              <w:r w:rsidRPr="00730A33">
                <w:rPr>
                  <w:lang w:eastAsia="en-GB"/>
                </w:rPr>
                <w:t xml:space="preserve">This field logs </w:t>
              </w:r>
              <w:r w:rsidRPr="00C47BB5">
                <w:rPr>
                  <w:lang w:eastAsia="en-GB"/>
                </w:rPr>
                <w:t>the elapsed time since the execution of RA-SDT. Value in seconds. The maximum value is 172800 seconds.</w:t>
              </w:r>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6003D0" w:rsidRPr="00D839FF" w14:paraId="46AAE9B6" w14:textId="77777777" w:rsidTr="00964CC4">
        <w:trPr>
          <w:ins w:id="1309" w:author="After RAN2#130" w:date="2025-08-04T14:41:00Z"/>
        </w:trPr>
        <w:tc>
          <w:tcPr>
            <w:tcW w:w="14175" w:type="dxa"/>
            <w:gridSpan w:val="2"/>
            <w:tcBorders>
              <w:top w:val="single" w:sz="4" w:space="0" w:color="auto"/>
              <w:left w:val="single" w:sz="4" w:space="0" w:color="auto"/>
              <w:bottom w:val="single" w:sz="4" w:space="0" w:color="auto"/>
              <w:right w:val="single" w:sz="4" w:space="0" w:color="auto"/>
            </w:tcBorders>
          </w:tcPr>
          <w:p w14:paraId="20E7AAB1" w14:textId="31B62C9D" w:rsidR="006003D0" w:rsidRPr="00B274AA" w:rsidRDefault="006003D0" w:rsidP="006003D0">
            <w:pPr>
              <w:pStyle w:val="TAL"/>
              <w:rPr>
                <w:ins w:id="1310" w:author="After RAN2#130" w:date="2025-08-04T14:41:00Z" w16du:dateUtc="2025-08-04T12:41:00Z"/>
                <w:rFonts w:eastAsia="DengXian"/>
                <w:b/>
                <w:i/>
              </w:rPr>
            </w:pPr>
            <w:commentRangeStart w:id="1311"/>
            <w:ins w:id="1312" w:author="After RAN2#130" w:date="2025-08-04T14:41:00Z" w16du:dateUtc="2025-08-04T12:41:00Z">
              <w:r w:rsidRPr="003F41B5">
                <w:rPr>
                  <w:rFonts w:eastAsia="DengXian"/>
                  <w:b/>
                  <w:i/>
                </w:rPr>
                <w:t>distanceFromReference</w:t>
              </w:r>
              <w:r>
                <w:rPr>
                  <w:rFonts w:eastAsia="DengXian"/>
                  <w:b/>
                  <w:i/>
                </w:rPr>
                <w:t>1</w:t>
              </w:r>
            </w:ins>
            <w:commentRangeEnd w:id="1311"/>
            <w:ins w:id="1313" w:author="After RAN2#130" w:date="2025-08-04T14:45:00Z" w16du:dateUtc="2025-08-04T12:45:00Z">
              <w:r w:rsidR="00984FC8">
                <w:rPr>
                  <w:rStyle w:val="CommentReference"/>
                  <w:rFonts w:ascii="Times New Roman" w:hAnsi="Times New Roman"/>
                </w:rPr>
                <w:commentReference w:id="1311"/>
              </w:r>
            </w:ins>
          </w:p>
          <w:p w14:paraId="180659AC" w14:textId="25F8DE83" w:rsidR="006003D0" w:rsidRPr="00D839FF" w:rsidRDefault="006003D0" w:rsidP="006003D0">
            <w:pPr>
              <w:pStyle w:val="TAL"/>
              <w:rPr>
                <w:ins w:id="1314" w:author="After RAN2#130" w:date="2025-08-04T14:41:00Z" w16du:dateUtc="2025-08-04T12:41:00Z"/>
                <w:b/>
                <w:bCs/>
                <w:i/>
                <w:iCs/>
              </w:rPr>
            </w:pPr>
            <w:ins w:id="1315" w:author="After RAN2#130" w:date="2025-08-04T14:41:00Z" w16du:dateUtc="2025-08-04T12:41: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w:t>
              </w:r>
            </w:ins>
            <w:ins w:id="1316" w:author="After RAN2#130" w:date="2025-08-04T14:42:00Z" w16du:dateUtc="2025-08-04T12:42:00Z">
              <w:r>
                <w:rPr>
                  <w:rFonts w:eastAsia="DengXian"/>
                </w:rPr>
                <w:t>of the</w:t>
              </w:r>
            </w:ins>
            <w:ins w:id="1317" w:author="After RAN2#130" w:date="2025-08-04T14:41:00Z" w16du:dateUtc="2025-08-04T12:41:00Z">
              <w:r>
                <w:rPr>
                  <w:rFonts w:eastAsia="DengXian"/>
                </w:rPr>
                <w:t xml:space="preserve"> servin</w:t>
              </w:r>
            </w:ins>
            <w:ins w:id="1318" w:author="After RAN2#130" w:date="2025-08-04T14:42:00Z" w16du:dateUtc="2025-08-04T12:42:00Z">
              <w:r>
                <w:rPr>
                  <w:rFonts w:eastAsia="DengXian"/>
                </w:rPr>
                <w:t>g</w:t>
              </w:r>
            </w:ins>
            <w:ins w:id="1319" w:author="After RAN2#130" w:date="2025-08-04T14:41:00Z" w16du:dateUtc="2025-08-04T12:41:00Z">
              <w:r>
                <w:rPr>
                  <w:rFonts w:eastAsia="DengXian" w:hint="eastAsia"/>
                </w:rPr>
                <w:t xml:space="preserve"> cell if the conditional handover is based on </w:t>
              </w:r>
              <w:r w:rsidRPr="003C0955">
                <w:rPr>
                  <w:rFonts w:eastAsia="DengXian"/>
                  <w:i/>
                  <w:iCs/>
                </w:rPr>
                <w:t>condEventD2</w:t>
              </w:r>
              <w:r>
                <w:rPr>
                  <w:rFonts w:eastAsia="DengXian" w:hint="eastAsia"/>
                </w:rPr>
                <w:t>.</w:t>
              </w:r>
            </w:ins>
            <w:r w:rsidR="006C3623">
              <w:rPr>
                <w:rFonts w:eastAsia="DengXian"/>
              </w:rPr>
              <w:t xml:space="preserve"> </w:t>
            </w:r>
            <w:ins w:id="1320" w:author="After RAN2#131" w:date="2025-08-30T08:27:00Z" w16du:dateUtc="2025-08-30T06:27:00Z">
              <w:r w:rsidR="006C3623" w:rsidRPr="00EE6E73">
                <w:rPr>
                  <w:szCs w:val="22"/>
                  <w:lang w:eastAsia="ko-KR"/>
                </w:rPr>
                <w:t>Each step represents 50m.</w:t>
              </w:r>
              <w:r w:rsidR="006C3623">
                <w:rPr>
                  <w:szCs w:val="22"/>
                  <w:lang w:eastAsia="ko-KR"/>
                </w:rPr>
                <w:t xml:space="preserve"> </w:t>
              </w:r>
              <w:r w:rsidR="006C3623">
                <w:t xml:space="preserve">The actual distance </w:t>
              </w:r>
            </w:ins>
            <w:ins w:id="1321" w:author="After RAN2#131" w:date="2025-08-30T08:31:00Z" w16du:dateUtc="2025-08-30T06:31:00Z">
              <w:r w:rsidR="00FE48FE">
                <w:t>shall</w:t>
              </w:r>
            </w:ins>
            <w:ins w:id="1322" w:author="After RAN2#131" w:date="2025-08-30T08:28:00Z" w16du:dateUtc="2025-08-30T06:28:00Z">
              <w:r w:rsidR="006C3623">
                <w:t xml:space="preserve"> be</w:t>
              </w:r>
            </w:ins>
            <w:ins w:id="1323" w:author="After RAN2#131" w:date="2025-08-30T08:27:00Z" w16du:dateUtc="2025-08-30T06:27:00Z">
              <w:r w:rsidR="006C3623">
                <w:t xml:space="preserve"> rounded down to the nearest step value</w:t>
              </w:r>
            </w:ins>
            <w:ins w:id="1324" w:author="After RAN2#131" w:date="2025-09-02T11:45:00Z" w16du:dateUtc="2025-09-02T09:45:00Z">
              <w:r w:rsidR="00DF3A92">
                <w:t xml:space="preserve"> </w:t>
              </w:r>
            </w:ins>
            <w:ins w:id="1325" w:author="After RAN2#131" w:date="2025-09-02T11:46:00Z" w16du:dateUtc="2025-09-02T09:46:00Z">
              <w:r w:rsidR="00875822" w:rsidRPr="001A58E3">
                <w:rPr>
                  <w:rFonts w:eastAsia="DengXian"/>
                </w:rPr>
                <w:t>(i.e., FLOOR(actual distance[m] / 50))</w:t>
              </w:r>
            </w:ins>
            <w:ins w:id="1326" w:author="After RAN2#131" w:date="2025-08-30T08:27:00Z" w16du:dateUtc="2025-08-30T06:27:00Z">
              <w:r w:rsidR="006C3623">
                <w:t xml:space="preserve">. The maximum value is 65535, </w:t>
              </w:r>
            </w:ins>
            <w:ins w:id="1327" w:author="After RAN2#131" w:date="2025-08-30T08:33:00Z" w16du:dateUtc="2025-08-30T06:33:00Z">
              <w:r w:rsidR="00FE48FE">
                <w:t>which indicates a distance equal to or greater than 65535 multiplied by 50m</w:t>
              </w:r>
            </w:ins>
            <w:ins w:id="1328" w:author="After RAN2#131" w:date="2025-08-30T08:27:00Z" w16du:dateUtc="2025-08-30T06:27:00Z">
              <w:r w:rsidR="006C3623">
                <w:t>.</w:t>
              </w:r>
            </w:ins>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46D73C07" w:rsidR="00E32105" w:rsidRPr="00D65B73" w:rsidRDefault="00D27FE5" w:rsidP="00E32105">
            <w:pPr>
              <w:pStyle w:val="TAL"/>
              <w:rPr>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329" w:author="After RAN2#130"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330" w:author="After RAN2#130" w:date="2025-08-06T09:17:00Z" w16du:dateUtc="2025-08-06T07:17:00Z">
              <w:r w:rsidR="00E32105" w:rsidRPr="000B7163">
                <w:rPr>
                  <w:lang w:eastAsia="sv-SE"/>
                </w:rPr>
                <w:t xml:space="preserve">The field is set to </w:t>
              </w:r>
              <w:r w:rsidR="00E32105">
                <w:rPr>
                  <w:i/>
                  <w:iCs/>
                  <w:lang w:eastAsia="sv-SE"/>
                </w:rPr>
                <w:t>ltm</w:t>
              </w:r>
              <w:r w:rsidR="00E32105" w:rsidRPr="000B7163">
                <w:rPr>
                  <w:lang w:eastAsia="sv-SE"/>
                </w:rPr>
                <w:t xml:space="preserve"> if the last executed </w:t>
              </w:r>
              <w:r w:rsidR="00E32105" w:rsidRPr="00F55070">
                <w:rPr>
                  <w:i/>
                  <w:iCs/>
                  <w:lang w:eastAsia="sv-SE"/>
                </w:rPr>
                <w:t>RRCReconfiguration</w:t>
              </w:r>
              <w:r w:rsidR="00E32105" w:rsidRPr="000B7163">
                <w:rPr>
                  <w:lang w:eastAsia="sv-SE"/>
                </w:rPr>
                <w:t xml:space="preserve"> </w:t>
              </w:r>
              <w:r w:rsidR="00E32105">
                <w:rPr>
                  <w:lang w:eastAsia="sv-SE"/>
                </w:rPr>
                <w:t xml:space="preserve">message including </w:t>
              </w:r>
              <w:r w:rsidR="00E32105" w:rsidRPr="00F55070">
                <w:rPr>
                  <w:i/>
                  <w:iCs/>
                  <w:lang w:eastAsia="sv-SE"/>
                </w:rPr>
                <w:t>reconfigurationWithSync</w:t>
              </w:r>
              <w:r w:rsidR="00E32105">
                <w:rPr>
                  <w:lang w:eastAsia="sv-SE"/>
                </w:rPr>
                <w:t xml:space="preserve"> </w:t>
              </w:r>
              <w:r w:rsidR="00E32105" w:rsidRPr="000B7163">
                <w:rPr>
                  <w:lang w:eastAsia="sv-SE"/>
                </w:rPr>
                <w:t xml:space="preserve">was </w:t>
              </w:r>
              <w:r w:rsidR="00E32105">
                <w:rPr>
                  <w:lang w:eastAsia="sv-SE"/>
                </w:rPr>
                <w:t>an</w:t>
              </w:r>
              <w:r w:rsidR="00E32105" w:rsidRPr="000B7163">
                <w:rPr>
                  <w:lang w:eastAsia="sv-SE"/>
                </w:rPr>
                <w:t xml:space="preserve"> </w:t>
              </w:r>
              <w:r w:rsidR="00E32105">
                <w:rPr>
                  <w:lang w:eastAsia="sv-SE"/>
                </w:rPr>
                <w:t>LTM cell switch.</w:t>
              </w:r>
              <w:commentRangeStart w:id="1331"/>
              <w:commentRangeEnd w:id="1331"/>
              <w:r w:rsidR="00E32105">
                <w:rPr>
                  <w:rStyle w:val="CommentReference"/>
                  <w:rFonts w:ascii="Times New Roman" w:hAnsi="Times New Roman"/>
                </w:rPr>
                <w:commentReference w:id="1331"/>
              </w:r>
              <w:r w:rsidR="00E32105">
                <w:rPr>
                  <w:lang w:eastAsia="sv-SE"/>
                </w:rPr>
                <w:t xml:space="preserve">This field is set to </w:t>
              </w:r>
              <w:r w:rsidR="00E32105" w:rsidRPr="00D65B73">
                <w:rPr>
                  <w:i/>
                  <w:lang w:eastAsia="sv-SE"/>
                </w:rPr>
                <w:t>choWithCandidateSCG</w:t>
              </w:r>
              <w:r w:rsidR="00E32105">
                <w:rPr>
                  <w:lang w:eastAsia="sv-SE"/>
                </w:rPr>
                <w:t xml:space="preserve"> if </w:t>
              </w:r>
              <w:r w:rsidR="00E32105" w:rsidRPr="00F75875">
                <w:rPr>
                  <w:rFonts w:hint="eastAsia"/>
                  <w:iCs/>
                  <w:lang w:eastAsia="sv-SE"/>
                </w:rPr>
                <w:t xml:space="preserve">the last executed RRCReconfiguraiton associated to </w:t>
              </w:r>
              <w:r w:rsidR="00E32105" w:rsidRPr="00F75875">
                <w:rPr>
                  <w:rFonts w:hint="eastAsia"/>
                  <w:lang w:eastAsia="sv-SE"/>
                </w:rPr>
                <w:t xml:space="preserve">both </w:t>
              </w:r>
              <w:r w:rsidR="00E32105" w:rsidRPr="00F75875">
                <w:rPr>
                  <w:i/>
                  <w:iCs/>
                  <w:lang w:eastAsia="sv-SE"/>
                </w:rPr>
                <w:t>condExecutionCond</w:t>
              </w:r>
              <w:r w:rsidR="00E32105" w:rsidRPr="00F75875">
                <w:rPr>
                  <w:lang w:eastAsia="sv-SE"/>
                </w:rPr>
                <w:t xml:space="preserve"> and </w:t>
              </w:r>
              <w:r w:rsidR="00E32105" w:rsidRPr="00F75875">
                <w:rPr>
                  <w:i/>
                  <w:iCs/>
                  <w:lang w:eastAsia="sv-SE"/>
                </w:rPr>
                <w:t>condExecutionCondPSCell</w:t>
              </w:r>
            </w:ins>
            <w:ins w:id="1332" w:author="After RAN2#130" w:date="2025-08-06T09:18:00Z" w16du:dateUtc="2025-08-06T07:18:00Z">
              <w:r w:rsidR="00E32105">
                <w:rPr>
                  <w:i/>
                  <w:iCs/>
                  <w:lang w:eastAsia="sv-SE"/>
                </w:rPr>
                <w:t>.</w:t>
              </w:r>
            </w:ins>
          </w:p>
        </w:tc>
      </w:tr>
      <w:tr w:rsidR="00014836" w:rsidRPr="00D839FF" w14:paraId="5B6AA553" w14:textId="77777777" w:rsidTr="00771058">
        <w:trPr>
          <w:ins w:id="1333" w:author="After RAN2#130"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334" w:author="After RAN2#130" w:date="2025-03-26T23:05:00Z"/>
                <w:b/>
                <w:i/>
                <w:lang w:eastAsia="ko-KR"/>
              </w:rPr>
            </w:pPr>
            <w:commentRangeStart w:id="1335"/>
            <w:ins w:id="1336" w:author="After RAN2#130"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337" w:author="After RAN2#130" w:date="2025-03-26T23:05:00Z"/>
                <w:b/>
                <w:i/>
                <w:lang w:eastAsia="ko-KR"/>
              </w:rPr>
            </w:pPr>
            <w:ins w:id="1338" w:author="After RAN2#130"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335"/>
            <w:ins w:id="1339" w:author="After RAN2#130" w:date="2025-03-26T23:06:00Z">
              <w:r w:rsidR="00E659F0">
                <w:rPr>
                  <w:rStyle w:val="CommentReference"/>
                  <w:rFonts w:ascii="Times New Roman" w:hAnsi="Times New Roman"/>
                </w:rPr>
                <w:commentReference w:id="1335"/>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340"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Default="00282496" w:rsidP="00282496">
            <w:pPr>
              <w:pStyle w:val="TAL"/>
              <w:rPr>
                <w:ins w:id="1341" w:author="After RAN2#130" w:date="2025-08-06T09:16:00Z" w16du:dateUtc="2025-08-06T07:16:00Z"/>
                <w:b/>
                <w:i/>
                <w:lang w:eastAsia="ko-KR"/>
              </w:rPr>
            </w:pPr>
            <w:ins w:id="1342" w:author="After RAN2#130" w:date="2025-03-26T23:07:00Z">
              <w:r w:rsidRPr="008D156B">
                <w:rPr>
                  <w:b/>
                  <w:i/>
                  <w:lang w:eastAsia="ko-KR"/>
                </w:rPr>
                <w:lastRenderedPageBreak/>
                <w:t>measResultL1</w:t>
              </w:r>
            </w:ins>
            <w:ins w:id="1343" w:author="After RAN2#130" w:date="2025-05-07T20:33:00Z">
              <w:r w:rsidR="00B47D7E">
                <w:rPr>
                  <w:b/>
                  <w:i/>
                  <w:lang w:eastAsia="ko-KR"/>
                </w:rPr>
                <w:t>-</w:t>
              </w:r>
            </w:ins>
            <w:ins w:id="1344" w:author="After RAN2#130" w:date="2025-03-26T23:07:00Z">
              <w:r w:rsidRPr="008D156B">
                <w:rPr>
                  <w:b/>
                  <w:i/>
                  <w:lang w:eastAsia="ko-KR"/>
                </w:rPr>
                <w:t>LastServCell</w:t>
              </w:r>
            </w:ins>
          </w:p>
          <w:p w14:paraId="15E1980E" w14:textId="61C8358D" w:rsidR="00973A06" w:rsidRPr="00B2656F" w:rsidRDefault="00B2656F" w:rsidP="00282496">
            <w:pPr>
              <w:pStyle w:val="TAL"/>
              <w:rPr>
                <w:ins w:id="1345" w:author="After RAN2#130" w:date="2025-03-26T23:07:00Z"/>
                <w:b/>
                <w:i/>
                <w:lang w:eastAsia="ko-KR"/>
              </w:rPr>
            </w:pPr>
            <w:ins w:id="1346" w:author="After RAN2#130" w:date="2025-08-06T09:16:00Z" w16du:dateUtc="2025-08-06T07:16: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r w:rsidRPr="00213A5A">
                <w:rPr>
                  <w:bCs/>
                  <w:iCs/>
                  <w:lang w:eastAsia="ko-KR"/>
                </w:rPr>
                <w:t xml:space="preserve">if the UE was configured with </w:t>
              </w:r>
              <w:r w:rsidRPr="00213A5A">
                <w:rPr>
                  <w:bCs/>
                  <w:i/>
                  <w:iCs/>
                  <w:lang w:eastAsia="ko-KR"/>
                </w:rPr>
                <w:t>ltm</w:t>
              </w:r>
              <w:r w:rsidRPr="00213A5A">
                <w:rPr>
                  <w:bCs/>
                  <w:i/>
                  <w:iCs/>
                  <w:lang w:val="en-US" w:eastAsia="ko-KR"/>
                </w:rPr>
                <w:t>-Config</w:t>
              </w:r>
              <w:r w:rsidRPr="00213A5A">
                <w:rPr>
                  <w:bCs/>
                  <w:iCs/>
                  <w:lang w:val="en-US" w:eastAsia="ko-KR"/>
                </w:rPr>
                <w:t xml:space="preserve"> associated with the MCG</w:t>
              </w:r>
              <w:r w:rsidRPr="00213A5A">
                <w:rPr>
                  <w:bCs/>
                  <w:iCs/>
                  <w:lang w:eastAsia="ko-KR"/>
                </w:rPr>
                <w:t xml:space="preserve"> when connected to the source PCell (in case HO failure) or PCell (in case RLF</w:t>
              </w:r>
              <w:r>
                <w:rPr>
                  <w:bCs/>
                  <w:iCs/>
                  <w:lang w:eastAsia="ko-KR"/>
                </w:rPr>
                <w:t>)</w:t>
              </w:r>
              <w:r w:rsidRPr="008D156B">
                <w:rPr>
                  <w:bCs/>
                  <w:iCs/>
                  <w:lang w:eastAsia="ko-KR"/>
                </w:rPr>
                <w:t>.</w:t>
              </w:r>
            </w:ins>
          </w:p>
        </w:tc>
      </w:tr>
      <w:tr w:rsidR="00973A06" w:rsidRPr="00D839FF" w14:paraId="28609399" w14:textId="77777777" w:rsidTr="00467478">
        <w:trPr>
          <w:ins w:id="1347"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348" w:author="After RAN2#130" w:date="2025-03-26T23:08:00Z"/>
                <w:b/>
                <w:bCs/>
                <w:i/>
                <w:iCs/>
              </w:rPr>
            </w:pPr>
            <w:commentRangeStart w:id="1349"/>
            <w:ins w:id="1350" w:author="After RAN2#130" w:date="2025-03-26T23:08:00Z">
              <w:r w:rsidRPr="004C66BF">
                <w:rPr>
                  <w:b/>
                  <w:bCs/>
                  <w:i/>
                  <w:iCs/>
                </w:rPr>
                <w:t>measResultL1</w:t>
              </w:r>
            </w:ins>
            <w:ins w:id="1351" w:author="After RAN2#130" w:date="2025-05-07T20:34:00Z">
              <w:r w:rsidR="00B47D7E">
                <w:rPr>
                  <w:b/>
                  <w:bCs/>
                  <w:i/>
                  <w:iCs/>
                </w:rPr>
                <w:t>-</w:t>
              </w:r>
            </w:ins>
            <w:ins w:id="1352" w:author="After RAN2#130" w:date="2025-03-26T23:08:00Z">
              <w:r w:rsidRPr="004C66BF">
                <w:rPr>
                  <w:b/>
                  <w:bCs/>
                  <w:i/>
                  <w:iCs/>
                </w:rPr>
                <w:t>NeighCells</w:t>
              </w:r>
            </w:ins>
          </w:p>
          <w:p w14:paraId="0A7E3FC1" w14:textId="5B2CDFE1" w:rsidR="00973A06" w:rsidRPr="00D839FF" w:rsidRDefault="00FF22E5" w:rsidP="00FF22E5">
            <w:pPr>
              <w:pStyle w:val="TAL"/>
              <w:rPr>
                <w:ins w:id="1353" w:author="After RAN2#130" w:date="2025-03-26T23:07:00Z"/>
                <w:b/>
                <w:bCs/>
                <w:i/>
                <w:iCs/>
              </w:rPr>
            </w:pPr>
            <w:ins w:id="1354" w:author="After RAN2#130"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349"/>
            <w:ins w:id="1355" w:author="After RAN2#130" w:date="2025-03-26T23:09:00Z">
              <w:r w:rsidR="000B5615">
                <w:rPr>
                  <w:rStyle w:val="CommentReference"/>
                  <w:rFonts w:ascii="Times New Roman" w:hAnsi="Times New Roman"/>
                </w:rPr>
                <w:commentReference w:id="1349"/>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r w:rsidRPr="00D839FF">
              <w:rPr>
                <w:b/>
                <w:bCs/>
                <w:i/>
                <w:iCs/>
              </w:rPr>
              <w:t>pSCellId</w:t>
            </w:r>
          </w:p>
          <w:p w14:paraId="14BDD10E" w14:textId="45076D41"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ins w:id="1356" w:author="After RAN2#130" w:date="2025-07-29T11:33:00Z">
              <w:r w:rsidR="00F57B90">
                <w:t xml:space="preserve"> or the source PSCell of the </w:t>
              </w:r>
              <w:r w:rsidR="00721139">
                <w:t>CHO with candida</w:t>
              </w:r>
            </w:ins>
            <w:ins w:id="1357" w:author="After RAN2#130" w:date="2025-07-29T11: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CEEE794" w14:textId="77777777" w:rsidR="00026A00" w:rsidRPr="00EE6E73" w:rsidRDefault="00026A00" w:rsidP="00026A00">
            <w:pPr>
              <w:pStyle w:val="TAL"/>
              <w:rPr>
                <w:b/>
                <w:i/>
                <w:lang w:eastAsia="sv-SE"/>
              </w:rPr>
            </w:pPr>
            <w:r w:rsidRPr="00EE6E73">
              <w:rPr>
                <w:b/>
                <w:i/>
                <w:lang w:eastAsia="sv-SE"/>
              </w:rPr>
              <w:t>ra-InformationCommon</w:t>
            </w:r>
          </w:p>
          <w:p w14:paraId="28A80CF7" w14:textId="3436E62B" w:rsidR="00D27FE5" w:rsidRPr="00D839FF" w:rsidRDefault="00026A00" w:rsidP="00026A00">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lastRenderedPageBreak/>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358" w:author="After RAN2#130"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359" w:author="After RAN2#130" w:date="2025-03-26T23:11:00Z">
              <w:r w:rsidR="0045765D">
                <w:rPr>
                  <w:lang w:eastAsia="en-GB"/>
                </w:rPr>
                <w:t>,</w:t>
              </w:r>
            </w:ins>
            <w:r w:rsidRPr="00D839FF">
              <w:rPr>
                <w:lang w:eastAsia="en-GB"/>
              </w:rPr>
              <w:t xml:space="preserve"> </w:t>
            </w:r>
            <w:del w:id="1360" w:author="After RAN2#130" w:date="2025-03-26T23:11:00Z">
              <w:r w:rsidRPr="00D839FF">
                <w:rPr>
                  <w:lang w:eastAsia="en-GB"/>
                </w:rPr>
                <w:delText xml:space="preserve">or </w:delText>
              </w:r>
            </w:del>
            <w:r w:rsidRPr="00D839FF">
              <w:rPr>
                <w:lang w:eastAsia="en-GB"/>
              </w:rPr>
              <w:t>handover</w:t>
            </w:r>
            <w:ins w:id="1361" w:author="After RAN2#130"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362" w:author="After RAN2#130" w:date="2025-03-26T23:12:00Z">
              <w:r w:rsidR="00E871A2">
                <w:rPr>
                  <w:bCs/>
                  <w:iCs/>
                  <w:lang w:eastAsia="ko-KR"/>
                </w:rPr>
                <w:t>,</w:t>
              </w:r>
            </w:ins>
            <w:r w:rsidRPr="00D839FF">
              <w:rPr>
                <w:bCs/>
                <w:iCs/>
                <w:lang w:eastAsia="ko-KR"/>
              </w:rPr>
              <w:t xml:space="preserve"> </w:t>
            </w:r>
            <w:del w:id="1363" w:author="After RAN2#130" w:date="2025-03-26T23:12:00Z">
              <w:r w:rsidRPr="00D839FF">
                <w:rPr>
                  <w:bCs/>
                  <w:iCs/>
                  <w:lang w:eastAsia="ko-KR"/>
                </w:rPr>
                <w:delText xml:space="preserve">or </w:delText>
              </w:r>
            </w:del>
            <w:r w:rsidRPr="00D839FF">
              <w:rPr>
                <w:bCs/>
                <w:iCs/>
                <w:lang w:eastAsia="ko-KR"/>
              </w:rPr>
              <w:t>handover</w:t>
            </w:r>
            <w:ins w:id="1364" w:author="After RAN2#130"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365"/>
            <w:r w:rsidRPr="00D839FF">
              <w:rPr>
                <w:lang w:eastAsia="en-GB"/>
              </w:rPr>
              <w:t>(radio link</w:t>
            </w:r>
            <w:ins w:id="1366" w:author="After RAN2#130" w:date="2025-03-26T23:12:00Z">
              <w:r w:rsidR="00F72C69">
                <w:rPr>
                  <w:lang w:eastAsia="en-GB"/>
                </w:rPr>
                <w:t>,</w:t>
              </w:r>
            </w:ins>
            <w:r w:rsidRPr="00D839FF">
              <w:rPr>
                <w:lang w:eastAsia="en-GB"/>
              </w:rPr>
              <w:t xml:space="preserve"> </w:t>
            </w:r>
            <w:del w:id="1367" w:author="After RAN2#130" w:date="2025-03-26T23:12:00Z">
              <w:r w:rsidRPr="00D839FF">
                <w:rPr>
                  <w:lang w:eastAsia="en-GB"/>
                </w:rPr>
                <w:delText xml:space="preserve">or </w:delText>
              </w:r>
            </w:del>
            <w:r w:rsidRPr="00D839FF">
              <w:rPr>
                <w:lang w:eastAsia="en-GB"/>
              </w:rPr>
              <w:t>handover</w:t>
            </w:r>
            <w:ins w:id="1368" w:author="After RAN2#130" w:date="2025-03-26T23:12:00Z">
              <w:r w:rsidR="00F72C69">
                <w:rPr>
                  <w:lang w:eastAsia="en-GB"/>
                </w:rPr>
                <w:t xml:space="preserve"> or LTM cell switch</w:t>
              </w:r>
            </w:ins>
            <w:r w:rsidRPr="00D839FF">
              <w:rPr>
                <w:lang w:eastAsia="en-GB"/>
              </w:rPr>
              <w:t xml:space="preserve">) failure </w:t>
            </w:r>
            <w:commentRangeEnd w:id="1365"/>
            <w:r w:rsidR="0000086F">
              <w:rPr>
                <w:rStyle w:val="CommentReference"/>
                <w:rFonts w:ascii="Times New Roman" w:hAnsi="Times New Roman"/>
              </w:rPr>
              <w:commentReference w:id="1365"/>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descriptions</w:t>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369" w:author="After RAN2#130"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Default="00F56875" w:rsidP="00F56875">
            <w:pPr>
              <w:pStyle w:val="TAL"/>
              <w:rPr>
                <w:ins w:id="1370" w:author="After RAN2#130" w:date="2025-08-06T09:13:00Z" w16du:dateUtc="2025-08-06T07:13:00Z"/>
                <w:b/>
                <w:bCs/>
                <w:i/>
                <w:iCs/>
                <w:lang w:eastAsia="ko-KR"/>
              </w:rPr>
            </w:pPr>
            <w:ins w:id="1371" w:author="After RAN2#130"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7AC3CB4A" w:rsidR="00F56875" w:rsidRPr="002812A0" w:rsidRDefault="002812A0" w:rsidP="00F56875">
            <w:pPr>
              <w:pStyle w:val="TAL"/>
              <w:rPr>
                <w:ins w:id="1372" w:author="After RAN2#130" w:date="2025-03-27T07:41:00Z"/>
                <w:b/>
                <w:bCs/>
                <w:i/>
                <w:iCs/>
                <w:lang w:eastAsia="ko-KR"/>
              </w:rPr>
            </w:pPr>
            <w:ins w:id="1373" w:author="After RAN2#130" w:date="2025-08-06T09:13:00Z" w16du:dateUtc="2025-08-06T07:13: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r>
                <w:rPr>
                  <w:bCs/>
                  <w:iCs/>
                  <w:lang w:eastAsia="ko-KR"/>
                </w:rPr>
                <w:t>MCG LTM candidate</w:t>
              </w:r>
              <w:r w:rsidRPr="000B7163">
                <w:rPr>
                  <w:bCs/>
                  <w:iCs/>
                  <w:lang w:eastAsia="ko-KR"/>
                </w:rPr>
                <w:t xml:space="preserve"> Cells when a successful </w:t>
              </w:r>
              <w:r>
                <w:t>reconfiguration with sync</w:t>
              </w:r>
              <w:r w:rsidRPr="00D839FF">
                <w:t xml:space="preserve"> </w:t>
              </w:r>
              <w:r w:rsidRPr="000B7163">
                <w:rPr>
                  <w:bCs/>
                  <w:iCs/>
                  <w:lang w:eastAsia="ko-KR"/>
                </w:rPr>
                <w:t>is executed</w:t>
              </w:r>
              <w:r w:rsidRPr="003B0A7F">
                <w:rPr>
                  <w:rFonts w:ascii="Times New Roman" w:eastAsia="DengXian" w:hAnsi="Times New Roman"/>
                  <w:sz w:val="20"/>
                </w:rPr>
                <w:t xml:space="preserve"> </w:t>
              </w:r>
              <w:r w:rsidRPr="003B0A7F">
                <w:rPr>
                  <w:bCs/>
                  <w:iCs/>
                  <w:lang w:eastAsia="ko-KR"/>
                </w:rPr>
                <w:t xml:space="preserve">if the UE was configured with </w:t>
              </w:r>
              <w:r w:rsidRPr="003B0A7F">
                <w:rPr>
                  <w:bCs/>
                  <w:i/>
                  <w:iCs/>
                  <w:lang w:eastAsia="ko-KR"/>
                </w:rPr>
                <w:t>ltm</w:t>
              </w:r>
              <w:r w:rsidRPr="003B0A7F">
                <w:rPr>
                  <w:bCs/>
                  <w:i/>
                  <w:iCs/>
                  <w:lang w:val="en-US" w:eastAsia="ko-KR"/>
                </w:rPr>
                <w:t>-Config</w:t>
              </w:r>
              <w:r w:rsidRPr="003B0A7F">
                <w:rPr>
                  <w:bCs/>
                  <w:iCs/>
                  <w:lang w:val="en-US" w:eastAsia="ko-KR"/>
                </w:rPr>
                <w:t xml:space="preserve"> associated with the MCG</w:t>
              </w:r>
              <w:r w:rsidRPr="003B0A7F">
                <w:rPr>
                  <w:bCs/>
                  <w:iCs/>
                  <w:lang w:eastAsia="ko-KR"/>
                </w:rPr>
                <w:t xml:space="preserve"> when connected to the source PCell</w:t>
              </w:r>
              <w:r w:rsidRPr="000B7163">
                <w:rPr>
                  <w:bCs/>
                  <w:iCs/>
                  <w:lang w:eastAsia="ko-KR"/>
                </w:rPr>
                <w:t>.</w:t>
              </w:r>
              <w:commentRangeStart w:id="1374"/>
              <w:commentRangeEnd w:id="1374"/>
              <w:r>
                <w:rPr>
                  <w:rStyle w:val="CommentReference"/>
                  <w:rFonts w:ascii="Times New Roman" w:hAnsi="Times New Roman"/>
                </w:rPr>
                <w:commentReference w:id="1374"/>
              </w:r>
            </w:ins>
          </w:p>
        </w:tc>
      </w:tr>
      <w:tr w:rsidR="00F5098A" w:rsidRPr="00D839FF" w14:paraId="02A5AE57" w14:textId="77777777" w:rsidTr="0071565C">
        <w:trPr>
          <w:ins w:id="1375" w:author="After RAN2#130"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376" w:author="After RAN2#130" w:date="2025-03-27T07:43:00Z"/>
                <w:b/>
                <w:bCs/>
                <w:i/>
                <w:iCs/>
              </w:rPr>
            </w:pPr>
            <w:commentRangeStart w:id="1377"/>
            <w:ins w:id="1378" w:author="After RAN2#130" w:date="2025-03-27T07:43:00Z">
              <w:r>
                <w:rPr>
                  <w:b/>
                  <w:bCs/>
                  <w:i/>
                  <w:iCs/>
                </w:rPr>
                <w:t>rach</w:t>
              </w:r>
            </w:ins>
            <w:ins w:id="1379" w:author="After RAN2#130" w:date="2025-05-02T14:57:00Z">
              <w:r w:rsidR="002A3527">
                <w:rPr>
                  <w:b/>
                  <w:bCs/>
                  <w:i/>
                  <w:iCs/>
                </w:rPr>
                <w:t>-</w:t>
              </w:r>
            </w:ins>
            <w:ins w:id="1380" w:author="After RAN2#130" w:date="2025-03-27T07:43:00Z">
              <w:r>
                <w:rPr>
                  <w:b/>
                  <w:bCs/>
                  <w:i/>
                  <w:iCs/>
                </w:rPr>
                <w:t>Less</w:t>
              </w:r>
            </w:ins>
          </w:p>
          <w:p w14:paraId="56C5F06F" w14:textId="080F0DDD" w:rsidR="00F5098A" w:rsidRDefault="002D55BE" w:rsidP="002D55BE">
            <w:pPr>
              <w:pStyle w:val="TAL"/>
              <w:rPr>
                <w:ins w:id="1381" w:author="After RAN2#130" w:date="2025-03-27T07:42:00Z"/>
                <w:rFonts w:eastAsia="DengXian"/>
                <w:b/>
                <w:bCs/>
                <w:i/>
                <w:iCs/>
              </w:rPr>
            </w:pPr>
            <w:ins w:id="1382" w:author="After RAN2#130" w:date="2025-03-27T07:43:00Z">
              <w:r>
                <w:t>This field is set if the successful HO report is trigged by RACH-less LTM cell switch.</w:t>
              </w:r>
            </w:ins>
            <w:commentRangeEnd w:id="1377"/>
            <w:ins w:id="1383" w:author="After RAN2#130" w:date="2025-03-27T07:44:00Z">
              <w:r w:rsidR="003F2F05">
                <w:rPr>
                  <w:rStyle w:val="CommentReference"/>
                  <w:rFonts w:ascii="Times New Roman" w:hAnsi="Times New Roman"/>
                </w:rPr>
                <w:commentReference w:id="1377"/>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384" w:author="After RAN2#130"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Default="00742C80" w:rsidP="00742C80">
            <w:pPr>
              <w:pStyle w:val="TAL"/>
              <w:rPr>
                <w:ins w:id="1385" w:author="After RAN2#130" w:date="2025-08-06T09:12:00Z" w16du:dateUtc="2025-08-06T07:12:00Z"/>
                <w:b/>
                <w:i/>
              </w:rPr>
            </w:pPr>
            <w:ins w:id="1386" w:author="After RAN2#130" w:date="2025-03-27T07:45:00Z">
              <w:r w:rsidRPr="000B7163">
                <w:rPr>
                  <w:b/>
                  <w:i/>
                </w:rPr>
                <w:t>sourceCellMeas</w:t>
              </w:r>
              <w:r>
                <w:rPr>
                  <w:b/>
                  <w:i/>
                </w:rPr>
                <w:t>L1</w:t>
              </w:r>
            </w:ins>
          </w:p>
          <w:p w14:paraId="5788A28C" w14:textId="65BED9DD" w:rsidR="00742C80" w:rsidRPr="00D839FF" w:rsidRDefault="00216D94" w:rsidP="00742C80">
            <w:pPr>
              <w:pStyle w:val="TAL"/>
              <w:rPr>
                <w:ins w:id="1387" w:author="After RAN2#130" w:date="2025-03-27T07:45:00Z"/>
                <w:b/>
                <w:i/>
              </w:rPr>
            </w:pPr>
            <w:ins w:id="1388" w:author="After RAN2#130" w:date="2025-08-06T09:12:00Z" w16du:dateUtc="2025-08-06T07:12: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PCell</w:t>
              </w:r>
              <w:r>
                <w:t>.</w:t>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9C5D6D" w:rsidRPr="00D839FF" w14:paraId="1B14C688" w14:textId="77777777" w:rsidTr="009C5D6D">
        <w:trPr>
          <w:ins w:id="1389" w:author="After RAN2#130" w:date="2025-07-29T11:41:00Z"/>
        </w:trPr>
        <w:tc>
          <w:tcPr>
            <w:tcW w:w="14063" w:type="dxa"/>
            <w:gridSpan w:val="2"/>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1390" w:author="After RAN2#130" w:date="2025-07-29T11:44:00Z"/>
                <w:b/>
                <w:i/>
              </w:rPr>
            </w:pPr>
            <w:ins w:id="1391" w:author="After RAN2#130" w:date="2025-07-29T11:44:00Z">
              <w:r w:rsidRPr="00D839FF">
                <w:rPr>
                  <w:b/>
                  <w:i/>
                </w:rPr>
                <w:t>sourcePSCellId</w:t>
              </w:r>
            </w:ins>
          </w:p>
          <w:p w14:paraId="4F8ACE2F" w14:textId="45C7F12E" w:rsidR="009C5D6D" w:rsidRPr="00D839FF" w:rsidRDefault="009C5D6D" w:rsidP="009C5D6D">
            <w:pPr>
              <w:pStyle w:val="TAL"/>
              <w:rPr>
                <w:ins w:id="1392" w:author="After RAN2#130" w:date="2025-07-29T11:41:00Z"/>
                <w:b/>
                <w:i/>
              </w:rPr>
            </w:pPr>
            <w:ins w:id="1393" w:author="After RAN2#130" w:date="2025-07-29T11:44:00Z">
              <w:r w:rsidRPr="00D839FF">
                <w:rPr>
                  <w:lang w:eastAsia="en-GB"/>
                </w:rPr>
                <w:t xml:space="preserve">This field is used to indicate the source PSCell of a PSCell change </w:t>
              </w:r>
            </w:ins>
            <w:ins w:id="1394" w:author="After RAN2#130" w:date="2025-07-29T11:48:00Z">
              <w:r w:rsidR="006B4ED5">
                <w:rPr>
                  <w:lang w:eastAsia="en-GB"/>
                </w:rPr>
                <w:t xml:space="preserve">associated with a </w:t>
              </w:r>
              <w:r w:rsidR="0077016D">
                <w:rPr>
                  <w:lang w:eastAsia="en-GB"/>
                </w:rPr>
                <w:t xml:space="preserve">CHO with candidate SCG </w:t>
              </w:r>
            </w:ins>
            <w:ins w:id="1395" w:author="After RAN2#130" w:date="2025-07-29T11:44:00Z">
              <w:r w:rsidRPr="00D839FF">
                <w:rPr>
                  <w:lang w:eastAsia="en-GB"/>
                </w:rPr>
                <w:t>in which the successful</w:t>
              </w:r>
            </w:ins>
            <w:ins w:id="1396" w:author="After RAN2#130" w:date="2025-07-29T11:48:00Z">
              <w:r w:rsidR="0077016D">
                <w:rPr>
                  <w:lang w:eastAsia="en-GB"/>
                </w:rPr>
                <w:t xml:space="preserve"> execution of</w:t>
              </w:r>
            </w:ins>
            <w:ins w:id="1397" w:author="After RAN2#130" w:date="2025-07-29T11:44:00Z">
              <w:r w:rsidRPr="00D839FF">
                <w:rPr>
                  <w:lang w:eastAsia="en-GB"/>
                </w:rPr>
                <w:t xml:space="preserve"> </w:t>
              </w:r>
            </w:ins>
            <w:ins w:id="1398" w:author="After RAN2#130" w:date="2025-07-29T11:48:00Z">
              <w:r w:rsidR="0077016D">
                <w:rPr>
                  <w:lang w:eastAsia="en-GB"/>
                </w:rPr>
                <w:t>CHO</w:t>
              </w:r>
            </w:ins>
            <w:ins w:id="1399" w:author="After RAN2#130" w:date="2025-07-29T11:44:00Z">
              <w:r w:rsidRPr="00D839FF">
                <w:rPr>
                  <w:lang w:eastAsia="en-GB"/>
                </w:rPr>
                <w:t xml:space="preserve"> triggers the </w:t>
              </w:r>
              <w:r w:rsidRPr="00D839FF">
                <w:rPr>
                  <w:i/>
                  <w:iCs/>
                  <w:lang w:eastAsia="en-GB"/>
                </w:rPr>
                <w:t>Succes</w:t>
              </w:r>
            </w:ins>
            <w:ins w:id="1400" w:author="After RAN2#130" w:date="2025-07-29T11:45:00Z">
              <w:r w:rsidR="00D83E14">
                <w:rPr>
                  <w:i/>
                  <w:iCs/>
                  <w:lang w:eastAsia="en-GB"/>
                </w:rPr>
                <w:t>sHO</w:t>
              </w:r>
            </w:ins>
            <w:ins w:id="1401" w:author="After RAN2#130" w:date="2025-07-29T11:44:00Z">
              <w:r w:rsidRPr="00D839FF">
                <w:rPr>
                  <w:i/>
                  <w:iCs/>
                  <w:lang w:eastAsia="en-GB"/>
                </w:rPr>
                <w:t>-Report</w:t>
              </w:r>
              <w:r w:rsidRPr="00D839FF">
                <w:rPr>
                  <w:lang w:eastAsia="en-GB"/>
                </w:rPr>
                <w:t>.</w:t>
              </w:r>
            </w:ins>
          </w:p>
        </w:tc>
      </w:tr>
      <w:tr w:rsidR="009C5D6D" w:rsidRPr="00D839FF" w14:paraId="25341022" w14:textId="77777777" w:rsidTr="009C5D6D">
        <w:trPr>
          <w:ins w:id="1402" w:author="After RAN2#130" w:date="2025-07-29T11:44:00Z"/>
        </w:trPr>
        <w:tc>
          <w:tcPr>
            <w:tcW w:w="14063" w:type="dxa"/>
            <w:gridSpan w:val="2"/>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1403" w:author="After RAN2#130" w:date="2025-07-29T11:44:00Z"/>
                <w:b/>
                <w:i/>
              </w:rPr>
            </w:pPr>
            <w:ins w:id="1404" w:author="After RAN2#130" w:date="2025-07-29T11:44:00Z">
              <w:r w:rsidRPr="00D839FF">
                <w:rPr>
                  <w:b/>
                  <w:i/>
                </w:rPr>
                <w:t>sourcePSCellMeas</w:t>
              </w:r>
            </w:ins>
          </w:p>
          <w:p w14:paraId="26F87883" w14:textId="2D44C6B2" w:rsidR="009C5D6D" w:rsidRDefault="009C5D6D" w:rsidP="009C5D6D">
            <w:pPr>
              <w:pStyle w:val="TAL"/>
              <w:rPr>
                <w:ins w:id="1405" w:author="After RAN2#130" w:date="2025-07-29T11:44:00Z"/>
                <w:rFonts w:cs="Courier New"/>
              </w:rPr>
            </w:pPr>
            <w:ins w:id="1406" w:author="After RAN2#130" w:date="2025-07-29T11:44:00Z">
              <w:r w:rsidRPr="00D839FF">
                <w:rPr>
                  <w:bCs/>
                  <w:iCs/>
                  <w:lang w:eastAsia="ko-KR"/>
                </w:rPr>
                <w:t xml:space="preserve">This field refers to the last measurement results taken in the source PSCell </w:t>
              </w:r>
            </w:ins>
            <w:ins w:id="1407" w:author="After RAN2#130" w:date="2025-07-29T11:49:00Z">
              <w:r w:rsidR="0077016D" w:rsidRPr="00D839FF">
                <w:rPr>
                  <w:lang w:eastAsia="en-GB"/>
                </w:rPr>
                <w:t xml:space="preserve">of a PSCell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r w:rsidR="0077016D" w:rsidRPr="00D839FF">
                <w:rPr>
                  <w:i/>
                  <w:iCs/>
                  <w:lang w:eastAsia="en-GB"/>
                </w:rPr>
                <w:t>Succes</w:t>
              </w:r>
              <w:r w:rsidR="0077016D">
                <w:rPr>
                  <w:i/>
                  <w:iCs/>
                  <w:lang w:eastAsia="en-GB"/>
                </w:rPr>
                <w:t>sHO</w:t>
              </w:r>
              <w:r w:rsidR="0077016D" w:rsidRPr="00D839FF">
                <w:rPr>
                  <w:i/>
                  <w:iCs/>
                  <w:lang w:eastAsia="en-GB"/>
                </w:rPr>
                <w:t>-Report</w:t>
              </w:r>
            </w:ins>
            <w:ins w:id="1408" w:author="After RAN2#130" w:date="2025-07-29T11: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r w:rsidRPr="00D839FF">
              <w:rPr>
                <w:b/>
                <w:i/>
              </w:rPr>
              <w:t>targetPCellId</w:t>
            </w:r>
          </w:p>
          <w:p w14:paraId="7D699CEF" w14:textId="66124AF1" w:rsidR="009C5D6D" w:rsidRPr="00D839FF" w:rsidRDefault="009C5D6D" w:rsidP="009C5D6D">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75482C" w:rsidRPr="00D839FF" w14:paraId="524AA922" w14:textId="77777777" w:rsidTr="009C5D6D">
        <w:trPr>
          <w:ins w:id="1409" w:author="After RAN2#130" w:date="2025-07-29T11:51:00Z"/>
        </w:trPr>
        <w:tc>
          <w:tcPr>
            <w:tcW w:w="14063" w:type="dxa"/>
            <w:gridSpan w:val="2"/>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1410" w:author="After RAN2#130" w:date="2025-07-29T11:51:00Z"/>
                <w:b/>
                <w:i/>
              </w:rPr>
            </w:pPr>
            <w:ins w:id="1411" w:author="After RAN2#130" w:date="2025-07-29T11:51:00Z">
              <w:r w:rsidRPr="00D839FF">
                <w:rPr>
                  <w:b/>
                  <w:i/>
                </w:rPr>
                <w:t>targetPSCellId</w:t>
              </w:r>
            </w:ins>
          </w:p>
          <w:p w14:paraId="22592E1C" w14:textId="55F71B1E" w:rsidR="0075482C" w:rsidRPr="00D839FF" w:rsidRDefault="0075482C" w:rsidP="0075482C">
            <w:pPr>
              <w:pStyle w:val="TAL"/>
              <w:rPr>
                <w:ins w:id="1412" w:author="After RAN2#130" w:date="2025-07-29T11:51:00Z"/>
                <w:b/>
                <w:i/>
              </w:rPr>
            </w:pPr>
            <w:ins w:id="1413" w:author="After RAN2#130" w:date="2025-07-29T11:51:00Z">
              <w:r w:rsidRPr="00D839FF">
                <w:rPr>
                  <w:lang w:eastAsia="en-GB"/>
                </w:rPr>
                <w:t xml:space="preserve">This field is used to indicate the target PSCell of a PSCell change/addition </w:t>
              </w:r>
            </w:ins>
            <w:ins w:id="1414" w:author="After RAN2#130" w:date="2025-07-29T11: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r w:rsidR="00C27090" w:rsidRPr="00D839FF">
                <w:rPr>
                  <w:i/>
                  <w:iCs/>
                  <w:lang w:eastAsia="en-GB"/>
                </w:rPr>
                <w:t>Succes</w:t>
              </w:r>
              <w:r w:rsidR="00C27090">
                <w:rPr>
                  <w:i/>
                  <w:iCs/>
                  <w:lang w:eastAsia="en-GB"/>
                </w:rPr>
                <w:t>sHO</w:t>
              </w:r>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r w:rsidRPr="00D839FF">
              <w:rPr>
                <w:b/>
                <w:i/>
              </w:rPr>
              <w:t>targetCellMeas</w:t>
            </w:r>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5482C" w:rsidRPr="00D839FF" w14:paraId="617EFD75" w14:textId="77777777" w:rsidTr="00771058">
        <w:trPr>
          <w:ins w:id="1415" w:author="After RAN2#130"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3E47FE8D" w14:textId="114DBFE4" w:rsidR="0075482C" w:rsidRPr="009E4118" w:rsidRDefault="0075482C" w:rsidP="0075482C">
            <w:pPr>
              <w:pStyle w:val="TAL"/>
              <w:rPr>
                <w:ins w:id="1416" w:author="After RAN2#130" w:date="2025-08-06T09:10:00Z" w16du:dateUtc="2025-08-06T07:10:00Z"/>
                <w:b/>
                <w:i/>
              </w:rPr>
            </w:pPr>
            <w:commentRangeStart w:id="1417"/>
            <w:ins w:id="1418" w:author="After RAN2#130" w:date="2025-03-27T07:46:00Z">
              <w:r w:rsidRPr="000B7163">
                <w:rPr>
                  <w:b/>
                  <w:i/>
                </w:rPr>
                <w:lastRenderedPageBreak/>
                <w:t>targetCellMeas</w:t>
              </w:r>
              <w:r>
                <w:rPr>
                  <w:b/>
                  <w:i/>
                </w:rPr>
                <w:t>L1</w:t>
              </w:r>
            </w:ins>
            <w:commentRangeEnd w:id="1417"/>
            <w:ins w:id="1419" w:author="After RAN2#130" w:date="2025-03-27T07:47:00Z">
              <w:r>
                <w:rPr>
                  <w:rStyle w:val="CommentReference"/>
                  <w:rFonts w:ascii="Times New Roman" w:hAnsi="Times New Roman"/>
                </w:rPr>
                <w:commentReference w:id="1417"/>
              </w:r>
            </w:ins>
          </w:p>
          <w:p w14:paraId="5B658A7E" w14:textId="7E7FA01C" w:rsidR="009E4118" w:rsidRPr="00D839FF" w:rsidRDefault="009E4118" w:rsidP="0075482C">
            <w:pPr>
              <w:pStyle w:val="TAL"/>
              <w:rPr>
                <w:ins w:id="1420" w:author="After RAN2#130" w:date="2025-03-27T07:46:00Z"/>
                <w:b/>
                <w:i/>
              </w:rPr>
            </w:pPr>
            <w:ins w:id="1421" w:author="After RAN2#130" w:date="2025-08-06T09:10:00Z" w16du:dateUtc="2025-08-06T07:10: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w:t>
              </w:r>
              <w:r>
                <w:t>ll</w:t>
              </w:r>
              <w:r w:rsidRPr="000B7163">
                <w:rPr>
                  <w:bCs/>
                  <w:iCs/>
                  <w:lang w:eastAsia="ko-KR"/>
                </w:rPr>
                <w:t>.</w:t>
              </w:r>
              <w:commentRangeStart w:id="1422"/>
              <w:commentRangeEnd w:id="1422"/>
              <w:r>
                <w:rPr>
                  <w:rStyle w:val="CommentReference"/>
                  <w:rFonts w:ascii="Times New Roman" w:hAnsi="Times New Roman"/>
                </w:rPr>
                <w:commentReference w:id="1422"/>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r w:rsidRPr="00D839FF">
              <w:rPr>
                <w:b/>
                <w:bCs/>
                <w:i/>
                <w:iCs/>
                <w:lang w:eastAsia="sv-SE"/>
              </w:rPr>
              <w:t>timeSinceCHO-Reconfig</w:t>
            </w:r>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r w:rsidRPr="00D839FF">
              <w:rPr>
                <w:b/>
                <w:bCs/>
                <w:i/>
                <w:iCs/>
              </w:rPr>
              <w:t>timeSinceSHR</w:t>
            </w:r>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r w:rsidRPr="00D839FF">
              <w:rPr>
                <w:b/>
                <w:i/>
              </w:rPr>
              <w:t>upInterruptionTimeAtHO</w:t>
            </w:r>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23" w:author="After RAN2#131" w:date="2025-08-30T10:36:00Z" w16du:dateUtc="2025-08-30T08:36:00Z">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063"/>
        <w:gridCol w:w="112"/>
        <w:tblGridChange w:id="1424">
          <w:tblGrid>
            <w:gridCol w:w="14063"/>
            <w:gridCol w:w="112"/>
          </w:tblGrid>
        </w:tblGridChange>
      </w:tblGrid>
      <w:tr w:rsidR="003B01CB" w:rsidRPr="00D839FF" w14:paraId="0C7AE72C" w14:textId="77777777" w:rsidTr="00CB6551">
        <w:trPr>
          <w:gridAfter w:val="1"/>
          <w:wAfter w:w="112" w:type="dxa"/>
          <w:trPrChange w:id="1425"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26"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0DC6536B" w14:textId="77777777" w:rsidR="00D27FE5" w:rsidRPr="00D839FF" w:rsidRDefault="00D27FE5" w:rsidP="00467478">
            <w:pPr>
              <w:pStyle w:val="TAH"/>
              <w:rPr>
                <w:szCs w:val="22"/>
                <w:lang w:eastAsia="sv-SE"/>
              </w:rPr>
            </w:pPr>
            <w:r w:rsidRPr="00D839FF">
              <w:rPr>
                <w:i/>
                <w:iCs/>
                <w:lang w:eastAsia="ko-KR"/>
              </w:rPr>
              <w:lastRenderedPageBreak/>
              <w:t>SuccessPSCell-Report</w:t>
            </w:r>
            <w:r w:rsidRPr="00D839FF">
              <w:rPr>
                <w:iCs/>
                <w:lang w:eastAsia="en-GB"/>
              </w:rPr>
              <w:t xml:space="preserve"> field descriptions</w:t>
            </w:r>
          </w:p>
        </w:tc>
      </w:tr>
      <w:tr w:rsidR="00CB6551" w:rsidRPr="00D839FF" w14:paraId="24BB618B" w14:textId="77777777" w:rsidTr="00CB6551">
        <w:trPr>
          <w:gridAfter w:val="1"/>
          <w:wAfter w:w="112" w:type="dxa"/>
          <w:ins w:id="1427" w:author="After RAN2#131" w:date="2025-08-30T10:36:00Z"/>
          <w:trPrChange w:id="1428"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29"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09195BFB" w14:textId="77777777" w:rsidR="00CB6551" w:rsidRPr="00D839FF" w:rsidRDefault="00CB6551" w:rsidP="00CB6551">
            <w:pPr>
              <w:pStyle w:val="TAL"/>
              <w:rPr>
                <w:ins w:id="1430" w:author="After RAN2#131" w:date="2025-08-30T10:36:00Z" w16du:dateUtc="2025-08-30T08:36:00Z"/>
                <w:b/>
                <w:i/>
              </w:rPr>
            </w:pPr>
            <w:ins w:id="1431" w:author="After RAN2#131" w:date="2025-08-30T10:36:00Z" w16du:dateUtc="2025-08-30T08:36:00Z">
              <w:r w:rsidRPr="00D839FF">
                <w:rPr>
                  <w:b/>
                  <w:i/>
                </w:rPr>
                <w:t>c-RNTI</w:t>
              </w:r>
            </w:ins>
          </w:p>
          <w:p w14:paraId="4FA915EF" w14:textId="21933B02" w:rsidR="00CB6551" w:rsidRPr="00D839FF" w:rsidRDefault="00CB6551" w:rsidP="00CB6551">
            <w:pPr>
              <w:pStyle w:val="TAL"/>
              <w:rPr>
                <w:ins w:id="1432" w:author="After RAN2#131" w:date="2025-08-30T10:36:00Z" w16du:dateUtc="2025-08-30T08:36:00Z"/>
                <w:b/>
                <w:bCs/>
                <w:i/>
                <w:iCs/>
                <w:lang w:eastAsia="ko-KR"/>
              </w:rPr>
            </w:pPr>
            <w:ins w:id="1433" w:author="After RAN2#131" w:date="2025-08-30T10:36:00Z" w16du:dateUtc="2025-08-30T08:36:00Z">
              <w:r w:rsidRPr="00D839FF">
                <w:rPr>
                  <w:lang w:eastAsia="en-GB"/>
                </w:rPr>
                <w:t xml:space="preserve">This field indicates the C-RNTI assigned by the target PCell of the </w:t>
              </w:r>
            </w:ins>
            <w:ins w:id="1434" w:author="After RAN2#131" w:date="2025-08-30T10:37:00Z" w16du:dateUtc="2025-08-30T08:37:00Z">
              <w:r>
                <w:rPr>
                  <w:lang w:eastAsia="en-GB"/>
                </w:rPr>
                <w:t xml:space="preserve">conditional </w:t>
              </w:r>
            </w:ins>
            <w:ins w:id="1435" w:author="After RAN2#131" w:date="2025-08-30T10:36:00Z" w16du:dateUtc="2025-08-30T08:36:00Z">
              <w:r w:rsidRPr="00D839FF">
                <w:rPr>
                  <w:lang w:eastAsia="en-GB"/>
                </w:rPr>
                <w:t>handover</w:t>
              </w:r>
            </w:ins>
            <w:ins w:id="1436" w:author="After RAN2#131" w:date="2025-08-30T10:37:00Z" w16du:dateUtc="2025-08-30T08:37:00Z">
              <w:r>
                <w:rPr>
                  <w:lang w:eastAsia="en-GB"/>
                </w:rPr>
                <w:t xml:space="preserve"> </w:t>
              </w:r>
            </w:ins>
            <w:ins w:id="1437" w:author="After RAN2#131" w:date="2025-08-30T10:41:00Z" w16du:dateUtc="2025-08-30T08:41:00Z">
              <w:r w:rsidR="00062FF5">
                <w:rPr>
                  <w:lang w:eastAsia="en-GB"/>
                </w:rPr>
                <w:t xml:space="preserve">successfully executed as part of </w:t>
              </w:r>
            </w:ins>
            <w:ins w:id="1438" w:author="After RAN2#131" w:date="2025-08-30T10:38:00Z" w16du:dateUtc="2025-08-30T08:38:00Z">
              <w:r>
                <w:rPr>
                  <w:lang w:eastAsia="en-GB"/>
                </w:rPr>
                <w:t xml:space="preserve">CHO with candidate SCG in which the </w:t>
              </w:r>
              <w:r w:rsidRPr="00D839FF">
                <w:rPr>
                  <w:i/>
                  <w:iCs/>
                  <w:lang w:eastAsia="en-GB"/>
                </w:rPr>
                <w:t>SuccessPSCell-Report</w:t>
              </w:r>
              <w:r>
                <w:rPr>
                  <w:lang w:eastAsia="en-GB"/>
                </w:rPr>
                <w:t xml:space="preserve"> was triggered</w:t>
              </w:r>
            </w:ins>
            <w:ins w:id="1439" w:author="After RAN2#131" w:date="2025-08-30T10:36:00Z" w16du:dateUtc="2025-08-30T08:36:00Z">
              <w:r w:rsidRPr="00D839FF">
                <w:t>.</w:t>
              </w:r>
            </w:ins>
          </w:p>
        </w:tc>
      </w:tr>
      <w:tr w:rsidR="00CB6551" w:rsidRPr="00D839FF" w14:paraId="4CC02EAE" w14:textId="77777777" w:rsidTr="00CB6551">
        <w:trPr>
          <w:gridAfter w:val="1"/>
          <w:wAfter w:w="112" w:type="dxa"/>
          <w:trPrChange w:id="1440"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41"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62033868" w14:textId="77777777" w:rsidR="00CB6551" w:rsidRPr="00D839FF" w:rsidRDefault="00CB6551" w:rsidP="00CB6551">
            <w:pPr>
              <w:pStyle w:val="TAL"/>
              <w:rPr>
                <w:b/>
                <w:bCs/>
                <w:i/>
                <w:iCs/>
                <w:lang w:eastAsia="ko-KR"/>
              </w:rPr>
            </w:pPr>
            <w:r w:rsidRPr="00D839FF">
              <w:rPr>
                <w:b/>
                <w:bCs/>
                <w:i/>
                <w:iCs/>
                <w:lang w:eastAsia="ko-KR"/>
              </w:rPr>
              <w:t>measResultListNR</w:t>
            </w:r>
          </w:p>
          <w:p w14:paraId="3097DB2E" w14:textId="77777777" w:rsidR="00CB6551" w:rsidRPr="00D839FF" w:rsidRDefault="00CB6551" w:rsidP="00CB6551">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CB6551" w:rsidRPr="00D839FF" w14:paraId="7A78EB60" w14:textId="77777777" w:rsidTr="00CB6551">
        <w:trPr>
          <w:gridAfter w:val="1"/>
          <w:wAfter w:w="112" w:type="dxa"/>
          <w:trPrChange w:id="1442"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43"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2DCCBDC9" w14:textId="77777777" w:rsidR="00CB6551" w:rsidRPr="00D839FF" w:rsidRDefault="00CB6551" w:rsidP="00CB6551">
            <w:pPr>
              <w:pStyle w:val="TAL"/>
              <w:rPr>
                <w:b/>
                <w:i/>
              </w:rPr>
            </w:pPr>
            <w:r w:rsidRPr="00D839FF">
              <w:rPr>
                <w:b/>
                <w:i/>
              </w:rPr>
              <w:t>pCellId</w:t>
            </w:r>
          </w:p>
          <w:p w14:paraId="22999F17" w14:textId="405FE399" w:rsidR="00CB6551" w:rsidRPr="000E091A" w:rsidRDefault="00CB6551" w:rsidP="00CB6551">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444" w:author="After RAN2#130" w:date="2025-05-02T14:32:00Z">
              <w:r>
                <w:rPr>
                  <w:lang w:eastAsia="en-GB"/>
                </w:rPr>
                <w:t xml:space="preserve"> Alternatively. t</w:t>
              </w:r>
            </w:ins>
            <w:ins w:id="1445" w:author="After RAN2#130" w:date="2025-05-02T14:29:00Z">
              <w:r>
                <w:rPr>
                  <w:lang w:eastAsia="en-GB"/>
                </w:rPr>
                <w:t xml:space="preserve">his field indicates the source PCell to which the UE was connected to before </w:t>
              </w:r>
            </w:ins>
            <w:ins w:id="1446" w:author="After RAN2#130" w:date="2025-05-02T14:30:00Z">
              <w:r>
                <w:rPr>
                  <w:lang w:eastAsia="en-GB"/>
                </w:rPr>
                <w:t>executing</w:t>
              </w:r>
            </w:ins>
            <w:ins w:id="1447" w:author="After RAN2#130" w:date="2025-05-02T14:29:00Z">
              <w:r>
                <w:rPr>
                  <w:lang w:eastAsia="en-GB"/>
                </w:rPr>
                <w:t xml:space="preserve"> </w:t>
              </w:r>
            </w:ins>
            <w:ins w:id="1448" w:author="After RAN2#130" w:date="2025-05-02T14:32:00Z">
              <w:r>
                <w:rPr>
                  <w:lang w:eastAsia="en-GB"/>
                </w:rPr>
                <w:t xml:space="preserve">CHO with candidate SCG </w:t>
              </w:r>
              <w:r w:rsidRPr="00D839FF">
                <w:rPr>
                  <w:lang w:eastAsia="en-GB"/>
                </w:rPr>
                <w:t xml:space="preserve">in which the </w:t>
              </w:r>
              <w:r w:rsidRPr="00D839FF">
                <w:rPr>
                  <w:i/>
                  <w:iCs/>
                  <w:lang w:eastAsia="en-GB"/>
                </w:rPr>
                <w:t>SuccessPSCell-Report</w:t>
              </w:r>
              <w:r>
                <w:rPr>
                  <w:lang w:eastAsia="en-GB"/>
                </w:rPr>
                <w:t xml:space="preserve"> was triggered</w:t>
              </w:r>
            </w:ins>
            <w:ins w:id="1449" w:author="After RAN2#130" w:date="2025-05-02T14:29:00Z">
              <w:r>
                <w:rPr>
                  <w:lang w:eastAsia="en-GB"/>
                </w:rPr>
                <w:t>.</w:t>
              </w:r>
            </w:ins>
          </w:p>
        </w:tc>
      </w:tr>
      <w:tr w:rsidR="00CB6551" w:rsidRPr="00D839FF" w14:paraId="0421D6A9" w14:textId="77777777" w:rsidTr="00CB6551">
        <w:trPr>
          <w:gridAfter w:val="1"/>
          <w:wAfter w:w="112" w:type="dxa"/>
          <w:trPrChange w:id="1450"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51"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0BEAC0A8" w14:textId="77777777" w:rsidR="00CB6551" w:rsidRPr="00D839FF" w:rsidRDefault="00CB6551" w:rsidP="00CB6551">
            <w:pPr>
              <w:pStyle w:val="TAL"/>
              <w:rPr>
                <w:b/>
                <w:bCs/>
                <w:i/>
                <w:iCs/>
              </w:rPr>
            </w:pPr>
            <w:r w:rsidRPr="00D839FF">
              <w:rPr>
                <w:b/>
                <w:bCs/>
                <w:i/>
                <w:iCs/>
              </w:rPr>
              <w:t>sn-InitiatedPSCellChange</w:t>
            </w:r>
          </w:p>
          <w:p w14:paraId="47EDAD65" w14:textId="77777777" w:rsidR="00CB6551" w:rsidRPr="00D839FF" w:rsidRDefault="00CB6551" w:rsidP="00CB6551">
            <w:pPr>
              <w:pStyle w:val="TAL"/>
              <w:rPr>
                <w:b/>
                <w:i/>
              </w:rPr>
            </w:pPr>
            <w:r w:rsidRPr="00D839FF">
              <w:rPr>
                <w:lang w:eastAsia="sv-SE"/>
              </w:rPr>
              <w:t>This field indicates whether the PSCell change procedure for which the successful PSCell change report is logged is SN initiated or not.</w:t>
            </w:r>
          </w:p>
        </w:tc>
      </w:tr>
      <w:tr w:rsidR="00CB6551" w:rsidRPr="00D839FF" w14:paraId="754069ED" w14:textId="77777777" w:rsidTr="00CB6551">
        <w:trPr>
          <w:gridAfter w:val="1"/>
          <w:wAfter w:w="112" w:type="dxa"/>
          <w:trPrChange w:id="1452"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53"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4AE8E20B" w14:textId="77777777" w:rsidR="00CB6551" w:rsidRPr="00D839FF" w:rsidRDefault="00CB6551" w:rsidP="00CB6551">
            <w:pPr>
              <w:pStyle w:val="TAL"/>
              <w:rPr>
                <w:b/>
                <w:i/>
              </w:rPr>
            </w:pPr>
            <w:r w:rsidRPr="00D839FF">
              <w:rPr>
                <w:b/>
                <w:i/>
              </w:rPr>
              <w:t>spr-Cause</w:t>
            </w:r>
          </w:p>
          <w:p w14:paraId="6334A23A" w14:textId="77777777" w:rsidR="00CB6551" w:rsidRPr="00D839FF" w:rsidRDefault="00CB6551" w:rsidP="00CB6551">
            <w:pPr>
              <w:pStyle w:val="TAL"/>
              <w:rPr>
                <w:b/>
                <w:i/>
              </w:rPr>
            </w:pPr>
            <w:r w:rsidRPr="00D839FF">
              <w:rPr>
                <w:lang w:eastAsia="en-GB"/>
              </w:rPr>
              <w:t xml:space="preserve">This field is used to indicate </w:t>
            </w:r>
            <w:r w:rsidRPr="00D839FF">
              <w:t>the cause of the successful PSCell change or addition report.</w:t>
            </w:r>
          </w:p>
        </w:tc>
      </w:tr>
      <w:tr w:rsidR="00CB6551" w:rsidRPr="00D839FF" w14:paraId="129FE98D" w14:textId="77777777" w:rsidTr="00CB6551">
        <w:trPr>
          <w:gridAfter w:val="1"/>
          <w:wAfter w:w="112" w:type="dxa"/>
          <w:trPrChange w:id="1454"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55"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752072D3" w14:textId="77777777" w:rsidR="00CB6551" w:rsidRPr="00D839FF" w:rsidRDefault="00CB6551" w:rsidP="00CB6551">
            <w:pPr>
              <w:pStyle w:val="TAL"/>
              <w:rPr>
                <w:b/>
                <w:i/>
              </w:rPr>
            </w:pPr>
            <w:r w:rsidRPr="00D839FF">
              <w:rPr>
                <w:b/>
                <w:i/>
              </w:rPr>
              <w:t>sourcePSCellId</w:t>
            </w:r>
          </w:p>
          <w:p w14:paraId="78E209D3" w14:textId="77777777" w:rsidR="00CB6551" w:rsidRPr="00D839FF" w:rsidRDefault="00CB6551" w:rsidP="00CB6551">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CB6551" w:rsidRPr="00D839FF" w14:paraId="6A395A4C" w14:textId="77777777" w:rsidTr="00CB6551">
        <w:trPr>
          <w:gridAfter w:val="1"/>
          <w:wAfter w:w="112" w:type="dxa"/>
          <w:trPrChange w:id="1456"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57"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2134B224" w14:textId="77777777" w:rsidR="00CB6551" w:rsidRPr="00D839FF" w:rsidRDefault="00CB6551" w:rsidP="00CB6551">
            <w:pPr>
              <w:pStyle w:val="TAL"/>
              <w:rPr>
                <w:b/>
                <w:i/>
              </w:rPr>
            </w:pPr>
            <w:r w:rsidRPr="00D839FF">
              <w:rPr>
                <w:b/>
                <w:i/>
              </w:rPr>
              <w:t>sourcePSCellMeas</w:t>
            </w:r>
          </w:p>
          <w:p w14:paraId="7DA2D103" w14:textId="77777777" w:rsidR="00CB6551" w:rsidRPr="00D839FF" w:rsidRDefault="00CB6551" w:rsidP="00CB6551">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CB6551" w:rsidRPr="00D839FF" w14:paraId="7C837235" w14:textId="77777777" w:rsidTr="00467478">
        <w:trPr>
          <w:ins w:id="1458" w:author="After RAN2#130"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CB6551" w:rsidRPr="00D839FF" w:rsidRDefault="00CB6551" w:rsidP="00CB6551">
            <w:pPr>
              <w:pStyle w:val="TAL"/>
              <w:rPr>
                <w:ins w:id="1459" w:author="After RAN2#130" w:date="2025-05-02T14:30:00Z"/>
                <w:b/>
                <w:i/>
              </w:rPr>
            </w:pPr>
            <w:ins w:id="1460" w:author="After RAN2#130" w:date="2025-05-02T14:30:00Z">
              <w:r w:rsidRPr="00D839FF">
                <w:rPr>
                  <w:b/>
                  <w:i/>
                </w:rPr>
                <w:t>targetPCellId</w:t>
              </w:r>
            </w:ins>
          </w:p>
          <w:p w14:paraId="33B3319F" w14:textId="584B7979" w:rsidR="00CB6551" w:rsidRPr="00D839FF" w:rsidRDefault="00CB6551" w:rsidP="00CB6551">
            <w:pPr>
              <w:pStyle w:val="TAL"/>
              <w:rPr>
                <w:ins w:id="1461" w:author="After RAN2#130" w:date="2025-05-02T14:30:00Z"/>
                <w:b/>
                <w:i/>
              </w:rPr>
            </w:pPr>
            <w:ins w:id="1462" w:author="After RAN2#130" w:date="2025-05-02T14:30:00Z">
              <w:r w:rsidRPr="00D839FF">
                <w:rPr>
                  <w:lang w:eastAsia="en-GB"/>
                </w:rPr>
                <w:t>This field is used to indicate the target PCell of a</w:t>
              </w:r>
            </w:ins>
            <w:ins w:id="1463" w:author="After RAN2#130" w:date="2025-05-02T14:31:00Z">
              <w:r>
                <w:rPr>
                  <w:lang w:eastAsia="en-GB"/>
                </w:rPr>
                <w:t xml:space="preserve"> CHO with candidate SCG procedure </w:t>
              </w:r>
            </w:ins>
            <w:ins w:id="1464" w:author="After RAN2#130" w:date="2025-05-02T14:30:00Z">
              <w:r w:rsidRPr="00D839FF">
                <w:rPr>
                  <w:lang w:eastAsia="en-GB"/>
                </w:rPr>
                <w:t xml:space="preserve">in which the </w:t>
              </w:r>
              <w:r w:rsidRPr="00D839FF">
                <w:rPr>
                  <w:i/>
                  <w:iCs/>
                  <w:lang w:eastAsia="en-GB"/>
                </w:rPr>
                <w:t>SuccessPSCell-Report</w:t>
              </w:r>
            </w:ins>
            <w:ins w:id="1465" w:author="After RAN2#130" w:date="2025-05-02T14:31:00Z">
              <w:r>
                <w:rPr>
                  <w:lang w:eastAsia="en-GB"/>
                </w:rPr>
                <w:t xml:space="preserve"> was triggered</w:t>
              </w:r>
            </w:ins>
            <w:ins w:id="1466" w:author="After RAN2#130" w:date="2025-05-02T14:30:00Z">
              <w:r w:rsidRPr="00D839FF">
                <w:rPr>
                  <w:lang w:eastAsia="en-GB"/>
                </w:rPr>
                <w:t>.</w:t>
              </w:r>
            </w:ins>
          </w:p>
        </w:tc>
      </w:tr>
      <w:tr w:rsidR="00CB6551" w:rsidRPr="00D839FF" w14:paraId="34D20003" w14:textId="77777777" w:rsidTr="00CB6551">
        <w:trPr>
          <w:gridAfter w:val="1"/>
          <w:wAfter w:w="112" w:type="dxa"/>
          <w:trPrChange w:id="1467"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68"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16D31BB0" w14:textId="77777777" w:rsidR="00CB6551" w:rsidRPr="00D839FF" w:rsidRDefault="00CB6551" w:rsidP="00CB6551">
            <w:pPr>
              <w:pStyle w:val="TAL"/>
              <w:rPr>
                <w:b/>
                <w:i/>
              </w:rPr>
            </w:pPr>
            <w:r w:rsidRPr="00D839FF">
              <w:rPr>
                <w:b/>
                <w:i/>
              </w:rPr>
              <w:t>targetPSCellId</w:t>
            </w:r>
          </w:p>
          <w:p w14:paraId="3BD9FD2A" w14:textId="77777777" w:rsidR="00CB6551" w:rsidRPr="00D839FF" w:rsidRDefault="00CB6551" w:rsidP="00CB6551">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CB6551" w:rsidRPr="00D839FF" w14:paraId="57DB240B" w14:textId="77777777" w:rsidTr="00CB6551">
        <w:trPr>
          <w:gridAfter w:val="1"/>
          <w:wAfter w:w="112" w:type="dxa"/>
          <w:trPrChange w:id="1469"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70"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77573F10" w14:textId="77777777" w:rsidR="00CB6551" w:rsidRPr="00D839FF" w:rsidRDefault="00CB6551" w:rsidP="00CB6551">
            <w:pPr>
              <w:pStyle w:val="TAL"/>
              <w:rPr>
                <w:b/>
                <w:i/>
              </w:rPr>
            </w:pPr>
            <w:r w:rsidRPr="00D839FF">
              <w:rPr>
                <w:b/>
                <w:i/>
              </w:rPr>
              <w:t>targetPSCellMeas</w:t>
            </w:r>
          </w:p>
          <w:p w14:paraId="691B500E" w14:textId="77777777" w:rsidR="00CB6551" w:rsidRPr="00D839FF" w:rsidRDefault="00CB6551" w:rsidP="00CB6551">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CB6551" w:rsidRPr="00D839FF" w14:paraId="5ED6EBDA" w14:textId="77777777" w:rsidTr="00CB6551">
        <w:trPr>
          <w:gridAfter w:val="1"/>
          <w:wAfter w:w="112" w:type="dxa"/>
          <w:trPrChange w:id="1471" w:author="After RAN2#131" w:date="2025-08-30T10:36:00Z" w16du:dateUtc="2025-08-30T08: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72" w:author="After RAN2#131" w:date="2025-08-30T10:36:00Z" w16du:dateUtc="2025-08-30T08:36:00Z">
              <w:tcPr>
                <w:tcW w:w="14175" w:type="dxa"/>
                <w:tcBorders>
                  <w:top w:val="single" w:sz="4" w:space="0" w:color="auto"/>
                  <w:left w:val="single" w:sz="4" w:space="0" w:color="auto"/>
                  <w:bottom w:val="single" w:sz="4" w:space="0" w:color="auto"/>
                  <w:right w:val="single" w:sz="4" w:space="0" w:color="auto"/>
                </w:tcBorders>
              </w:tcPr>
            </w:tcPrChange>
          </w:tcPr>
          <w:p w14:paraId="0D02969C" w14:textId="77777777" w:rsidR="00CB6551" w:rsidRPr="00D839FF" w:rsidRDefault="00CB6551" w:rsidP="00CB6551">
            <w:pPr>
              <w:pStyle w:val="TAL"/>
              <w:rPr>
                <w:bCs/>
                <w:i/>
                <w:iCs/>
              </w:rPr>
            </w:pPr>
            <w:r w:rsidRPr="00D839FF">
              <w:rPr>
                <w:b/>
                <w:bCs/>
                <w:i/>
                <w:iCs/>
                <w:lang w:eastAsia="sv-SE"/>
              </w:rPr>
              <w:t>timeSinceCPAC-Reconfig</w:t>
            </w:r>
          </w:p>
          <w:p w14:paraId="3758A5A1" w14:textId="77777777" w:rsidR="00CB6551" w:rsidRPr="00D839FF" w:rsidRDefault="00CB6551" w:rsidP="00CB6551">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473" w:name="_Toc60777137"/>
      <w:bookmarkStart w:id="1474" w:name="_Toc193446053"/>
      <w:bookmarkStart w:id="1475" w:name="_Toc193451858"/>
      <w:bookmarkStart w:id="1476" w:name="_Toc193463128"/>
      <w:r w:rsidRPr="00D839FF">
        <w:t>6.3</w:t>
      </w:r>
      <w:r w:rsidRPr="00D839FF">
        <w:tab/>
        <w:t>RRC information elements</w:t>
      </w:r>
      <w:bookmarkEnd w:id="1473"/>
      <w:bookmarkEnd w:id="1474"/>
      <w:bookmarkEnd w:id="1475"/>
      <w:bookmarkEnd w:id="1476"/>
    </w:p>
    <w:p w14:paraId="330B154B" w14:textId="77777777" w:rsidR="00394471" w:rsidRDefault="00394471" w:rsidP="008E7B38">
      <w:pPr>
        <w:pStyle w:val="Heading3"/>
        <w:ind w:left="0" w:firstLine="0"/>
        <w:rPr>
          <w:rFonts w:eastAsia="DengXian"/>
        </w:rPr>
      </w:pPr>
      <w:bookmarkStart w:id="1477" w:name="_Toc60777158"/>
      <w:bookmarkStart w:id="1478" w:name="_Toc193446086"/>
      <w:bookmarkStart w:id="1479" w:name="_Toc193451891"/>
      <w:bookmarkStart w:id="1480" w:name="_Toc193463161"/>
      <w:bookmarkStart w:id="1481" w:name="_Hlk54206873"/>
      <w:r w:rsidRPr="00D839FF">
        <w:t>6.3.2</w:t>
      </w:r>
      <w:r w:rsidRPr="00D839FF">
        <w:tab/>
        <w:t>Radio resource control information elements</w:t>
      </w:r>
      <w:bookmarkEnd w:id="1477"/>
      <w:bookmarkEnd w:id="1478"/>
      <w:bookmarkEnd w:id="1479"/>
      <w:bookmarkEnd w:id="1480"/>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1482" w:name="_Toc60777195"/>
      <w:bookmarkStart w:id="1483"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1482"/>
      <w:bookmarkEnd w:id="1483"/>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001A5C6F"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1484" w:author="After RAN2#130" w:date="2025-08-06T08:52:00Z" w16du:dateUtc="2025-08-06T06:52:00Z">
              <w:r w:rsidR="00926FC4">
                <w:rPr>
                  <w:rFonts w:ascii="Arial" w:eastAsia="DengXian" w:hAnsi="Arial" w:hint="eastAsia"/>
                  <w:sz w:val="18"/>
                  <w:szCs w:val="22"/>
                </w:rPr>
                <w:t xml:space="preserve"> </w:t>
              </w:r>
              <w:commentRangeStart w:id="1485"/>
              <w:r w:rsidR="00926FC4">
                <w:rPr>
                  <w:rFonts w:ascii="Arial" w:eastAsia="DengXian" w:hAnsi="Arial" w:hint="eastAsia"/>
                  <w:sz w:val="18"/>
                  <w:szCs w:val="22"/>
                </w:rPr>
                <w:t>T</w:t>
              </w:r>
              <w:r w:rsidR="00926FC4" w:rsidRPr="007F3915">
                <w:rPr>
                  <w:rFonts w:ascii="Arial" w:eastAsia="DengXian" w:hAnsi="Arial"/>
                  <w:sz w:val="18"/>
                  <w:szCs w:val="22"/>
                </w:rPr>
                <w:t xml:space="preserve">he first entry from </w:t>
              </w:r>
              <w:r w:rsidR="00926FC4" w:rsidRPr="008F55B5">
                <w:rPr>
                  <w:rFonts w:ascii="Arial" w:eastAsia="DengXian" w:hAnsi="Arial"/>
                  <w:i/>
                  <w:iCs/>
                  <w:sz w:val="18"/>
                  <w:szCs w:val="22"/>
                </w:rPr>
                <w:t>trackingAreaList</w:t>
              </w:r>
              <w:r w:rsidR="00926FC4" w:rsidRPr="007F3915">
                <w:rPr>
                  <w:rFonts w:ascii="Arial" w:eastAsia="DengXian" w:hAnsi="Arial"/>
                  <w:sz w:val="18"/>
                  <w:szCs w:val="22"/>
                </w:rPr>
                <w:t xml:space="preserve"> </w:t>
              </w:r>
              <w:r w:rsidR="00926FC4">
                <w:rPr>
                  <w:rFonts w:ascii="Arial" w:eastAsia="DengXian" w:hAnsi="Arial" w:hint="eastAsia"/>
                  <w:sz w:val="18"/>
                  <w:szCs w:val="22"/>
                </w:rPr>
                <w:t xml:space="preserve">is logged in case </w:t>
              </w:r>
              <w:r w:rsidR="00926FC4">
                <w:rPr>
                  <w:rFonts w:ascii="Arial" w:eastAsia="DengXian" w:hAnsi="Arial"/>
                  <w:sz w:val="18"/>
                  <w:szCs w:val="22"/>
                </w:rPr>
                <w:t>the</w:t>
              </w:r>
              <w:r w:rsidR="00926FC4" w:rsidRPr="007F3915">
                <w:rPr>
                  <w:rFonts w:ascii="Arial" w:eastAsia="DengXian" w:hAnsi="Arial"/>
                  <w:sz w:val="18"/>
                  <w:szCs w:val="22"/>
                </w:rPr>
                <w:t xml:space="preserve"> cell </w:t>
              </w:r>
              <w:r w:rsidR="00926FC4">
                <w:rPr>
                  <w:rFonts w:ascii="Arial" w:eastAsia="DengXian" w:hAnsi="Arial" w:hint="eastAsia"/>
                  <w:sz w:val="18"/>
                  <w:szCs w:val="22"/>
                </w:rPr>
                <w:t>is</w:t>
              </w:r>
              <w:r w:rsidR="00926FC4" w:rsidRPr="007F3915">
                <w:rPr>
                  <w:rFonts w:ascii="Arial" w:eastAsia="DengXian" w:hAnsi="Arial"/>
                  <w:sz w:val="18"/>
                  <w:szCs w:val="22"/>
                </w:rPr>
                <w:t xml:space="preserve"> configured with multiple tracking areas</w:t>
              </w:r>
              <w:r w:rsidR="00926FC4">
                <w:rPr>
                  <w:rFonts w:ascii="Arial" w:eastAsia="DengXian" w:hAnsi="Arial" w:hint="eastAsia"/>
                  <w:sz w:val="18"/>
                  <w:szCs w:val="22"/>
                </w:rPr>
                <w:t xml:space="preserve">, e.g., </w:t>
              </w:r>
              <w:r w:rsidR="00926FC4" w:rsidRPr="007F3915">
                <w:rPr>
                  <w:rFonts w:ascii="Arial" w:eastAsia="DengXian" w:hAnsi="Arial"/>
                  <w:sz w:val="18"/>
                  <w:szCs w:val="22"/>
                </w:rPr>
                <w:t>NTN</w:t>
              </w:r>
              <w:r w:rsidR="00926FC4">
                <w:rPr>
                  <w:rFonts w:ascii="Arial" w:eastAsia="DengXian" w:hAnsi="Arial"/>
                  <w:sz w:val="18"/>
                  <w:szCs w:val="22"/>
                </w:rPr>
                <w:t xml:space="preserve"> cell</w:t>
              </w:r>
              <w:r w:rsidR="00926FC4">
                <w:rPr>
                  <w:rFonts w:ascii="Arial" w:eastAsia="DengXian" w:hAnsi="Arial" w:hint="eastAsia"/>
                  <w:sz w:val="18"/>
                  <w:szCs w:val="22"/>
                </w:rPr>
                <w:t>.</w:t>
              </w:r>
              <w:commentRangeEnd w:id="1485"/>
              <w:r w:rsidR="00926FC4">
                <w:rPr>
                  <w:rStyle w:val="CommentReference"/>
                </w:rPr>
                <w:commentReference w:id="1485"/>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1486" w:name="_Toc60777267"/>
      <w:bookmarkStart w:id="1487" w:name="_Toc193446236"/>
      <w:bookmarkStart w:id="1488" w:name="_Toc193452041"/>
      <w:bookmarkStart w:id="1489" w:name="_Toc193463311"/>
      <w:bookmarkEnd w:id="1481"/>
      <w:r w:rsidRPr="00D839FF">
        <w:t>–</w:t>
      </w:r>
      <w:r w:rsidRPr="00D839FF">
        <w:tab/>
      </w:r>
      <w:r w:rsidRPr="00D839FF">
        <w:rPr>
          <w:i/>
        </w:rPr>
        <w:t>MeasResults</w:t>
      </w:r>
      <w:bookmarkEnd w:id="1486"/>
      <w:bookmarkEnd w:id="1487"/>
      <w:bookmarkEnd w:id="1488"/>
      <w:bookmarkEnd w:id="1489"/>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A7084D" w:rsidRDefault="00394471" w:rsidP="00D839FF">
      <w:pPr>
        <w:pStyle w:val="PL"/>
      </w:pPr>
      <w:r w:rsidRPr="00D839FF">
        <w:t xml:space="preserve">        </w:t>
      </w:r>
      <w:r w:rsidRPr="00A7084D">
        <w:t>...,</w:t>
      </w:r>
    </w:p>
    <w:p w14:paraId="57935C88" w14:textId="77777777" w:rsidR="00394471" w:rsidRPr="00A7084D" w:rsidRDefault="00394471" w:rsidP="00D839FF">
      <w:pPr>
        <w:pStyle w:val="PL"/>
      </w:pPr>
      <w:r w:rsidRPr="00A7084D">
        <w:t xml:space="preserve">        measResultListEUTRA                     MeasResultListEUTRA,</w:t>
      </w:r>
    </w:p>
    <w:p w14:paraId="2BE0EFB5" w14:textId="77777777" w:rsidR="00360CB9" w:rsidRPr="00A7084D" w:rsidRDefault="00394471" w:rsidP="00D839FF">
      <w:pPr>
        <w:pStyle w:val="PL"/>
      </w:pPr>
      <w:r w:rsidRPr="00A7084D">
        <w:t xml:space="preserve">        measResultListUTRA-FDD-r16              MeasResultListUTRA-FDD-r16</w:t>
      </w:r>
      <w:r w:rsidR="00360CB9" w:rsidRPr="00A7084D">
        <w:t>,</w:t>
      </w:r>
    </w:p>
    <w:p w14:paraId="4B51C285" w14:textId="05A98076" w:rsidR="00394471" w:rsidRPr="00D839FF" w:rsidRDefault="00360CB9" w:rsidP="00D839FF">
      <w:pPr>
        <w:pStyle w:val="PL"/>
        <w:rPr>
          <w:color w:val="808080"/>
        </w:rPr>
      </w:pPr>
      <w:r w:rsidRPr="00A7084D">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lastRenderedPageBreak/>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6A5D78F1" w14:textId="1593DBB5" w:rsidR="007B12D9" w:rsidRPr="006D0C02" w:rsidRDefault="00681DE8" w:rsidP="007B12D9">
      <w:pPr>
        <w:pStyle w:val="PL"/>
        <w:rPr>
          <w:ins w:id="1490" w:author="After RAN2#130" w:date="2025-08-06T10:26:00Z" w16du:dateUtc="2025-08-06T08:26:00Z"/>
          <w:rFonts w:eastAsia="Batang"/>
        </w:rPr>
      </w:pPr>
      <w:r w:rsidRPr="00D839FF">
        <w:t xml:space="preserve">    ]]</w:t>
      </w:r>
      <w:ins w:id="1491" w:author="After RAN2#130" w:date="2025-08-06T10:26:00Z" w16du:dateUtc="2025-08-06T08:26:00Z">
        <w:r w:rsidR="007B12D9">
          <w:rPr>
            <w:rFonts w:eastAsia="Batang"/>
          </w:rPr>
          <w:t>,</w:t>
        </w:r>
      </w:ins>
    </w:p>
    <w:p w14:paraId="1EF5AD70" w14:textId="77777777" w:rsidR="007B12D9" w:rsidRDefault="007B12D9" w:rsidP="007B12D9">
      <w:pPr>
        <w:pStyle w:val="PL"/>
        <w:rPr>
          <w:ins w:id="1492" w:author="After RAN2#130" w:date="2025-08-06T10:26:00Z" w16du:dateUtc="2025-08-06T08:26:00Z"/>
        </w:rPr>
      </w:pPr>
      <w:ins w:id="1493" w:author="After RAN2#130" w:date="2025-08-06T10:26:00Z" w16du:dateUtc="2025-08-06T08:26:00Z">
        <w:r>
          <w:t xml:space="preserve">    [[</w:t>
        </w:r>
      </w:ins>
    </w:p>
    <w:p w14:paraId="520B6D24" w14:textId="0CCE3296" w:rsidR="007B12D9" w:rsidRDefault="007B12D9" w:rsidP="007B12D9">
      <w:pPr>
        <w:pStyle w:val="PL"/>
        <w:rPr>
          <w:ins w:id="1494" w:author="After RAN2#130" w:date="2025-08-06T10:26:00Z" w16du:dateUtc="2025-08-06T08:26:00Z"/>
          <w:rFonts w:eastAsia="DengXian"/>
          <w:lang w:eastAsia="zh-CN"/>
        </w:rPr>
      </w:pPr>
      <w:ins w:id="1495" w:author="After RAN2#130" w:date="2025-08-06T10:26:00Z" w16du:dateUtc="2025-08-06T08:26:00Z">
        <w:r>
          <w:t xml:space="preserve">    ltm-Candidate-r19                        </w:t>
        </w:r>
        <w:r>
          <w:rPr>
            <w:color w:val="993366"/>
          </w:rPr>
          <w:t>ENUMERATED</w:t>
        </w:r>
        <w:r>
          <w:t xml:space="preserve"> {true}                                                          </w:t>
        </w:r>
        <w:r w:rsidRPr="007B12D9">
          <w:rPr>
            <w:color w:val="993366"/>
          </w:rPr>
          <w:t>OPTIONAL</w:t>
        </w:r>
        <w:r>
          <w:rPr>
            <w:rFonts w:eastAsia="DengXian" w:hint="eastAsia"/>
            <w:lang w:eastAsia="zh-CN"/>
          </w:rPr>
          <w:t>,</w:t>
        </w:r>
      </w:ins>
    </w:p>
    <w:p w14:paraId="1B66D48C" w14:textId="39B933C1" w:rsidR="007B12D9" w:rsidRPr="00B274AA" w:rsidRDefault="007B12D9" w:rsidP="007B12D9">
      <w:pPr>
        <w:pStyle w:val="PL"/>
        <w:rPr>
          <w:ins w:id="1496" w:author="After RAN2#130" w:date="2025-08-06T10:26:00Z" w16du:dateUtc="2025-08-06T08:26:00Z"/>
        </w:rPr>
      </w:pPr>
      <w:ins w:id="1497" w:author="After RAN2#130" w:date="2025-08-06T10:26:00Z" w16du:dateUtc="2025-08-06T08:26:00Z">
        <w:r w:rsidRPr="00470763">
          <w:t xml:space="preserve">    </w:t>
        </w:r>
        <w:r w:rsidRPr="00B274AA">
          <w:t>distanceFromReference2-r1</w:t>
        </w:r>
        <w:r>
          <w:rPr>
            <w:rFonts w:eastAsia="DengXian" w:hint="eastAsia"/>
            <w:lang w:eastAsia="zh-CN"/>
          </w:rPr>
          <w:t>9</w:t>
        </w:r>
        <w:r w:rsidRPr="00EC7695">
          <w:t xml:space="preserve">               </w:t>
        </w:r>
        <w:r w:rsidRPr="007B12D9">
          <w:rPr>
            <w:color w:val="993366"/>
          </w:rPr>
          <w:t>INTEGER</w:t>
        </w:r>
        <w:r w:rsidRPr="00B274AA">
          <w:t>(0.. 655</w:t>
        </w:r>
        <w:r>
          <w:rPr>
            <w:rFonts w:eastAsia="DengXian" w:hint="eastAsia"/>
            <w:lang w:eastAsia="zh-CN"/>
          </w:rPr>
          <w:t>3</w:t>
        </w:r>
        <w:r w:rsidRPr="00B274AA">
          <w:t>5)</w:t>
        </w:r>
        <w:r w:rsidRPr="00847F37">
          <w:t xml:space="preserve">                                                         </w:t>
        </w:r>
        <w:r w:rsidRPr="007B12D9">
          <w:rPr>
            <w:color w:val="993366"/>
          </w:rPr>
          <w:t>OPTIONAL</w:t>
        </w:r>
      </w:ins>
    </w:p>
    <w:p w14:paraId="07FD61E0" w14:textId="60C4BD39" w:rsidR="007B12D9" w:rsidRDefault="007B12D9" w:rsidP="006D4472">
      <w:pPr>
        <w:pStyle w:val="PL"/>
        <w:rPr>
          <w:ins w:id="1498" w:author="After RAN2#130" w:date="2025-08-06T10:26:00Z" w16du:dateUtc="2025-08-06T08:26:00Z"/>
        </w:rPr>
      </w:pPr>
      <w:ins w:id="1499" w:author="After RAN2#130" w:date="2025-08-06T10:26:00Z" w16du:dateUtc="2025-08-06T08:26: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lastRenderedPageBreak/>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A7084D" w:rsidRDefault="00394471" w:rsidP="00D839FF">
      <w:pPr>
        <w:pStyle w:val="PL"/>
      </w:pPr>
      <w:r w:rsidRPr="00D839FF">
        <w:t xml:space="preserve">        </w:t>
      </w:r>
      <w:r w:rsidRPr="00A7084D">
        <w:t xml:space="preserve">utra-FDD-RSCP-r16                       </w:t>
      </w:r>
      <w:r w:rsidRPr="00A7084D">
        <w:rPr>
          <w:color w:val="993366"/>
        </w:rPr>
        <w:t>INTEGER</w:t>
      </w:r>
      <w:r w:rsidRPr="00A7084D">
        <w:t xml:space="preserve"> (-5..91)          </w:t>
      </w:r>
      <w:r w:rsidRPr="00A7084D">
        <w:rPr>
          <w:color w:val="993366"/>
        </w:rPr>
        <w:t>OPTIONAL</w:t>
      </w:r>
      <w:r w:rsidRPr="00A7084D">
        <w:t>,</w:t>
      </w:r>
    </w:p>
    <w:p w14:paraId="78286575" w14:textId="77777777" w:rsidR="00394471" w:rsidRPr="00DE2E82" w:rsidRDefault="00394471" w:rsidP="00D839FF">
      <w:pPr>
        <w:pStyle w:val="PL"/>
        <w:rPr>
          <w:lang w:val="sv-SE"/>
        </w:rPr>
      </w:pPr>
      <w:r w:rsidRPr="00A7084D">
        <w:t xml:space="preserve">        </w:t>
      </w:r>
      <w:r w:rsidRPr="00DE2E82">
        <w:rPr>
          <w:lang w:val="sv-SE"/>
        </w:rPr>
        <w:t xml:space="preserve">utra-FDD-EcN0-r16                       </w:t>
      </w:r>
      <w:r w:rsidRPr="00DE2E82">
        <w:rPr>
          <w:color w:val="993366"/>
          <w:lang w:val="sv-SE"/>
        </w:rPr>
        <w:t>INTEGER</w:t>
      </w:r>
      <w:r w:rsidRPr="00DE2E82">
        <w:rPr>
          <w:lang w:val="sv-SE"/>
        </w:rPr>
        <w:t xml:space="preserve"> (0..49)           </w:t>
      </w:r>
      <w:r w:rsidRPr="00DE2E82">
        <w:rPr>
          <w:color w:val="993366"/>
          <w:lang w:val="sv-SE"/>
        </w:rPr>
        <w:t>OPTIONAL</w:t>
      </w:r>
    </w:p>
    <w:p w14:paraId="40C93848" w14:textId="77777777" w:rsidR="00394471" w:rsidRPr="00D839FF" w:rsidRDefault="00394471" w:rsidP="00D839FF">
      <w:pPr>
        <w:pStyle w:val="PL"/>
      </w:pPr>
      <w:r w:rsidRPr="00DE2E82">
        <w:rPr>
          <w:lang w:val="sv-S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lastRenderedPageBreak/>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Change w:id="1500">
          <w:tblGrid>
            <w:gridCol w:w="14142"/>
            <w:gridCol w:w="13"/>
            <w:gridCol w:w="18"/>
          </w:tblGrid>
        </w:tblGridChange>
      </w:tblGrid>
      <w:tr w:rsidR="003B01CB" w:rsidRPr="00D839FF"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1" w:author="After RAN2#131" w:date="2025-08-30T08:36:00Z" w16du:dateUtc="2025-08-30T06: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02" w:author="After RAN2#131" w:date="2025-08-30T08:36:00Z" w16du:dateUtc="2025-08-30T06: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hideMark/>
            <w:tcPrChange w:id="1503" w:author="After RAN2#131" w:date="2025-08-30T08:36:00Z" w16du:dateUtc="2025-08-30T06:36:00Z">
              <w:tcPr>
                <w:tcW w:w="14115" w:type="dxa"/>
                <w:tcBorders>
                  <w:top w:val="single" w:sz="4" w:space="0" w:color="auto"/>
                  <w:left w:val="single" w:sz="4" w:space="0" w:color="auto"/>
                  <w:bottom w:val="single" w:sz="4" w:space="0" w:color="auto"/>
                  <w:right w:val="single" w:sz="4" w:space="0" w:color="auto"/>
                </w:tcBorders>
                <w:hideMark/>
              </w:tcPr>
            </w:tcPrChange>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4" w:author="After RAN2#131" w:date="2025-08-30T08:36:00Z" w16du:dateUtc="2025-08-30T06: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05" w:author="After RAN2#131" w:date="2025-08-30T08:36:00Z" w16du:dateUtc="2025-08-30T06: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hideMark/>
            <w:tcPrChange w:id="1506" w:author="After RAN2#131" w:date="2025-08-30T08:36:00Z" w16du:dateUtc="2025-08-30T06:36:00Z">
              <w:tcPr>
                <w:tcW w:w="14115" w:type="dxa"/>
                <w:tcBorders>
                  <w:top w:val="single" w:sz="4" w:space="0" w:color="auto"/>
                  <w:left w:val="single" w:sz="4" w:space="0" w:color="auto"/>
                  <w:bottom w:val="single" w:sz="4" w:space="0" w:color="auto"/>
                  <w:right w:val="single" w:sz="4" w:space="0" w:color="auto"/>
                </w:tcBorders>
                <w:hideMark/>
              </w:tcPr>
            </w:tcPrChange>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1507" w:author="After RAN2#130"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A3932D0" w14:textId="77777777" w:rsidR="002416F5" w:rsidRPr="00B274AA" w:rsidRDefault="002416F5" w:rsidP="002416F5">
            <w:pPr>
              <w:pStyle w:val="TAL"/>
              <w:rPr>
                <w:ins w:id="1508" w:author="After RAN2#130" w:date="2025-08-06T08:49:00Z" w16du:dateUtc="2025-08-06T06:49:00Z"/>
                <w:rFonts w:eastAsia="DengXian"/>
                <w:b/>
                <w:i/>
              </w:rPr>
            </w:pPr>
            <w:ins w:id="1509" w:author="After RAN2#130" w:date="2025-08-06T08:49:00Z" w16du:dateUtc="2025-08-06T06:49:00Z">
              <w:r w:rsidRPr="003F41B5">
                <w:rPr>
                  <w:rFonts w:eastAsia="DengXian"/>
                  <w:b/>
                  <w:i/>
                </w:rPr>
                <w:t>distanceFromReference2</w:t>
              </w:r>
            </w:ins>
          </w:p>
          <w:p w14:paraId="1960849C" w14:textId="2BD86987" w:rsidR="002416F5" w:rsidRPr="00B274AA" w:rsidRDefault="002416F5" w:rsidP="002416F5">
            <w:pPr>
              <w:pStyle w:val="TAL"/>
              <w:rPr>
                <w:ins w:id="1510" w:author="After RAN2#130" w:date="2025-06-02T14:21:00Z"/>
                <w:rFonts w:eastAsia="DengXian"/>
                <w:b/>
                <w:i/>
              </w:rPr>
            </w:pPr>
            <w:ins w:id="1511" w:author="After RAN2#130" w:date="2025-08-06T08:49:00Z" w16du:dateUtc="2025-08-06T06:49: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of associated neighbour cell if the conditional handover is based on </w:t>
              </w:r>
              <w:r w:rsidRPr="002416F5">
                <w:rPr>
                  <w:rFonts w:eastAsia="DengXian"/>
                  <w:i/>
                  <w:iCs/>
                </w:rPr>
                <w:t>condEventD2</w:t>
              </w:r>
              <w:r>
                <w:rPr>
                  <w:rFonts w:eastAsia="DengXian" w:hint="eastAsia"/>
                </w:rPr>
                <w:t>.</w:t>
              </w:r>
            </w:ins>
            <w:ins w:id="1512" w:author="After RAN2#131" w:date="2025-08-30T08:34:00Z" w16du:dateUtc="2025-08-30T06:34:00Z">
              <w:r w:rsidR="0066690B">
                <w:rPr>
                  <w:rFonts w:eastAsia="DengXian"/>
                </w:rPr>
                <w:t xml:space="preserve"> </w:t>
              </w:r>
            </w:ins>
            <w:ins w:id="1513" w:author="After RAN2#131" w:date="2025-09-01T10:18:00Z" w16du:dateUtc="2025-09-01T08:18:00Z">
              <w:r w:rsidR="00377E2D" w:rsidRPr="00EE6E73">
                <w:rPr>
                  <w:szCs w:val="22"/>
                  <w:lang w:eastAsia="ko-KR"/>
                </w:rPr>
                <w:t>Each step represents 50m.</w:t>
              </w:r>
              <w:r w:rsidR="00377E2D">
                <w:rPr>
                  <w:szCs w:val="22"/>
                  <w:lang w:eastAsia="ko-KR"/>
                </w:rPr>
                <w:t xml:space="preserve"> </w:t>
              </w:r>
            </w:ins>
            <w:ins w:id="1514" w:author="After RAN2#131" w:date="2025-08-30T08:34:00Z" w16du:dateUtc="2025-08-30T06:34:00Z">
              <w:r w:rsidR="0066690B">
                <w:t>The actual distance shall be rounded down to the nearest step value</w:t>
              </w:r>
            </w:ins>
            <w:ins w:id="1515" w:author="After RAN2#131" w:date="2025-09-02T11:45:00Z" w16du:dateUtc="2025-09-02T09:45:00Z">
              <w:r w:rsidR="00583A30">
                <w:t xml:space="preserve"> </w:t>
              </w:r>
              <w:r w:rsidR="00583A30" w:rsidRPr="001A58E3">
                <w:rPr>
                  <w:rFonts w:eastAsia="DengXian"/>
                </w:rPr>
                <w:t>(i.e., FLOOR(actual distance[m] / 50))</w:t>
              </w:r>
            </w:ins>
            <w:ins w:id="1516" w:author="After RAN2#131" w:date="2025-08-30T08:34:00Z" w16du:dateUtc="2025-08-30T06:34:00Z">
              <w:r w:rsidR="0066690B">
                <w:t>. The maximum value is 65535, which indicates a distance equal to or greater than 65535 multiplied by 50m.</w:t>
              </w:r>
            </w:ins>
          </w:p>
        </w:tc>
      </w:tr>
      <w:tr w:rsidR="00601CB8" w:rsidRPr="00D839FF" w14:paraId="4A0F9A2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7" w:author="After RAN2#131" w:date="2025-08-30T08:36:00Z" w16du:dateUtc="2025-08-30T06: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18" w:author="After RAN2#131" w:date="2025-08-30T08:36:00Z" w16du:dateUtc="2025-08-30T06: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tcPrChange w:id="1519" w:author="After RAN2#131" w:date="2025-08-30T08:36:00Z" w16du:dateUtc="2025-08-30T06:36:00Z">
              <w:tcPr>
                <w:tcW w:w="14115" w:type="dxa"/>
                <w:tcBorders>
                  <w:top w:val="single" w:sz="4" w:space="0" w:color="auto"/>
                  <w:left w:val="single" w:sz="4" w:space="0" w:color="auto"/>
                  <w:bottom w:val="single" w:sz="4" w:space="0" w:color="auto"/>
                  <w:right w:val="single" w:sz="4" w:space="0" w:color="auto"/>
                </w:tcBorders>
              </w:tcPr>
            </w:tcPrChange>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0" w:author="After RAN2#131" w:date="2025-08-30T08:36:00Z" w16du:dateUtc="2025-08-30T06: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21" w:author="After RAN2#131" w:date="2025-08-30T08:36:00Z" w16du:dateUtc="2025-08-30T06: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tcPrChange w:id="1522" w:author="After RAN2#131" w:date="2025-08-30T08:36:00Z" w16du:dateUtc="2025-08-30T06:36:00Z">
              <w:tcPr>
                <w:tcW w:w="14115" w:type="dxa"/>
                <w:tcBorders>
                  <w:top w:val="single" w:sz="4" w:space="0" w:color="auto"/>
                  <w:left w:val="single" w:sz="4" w:space="0" w:color="auto"/>
                  <w:bottom w:val="single" w:sz="4" w:space="0" w:color="auto"/>
                  <w:right w:val="single" w:sz="4" w:space="0" w:color="auto"/>
                </w:tcBorders>
              </w:tcPr>
            </w:tcPrChange>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3" w:author="After RAN2#131" w:date="2025-08-30T08:36:00Z" w16du:dateUtc="2025-08-30T06: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24" w:author="After RAN2#131" w:date="2025-08-30T08:36:00Z" w16du:dateUtc="2025-08-30T06: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hideMark/>
            <w:tcPrChange w:id="1525" w:author="After RAN2#131" w:date="2025-08-30T08:36:00Z" w16du:dateUtc="2025-08-30T06:36:00Z">
              <w:tcPr>
                <w:tcW w:w="14115" w:type="dxa"/>
                <w:tcBorders>
                  <w:top w:val="single" w:sz="4" w:space="0" w:color="auto"/>
                  <w:left w:val="single" w:sz="4" w:space="0" w:color="auto"/>
                  <w:bottom w:val="single" w:sz="4" w:space="0" w:color="auto"/>
                  <w:right w:val="single" w:sz="4" w:space="0" w:color="auto"/>
                </w:tcBorders>
                <w:hideMark/>
              </w:tcPr>
            </w:tcPrChange>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rsidDel="00F1766B" w14:paraId="671B5998" w14:textId="4AC8D04F" w:rsidTr="00964CC4">
        <w:trPr>
          <w:ins w:id="1526" w:author="After RAN2#130" w:date="2025-03-27T11:12:00Z"/>
          <w:del w:id="1527" w:author="After RAN2#131" w:date="2025-08-30T08:36: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1A151B59" w:rsidR="00601CB8" w:rsidDel="00F1766B" w:rsidRDefault="00601CB8" w:rsidP="00601CB8">
            <w:pPr>
              <w:pStyle w:val="TAL"/>
              <w:rPr>
                <w:ins w:id="1528" w:author="After RAN2#130" w:date="2025-03-27T11:12:00Z"/>
                <w:del w:id="1529" w:author="After RAN2#131" w:date="2025-08-30T08:36:00Z" w16du:dateUtc="2025-08-30T06:36:00Z"/>
                <w:b/>
                <w:bCs/>
                <w:i/>
                <w:lang w:eastAsia="en-GB"/>
              </w:rPr>
            </w:pPr>
            <w:ins w:id="1530" w:author="After RAN2#130" w:date="2025-03-27T11:12:00Z">
              <w:del w:id="1531" w:author="After RAN2#131" w:date="2025-08-30T08:36:00Z" w16du:dateUtc="2025-08-30T06:36:00Z">
                <w:r w:rsidDel="00F1766B">
                  <w:rPr>
                    <w:rFonts w:eastAsia="DengXian" w:hint="eastAsia"/>
                    <w:b/>
                    <w:bCs/>
                    <w:i/>
                  </w:rPr>
                  <w:delText>l</w:delText>
                </w:r>
                <w:r w:rsidDel="00F1766B">
                  <w:rPr>
                    <w:b/>
                    <w:bCs/>
                    <w:i/>
                    <w:lang w:eastAsia="en-GB"/>
                  </w:rPr>
                  <w:delText>tm-Candidate</w:delText>
                </w:r>
              </w:del>
            </w:ins>
          </w:p>
          <w:p w14:paraId="119047B3" w14:textId="245778FA" w:rsidR="00302A64" w:rsidRPr="00D839FF" w:rsidDel="00F1766B" w:rsidRDefault="00302A64" w:rsidP="00601CB8">
            <w:pPr>
              <w:pStyle w:val="TAL"/>
              <w:rPr>
                <w:ins w:id="1532" w:author="After RAN2#130" w:date="2025-03-27T11:12:00Z"/>
                <w:del w:id="1533" w:author="After RAN2#131" w:date="2025-08-30T08:36:00Z" w16du:dateUtc="2025-08-30T06:36:00Z"/>
                <w:b/>
                <w:bCs/>
                <w:i/>
                <w:lang w:eastAsia="en-GB"/>
              </w:rPr>
            </w:pPr>
            <w:ins w:id="1534" w:author="After RAN2#130" w:date="2025-08-06T08:46:00Z" w16du:dateUtc="2025-08-06T06:46:00Z">
              <w:del w:id="1535" w:author="After RAN2#131" w:date="2025-08-30T08:36:00Z" w16du:dateUtc="2025-08-30T06:36:00Z">
                <w:r w:rsidDel="00F1766B">
                  <w:rPr>
                    <w:lang w:eastAsia="sv-SE"/>
                  </w:rPr>
                  <w:delText>This field indicates whether the associated cell is an LTM candidate cell.</w:delText>
                </w:r>
                <w:r w:rsidRPr="006D0C02" w:rsidDel="00F1766B">
                  <w:rPr>
                    <w:lang w:eastAsia="sv-SE"/>
                  </w:rPr>
                  <w:delText xml:space="preserve"> This field may be included only in the </w:delText>
                </w:r>
                <w:r w:rsidRPr="006D0C02" w:rsidDel="00F1766B">
                  <w:rPr>
                    <w:i/>
                    <w:iCs/>
                    <w:lang w:eastAsia="sv-SE"/>
                  </w:rPr>
                  <w:delText>SuccessHO-Report</w:delText>
                </w:r>
                <w:r w:rsidDel="00F1766B">
                  <w:rPr>
                    <w:lang w:eastAsia="sv-SE"/>
                  </w:rPr>
                  <w:delText xml:space="preserve"> </w:delText>
                </w:r>
                <w:r w:rsidRPr="006D0C02" w:rsidDel="00F1766B">
                  <w:rPr>
                    <w:lang w:eastAsia="sv-SE"/>
                  </w:rPr>
                  <w:delText xml:space="preserve">within </w:delText>
                </w:r>
                <w:r w:rsidRPr="006D0C02" w:rsidDel="00F1766B">
                  <w:rPr>
                    <w:i/>
                    <w:iCs/>
                    <w:lang w:eastAsia="sv-SE"/>
                  </w:rPr>
                  <w:delText>UEInformationResponse</w:delText>
                </w:r>
                <w:r w:rsidRPr="006D0C02" w:rsidDel="00F1766B">
                  <w:rPr>
                    <w:lang w:eastAsia="sv-SE"/>
                  </w:rPr>
                  <w:delText xml:space="preserve"> message.</w:delText>
                </w:r>
                <w:commentRangeStart w:id="1536"/>
                <w:commentRangeStart w:id="1537"/>
                <w:commentRangeEnd w:id="1536"/>
                <w:r w:rsidDel="00F1766B">
                  <w:rPr>
                    <w:rStyle w:val="CommentReference"/>
                    <w:rFonts w:ascii="Times New Roman" w:hAnsi="Times New Roman"/>
                  </w:rPr>
                  <w:commentReference w:id="1536"/>
                </w:r>
              </w:del>
            </w:ins>
            <w:commentRangeEnd w:id="1537"/>
            <w:r w:rsidR="00F1766B">
              <w:rPr>
                <w:rStyle w:val="CommentReference"/>
                <w:rFonts w:ascii="Times New Roman" w:hAnsi="Times New Roman"/>
              </w:rPr>
              <w:commentReference w:id="1537"/>
            </w:r>
          </w:p>
        </w:tc>
      </w:tr>
      <w:tr w:rsidR="00601CB8" w:rsidRPr="00D839FF"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lastRenderedPageBreak/>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15C5F915" w:rsidR="00394471" w:rsidRPr="00D839FF" w:rsidRDefault="006A05B5" w:rsidP="00A7084D">
      <w:pPr>
        <w:pStyle w:val="EditorsNote"/>
      </w:pPr>
      <w:ins w:id="1538" w:author="After RAN2#130" w:date="2025-07-29T12:06:00Z">
        <w:del w:id="1539" w:author="After RAN2#131" w:date="2025-09-01T10:17:00Z" w16du:dateUtc="2025-09-01T08:17:00Z">
          <w:r w:rsidDel="00C37F8F">
            <w:delText xml:space="preserve">Editor’s Note: </w:delText>
          </w:r>
        </w:del>
      </w:ins>
      <w:ins w:id="1540" w:author="After RAN2#130" w:date="2025-07-29T12:05:00Z">
        <w:del w:id="1541" w:author="After RAN2#131" w:date="2025-09-01T10:17:00Z" w16du:dateUtc="2025-09-01T08:17:00Z">
          <w:r w:rsidR="008158A1" w:rsidDel="00C37F8F">
            <w:delText xml:space="preserve">FFS on granularity of </w:delText>
          </w:r>
        </w:del>
      </w:ins>
      <w:ins w:id="1542" w:author="After RAN2#130" w:date="2025-07-29T12:06:00Z">
        <w:del w:id="1543" w:author="After RAN2#131" w:date="2025-09-01T10:17:00Z" w16du:dateUtc="2025-09-01T08:17:00Z">
          <w:r w:rsidR="0066676F" w:rsidRPr="0066676F" w:rsidDel="00C37F8F">
            <w:delText>distanceFromReference1, distanceFromReference2</w:delText>
          </w:r>
        </w:del>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1544" w:author="After RAN2#130" w:date="2025-03-26T10:21:00Z"/>
          <w:i/>
          <w:iCs/>
        </w:rPr>
      </w:pPr>
      <w:ins w:id="1545" w:author="After RAN2#130"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1546" w:author="After RAN2#130" w:date="2025-03-26T10:17:00Z"/>
        </w:rPr>
      </w:pPr>
      <w:ins w:id="1547" w:author="After RAN2#130"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548" w:author="After RAN2#130" w:date="2025-03-26T10:17:00Z"/>
          <w:bCs/>
          <w:i/>
          <w:iCs/>
        </w:rPr>
      </w:pPr>
      <w:ins w:id="1549" w:author="After RAN2#130"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1550" w:author="After RAN2#130" w:date="2025-03-26T10:17:00Z"/>
          <w:rFonts w:cs="Courier New"/>
          <w:color w:val="808080"/>
        </w:rPr>
      </w:pPr>
      <w:ins w:id="1551" w:author="After RAN2#130" w:date="2025-03-26T10:17:00Z">
        <w:r w:rsidRPr="003F7064">
          <w:rPr>
            <w:rFonts w:cs="Courier New"/>
            <w:color w:val="808080"/>
          </w:rPr>
          <w:t>-- ASN1START</w:t>
        </w:r>
      </w:ins>
    </w:p>
    <w:p w14:paraId="7211AB35" w14:textId="77777777" w:rsidR="0056551B" w:rsidRPr="003F7064" w:rsidRDefault="0056551B" w:rsidP="0056551B">
      <w:pPr>
        <w:pStyle w:val="PL"/>
        <w:rPr>
          <w:ins w:id="1552" w:author="After RAN2#130" w:date="2025-03-26T10:17:00Z"/>
          <w:rFonts w:cs="Courier New"/>
          <w:color w:val="808080"/>
        </w:rPr>
      </w:pPr>
      <w:ins w:id="1553" w:author="After RAN2#130"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554" w:author="After RAN2#130" w:date="2025-03-26T10:17:00Z"/>
          <w:rFonts w:cs="Courier New"/>
        </w:rPr>
      </w:pPr>
    </w:p>
    <w:p w14:paraId="391D7E30" w14:textId="719F932D" w:rsidR="0056551B" w:rsidRPr="003F7064" w:rsidRDefault="0056551B" w:rsidP="0056551B">
      <w:pPr>
        <w:pStyle w:val="PL"/>
        <w:rPr>
          <w:ins w:id="1555" w:author="After RAN2#130" w:date="2025-03-26T10:17:00Z"/>
          <w:rFonts w:cs="Courier New"/>
        </w:rPr>
      </w:pPr>
      <w:commentRangeStart w:id="1556"/>
      <w:ins w:id="1557" w:author="After RAN2#130" w:date="2025-03-26T10:17:00Z">
        <w:r w:rsidRPr="003F7064">
          <w:rPr>
            <w:rFonts w:cs="Courier New"/>
          </w:rPr>
          <w:t>ChoWithCandidateSCGInfo</w:t>
        </w:r>
      </w:ins>
      <w:ins w:id="1558" w:author="After RAN2#130" w:date="2025-08-09T20:12:00Z" w16du:dateUtc="2025-08-09T18:12:00Z">
        <w:r w:rsidR="0083028A">
          <w:rPr>
            <w:rFonts w:cs="Courier New"/>
          </w:rPr>
          <w:t xml:space="preserve">-r19 </w:t>
        </w:r>
      </w:ins>
      <w:ins w:id="1559" w:author="After RAN2#130" w:date="2025-03-26T10:17:00Z">
        <w:r w:rsidRPr="003F7064">
          <w:rPr>
            <w:rFonts w:cs="Courier New"/>
          </w:rPr>
          <w:t xml:space="preserve">::=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1560" w:author="After RAN2#130" w:date="2025-03-26T10:17:00Z"/>
          <w:rFonts w:cs="Courier New"/>
        </w:rPr>
      </w:pPr>
      <w:ins w:id="1561" w:author="After RAN2#130" w:date="2025-04-25T09:40:00Z">
        <w:r w:rsidRPr="003F7064">
          <w:rPr>
            <w:rFonts w:cs="Courier New"/>
          </w:rPr>
          <w:t xml:space="preserve">    </w:t>
        </w:r>
      </w:ins>
      <w:ins w:id="1562" w:author="After RAN2#130" w:date="2025-03-26T10:17:00Z">
        <w:r w:rsidRPr="003F7064">
          <w:rPr>
            <w:rFonts w:cs="Courier New"/>
          </w:rPr>
          <w:t xml:space="preserve">firstFulfilledConfig-r19                   </w:t>
        </w:r>
      </w:ins>
      <w:ins w:id="1563" w:author="After RAN2#130" w:date="2025-04-25T09:40:00Z">
        <w:r w:rsidRPr="003F7064">
          <w:rPr>
            <w:rFonts w:cs="Courier New"/>
          </w:rPr>
          <w:t xml:space="preserve">    </w:t>
        </w:r>
      </w:ins>
      <w:ins w:id="1564" w:author="After RAN2#130"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565" w:author="After RAN2#130" w:date="2025-03-26T10:17:00Z"/>
          <w:rFonts w:cs="Courier New"/>
        </w:rPr>
      </w:pPr>
      <w:ins w:id="1566" w:author="After RAN2#130"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556"/>
      <w:ins w:id="1567" w:author="After RAN2#130" w:date="2025-03-26T10:20:00Z">
        <w:r w:rsidR="003076C9" w:rsidRPr="00983104">
          <w:rPr>
            <w:rStyle w:val="CommentReference"/>
            <w:rFonts w:cs="Courier New"/>
            <w:lang w:eastAsia="zh-CN"/>
          </w:rPr>
          <w:commentReference w:id="1556"/>
        </w:r>
      </w:ins>
    </w:p>
    <w:p w14:paraId="7D4A16A7" w14:textId="2B2C93C4" w:rsidR="0056551B" w:rsidDel="00FF1472" w:rsidRDefault="0056551B" w:rsidP="0056551B">
      <w:pPr>
        <w:pStyle w:val="PL"/>
        <w:rPr>
          <w:del w:id="1568" w:author="After RAN2#130" w:date="2025-04-25T09:42:00Z"/>
          <w:rFonts w:cs="Courier New"/>
          <w:color w:val="993366"/>
        </w:rPr>
      </w:pPr>
      <w:commentRangeStart w:id="1569"/>
      <w:ins w:id="1570" w:author="After RAN2#130" w:date="2025-03-26T10:17:00Z">
        <w:r w:rsidRPr="003F7064">
          <w:rPr>
            <w:rFonts w:cs="Courier New"/>
          </w:rPr>
          <w:t xml:space="preserve">    timeBetweenLastFulfillmentAndEvent-r19         TimeBetweenEvent-r17                              </w:t>
        </w:r>
        <w:r w:rsidRPr="003F7064">
          <w:rPr>
            <w:rFonts w:cs="Courier New"/>
            <w:color w:val="993366"/>
          </w:rPr>
          <w:t>OPTIONAL,</w:t>
        </w:r>
      </w:ins>
      <w:commentRangeEnd w:id="1569"/>
      <w:ins w:id="1571" w:author="After RAN2#130" w:date="2025-03-26T10:21:00Z">
        <w:r w:rsidR="003076C9" w:rsidRPr="00983104">
          <w:rPr>
            <w:rStyle w:val="CommentReference"/>
            <w:rFonts w:cs="Courier New"/>
            <w:lang w:eastAsia="zh-CN"/>
          </w:rPr>
          <w:commentReference w:id="1569"/>
        </w:r>
      </w:ins>
    </w:p>
    <w:p w14:paraId="4270994A" w14:textId="201B46ED" w:rsidR="00FF1472" w:rsidRPr="003F7064" w:rsidRDefault="00FF1472" w:rsidP="0056551B">
      <w:pPr>
        <w:pStyle w:val="PL"/>
        <w:rPr>
          <w:ins w:id="1572" w:author="After RAN2#131" w:date="2025-08-30T10:28:00Z" w16du:dateUtc="2025-08-30T08:28:00Z"/>
          <w:rFonts w:cs="Courier New"/>
          <w:color w:val="993366"/>
        </w:rPr>
      </w:pPr>
      <w:ins w:id="1573" w:author="After RAN2#131" w:date="2025-08-30T10:28:00Z" w16du:dateUtc="2025-08-30T08:28:00Z">
        <w:r>
          <w:rPr>
            <w:rFonts w:cs="Courier New"/>
            <w:color w:val="993366"/>
          </w:rPr>
          <w:t xml:space="preserve">    </w:t>
        </w:r>
      </w:ins>
      <w:ins w:id="1574" w:author="After RAN2#131" w:date="2025-08-30T10:43:00Z" w16du:dateUtc="2025-08-30T08:43:00Z">
        <w:r w:rsidR="002B0691">
          <w:rPr>
            <w:rFonts w:cs="Courier New"/>
          </w:rPr>
          <w:t>f</w:t>
        </w:r>
      </w:ins>
      <w:commentRangeStart w:id="1575"/>
      <w:ins w:id="1576" w:author="After RAN2#131" w:date="2025-08-30T10:29:00Z" w16du:dateUtc="2025-08-30T08:29:00Z">
        <w:r>
          <w:rPr>
            <w:rFonts w:cs="Courier New"/>
          </w:rPr>
          <w:t>ulfilledConfig</w:t>
        </w:r>
        <w:r>
          <w:rPr>
            <w:rFonts w:cs="Courier New" w:hint="eastAsia"/>
          </w:rPr>
          <w:t>WhenChoOnly</w:t>
        </w:r>
        <w:r>
          <w:rPr>
            <w:rFonts w:cs="Courier New"/>
          </w:rPr>
          <w:t>-r19</w:t>
        </w:r>
      </w:ins>
      <w:commentRangeEnd w:id="1575"/>
      <w:ins w:id="1577" w:author="After RAN2#131" w:date="2025-08-30T10:30:00Z" w16du:dateUtc="2025-08-30T08:30:00Z">
        <w:r>
          <w:rPr>
            <w:rStyle w:val="CommentReference"/>
            <w:rFonts w:ascii="Times New Roman" w:hAnsi="Times New Roman"/>
            <w:lang w:eastAsia="zh-CN"/>
          </w:rPr>
          <w:commentReference w:id="1575"/>
        </w:r>
      </w:ins>
      <w:ins w:id="1578" w:author="After RAN2#131" w:date="2025-08-30T10:29:00Z" w16du:dateUtc="2025-08-30T08:29:00Z">
        <w:r>
          <w:rPr>
            <w:rFonts w:cs="Courier New"/>
          </w:rPr>
          <w:t xml:space="preserve">                 </w:t>
        </w:r>
        <w:r>
          <w:rPr>
            <w:rFonts w:cs="Courier New"/>
            <w:color w:val="993366"/>
          </w:rPr>
          <w:t xml:space="preserve">ENUMERATED </w:t>
        </w:r>
        <w:r>
          <w:rPr>
            <w:rFonts w:cs="Courier New"/>
          </w:rPr>
          <w:t>{cho, cpc</w:t>
        </w:r>
        <w:r>
          <w:rPr>
            <w:rFonts w:cs="Courier New" w:hint="eastAsia"/>
          </w:rPr>
          <w:t>, neither</w:t>
        </w:r>
        <w:r>
          <w:rPr>
            <w:rFonts w:cs="Courier New"/>
          </w:rPr>
          <w:t xml:space="preserve">}              </w:t>
        </w:r>
        <w:r w:rsidRPr="003F7064">
          <w:rPr>
            <w:rFonts w:cs="Courier New"/>
            <w:color w:val="993366"/>
          </w:rPr>
          <w:t>OPTIONAL,</w:t>
        </w:r>
        <w:commentRangeStart w:id="1579"/>
        <w:commentRangeEnd w:id="1579"/>
        <w:r w:rsidRPr="00983104">
          <w:rPr>
            <w:rStyle w:val="CommentReference"/>
            <w:rFonts w:cs="Courier New"/>
            <w:lang w:eastAsia="zh-CN"/>
          </w:rPr>
          <w:commentReference w:id="1579"/>
        </w:r>
      </w:ins>
    </w:p>
    <w:p w14:paraId="1E53FE94" w14:textId="77777777" w:rsidR="0056551B" w:rsidRPr="003F7064" w:rsidRDefault="0056551B" w:rsidP="0056551B">
      <w:pPr>
        <w:pStyle w:val="PL"/>
        <w:rPr>
          <w:ins w:id="1580" w:author="After RAN2#130" w:date="2025-03-26T10:17:00Z"/>
          <w:rFonts w:cs="Courier New"/>
          <w:color w:val="993366"/>
        </w:rPr>
      </w:pPr>
    </w:p>
    <w:p w14:paraId="175A3BA0" w14:textId="7BC565A1" w:rsidR="0056551B" w:rsidRPr="003F7064" w:rsidRDefault="0056551B" w:rsidP="0056551B">
      <w:pPr>
        <w:pStyle w:val="PL"/>
        <w:rPr>
          <w:ins w:id="1581" w:author="After RAN2#130" w:date="2025-03-26T10:17:00Z"/>
          <w:rFonts w:cs="Courier New"/>
        </w:rPr>
      </w:pPr>
      <w:ins w:id="1582" w:author="After RAN2#130" w:date="2025-03-26T10:17:00Z">
        <w:r w:rsidRPr="003F7064">
          <w:rPr>
            <w:rFonts w:cs="Courier New"/>
          </w:rPr>
          <w:t xml:space="preserve">    </w:t>
        </w:r>
      </w:ins>
      <w:ins w:id="1583" w:author="After RAN2#130" w:date="2025-06-13T13:14:00Z">
        <w:r w:rsidR="00F56A23">
          <w:rPr>
            <w:rFonts w:cs="Courier New"/>
          </w:rPr>
          <w:t>pC</w:t>
        </w:r>
      </w:ins>
      <w:ins w:id="1584" w:author="After RAN2#130" w:date="2025-03-26T10:17:00Z">
        <w:r w:rsidRPr="003F7064">
          <w:rPr>
            <w:rFonts w:cs="Courier New"/>
          </w:rPr>
          <w:t xml:space="preserve">ellId-r19             </w:t>
        </w:r>
      </w:ins>
      <w:ins w:id="1585" w:author="After RAN2#130" w:date="2025-04-25T09:41:00Z">
        <w:r w:rsidRPr="003F7064">
          <w:rPr>
            <w:rFonts w:cs="Courier New"/>
          </w:rPr>
          <w:t xml:space="preserve"> </w:t>
        </w:r>
      </w:ins>
      <w:ins w:id="1586" w:author="After RAN2#130"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587" w:author="After RAN2#130" w:date="2025-03-26T10:17:00Z"/>
          <w:rFonts w:cs="Courier New"/>
        </w:rPr>
      </w:pPr>
      <w:ins w:id="1588" w:author="After RAN2#130" w:date="2025-03-26T10:17:00Z">
        <w:r w:rsidRPr="003F7064">
          <w:rPr>
            <w:rFonts w:cs="Courier New"/>
          </w:rPr>
          <w:t xml:space="preserve">    </w:t>
        </w:r>
      </w:ins>
      <w:ins w:id="1589" w:author="After RAN2#130" w:date="2025-04-25T09:40:00Z">
        <w:r w:rsidRPr="003F7064">
          <w:rPr>
            <w:rFonts w:cs="Courier New"/>
          </w:rPr>
          <w:t xml:space="preserve">    </w:t>
        </w:r>
      </w:ins>
      <w:ins w:id="1590" w:author="After RAN2#130" w:date="2025-03-26T10:17:00Z">
        <w:r w:rsidRPr="003F7064">
          <w:rPr>
            <w:rFonts w:cs="Courier New"/>
          </w:rPr>
          <w:t xml:space="preserve">cellGlobalId-r19     </w:t>
        </w:r>
      </w:ins>
      <w:ins w:id="1591" w:author="After RAN2#130" w:date="2025-04-25T09:41:00Z">
        <w:r w:rsidRPr="003F7064">
          <w:rPr>
            <w:rFonts w:cs="Courier New"/>
          </w:rPr>
          <w:t xml:space="preserve">    </w:t>
        </w:r>
      </w:ins>
      <w:ins w:id="1592" w:author="After RAN2#130" w:date="2025-03-26T10:17:00Z">
        <w:r w:rsidRPr="003F7064">
          <w:rPr>
            <w:rFonts w:cs="Courier New"/>
          </w:rPr>
          <w:t>CGI-Info-Logging-r16,</w:t>
        </w:r>
      </w:ins>
    </w:p>
    <w:p w14:paraId="62A8A4D0" w14:textId="5EE9475F" w:rsidR="0056551B" w:rsidRPr="003F7064" w:rsidRDefault="0056551B" w:rsidP="0056551B">
      <w:pPr>
        <w:pStyle w:val="PL"/>
        <w:rPr>
          <w:ins w:id="1593" w:author="After RAN2#130" w:date="2025-03-26T10:17:00Z"/>
          <w:rFonts w:cs="Courier New"/>
        </w:rPr>
      </w:pPr>
      <w:ins w:id="1594" w:author="After RAN2#130" w:date="2025-03-26T10:17:00Z">
        <w:r w:rsidRPr="003F7064">
          <w:rPr>
            <w:rFonts w:cs="Courier New"/>
          </w:rPr>
          <w:t xml:space="preserve">        pci-arfcn-r19            PCI-ARFCN-NR-r16</w:t>
        </w:r>
      </w:ins>
    </w:p>
    <w:p w14:paraId="7AC7A709" w14:textId="3F0E39D8" w:rsidR="0056551B" w:rsidRPr="003F7064" w:rsidRDefault="0056551B" w:rsidP="0056551B">
      <w:pPr>
        <w:pStyle w:val="PL"/>
        <w:rPr>
          <w:ins w:id="1595" w:author="After RAN2#130" w:date="2025-03-26T10:17:00Z"/>
          <w:rFonts w:cs="Courier New"/>
        </w:rPr>
      </w:pPr>
      <w:ins w:id="1596" w:author="After RAN2#130"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1597" w:author="After RAN2#130" w:date="2025-03-26T10:25:00Z">
        <w:r w:rsidR="00FA1539" w:rsidRPr="003F7064">
          <w:rPr>
            <w:rFonts w:cs="Courier New"/>
            <w:color w:val="993366"/>
          </w:rPr>
          <w:t>,</w:t>
        </w:r>
      </w:ins>
    </w:p>
    <w:p w14:paraId="585FFE8D" w14:textId="6ED6B018" w:rsidR="0056551B" w:rsidRPr="003F7064" w:rsidRDefault="0056551B" w:rsidP="0056551B">
      <w:pPr>
        <w:pStyle w:val="PL"/>
        <w:rPr>
          <w:ins w:id="1598" w:author="After RAN2#130" w:date="2025-03-26T10:17:00Z"/>
          <w:rFonts w:cs="Courier New"/>
        </w:rPr>
      </w:pPr>
      <w:ins w:id="1599" w:author="After RAN2#130" w:date="2025-03-26T10:17:00Z">
        <w:r w:rsidRPr="003F7064">
          <w:rPr>
            <w:rFonts w:cs="Courier New"/>
          </w:rPr>
          <w:t xml:space="preserve">    </w:t>
        </w:r>
      </w:ins>
      <w:ins w:id="1600" w:author="After RAN2#130" w:date="2025-06-13T13:14:00Z">
        <w:r w:rsidR="00F56A23">
          <w:rPr>
            <w:rFonts w:cs="Courier New"/>
          </w:rPr>
          <w:t>psC</w:t>
        </w:r>
      </w:ins>
      <w:ins w:id="1601" w:author="After RAN2#130" w:date="2025-03-26T10:17:00Z">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602" w:author="After RAN2#130" w:date="2025-03-26T10:17:00Z"/>
          <w:rFonts w:cs="Courier New"/>
        </w:rPr>
      </w:pPr>
      <w:ins w:id="1603" w:author="After RAN2#130" w:date="2025-03-26T10:17:00Z">
        <w:r w:rsidRPr="003F7064">
          <w:rPr>
            <w:rFonts w:cs="Courier New"/>
          </w:rPr>
          <w:t xml:space="preserve">    </w:t>
        </w:r>
      </w:ins>
      <w:ins w:id="1604" w:author="After RAN2#130" w:date="2025-04-25T09:40:00Z">
        <w:r w:rsidRPr="003F7064">
          <w:rPr>
            <w:rFonts w:cs="Courier New"/>
          </w:rPr>
          <w:t xml:space="preserve">    </w:t>
        </w:r>
      </w:ins>
      <w:ins w:id="1605" w:author="After RAN2#130" w:date="2025-03-26T10:17:00Z">
        <w:r w:rsidRPr="003F7064">
          <w:rPr>
            <w:rFonts w:cs="Courier New"/>
          </w:rPr>
          <w:t>cellGlobalId-r19         CGI-Info-Logging-r16,</w:t>
        </w:r>
      </w:ins>
    </w:p>
    <w:p w14:paraId="4811B784" w14:textId="1BFB206C" w:rsidR="0056551B" w:rsidRPr="003F7064" w:rsidRDefault="0056551B" w:rsidP="0056551B">
      <w:pPr>
        <w:pStyle w:val="PL"/>
        <w:rPr>
          <w:ins w:id="1606" w:author="After RAN2#130" w:date="2025-03-26T10:17:00Z"/>
          <w:rFonts w:cs="Courier New"/>
        </w:rPr>
      </w:pPr>
      <w:ins w:id="1607" w:author="After RAN2#130" w:date="2025-03-26T10:17:00Z">
        <w:r w:rsidRPr="003F7064">
          <w:rPr>
            <w:rFonts w:cs="Courier New"/>
          </w:rPr>
          <w:t xml:space="preserve">        pci-arfcn-r19            PCI-ARFCN-NR-r16</w:t>
        </w:r>
      </w:ins>
    </w:p>
    <w:p w14:paraId="6ABA1A18" w14:textId="2A198B82" w:rsidR="0056551B" w:rsidRPr="003F7064" w:rsidRDefault="0056551B" w:rsidP="0056551B">
      <w:pPr>
        <w:pStyle w:val="PL"/>
        <w:rPr>
          <w:ins w:id="1608" w:author="After RAN2#130" w:date="2025-03-26T10:17:00Z"/>
          <w:del w:id="1609" w:author="After RAN2#130" w:date="2025-04-25T09:41:00Z"/>
          <w:rFonts w:cs="Courier New"/>
        </w:rPr>
      </w:pPr>
      <w:ins w:id="1610" w:author="After RAN2#130"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1611" w:author="After RAN2#130" w:date="2025-04-25T09:41:00Z">
        <w:r w:rsidRPr="003F7064">
          <w:rPr>
            <w:rFonts w:cs="Courier New"/>
          </w:rPr>
          <w:t xml:space="preserve"> </w:t>
        </w:r>
      </w:ins>
      <w:ins w:id="1612" w:author="After RAN2#130"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613" w:author="After RAN2#130" w:date="2025-03-26T10:17:00Z"/>
          <w:rFonts w:cs="Courier New"/>
        </w:rPr>
      </w:pPr>
    </w:p>
    <w:p w14:paraId="4920F464" w14:textId="44353BCF" w:rsidR="0056551B" w:rsidRPr="003F7064" w:rsidRDefault="00190F4D" w:rsidP="0056551B">
      <w:pPr>
        <w:pStyle w:val="PL"/>
        <w:rPr>
          <w:ins w:id="1614" w:author="After RAN2#130" w:date="2025-03-26T10:17:00Z"/>
          <w:del w:id="1615" w:author="After RAN2#130" w:date="2025-04-25T09:41:00Z"/>
          <w:rFonts w:cs="Courier New"/>
        </w:rPr>
      </w:pPr>
      <w:commentRangeStart w:id="1616"/>
      <w:commentRangeEnd w:id="1616"/>
      <w:r>
        <w:rPr>
          <w:rStyle w:val="CommentReference"/>
          <w:rFonts w:ascii="Times New Roman" w:hAnsi="Times New Roman"/>
          <w:lang w:eastAsia="zh-CN"/>
        </w:rPr>
        <w:lastRenderedPageBreak/>
        <w:commentReference w:id="1616"/>
      </w:r>
    </w:p>
    <w:p w14:paraId="104C75AD" w14:textId="1DE97D3D" w:rsidR="0056551B" w:rsidRPr="003F7064" w:rsidRDefault="0056551B" w:rsidP="0056551B">
      <w:pPr>
        <w:pStyle w:val="PL"/>
        <w:rPr>
          <w:ins w:id="1617" w:author="After RAN2#130" w:date="2025-03-26T10:17:00Z"/>
          <w:rFonts w:cs="Courier New"/>
        </w:rPr>
      </w:pPr>
      <w:ins w:id="1618" w:author="After RAN2#130" w:date="2025-03-26T10:17:00Z">
        <w:r w:rsidRPr="003F7064">
          <w:rPr>
            <w:rFonts w:cs="Courier New"/>
            <w:color w:val="993366"/>
          </w:rPr>
          <w:t xml:space="preserve">    </w:t>
        </w:r>
        <w:r w:rsidRPr="00983104">
          <w:rPr>
            <w:rFonts w:cs="Courier New"/>
          </w:rPr>
          <w:t>...</w:t>
        </w:r>
      </w:ins>
    </w:p>
    <w:p w14:paraId="604B1D0D" w14:textId="77777777" w:rsidR="0056551B" w:rsidRPr="003F7064" w:rsidRDefault="0056551B" w:rsidP="0056551B">
      <w:pPr>
        <w:pStyle w:val="PL"/>
        <w:rPr>
          <w:ins w:id="1619" w:author="After RAN2#130" w:date="2025-03-26T10:17:00Z"/>
          <w:rFonts w:cs="Courier New"/>
        </w:rPr>
      </w:pPr>
      <w:ins w:id="1620" w:author="After RAN2#130" w:date="2025-03-26T10:17:00Z">
        <w:r w:rsidRPr="003F7064">
          <w:rPr>
            <w:rFonts w:cs="Courier New"/>
          </w:rPr>
          <w:t>}</w:t>
        </w:r>
      </w:ins>
    </w:p>
    <w:p w14:paraId="3CA66632" w14:textId="77777777" w:rsidR="0056551B" w:rsidRPr="003F7064" w:rsidRDefault="0056551B" w:rsidP="0056551B">
      <w:pPr>
        <w:pStyle w:val="PL"/>
        <w:rPr>
          <w:ins w:id="1621" w:author="After RAN2#130" w:date="2025-03-26T10:17:00Z"/>
          <w:rFonts w:cs="Courier New"/>
        </w:rPr>
      </w:pPr>
    </w:p>
    <w:p w14:paraId="56AB6A46" w14:textId="77777777" w:rsidR="0056551B" w:rsidRPr="003F7064" w:rsidRDefault="0056551B" w:rsidP="0056551B">
      <w:pPr>
        <w:pStyle w:val="PL"/>
        <w:rPr>
          <w:ins w:id="1622" w:author="After RAN2#130" w:date="2025-03-26T10:17:00Z"/>
          <w:rFonts w:cs="Courier New"/>
          <w:color w:val="808080"/>
        </w:rPr>
      </w:pPr>
      <w:ins w:id="1623" w:author="After RAN2#130"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624" w:author="After RAN2#130" w:date="2025-03-26T10:17:00Z"/>
          <w:rFonts w:cs="Courier New"/>
          <w:color w:val="808080"/>
        </w:rPr>
      </w:pPr>
      <w:ins w:id="1625" w:author="After RAN2#130" w:date="2025-03-26T10:17:00Z">
        <w:r w:rsidRPr="003F7064">
          <w:rPr>
            <w:rFonts w:cs="Courier New"/>
            <w:color w:val="808080"/>
          </w:rPr>
          <w:t>-- ASN1STOP</w:t>
        </w:r>
      </w:ins>
    </w:p>
    <w:p w14:paraId="1A22F46E" w14:textId="77777777" w:rsidR="0056551B" w:rsidRDefault="0056551B" w:rsidP="0056551B">
      <w:pPr>
        <w:pStyle w:val="BodyText"/>
        <w:rPr>
          <w:ins w:id="1626" w:author="After RAN2#130"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627"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628" w:author="After RAN2#130" w:date="2025-03-26T10:17:00Z"/>
                <w:i/>
                <w:lang w:eastAsia="sv-SE"/>
              </w:rPr>
            </w:pPr>
            <w:ins w:id="1629" w:author="After RAN2#130"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1630"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631" w:author="After RAN2#130" w:date="2025-03-26T10:17:00Z"/>
                <w:b/>
                <w:i/>
                <w:lang w:eastAsia="sv-SE"/>
              </w:rPr>
            </w:pPr>
            <w:ins w:id="1632" w:author="After RAN2#130" w:date="2025-03-26T10:17:00Z">
              <w:r>
                <w:rPr>
                  <w:b/>
                  <w:i/>
                  <w:lang w:eastAsia="sv-SE"/>
                </w:rPr>
                <w:t>firstFulfilledConfig</w:t>
              </w:r>
            </w:ins>
          </w:p>
          <w:p w14:paraId="17949726" w14:textId="77777777" w:rsidR="0056551B" w:rsidRPr="006D0C02" w:rsidRDefault="0056551B" w:rsidP="005A48D0">
            <w:pPr>
              <w:pStyle w:val="TAL"/>
              <w:rPr>
                <w:ins w:id="1633" w:author="After RAN2#130" w:date="2025-03-26T10:17:00Z"/>
                <w:lang w:eastAsia="sv-SE"/>
              </w:rPr>
            </w:pPr>
            <w:ins w:id="1634" w:author="After RAN2#130"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2B0691" w:rsidRPr="006D0C02" w14:paraId="7FD36142" w14:textId="77777777" w:rsidTr="005A48D0">
        <w:trPr>
          <w:ins w:id="1635" w:author="After RAN2#131" w:date="2025-08-30T10:43:00Z"/>
        </w:trPr>
        <w:tc>
          <w:tcPr>
            <w:tcW w:w="14170" w:type="dxa"/>
            <w:tcBorders>
              <w:top w:val="single" w:sz="4" w:space="0" w:color="auto"/>
              <w:left w:val="single" w:sz="4" w:space="0" w:color="auto"/>
              <w:bottom w:val="single" w:sz="4" w:space="0" w:color="auto"/>
              <w:right w:val="single" w:sz="4" w:space="0" w:color="auto"/>
            </w:tcBorders>
          </w:tcPr>
          <w:p w14:paraId="078CF53F" w14:textId="77777777" w:rsidR="002B0691" w:rsidRPr="002B0691" w:rsidRDefault="002B0691" w:rsidP="005A48D0">
            <w:pPr>
              <w:pStyle w:val="TAL"/>
              <w:rPr>
                <w:ins w:id="1636" w:author="After RAN2#131" w:date="2025-08-30T10:43:00Z" w16du:dateUtc="2025-08-30T08:43:00Z"/>
                <w:b/>
                <w:i/>
                <w:lang w:eastAsia="sv-SE"/>
                <w:rPrChange w:id="1637" w:author="After RAN2#131" w:date="2025-08-30T10:43:00Z" w16du:dateUtc="2025-08-30T08:43:00Z">
                  <w:rPr>
                    <w:ins w:id="1638" w:author="After RAN2#131" w:date="2025-08-30T10:43:00Z" w16du:dateUtc="2025-08-30T08:43:00Z"/>
                    <w:rFonts w:ascii="Courier New" w:hAnsi="Courier New" w:cs="Courier New"/>
                    <w:sz w:val="16"/>
                  </w:rPr>
                </w:rPrChange>
              </w:rPr>
            </w:pPr>
            <w:ins w:id="1639" w:author="After RAN2#131" w:date="2025-08-30T10:43:00Z" w16du:dateUtc="2025-08-30T08:43:00Z">
              <w:r w:rsidRPr="002B0691">
                <w:rPr>
                  <w:b/>
                  <w:i/>
                  <w:lang w:eastAsia="sv-SE"/>
                  <w:rPrChange w:id="1640" w:author="After RAN2#131" w:date="2025-08-30T10:43:00Z" w16du:dateUtc="2025-08-30T08:43:00Z">
                    <w:rPr>
                      <w:rFonts w:ascii="Courier New" w:hAnsi="Courier New" w:cs="Courier New"/>
                      <w:sz w:val="16"/>
                      <w:lang w:eastAsia="en-GB"/>
                    </w:rPr>
                  </w:rPrChange>
                </w:rPr>
                <w:t>FulfilledConfig</w:t>
              </w:r>
              <w:r w:rsidRPr="002B0691">
                <w:rPr>
                  <w:b/>
                  <w:i/>
                  <w:lang w:eastAsia="sv-SE"/>
                  <w:rPrChange w:id="1641" w:author="After RAN2#131" w:date="2025-08-30T10:43:00Z" w16du:dateUtc="2025-08-30T08:43:00Z">
                    <w:rPr>
                      <w:rFonts w:ascii="Courier New" w:hAnsi="Courier New" w:cs="Courier New"/>
                      <w:sz w:val="16"/>
                    </w:rPr>
                  </w:rPrChange>
                </w:rPr>
                <w:t>WhenChoOnly</w:t>
              </w:r>
            </w:ins>
          </w:p>
          <w:p w14:paraId="2DA72216" w14:textId="0C066C85" w:rsidR="002B0691" w:rsidRDefault="002B0691" w:rsidP="005A48D0">
            <w:pPr>
              <w:pStyle w:val="TAL"/>
              <w:rPr>
                <w:ins w:id="1642" w:author="After RAN2#131" w:date="2025-08-30T10:43:00Z" w16du:dateUtc="2025-08-30T08:43:00Z"/>
                <w:b/>
                <w:bCs/>
                <w:i/>
                <w:noProof/>
                <w:lang w:eastAsia="en-GB"/>
              </w:rPr>
            </w:pPr>
            <w:ins w:id="1643" w:author="After RAN2#131" w:date="2025-08-30T10:44:00Z" w16du:dateUtc="2025-08-30T08:44:00Z">
              <w:r>
                <w:rPr>
                  <w:lang w:eastAsia="sv-SE"/>
                </w:rPr>
                <w:t>This field indicates if the execution conditions for conditional handover or conditional PSCell change</w:t>
              </w:r>
            </w:ins>
            <w:ins w:id="1644" w:author="After RAN2#131" w:date="2025-08-30T10:45:00Z" w16du:dateUtc="2025-08-30T08:45:00Z">
              <w:r>
                <w:rPr>
                  <w:lang w:eastAsia="sv-SE"/>
                </w:rPr>
                <w:t>/addition was fulfilled at the time of receiving a complementary conditional reconfigurat</w:t>
              </w:r>
            </w:ins>
            <w:ins w:id="1645" w:author="After RAN2#131" w:date="2025-08-30T10:46:00Z" w16du:dateUtc="2025-08-30T08:46:00Z">
              <w:r>
                <w:rPr>
                  <w:lang w:eastAsia="sv-SE"/>
                </w:rPr>
                <w:t>ion i.e., a conditional reconfiguration for a candidate PCell for which atleast one CHO with conditional SCG is already configured.</w:t>
              </w:r>
            </w:ins>
          </w:p>
        </w:tc>
      </w:tr>
      <w:tr w:rsidR="0056551B" w:rsidRPr="006D0C02" w14:paraId="1CC9E599" w14:textId="77777777" w:rsidTr="005A48D0">
        <w:trPr>
          <w:ins w:id="1646"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647" w:author="After RAN2#130" w:date="2025-03-26T10:17:00Z"/>
                <w:b/>
                <w:bCs/>
                <w:i/>
                <w:noProof/>
                <w:lang w:eastAsia="en-GB"/>
              </w:rPr>
            </w:pPr>
            <w:ins w:id="1648" w:author="After RAN2#130" w:date="2025-03-26T10:17:00Z">
              <w:r>
                <w:rPr>
                  <w:b/>
                  <w:bCs/>
                  <w:i/>
                  <w:noProof/>
                  <w:lang w:eastAsia="en-GB"/>
                </w:rPr>
                <w:t>timeBetweenFulfillment</w:t>
              </w:r>
            </w:ins>
          </w:p>
          <w:p w14:paraId="5C1B4243" w14:textId="50EC1046" w:rsidR="0056551B" w:rsidRPr="006D0C02" w:rsidRDefault="0056551B" w:rsidP="005A48D0">
            <w:pPr>
              <w:pStyle w:val="TAL"/>
              <w:rPr>
                <w:ins w:id="1649" w:author="After RAN2#130" w:date="2025-03-26T10:17:00Z"/>
                <w:lang w:eastAsia="sv-SE"/>
              </w:rPr>
            </w:pPr>
            <w:ins w:id="1650" w:author="After RAN2#130" w:date="2025-03-26T10:17:00Z">
              <w:r>
                <w:rPr>
                  <w:lang w:eastAsia="sv-SE"/>
                </w:rPr>
                <w:t xml:space="preserve">This field logs the time between fulfilment of conditional </w:t>
              </w:r>
            </w:ins>
            <w:ins w:id="1651" w:author="After RAN2#130" w:date="2025-05-02T14:52:00Z">
              <w:r w:rsidR="000246FE">
                <w:rPr>
                  <w:lang w:eastAsia="sv-SE"/>
                </w:rPr>
                <w:t>handover</w:t>
              </w:r>
            </w:ins>
            <w:ins w:id="1652" w:author="After RAN2#130" w:date="2025-03-26T10:17:00Z">
              <w:r>
                <w:rPr>
                  <w:lang w:eastAsia="sv-SE"/>
                </w:rPr>
                <w:t xml:space="preserve"> and conditional PSCell change or addition execution conditions.</w:t>
              </w:r>
            </w:ins>
          </w:p>
        </w:tc>
      </w:tr>
      <w:tr w:rsidR="0056551B" w:rsidRPr="006D0C02" w14:paraId="2A1F8693" w14:textId="77777777" w:rsidTr="005A48D0">
        <w:trPr>
          <w:ins w:id="1653"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654" w:author="After RAN2#130" w:date="2025-03-26T10:17:00Z"/>
                <w:b/>
                <w:i/>
                <w:noProof/>
                <w:lang w:eastAsia="en-GB"/>
              </w:rPr>
            </w:pPr>
            <w:ins w:id="1655" w:author="After RAN2#130" w:date="2025-03-26T10:17:00Z">
              <w:r w:rsidRPr="006D0C02">
                <w:rPr>
                  <w:b/>
                  <w:i/>
                  <w:noProof/>
                  <w:lang w:eastAsia="en-GB"/>
                </w:rPr>
                <w:t>t</w:t>
              </w:r>
              <w:r>
                <w:rPr>
                  <w:b/>
                  <w:i/>
                  <w:noProof/>
                  <w:lang w:eastAsia="en-GB"/>
                </w:rPr>
                <w:t>imeBetweenLastFulfillmentAndEvent</w:t>
              </w:r>
            </w:ins>
          </w:p>
          <w:p w14:paraId="48E8E82B" w14:textId="371B162C" w:rsidR="0056551B" w:rsidRPr="006D0C02" w:rsidRDefault="0056551B" w:rsidP="005A48D0">
            <w:pPr>
              <w:pStyle w:val="TAL"/>
              <w:rPr>
                <w:ins w:id="1656" w:author="After RAN2#130" w:date="2025-03-26T10:17:00Z"/>
                <w:b/>
                <w:i/>
                <w:lang w:eastAsia="sv-SE"/>
              </w:rPr>
            </w:pPr>
            <w:ins w:id="1657" w:author="After RAN2#130" w:date="2025-03-26T10:17:00Z">
              <w:r>
                <w:rPr>
                  <w:lang w:eastAsia="sv-SE"/>
                </w:rPr>
                <w:t xml:space="preserve">This field logs the time between fulfilment of either conditional handover </w:t>
              </w:r>
            </w:ins>
            <w:ins w:id="1658" w:author="After RAN2#130" w:date="2025-08-09T20:14:00Z" w16du:dateUtc="2025-08-09T18:14:00Z">
              <w:r w:rsidR="0083028A">
                <w:rPr>
                  <w:lang w:eastAsia="sv-SE"/>
                </w:rPr>
                <w:t>or</w:t>
              </w:r>
            </w:ins>
            <w:ins w:id="1659" w:author="After RAN2#130" w:date="2025-03-26T10:17:00Z">
              <w:r>
                <w:rPr>
                  <w:lang w:eastAsia="sv-SE"/>
                </w:rPr>
                <w:t xml:space="preserve"> conditional PSCell change or addition execution conditions and failure for RLF and </w:t>
              </w:r>
              <w:r>
                <w:rPr>
                  <w:rFonts w:eastAsia="DengXian" w:hint="eastAsia"/>
                </w:rPr>
                <w:t>SCG</w:t>
              </w:r>
              <w:r>
                <w:rPr>
                  <w:lang w:eastAsia="sv-SE"/>
                </w:rPr>
                <w:t xml:space="preserve"> failure</w:t>
              </w:r>
            </w:ins>
            <w:ins w:id="1660" w:author="After RAN2#130" w:date="2025-08-04T14:57:00Z" w16du:dateUtc="2025-08-04T12:57:00Z">
              <w:r w:rsidR="00870F9E">
                <w:rPr>
                  <w:lang w:eastAsia="sv-SE"/>
                </w:rPr>
                <w:t>.</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DE2E82" w:rsidRDefault="00982D6E" w:rsidP="00982D6E">
      <w:pPr>
        <w:pStyle w:val="PL"/>
        <w:rPr>
          <w:lang w:val="sv-SE"/>
        </w:rPr>
      </w:pPr>
      <w:r w:rsidRPr="006D0C02">
        <w:t xml:space="preserve">            </w:t>
      </w:r>
      <w:r w:rsidRPr="00DE2E82">
        <w:rPr>
          <w:lang w:val="sv-SE"/>
        </w:rPr>
        <w:t>pci-arfcn-r16                PCI-ARFCN-EUTRA-r16</w:t>
      </w:r>
    </w:p>
    <w:p w14:paraId="7DB0CEFB" w14:textId="77777777" w:rsidR="00982D6E" w:rsidRPr="006D0C02" w:rsidRDefault="00982D6E" w:rsidP="00982D6E">
      <w:pPr>
        <w:pStyle w:val="PL"/>
      </w:pPr>
      <w:r w:rsidRPr="00DE2E82">
        <w:rPr>
          <w:lang w:val="sv-S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lastRenderedPageBreak/>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DE2E82" w:rsidRDefault="00982D6E" w:rsidP="00982D6E">
      <w:pPr>
        <w:pStyle w:val="PL"/>
        <w:rPr>
          <w:lang w:val="sv-SE"/>
        </w:rPr>
      </w:pPr>
      <w:r w:rsidRPr="006D0C02">
        <w:t xml:space="preserve">            </w:t>
      </w:r>
      <w:r w:rsidRPr="00DE2E82">
        <w:rPr>
          <w:lang w:val="sv-SE"/>
        </w:rPr>
        <w:t>pci-arfcn-r17            PCI-ARFCN-EUTRA-r16</w:t>
      </w:r>
    </w:p>
    <w:p w14:paraId="0C233862" w14:textId="77777777" w:rsidR="00982D6E" w:rsidRPr="006D0C02" w:rsidRDefault="00982D6E" w:rsidP="00982D6E">
      <w:pPr>
        <w:pStyle w:val="PL"/>
      </w:pPr>
      <w:r w:rsidRPr="00DE2E82">
        <w:rPr>
          <w:lang w:val="sv-S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1661" w:author="After RAN2#130" w:date="2025-04-17T15:07:00Z"/>
        </w:rPr>
      </w:pPr>
      <w:r w:rsidRPr="006D0C02">
        <w:t xml:space="preserve">    ...</w:t>
      </w:r>
      <w:ins w:id="1662" w:author="After RAN2#130" w:date="2025-04-17T15:07:00Z">
        <w:r w:rsidR="00352DBD">
          <w:t>,</w:t>
        </w:r>
        <w:commentRangeStart w:id="1663"/>
      </w:ins>
    </w:p>
    <w:p w14:paraId="2678FB5D" w14:textId="77777777" w:rsidR="00352DBD" w:rsidRDefault="00352DBD" w:rsidP="00352DBD">
      <w:pPr>
        <w:pStyle w:val="PL"/>
        <w:rPr>
          <w:ins w:id="1664" w:author="After RAN2#130" w:date="2025-04-17T15:07:00Z"/>
        </w:rPr>
      </w:pPr>
      <w:ins w:id="1665" w:author="After RAN2#130" w:date="2025-04-17T15:07:00Z">
        <w:r>
          <w:t xml:space="preserve">    [[</w:t>
        </w:r>
      </w:ins>
    </w:p>
    <w:p w14:paraId="0A4FDE1A" w14:textId="7B79E62D" w:rsidR="00352DBD" w:rsidRDefault="00352DBD" w:rsidP="00352DBD">
      <w:pPr>
        <w:pStyle w:val="PL"/>
        <w:rPr>
          <w:ins w:id="1666" w:author="After RAN2#130" w:date="2025-04-17T15:07:00Z"/>
        </w:rPr>
      </w:pPr>
      <w:ins w:id="1667" w:author="After RAN2#130"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1668" w:author="After RAN2#130" w:date="2025-04-17T15:07:00Z"/>
          <w:rFonts w:eastAsia="DengXian"/>
          <w:lang w:eastAsia="zh-CN"/>
        </w:rPr>
      </w:pPr>
      <w:ins w:id="1669" w:author="After RAN2#130" w:date="2025-04-17T15:07:00Z">
        <w:r>
          <w:t xml:space="preserve">    ]]</w:t>
        </w:r>
      </w:ins>
      <w:commentRangeEnd w:id="1663"/>
      <w:r w:rsidR="004D748A">
        <w:rPr>
          <w:rStyle w:val="CommentReference"/>
          <w:rFonts w:ascii="Times New Roman" w:hAnsi="Times New Roman"/>
          <w:lang w:eastAsia="zh-CN"/>
        </w:rPr>
        <w:commentReference w:id="1663"/>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1670" w:author="After RAN2#130"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671" w:author="After RAN2#130" w:date="2025-04-17T15:11:00Z"/>
                <w:b/>
                <w:i/>
                <w:lang w:eastAsia="en-GB"/>
              </w:rPr>
            </w:pPr>
            <w:commentRangeStart w:id="1672"/>
            <w:ins w:id="1673" w:author="After RAN2#130" w:date="2025-04-17T15:11:00Z">
              <w:r w:rsidRPr="001C2B1B">
                <w:rPr>
                  <w:rFonts w:eastAsia="DengXian"/>
                  <w:b/>
                  <w:i/>
                  <w:lang w:eastAsia="sv-SE"/>
                </w:rPr>
                <w:t>scgActiveDuration</w:t>
              </w:r>
            </w:ins>
          </w:p>
          <w:p w14:paraId="0E51F3B5" w14:textId="4A849750" w:rsidR="001C2B1B" w:rsidRPr="006D0C02" w:rsidRDefault="001C2B1B" w:rsidP="001C2B1B">
            <w:pPr>
              <w:pStyle w:val="TAL"/>
              <w:rPr>
                <w:ins w:id="1674" w:author="After RAN2#130" w:date="2025-04-17T15:11:00Z"/>
                <w:rFonts w:eastAsia="DengXian"/>
                <w:b/>
                <w:i/>
                <w:lang w:eastAsia="sv-SE"/>
              </w:rPr>
            </w:pPr>
            <w:ins w:id="1675" w:author="After RAN2#130" w:date="2025-04-17T15:11:00Z">
              <w:r w:rsidRPr="006D0C02">
                <w:rPr>
                  <w:lang w:eastAsia="en-GB"/>
                </w:rPr>
                <w:t>This field indicat</w:t>
              </w:r>
            </w:ins>
            <w:ins w:id="1676" w:author="After RAN2#130" w:date="2025-04-17T15:12:00Z">
              <w:r w:rsidR="001310AE">
                <w:rPr>
                  <w:rFonts w:eastAsia="DengXian" w:hint="eastAsia"/>
                </w:rPr>
                <w:t xml:space="preserve">es </w:t>
              </w:r>
            </w:ins>
            <w:ins w:id="1677" w:author="After RAN2#130" w:date="2025-04-17T15:11:00Z">
              <w:r w:rsidR="001310AE" w:rsidRPr="001310AE">
                <w:rPr>
                  <w:lang w:eastAsia="en-GB"/>
                </w:rPr>
                <w:t>the accumulated SCG active duration</w:t>
              </w:r>
            </w:ins>
            <w:ins w:id="1678" w:author="After RAN2#130" w:date="2025-08-09T20:05:00Z" w16du:dateUtc="2025-08-09T18:05:00Z">
              <w:r w:rsidR="00A7084D">
                <w:rPr>
                  <w:lang w:eastAsia="en-GB"/>
                </w:rPr>
                <w:t xml:space="preserve"> </w:t>
              </w:r>
            </w:ins>
            <w:ins w:id="1679" w:author="After RAN2#130" w:date="2025-08-04T15:00:00Z" w16du:dateUtc="2025-08-04T13:00:00Z">
              <w:r w:rsidR="00256449">
                <w:rPr>
                  <w:lang w:eastAsia="en-GB"/>
                </w:rPr>
                <w:t>of</w:t>
              </w:r>
            </w:ins>
            <w:ins w:id="1680" w:author="After RAN2#130" w:date="2025-05-02T12:23:00Z">
              <w:r w:rsidR="00F51014">
                <w:rPr>
                  <w:lang w:eastAsia="en-GB"/>
                </w:rPr>
                <w:t xml:space="preserve"> stay in </w:t>
              </w:r>
            </w:ins>
            <w:ins w:id="1681" w:author="After RAN2#130" w:date="2025-04-17T15:11:00Z">
              <w:r w:rsidR="001310AE" w:rsidRPr="001310AE">
                <w:rPr>
                  <w:lang w:eastAsia="en-GB"/>
                </w:rPr>
                <w:t>the PSCell</w:t>
              </w:r>
            </w:ins>
            <w:ins w:id="1682" w:author="After RAN2#130" w:date="2025-04-17T15:12:00Z">
              <w:r w:rsidR="001310AE">
                <w:rPr>
                  <w:rFonts w:eastAsia="DengXian" w:hint="eastAsia"/>
                </w:rPr>
                <w:t>.</w:t>
              </w:r>
            </w:ins>
            <w:ins w:id="1683" w:author="After RAN2#130" w:date="2025-04-17T15:11:00Z">
              <w:r w:rsidR="001310AE" w:rsidRPr="001310AE">
                <w:rPr>
                  <w:lang w:eastAsia="en-GB"/>
                </w:rPr>
                <w:t xml:space="preserve"> </w:t>
              </w:r>
            </w:ins>
            <w:ins w:id="1684" w:author="After RAN2#130" w:date="2025-08-04T15:02:00Z" w16du:dateUtc="2025-08-04T13:02:00Z">
              <w:r w:rsidR="00642134">
                <w:rPr>
                  <w:rFonts w:eastAsia="DengXian"/>
                </w:rPr>
                <w:t xml:space="preserve">Value in seconds. </w:t>
              </w:r>
            </w:ins>
            <w:ins w:id="1685" w:author="After RAN2#130" w:date="2025-04-17T15:12:00Z">
              <w:r w:rsidR="001310AE" w:rsidRPr="001310AE">
                <w:rPr>
                  <w:lang w:eastAsia="en-GB"/>
                </w:rPr>
                <w:t xml:space="preserve">If the duration of </w:t>
              </w:r>
            </w:ins>
            <w:ins w:id="1686" w:author="After RAN2#130" w:date="2025-04-17T15:13:00Z">
              <w:r w:rsidR="00FC3E6D">
                <w:rPr>
                  <w:rFonts w:eastAsia="DengXian" w:hint="eastAsia"/>
                </w:rPr>
                <w:t>activation</w:t>
              </w:r>
            </w:ins>
            <w:ins w:id="1687" w:author="After RAN2#130" w:date="2025-04-17T15:12:00Z">
              <w:r w:rsidR="001310AE" w:rsidRPr="001310AE">
                <w:rPr>
                  <w:lang w:eastAsia="en-GB"/>
                </w:rPr>
                <w:t xml:space="preserve"> exceeds 4095s, the UE shall set it to 4095s.</w:t>
              </w:r>
            </w:ins>
            <w:commentRangeEnd w:id="1672"/>
            <w:r w:rsidR="004D748A">
              <w:rPr>
                <w:rStyle w:val="CommentReference"/>
                <w:rFonts w:ascii="Times New Roman" w:hAnsi="Times New Roman"/>
              </w:rPr>
              <w:commentReference w:id="1672"/>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5DF7CA7" w14:textId="77777777" w:rsidR="00C85379" w:rsidRPr="00D839FF" w:rsidRDefault="00C85379" w:rsidP="00C85379">
      <w:pPr>
        <w:pStyle w:val="Heading2"/>
      </w:pPr>
      <w:bookmarkStart w:id="1688" w:name="_Toc60777558"/>
      <w:bookmarkStart w:id="1689" w:name="_Toc193446656"/>
      <w:bookmarkStart w:id="1690" w:name="_Toc193452461"/>
      <w:bookmarkStart w:id="1691" w:name="_Toc193463735"/>
      <w:r w:rsidRPr="00D839FF">
        <w:lastRenderedPageBreak/>
        <w:t>6.4</w:t>
      </w:r>
      <w:r w:rsidRPr="00D839FF">
        <w:tab/>
        <w:t>RRC multiplicity and type constraint values</w:t>
      </w:r>
      <w:bookmarkEnd w:id="1688"/>
      <w:bookmarkEnd w:id="1689"/>
      <w:bookmarkEnd w:id="1690"/>
      <w:bookmarkEnd w:id="1691"/>
    </w:p>
    <w:p w14:paraId="79BE048E" w14:textId="77777777" w:rsidR="00C85379" w:rsidRPr="00D839FF" w:rsidRDefault="00C85379" w:rsidP="00C85379">
      <w:pPr>
        <w:pStyle w:val="Heading3"/>
      </w:pPr>
      <w:bookmarkStart w:id="1692" w:name="_Toc60777559"/>
      <w:bookmarkStart w:id="1693" w:name="_Toc193446657"/>
      <w:bookmarkStart w:id="1694" w:name="_Toc193452462"/>
      <w:bookmarkStart w:id="1695" w:name="_Toc193463736"/>
      <w:r w:rsidRPr="00D839FF">
        <w:t>–</w:t>
      </w:r>
      <w:r w:rsidRPr="00D839FF">
        <w:tab/>
        <w:t>Multiplicity and type constraint definitions</w:t>
      </w:r>
      <w:bookmarkEnd w:id="1692"/>
      <w:bookmarkEnd w:id="1693"/>
      <w:bookmarkEnd w:id="1694"/>
      <w:bookmarkEnd w:id="1695"/>
    </w:p>
    <w:p w14:paraId="09C1BF63" w14:textId="77777777" w:rsidR="00C85379" w:rsidRPr="00D839FF" w:rsidRDefault="00C85379" w:rsidP="00C85379">
      <w:pPr>
        <w:pStyle w:val="PL"/>
        <w:rPr>
          <w:color w:val="808080"/>
        </w:rPr>
      </w:pPr>
      <w:r w:rsidRPr="00D839FF">
        <w:rPr>
          <w:color w:val="808080"/>
        </w:rPr>
        <w:t>-- ASN1START</w:t>
      </w:r>
    </w:p>
    <w:p w14:paraId="68D7FFEB" w14:textId="77777777" w:rsidR="00C85379" w:rsidRPr="00D839FF" w:rsidRDefault="00C85379" w:rsidP="00C85379">
      <w:pPr>
        <w:pStyle w:val="PL"/>
        <w:rPr>
          <w:color w:val="808080"/>
        </w:rPr>
      </w:pPr>
      <w:r w:rsidRPr="00D839FF">
        <w:rPr>
          <w:color w:val="808080"/>
        </w:rPr>
        <w:t>-- TAG-MULTIPLICITY-AND-TYPE-CONSTRAINT-DEFINITIONS-START</w:t>
      </w:r>
    </w:p>
    <w:p w14:paraId="4181DB19" w14:textId="77777777" w:rsidR="00C85379" w:rsidRPr="00D839FF" w:rsidRDefault="00C85379" w:rsidP="00C85379">
      <w:pPr>
        <w:pStyle w:val="PL"/>
      </w:pPr>
    </w:p>
    <w:p w14:paraId="2DBF2A2C" w14:textId="77777777" w:rsidR="00C85379" w:rsidRPr="00D839FF" w:rsidRDefault="00C85379" w:rsidP="00C85379">
      <w:pPr>
        <w:pStyle w:val="PL"/>
        <w:rPr>
          <w:color w:val="808080"/>
        </w:rPr>
      </w:pPr>
      <w:r w:rsidRPr="00D839FF">
        <w:t xml:space="preserve">maxAdditionalRACH-r17                   </w:t>
      </w:r>
      <w:r w:rsidRPr="00D839FF">
        <w:rPr>
          <w:color w:val="993366"/>
        </w:rPr>
        <w:t>INTEGER</w:t>
      </w:r>
      <w:r w:rsidRPr="00D839FF">
        <w:t xml:space="preserve"> ::= 256     </w:t>
      </w:r>
      <w:r w:rsidRPr="00D839FF">
        <w:rPr>
          <w:color w:val="808080"/>
        </w:rPr>
        <w:t>-- Maximum number of additional RACH configurations.</w:t>
      </w:r>
    </w:p>
    <w:p w14:paraId="19C19687" w14:textId="77777777" w:rsidR="00C85379" w:rsidRPr="00D839FF" w:rsidRDefault="00C85379" w:rsidP="00C85379">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32B889E4" w14:textId="77777777" w:rsidR="00C85379" w:rsidRPr="00D839FF" w:rsidRDefault="00C85379" w:rsidP="00C85379">
      <w:pPr>
        <w:pStyle w:val="PL"/>
        <w:rPr>
          <w:color w:val="808080"/>
        </w:rPr>
      </w:pPr>
      <w:r w:rsidRPr="00D839FF">
        <w:t xml:space="preserve">maxAI-DCI-PayloadSize-1-r16             </w:t>
      </w:r>
      <w:r w:rsidRPr="00D839FF">
        <w:rPr>
          <w:color w:val="993366"/>
        </w:rPr>
        <w:t>INTEGER</w:t>
      </w:r>
      <w:r w:rsidRPr="00D839FF">
        <w:t xml:space="preserve"> ::= 127      </w:t>
      </w:r>
      <w:r w:rsidRPr="00D839FF">
        <w:rPr>
          <w:color w:val="808080"/>
        </w:rPr>
        <w:t>--Maximum size of the DCI payload scrambled with ai-RNTI minus 1</w:t>
      </w:r>
    </w:p>
    <w:p w14:paraId="6C8EC94A" w14:textId="77777777" w:rsidR="00C85379" w:rsidRPr="00D839FF" w:rsidRDefault="00C85379" w:rsidP="00C85379">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3CCD1771" w14:textId="77777777" w:rsidR="00C85379" w:rsidRPr="00D839FF" w:rsidRDefault="00C85379" w:rsidP="00C85379">
      <w:pPr>
        <w:pStyle w:val="PL"/>
        <w:rPr>
          <w:color w:val="808080"/>
        </w:rPr>
      </w:pPr>
      <w:r w:rsidRPr="00D839FF">
        <w:t xml:space="preserve">maxBandComb-MUSIM-r18                   </w:t>
      </w:r>
      <w:r w:rsidRPr="00D839FF">
        <w:rPr>
          <w:color w:val="993366"/>
        </w:rPr>
        <w:t>INTEGER</w:t>
      </w:r>
      <w:r w:rsidRPr="00D839FF">
        <w:t xml:space="preserve"> ::= 64      </w:t>
      </w:r>
      <w:r w:rsidRPr="00D839FF">
        <w:rPr>
          <w:color w:val="808080"/>
        </w:rPr>
        <w:t xml:space="preserve">-- Maximum number of MUSIM </w:t>
      </w:r>
      <w:r w:rsidRPr="00D839FF">
        <w:rPr>
          <w:rFonts w:eastAsia="DengXian"/>
          <w:color w:val="808080"/>
        </w:rPr>
        <w:t xml:space="preserve">bands and/or </w:t>
      </w:r>
      <w:r w:rsidRPr="00D839FF">
        <w:rPr>
          <w:color w:val="808080"/>
        </w:rPr>
        <w:t>band combinations</w:t>
      </w:r>
    </w:p>
    <w:p w14:paraId="230911C2" w14:textId="77777777" w:rsidR="00C85379" w:rsidRPr="00D839FF" w:rsidRDefault="00C85379" w:rsidP="00C85379">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2DFB12CC" w14:textId="77777777" w:rsidR="00C85379" w:rsidRPr="00D839FF" w:rsidRDefault="00C85379" w:rsidP="00C85379">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140CF55A" w14:textId="77777777" w:rsidR="00C85379" w:rsidRPr="00D839FF" w:rsidRDefault="00C85379" w:rsidP="00C85379">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502D3DFC" w14:textId="77777777" w:rsidR="00C85379" w:rsidRPr="00D839FF" w:rsidRDefault="00C85379" w:rsidP="00C85379">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2AFC08A" w14:textId="77777777" w:rsidR="00C85379" w:rsidRPr="00D839FF" w:rsidRDefault="00C85379" w:rsidP="00C85379">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5B7A5FB9" w14:textId="77777777" w:rsidR="00C85379" w:rsidRPr="00D839FF" w:rsidRDefault="00C85379" w:rsidP="00C85379">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00B72423" w14:textId="77777777" w:rsidR="00C85379" w:rsidRPr="00D839FF" w:rsidRDefault="00C85379" w:rsidP="00C85379">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0CF203B9" w14:textId="77777777" w:rsidR="00C85379" w:rsidRPr="00D839FF" w:rsidRDefault="00C85379" w:rsidP="00C85379">
      <w:pPr>
        <w:pStyle w:val="PL"/>
        <w:rPr>
          <w:color w:val="808080"/>
        </w:rPr>
      </w:pPr>
      <w:r w:rsidRPr="00D839FF">
        <w:t xml:space="preserve">                                                            </w:t>
      </w:r>
      <w:r w:rsidRPr="00D839FF">
        <w:rPr>
          <w:color w:val="808080"/>
        </w:rPr>
        <w:t>-- config, secondary PUCCH group config}</w:t>
      </w:r>
    </w:p>
    <w:p w14:paraId="3B857BBE" w14:textId="77777777" w:rsidR="00C85379" w:rsidRPr="00D839FF" w:rsidRDefault="00C85379" w:rsidP="00C85379">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AE8FB76" w14:textId="77777777" w:rsidR="00C85379" w:rsidRPr="00D839FF" w:rsidRDefault="00C85379" w:rsidP="00C85379">
      <w:pPr>
        <w:pStyle w:val="PL"/>
        <w:rPr>
          <w:color w:val="808080"/>
        </w:rPr>
      </w:pPr>
      <w:r w:rsidRPr="00D839FF">
        <w:t xml:space="preserve">                                                            </w:t>
      </w:r>
      <w:r w:rsidRPr="00D839FF">
        <w:rPr>
          <w:color w:val="808080"/>
        </w:rPr>
        <w:t>-- config, secondary PUCCH group config} for PUCCH cell switching</w:t>
      </w:r>
    </w:p>
    <w:p w14:paraId="2703880E" w14:textId="77777777" w:rsidR="00C85379" w:rsidRPr="00D839FF" w:rsidRDefault="00C85379" w:rsidP="00C85379">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4D873EAD" w14:textId="77777777" w:rsidR="00C85379" w:rsidRPr="00D839FF" w:rsidRDefault="00C85379" w:rsidP="00C85379">
      <w:pPr>
        <w:pStyle w:val="PL"/>
        <w:rPr>
          <w:color w:val="808080"/>
        </w:rPr>
      </w:pPr>
      <w:r w:rsidRPr="00D839FF">
        <w:t xml:space="preserve">                                                            </w:t>
      </w:r>
      <w:r w:rsidRPr="00D839FF">
        <w:rPr>
          <w:color w:val="808080"/>
        </w:rPr>
        <w:t>-- congestion control</w:t>
      </w:r>
    </w:p>
    <w:p w14:paraId="587C5886" w14:textId="77777777" w:rsidR="00C85379" w:rsidRPr="00D839FF" w:rsidRDefault="00C85379" w:rsidP="00C85379">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355CF92D" w14:textId="77777777" w:rsidR="00C85379" w:rsidRPr="00D839FF" w:rsidRDefault="00C85379" w:rsidP="00C85379">
      <w:pPr>
        <w:pStyle w:val="PL"/>
        <w:rPr>
          <w:color w:val="808080"/>
        </w:rPr>
      </w:pPr>
      <w:r w:rsidRPr="00D839FF">
        <w:t xml:space="preserve">                                                            </w:t>
      </w:r>
      <w:r w:rsidRPr="00D839FF">
        <w:rPr>
          <w:color w:val="808080"/>
        </w:rPr>
        <w:t>-- congestion control minus 1</w:t>
      </w:r>
    </w:p>
    <w:p w14:paraId="4AD00DC9" w14:textId="77777777" w:rsidR="00C85379" w:rsidRPr="00D839FF" w:rsidRDefault="00C85379" w:rsidP="00C85379">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number of CBR levels</w:t>
      </w:r>
    </w:p>
    <w:p w14:paraId="2AADBB14" w14:textId="77777777" w:rsidR="00C85379" w:rsidRPr="00D839FF" w:rsidRDefault="00C85379" w:rsidP="00C85379">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65EEA6AF" w14:textId="77777777" w:rsidR="00C85379" w:rsidRPr="00D839FF" w:rsidRDefault="00C85379" w:rsidP="00C85379">
      <w:pPr>
        <w:pStyle w:val="PL"/>
        <w:rPr>
          <w:color w:val="808080"/>
        </w:rPr>
      </w:pPr>
      <w:r w:rsidRPr="00D839FF">
        <w:rPr>
          <w:rFonts w:eastAsia="SimSun"/>
        </w:rPr>
        <w:t>maxCellATG-r18</w:t>
      </w:r>
      <w:r w:rsidRPr="00D839FF">
        <w:t xml:space="preserve">                        </w:t>
      </w:r>
      <w:r w:rsidRPr="00D839FF">
        <w:rPr>
          <w:rFonts w:eastAsia="SimSun"/>
        </w:rPr>
        <w:t xml:space="preserve">  </w:t>
      </w:r>
      <w:r w:rsidRPr="00D839FF">
        <w:rPr>
          <w:color w:val="993366"/>
        </w:rPr>
        <w:t>INTEGER</w:t>
      </w:r>
      <w:r w:rsidRPr="00D839FF">
        <w:t xml:space="preserve"> ::=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0F7D7F2A" w14:textId="77777777" w:rsidR="00C85379" w:rsidRPr="00D839FF" w:rsidRDefault="00C85379" w:rsidP="00C85379">
      <w:pPr>
        <w:pStyle w:val="PL"/>
        <w:rPr>
          <w:rFonts w:eastAsia="SimSun"/>
          <w:color w:val="808080"/>
        </w:rPr>
      </w:pPr>
      <w:r w:rsidRPr="00D839FF">
        <w:t xml:space="preserve">                                                            </w:t>
      </w:r>
      <w:r w:rsidRPr="00D839FF">
        <w:rPr>
          <w:color w:val="808080"/>
        </w:rPr>
        <w:t>-- provided</w:t>
      </w:r>
    </w:p>
    <w:p w14:paraId="5C841DD6" w14:textId="77777777" w:rsidR="00C85379" w:rsidRPr="00D839FF" w:rsidRDefault="00C85379" w:rsidP="00C85379">
      <w:pPr>
        <w:pStyle w:val="PL"/>
        <w:rPr>
          <w:color w:val="808080"/>
        </w:rPr>
      </w:pPr>
      <w:r w:rsidRPr="00D839FF">
        <w:t xml:space="preserve">maxCellExcluded                         </w:t>
      </w:r>
      <w:r w:rsidRPr="00D839FF">
        <w:rPr>
          <w:color w:val="993366"/>
        </w:rPr>
        <w:t>INTEGER</w:t>
      </w:r>
      <w:r w:rsidRPr="00D839FF">
        <w:t xml:space="preserve"> ::= 16      </w:t>
      </w:r>
      <w:r w:rsidRPr="00D839FF">
        <w:rPr>
          <w:color w:val="808080"/>
        </w:rPr>
        <w:t>-- Maximum number of NR exclude-listed cell ranges in SIB3, SIB4</w:t>
      </w:r>
    </w:p>
    <w:p w14:paraId="537981B1" w14:textId="77777777" w:rsidR="00C85379" w:rsidRPr="00D839FF" w:rsidRDefault="00C85379" w:rsidP="00C85379">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7771532A" w14:textId="77777777" w:rsidR="00C85379" w:rsidRPr="00D839FF" w:rsidRDefault="00C85379" w:rsidP="00C85379">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Maximum number of visited PCells reported</w:t>
      </w:r>
    </w:p>
    <w:p w14:paraId="519079BA" w14:textId="77777777" w:rsidR="00C85379" w:rsidRPr="00D839FF" w:rsidRDefault="00C85379" w:rsidP="00C85379">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Maximum number of visited PSCells across all reported PCells</w:t>
      </w:r>
    </w:p>
    <w:p w14:paraId="2E9ABDFF" w14:textId="77777777" w:rsidR="00C85379" w:rsidRPr="00D839FF" w:rsidRDefault="00C85379" w:rsidP="00C85379">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0177A8EC" w14:textId="77777777" w:rsidR="00C85379" w:rsidRPr="00D839FF" w:rsidRDefault="00C85379" w:rsidP="00C85379">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66980B92" w14:textId="77777777" w:rsidR="00C85379" w:rsidRPr="00D839FF" w:rsidRDefault="00C85379" w:rsidP="00C85379">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7200D5D3" w14:textId="77777777" w:rsidR="00C85379" w:rsidRPr="00D839FF" w:rsidRDefault="00C85379" w:rsidP="00C85379">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517F9A3" w14:textId="77777777" w:rsidR="00C85379" w:rsidRPr="00D839FF" w:rsidRDefault="00C85379" w:rsidP="00C85379">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23D0B0F7" w14:textId="77777777" w:rsidR="00C85379" w:rsidRPr="00D839FF" w:rsidRDefault="00C85379" w:rsidP="00C85379">
      <w:pPr>
        <w:pStyle w:val="PL"/>
        <w:rPr>
          <w:color w:val="808080"/>
        </w:rPr>
      </w:pPr>
      <w:r w:rsidRPr="00D839FF">
        <w:t xml:space="preserve">maxCellNTN-r17                          </w:t>
      </w:r>
      <w:r w:rsidRPr="00D839FF">
        <w:rPr>
          <w:color w:val="993366"/>
        </w:rPr>
        <w:t>INTEGER</w:t>
      </w:r>
      <w:r w:rsidRPr="00D839FF">
        <w:t xml:space="preserve"> ::= 4       </w:t>
      </w:r>
      <w:r w:rsidRPr="00D839FF">
        <w:rPr>
          <w:color w:val="808080"/>
        </w:rPr>
        <w:t>-- Maximum number of NTN neighbour cells for which assistance information is</w:t>
      </w:r>
    </w:p>
    <w:p w14:paraId="1821C9E7" w14:textId="77777777" w:rsidR="00C85379" w:rsidRPr="00D839FF" w:rsidRDefault="00C85379" w:rsidP="00C85379">
      <w:pPr>
        <w:pStyle w:val="PL"/>
        <w:rPr>
          <w:color w:val="808080"/>
        </w:rPr>
      </w:pPr>
      <w:r w:rsidRPr="00D839FF">
        <w:t xml:space="preserve">                                                            </w:t>
      </w:r>
      <w:r w:rsidRPr="00D839FF">
        <w:rPr>
          <w:color w:val="808080"/>
        </w:rPr>
        <w:t>-- provided</w:t>
      </w:r>
    </w:p>
    <w:p w14:paraId="634B520C" w14:textId="77777777" w:rsidR="00C85379" w:rsidRPr="00D839FF" w:rsidRDefault="00C85379" w:rsidP="00C85379">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5B9779DD" w14:textId="77777777" w:rsidR="00C85379" w:rsidRPr="00D839FF" w:rsidRDefault="00C85379" w:rsidP="00C85379">
      <w:pPr>
        <w:pStyle w:val="PL"/>
        <w:rPr>
          <w:color w:val="808080"/>
        </w:rPr>
      </w:pPr>
      <w:r w:rsidRPr="00D839FF">
        <w:t xml:space="preserve">                                                            </w:t>
      </w:r>
      <w:r w:rsidRPr="00D839FF">
        <w:rPr>
          <w:color w:val="808080"/>
        </w:rPr>
        <w:t>-- CSI measurement is performed, carrier type on which CSI reporting is</w:t>
      </w:r>
    </w:p>
    <w:p w14:paraId="5D2AF584" w14:textId="77777777" w:rsidR="00C85379" w:rsidRPr="00D839FF" w:rsidRDefault="00C85379" w:rsidP="00C85379">
      <w:pPr>
        <w:pStyle w:val="PL"/>
        <w:rPr>
          <w:color w:val="808080"/>
        </w:rPr>
      </w:pPr>
      <w:r w:rsidRPr="00D839FF">
        <w:t xml:space="preserve">                                                            </w:t>
      </w:r>
      <w:r w:rsidRPr="00D839FF">
        <w:rPr>
          <w:color w:val="808080"/>
        </w:rPr>
        <w:t>-- performed) for CSI reporting cross PUCCH group</w:t>
      </w:r>
    </w:p>
    <w:p w14:paraId="5419A7D0" w14:textId="77777777" w:rsidR="00C85379" w:rsidRPr="00D839FF" w:rsidRDefault="00C85379" w:rsidP="00C85379">
      <w:pPr>
        <w:pStyle w:val="PL"/>
        <w:rPr>
          <w:color w:val="808080"/>
        </w:rPr>
      </w:pPr>
      <w:r w:rsidRPr="00D839FF">
        <w:t xml:space="preserve">maxCellAllowed                          </w:t>
      </w:r>
      <w:r w:rsidRPr="00D839FF">
        <w:rPr>
          <w:color w:val="993366"/>
        </w:rPr>
        <w:t>INTEGER</w:t>
      </w:r>
      <w:r w:rsidRPr="00D839FF">
        <w:t xml:space="preserve"> ::= 16      </w:t>
      </w:r>
      <w:r w:rsidRPr="00D839FF">
        <w:rPr>
          <w:color w:val="808080"/>
        </w:rPr>
        <w:t>-- Maximum number of NR allow-listed cell ranges in SIB3, SIB4</w:t>
      </w:r>
    </w:p>
    <w:p w14:paraId="7747AEC0" w14:textId="77777777" w:rsidR="00C85379" w:rsidRPr="00D839FF" w:rsidRDefault="00C85379" w:rsidP="00C85379">
      <w:pPr>
        <w:pStyle w:val="PL"/>
        <w:rPr>
          <w:color w:val="808080"/>
        </w:rPr>
      </w:pPr>
      <w:r w:rsidRPr="00D839FF">
        <w:t xml:space="preserve">maxEARFCN                               </w:t>
      </w:r>
      <w:r w:rsidRPr="00D839FF">
        <w:rPr>
          <w:color w:val="993366"/>
        </w:rPr>
        <w:t>INTEGER</w:t>
      </w:r>
      <w:r w:rsidRPr="00D839FF">
        <w:t xml:space="preserve"> ::= 262143  </w:t>
      </w:r>
      <w:r w:rsidRPr="00D839FF">
        <w:rPr>
          <w:color w:val="808080"/>
        </w:rPr>
        <w:t>-- Maximum value of E-UTRA carrier frequency</w:t>
      </w:r>
    </w:p>
    <w:p w14:paraId="1407F3F0" w14:textId="77777777" w:rsidR="00C85379" w:rsidRPr="00D839FF" w:rsidRDefault="00C85379" w:rsidP="00C85379">
      <w:pPr>
        <w:pStyle w:val="PL"/>
        <w:rPr>
          <w:color w:val="808080"/>
        </w:rPr>
      </w:pPr>
      <w:r w:rsidRPr="00D839FF">
        <w:t xml:space="preserve">maxEUTRA-CellExcluded                   </w:t>
      </w:r>
      <w:r w:rsidRPr="00D839FF">
        <w:rPr>
          <w:color w:val="993366"/>
        </w:rPr>
        <w:t>INTEGER</w:t>
      </w:r>
      <w:r w:rsidRPr="00D839FF">
        <w:t xml:space="preserve"> ::= 16      </w:t>
      </w:r>
      <w:r w:rsidRPr="00D839FF">
        <w:rPr>
          <w:color w:val="808080"/>
        </w:rPr>
        <w:t>-- Maximum number of E-UTRA exclude-listed physical cell identity ranges</w:t>
      </w:r>
    </w:p>
    <w:p w14:paraId="1025FF27" w14:textId="77777777" w:rsidR="00C85379" w:rsidRPr="00D839FF" w:rsidRDefault="00C85379" w:rsidP="00C85379">
      <w:pPr>
        <w:pStyle w:val="PL"/>
        <w:rPr>
          <w:color w:val="808080"/>
        </w:rPr>
      </w:pPr>
      <w:r w:rsidRPr="00D839FF">
        <w:t xml:space="preserve">                                                            </w:t>
      </w:r>
      <w:r w:rsidRPr="00D839FF">
        <w:rPr>
          <w:color w:val="808080"/>
        </w:rPr>
        <w:t>-- in SIB5</w:t>
      </w:r>
    </w:p>
    <w:p w14:paraId="1CBA4127" w14:textId="77777777" w:rsidR="00C85379" w:rsidRPr="00D839FF" w:rsidRDefault="00C85379" w:rsidP="00C85379">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306241AC" w14:textId="77777777" w:rsidR="00C85379" w:rsidRPr="00D839FF" w:rsidRDefault="00C85379" w:rsidP="00C85379">
      <w:pPr>
        <w:pStyle w:val="PL"/>
        <w:rPr>
          <w:color w:val="808080"/>
        </w:rPr>
      </w:pPr>
      <w:r w:rsidRPr="00D839FF">
        <w:lastRenderedPageBreak/>
        <w:t xml:space="preserve">maxFeatureCombPreamblesPerRACHResource-r17 </w:t>
      </w:r>
      <w:r w:rsidRPr="00D839FF">
        <w:rPr>
          <w:color w:val="993366"/>
        </w:rPr>
        <w:t>INTEGER</w:t>
      </w:r>
      <w:r w:rsidRPr="00D839FF">
        <w:t xml:space="preserve"> ::= 256  </w:t>
      </w:r>
      <w:r w:rsidRPr="00D839FF">
        <w:rPr>
          <w:color w:val="808080"/>
        </w:rPr>
        <w:t>-- Maximum number of feature combination preambles.</w:t>
      </w:r>
    </w:p>
    <w:p w14:paraId="447E286B" w14:textId="77777777" w:rsidR="00C85379" w:rsidRPr="00D839FF" w:rsidRDefault="00C85379" w:rsidP="00C85379">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36E16EE8" w14:textId="77777777" w:rsidR="00C85379" w:rsidRPr="00D839FF" w:rsidRDefault="00C85379" w:rsidP="00C85379">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0168928D" w14:textId="77777777" w:rsidR="00C85379" w:rsidRPr="00D839FF" w:rsidRDefault="00C85379" w:rsidP="00C85379">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23CADDA7" w14:textId="77777777" w:rsidR="00C85379" w:rsidRPr="00D839FF" w:rsidRDefault="00C85379" w:rsidP="00C85379">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8A60C83" w14:textId="77777777" w:rsidR="00C85379" w:rsidRPr="00D839FF" w:rsidRDefault="00C85379" w:rsidP="00C85379">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53ACF73" w14:textId="77777777" w:rsidR="00C85379" w:rsidRPr="00D839FF" w:rsidRDefault="00C85379" w:rsidP="00C85379">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4C354671" w14:textId="77777777" w:rsidR="00C85379" w:rsidRPr="00D839FF" w:rsidRDefault="00C85379" w:rsidP="00C85379">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(SpCells + SCells) minus 1</w:t>
      </w:r>
    </w:p>
    <w:p w14:paraId="32DC4AD2" w14:textId="77777777" w:rsidR="00C85379" w:rsidRPr="00D839FF" w:rsidRDefault="00C85379" w:rsidP="00C85379">
      <w:pPr>
        <w:pStyle w:val="PL"/>
      </w:pPr>
      <w:r w:rsidRPr="00D839FF">
        <w:t xml:space="preserve">maxNrofAggregatedCellsPerCellGroup      </w:t>
      </w:r>
      <w:r w:rsidRPr="00D839FF">
        <w:rPr>
          <w:color w:val="993366"/>
        </w:rPr>
        <w:t>INTEGER</w:t>
      </w:r>
      <w:r w:rsidRPr="00D839FF">
        <w:t xml:space="preserve"> ::= 16</w:t>
      </w:r>
    </w:p>
    <w:p w14:paraId="482F3819" w14:textId="77777777" w:rsidR="00C85379" w:rsidRPr="00D839FF" w:rsidRDefault="00C85379" w:rsidP="00C85379">
      <w:pPr>
        <w:pStyle w:val="PL"/>
      </w:pPr>
      <w:r w:rsidRPr="00D839FF">
        <w:t xml:space="preserve">maxNrofAggregatedCellsPerCellGroupMinus4-r16 </w:t>
      </w:r>
      <w:r w:rsidRPr="00D839FF">
        <w:rPr>
          <w:color w:val="993366"/>
        </w:rPr>
        <w:t>INTEGER</w:t>
      </w:r>
      <w:r w:rsidRPr="00D839FF">
        <w:t xml:space="preserve"> ::= 12</w:t>
      </w:r>
    </w:p>
    <w:p w14:paraId="568800CE" w14:textId="77777777" w:rsidR="00C85379" w:rsidRPr="00D839FF" w:rsidRDefault="00C85379" w:rsidP="00C85379">
      <w:pPr>
        <w:pStyle w:val="PL"/>
        <w:rPr>
          <w:color w:val="808080"/>
        </w:rPr>
      </w:pPr>
      <w:r w:rsidRPr="00D839FF">
        <w:rPr>
          <w:rFonts w:eastAsia="SimSun"/>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3A93C3FD" w14:textId="77777777" w:rsidR="00C85379" w:rsidRPr="00D839FF" w:rsidRDefault="00C85379" w:rsidP="00C85379">
      <w:pPr>
        <w:pStyle w:val="PL"/>
        <w:rPr>
          <w:color w:val="808080"/>
        </w:rPr>
      </w:pPr>
      <w:r w:rsidRPr="00D839FF">
        <w:rPr>
          <w:rFonts w:eastAsia="SimSun"/>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51D2A2FE" w14:textId="77777777" w:rsidR="00C85379" w:rsidRPr="00D839FF" w:rsidRDefault="00C85379" w:rsidP="00C85379">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8C3BB33" w14:textId="77777777" w:rsidR="00C85379" w:rsidRPr="00D839FF" w:rsidRDefault="00C85379" w:rsidP="00C85379">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27F14D99" w14:textId="77777777" w:rsidR="00C85379" w:rsidRPr="00D839FF" w:rsidRDefault="00C85379" w:rsidP="00C85379">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 minus 1</w:t>
      </w:r>
    </w:p>
    <w:p w14:paraId="6F3AB7A7" w14:textId="77777777" w:rsidR="00C85379" w:rsidRPr="00D839FF" w:rsidRDefault="00C85379" w:rsidP="00C85379">
      <w:pPr>
        <w:pStyle w:val="PL"/>
      </w:pPr>
    </w:p>
    <w:p w14:paraId="3AA4700A" w14:textId="77777777" w:rsidR="00C85379" w:rsidRPr="00D839FF" w:rsidRDefault="00C85379" w:rsidP="00C85379">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16AF88A" w14:textId="77777777" w:rsidR="00C85379" w:rsidRPr="00D839FF" w:rsidRDefault="00C85379" w:rsidP="00C85379">
      <w:pPr>
        <w:pStyle w:val="PL"/>
        <w:rPr>
          <w:color w:val="808080"/>
        </w:rPr>
      </w:pPr>
      <w:r w:rsidRPr="00D839FF">
        <w:t xml:space="preserve">                                                            </w:t>
      </w:r>
      <w:r w:rsidRPr="00D839FF">
        <w:rPr>
          <w:color w:val="808080"/>
        </w:rPr>
        <w:t>-- measConfigAppLayerId included in the same</w:t>
      </w:r>
    </w:p>
    <w:p w14:paraId="0FCD95DC" w14:textId="77777777" w:rsidR="00C85379" w:rsidRDefault="00C85379" w:rsidP="00C85379">
      <w:pPr>
        <w:pStyle w:val="PL"/>
        <w:rPr>
          <w:ins w:id="1696" w:author="After RAN2#130" w:date="2025-08-09T19:42:00Z" w16du:dateUtc="2025-08-09T17:42:00Z"/>
          <w:color w:val="808080"/>
        </w:rPr>
      </w:pPr>
      <w:r w:rsidRPr="00D839FF">
        <w:t xml:space="preserve">                                                            </w:t>
      </w:r>
      <w:r w:rsidRPr="00D839FF">
        <w:rPr>
          <w:color w:val="808080"/>
        </w:rPr>
        <w:t>-- MeasurementReportAppLayerMessage</w:t>
      </w:r>
    </w:p>
    <w:p w14:paraId="78563766" w14:textId="742A01DE" w:rsidR="00A71B15" w:rsidRPr="00D839FF" w:rsidRDefault="00A71B15" w:rsidP="00C85379">
      <w:pPr>
        <w:pStyle w:val="PL"/>
        <w:rPr>
          <w:color w:val="808080"/>
        </w:rPr>
      </w:pPr>
      <w:ins w:id="1697" w:author="After RAN2#130" w:date="2025-08-09T19:42:00Z" w16du:dateUtc="2025-08-09T17:42:00Z">
        <w:r>
          <w:rPr>
            <w:rFonts w:eastAsia="DengXian"/>
            <w:noProof/>
          </w:rPr>
          <w:t xml:space="preserve">maxNrofAreaNTN-r19                          </w:t>
        </w:r>
        <w:r w:rsidRPr="00D839FF">
          <w:rPr>
            <w:color w:val="993366"/>
          </w:rPr>
          <w:t>INTEGER</w:t>
        </w:r>
        <w:r w:rsidRPr="00D839FF">
          <w:t xml:space="preserve"> ::= </w:t>
        </w:r>
      </w:ins>
      <w:ins w:id="1698" w:author="After RAN2#130" w:date="2025-08-09T20:05:00Z" w16du:dateUtc="2025-08-09T18:05:00Z">
        <w:r w:rsidR="00A7084D">
          <w:t>8</w:t>
        </w:r>
      </w:ins>
      <w:ins w:id="1699" w:author="After RAN2#130" w:date="2025-08-09T19:42:00Z" w16du:dateUtc="2025-08-09T17:42:00Z">
        <w:r w:rsidRPr="00D839FF">
          <w:t xml:space="preserve">      </w:t>
        </w:r>
      </w:ins>
      <w:ins w:id="1700" w:author="After RAN2#130" w:date="2025-08-09T20:08:00Z" w16du:dateUtc="2025-08-09T18:08:00Z">
        <w:r w:rsidR="005C727C">
          <w:t xml:space="preserve"> </w:t>
        </w:r>
      </w:ins>
      <w:ins w:id="1701" w:author="After RAN2#130" w:date="2025-08-09T19:42:00Z" w16du:dateUtc="2025-08-09T17:42:00Z">
        <w:r w:rsidRPr="00D839FF">
          <w:rPr>
            <w:color w:val="808080"/>
          </w:rPr>
          <w:t xml:space="preserve">-- Max number of </w:t>
        </w:r>
        <w:r>
          <w:rPr>
            <w:color w:val="808080"/>
          </w:rPr>
          <w:t>geographical area configuration</w:t>
        </w:r>
      </w:ins>
      <w:ins w:id="1702" w:author="After RAN2#130" w:date="2025-08-09T20:06:00Z" w16du:dateUtc="2025-08-09T18:06:00Z">
        <w:r w:rsidR="00A7084D">
          <w:rPr>
            <w:color w:val="808080"/>
          </w:rPr>
          <w:t>s</w:t>
        </w:r>
      </w:ins>
      <w:ins w:id="1703" w:author="After RAN2#130" w:date="2025-08-09T19:42:00Z" w16du:dateUtc="2025-08-09T17:42:00Z">
        <w:r>
          <w:rPr>
            <w:color w:val="808080"/>
          </w:rPr>
          <w:t xml:space="preserve"> </w:t>
        </w:r>
      </w:ins>
      <w:ins w:id="1704" w:author="After RAN2#130" w:date="2025-08-09T19:43:00Z" w16du:dateUtc="2025-08-09T17:43:00Z">
        <w:r>
          <w:rPr>
            <w:color w:val="808080"/>
          </w:rPr>
          <w:t xml:space="preserve">for MDT in </w:t>
        </w:r>
      </w:ins>
      <w:ins w:id="1705" w:author="After RAN2#130" w:date="2025-08-09T19:42:00Z" w16du:dateUtc="2025-08-09T17:42:00Z">
        <w:r>
          <w:rPr>
            <w:color w:val="808080"/>
          </w:rPr>
          <w:t>NTN</w:t>
        </w:r>
      </w:ins>
    </w:p>
    <w:p w14:paraId="5CFAD696" w14:textId="77777777" w:rsidR="00C85379" w:rsidRPr="00D839FF" w:rsidRDefault="00C85379" w:rsidP="00C85379">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1E072524" w14:textId="77777777" w:rsidR="00C85379" w:rsidRPr="00D839FF" w:rsidRDefault="00C85379" w:rsidP="00C85379">
      <w:pPr>
        <w:pStyle w:val="PL"/>
        <w:rPr>
          <w:color w:val="808080"/>
        </w:rPr>
      </w:pPr>
      <w:r w:rsidRPr="00D839FF">
        <w:t xml:space="preserve">maxNrofAvailabilityCombinationsPerSet-1-r16 </w:t>
      </w:r>
      <w:r w:rsidRPr="00D839FF">
        <w:rPr>
          <w:color w:val="993366"/>
        </w:rPr>
        <w:t>INTEGER</w:t>
      </w:r>
      <w:r w:rsidRPr="00D839FF">
        <w:t xml:space="preserve"> ::= 511 </w:t>
      </w:r>
      <w:r w:rsidRPr="00D839FF">
        <w:rPr>
          <w:color w:val="808080"/>
        </w:rPr>
        <w:t>-- Max number of AvailabilityCombinationId used in the DCI format 2_5 minus 1</w:t>
      </w:r>
    </w:p>
    <w:p w14:paraId="13289818" w14:textId="77777777" w:rsidR="00C85379" w:rsidRPr="00D839FF" w:rsidRDefault="00C85379" w:rsidP="00C85379">
      <w:pPr>
        <w:pStyle w:val="PL"/>
        <w:rPr>
          <w:color w:val="808080"/>
        </w:rPr>
      </w:pPr>
      <w:r w:rsidRPr="00D839FF">
        <w:t xml:space="preserve">maxNrofIABResourceConfig-r17            </w:t>
      </w:r>
      <w:r w:rsidRPr="00D839FF">
        <w:rPr>
          <w:color w:val="993366"/>
        </w:rPr>
        <w:t>INTEGER</w:t>
      </w:r>
      <w:r w:rsidRPr="00D839FF">
        <w:t xml:space="preserve"> ::= 65536   </w:t>
      </w:r>
      <w:r w:rsidRPr="00D839FF">
        <w:rPr>
          <w:color w:val="808080"/>
        </w:rPr>
        <w:t>-- Max number of IAB-ResourceConfigID used in MAC CE</w:t>
      </w:r>
    </w:p>
    <w:p w14:paraId="175F852C" w14:textId="77777777" w:rsidR="00C85379" w:rsidRPr="00D839FF" w:rsidRDefault="00C85379" w:rsidP="00C85379">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4684A228" w14:textId="77777777" w:rsidR="00C85379" w:rsidRPr="00D839FF" w:rsidRDefault="00C85379" w:rsidP="00C85379">
      <w:pPr>
        <w:pStyle w:val="PL"/>
        <w:rPr>
          <w:color w:val="808080"/>
        </w:rPr>
      </w:pPr>
      <w:r w:rsidRPr="00D839FF">
        <w:rPr>
          <w:rFonts w:eastAsia="SimSun"/>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694DA2B5" w14:textId="77777777" w:rsidR="00C85379" w:rsidRPr="00D839FF" w:rsidRDefault="00C85379" w:rsidP="00C85379">
      <w:pPr>
        <w:pStyle w:val="PL"/>
        <w:rPr>
          <w:color w:val="808080"/>
        </w:rPr>
      </w:pPr>
      <w:r w:rsidRPr="00D839FF">
        <w:rPr>
          <w:rFonts w:eastAsia="SimSun"/>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6267F336"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48EA4951"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5F0B7513" w14:textId="77777777" w:rsidR="00C85379" w:rsidRPr="00D839FF" w:rsidRDefault="00C85379" w:rsidP="00C85379">
      <w:pPr>
        <w:pStyle w:val="PL"/>
        <w:rPr>
          <w:color w:val="808080"/>
        </w:rPr>
      </w:pPr>
      <w:r w:rsidRPr="00D839FF">
        <w:rPr>
          <w:rFonts w:eastAsia="SimSun"/>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55975323" w14:textId="77777777" w:rsidR="00C85379" w:rsidRPr="00D839FF" w:rsidRDefault="00C85379" w:rsidP="00C85379">
      <w:pPr>
        <w:pStyle w:val="PL"/>
        <w:rPr>
          <w:color w:val="808080"/>
        </w:rPr>
      </w:pPr>
      <w:r w:rsidRPr="00D839FF">
        <w:rPr>
          <w:rFonts w:eastAsia="SimSun"/>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95D3B82"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78C0C33D"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160EF346" w14:textId="77777777" w:rsidR="00C85379" w:rsidRPr="00D839FF" w:rsidRDefault="00C85379" w:rsidP="00C85379">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56977E80" w14:textId="77777777" w:rsidR="00C85379" w:rsidRPr="00D839FF" w:rsidRDefault="00C85379" w:rsidP="00C85379">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0CDCC593" w14:textId="77777777" w:rsidR="00C85379" w:rsidRPr="00D839FF" w:rsidRDefault="00C85379" w:rsidP="00C85379">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C946069" w14:textId="77777777" w:rsidR="00C85379" w:rsidRPr="00D839FF" w:rsidRDefault="00C85379" w:rsidP="00C85379">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334364FA" w14:textId="77777777" w:rsidR="00C85379" w:rsidRPr="00D839FF" w:rsidRDefault="00C85379" w:rsidP="00C85379">
      <w:pPr>
        <w:pStyle w:val="PL"/>
        <w:rPr>
          <w:color w:val="808080"/>
        </w:rPr>
      </w:pPr>
      <w:r w:rsidRPr="00D839FF">
        <w:t xml:space="preserve">maxNrofRelayMeas-r17                    </w:t>
      </w:r>
      <w:r w:rsidRPr="00D839FF">
        <w:rPr>
          <w:color w:val="993366"/>
        </w:rPr>
        <w:t>INTEGER</w:t>
      </w:r>
      <w:r w:rsidRPr="00D839FF">
        <w:t xml:space="preserve"> ::= 32      </w:t>
      </w:r>
      <w:r w:rsidRPr="00D839FF">
        <w:rPr>
          <w:color w:val="808080"/>
        </w:rPr>
        <w:t>-- Maximum number of L2 U2N Relay UEs to measure for each measurement object</w:t>
      </w:r>
    </w:p>
    <w:p w14:paraId="3B859394" w14:textId="77777777" w:rsidR="00C85379" w:rsidRPr="00D839FF" w:rsidRDefault="00C85379" w:rsidP="00C85379">
      <w:pPr>
        <w:pStyle w:val="PL"/>
        <w:rPr>
          <w:color w:val="808080"/>
        </w:rPr>
      </w:pPr>
      <w:r w:rsidRPr="00D839FF">
        <w:t xml:space="preserve">                                                            </w:t>
      </w:r>
      <w:r w:rsidRPr="00D839FF">
        <w:rPr>
          <w:color w:val="808080"/>
        </w:rPr>
        <w:t>-- on sidelink frequency</w:t>
      </w:r>
    </w:p>
    <w:p w14:paraId="0E7B568E" w14:textId="77777777" w:rsidR="00C85379" w:rsidRPr="00D839FF" w:rsidRDefault="00C85379" w:rsidP="00C85379">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2CB44B7F" w14:textId="77777777" w:rsidR="00C85379" w:rsidRPr="00D839FF" w:rsidRDefault="00C85379" w:rsidP="00C85379">
      <w:pPr>
        <w:pStyle w:val="PL"/>
        <w:rPr>
          <w:color w:val="808080"/>
        </w:rPr>
      </w:pPr>
      <w:r w:rsidRPr="00D839FF">
        <w:t xml:space="preserve">maxNrofCG-SL-1-r16                      </w:t>
      </w:r>
      <w:r w:rsidRPr="00D839FF">
        <w:rPr>
          <w:color w:val="993366"/>
        </w:rPr>
        <w:t>INTEGER</w:t>
      </w:r>
      <w:r w:rsidRPr="00D839FF">
        <w:t xml:space="preserve"> ::= 7       </w:t>
      </w:r>
      <w:r w:rsidRPr="00D839FF">
        <w:rPr>
          <w:color w:val="808080"/>
        </w:rPr>
        <w:t>-- Max number of sidelink configured grant minus 1</w:t>
      </w:r>
    </w:p>
    <w:p w14:paraId="1BC10CAC" w14:textId="77777777" w:rsidR="00C85379" w:rsidRPr="00D839FF" w:rsidRDefault="00C85379" w:rsidP="00C85379">
      <w:pPr>
        <w:pStyle w:val="PL"/>
        <w:rPr>
          <w:color w:val="808080"/>
        </w:rPr>
      </w:pPr>
      <w:r w:rsidRPr="00D839FF">
        <w:t xml:space="preserve">maxSL-GC-BC-DRX-QoS-r17                 </w:t>
      </w:r>
      <w:r w:rsidRPr="00D839FF">
        <w:rPr>
          <w:color w:val="993366"/>
        </w:rPr>
        <w:t>INTEGER</w:t>
      </w:r>
      <w:r w:rsidRPr="00D839FF">
        <w:t xml:space="preserve"> ::= 16      </w:t>
      </w:r>
      <w:r w:rsidRPr="00D839FF">
        <w:rPr>
          <w:color w:val="808080"/>
        </w:rPr>
        <w:t>-- Max number of sidelink DRX configurations for NR</w:t>
      </w:r>
    </w:p>
    <w:p w14:paraId="580FEB8A" w14:textId="77777777" w:rsidR="00C85379" w:rsidRPr="00D839FF" w:rsidRDefault="00C85379" w:rsidP="00C85379">
      <w:pPr>
        <w:pStyle w:val="PL"/>
        <w:rPr>
          <w:color w:val="808080"/>
        </w:rPr>
      </w:pPr>
      <w:r w:rsidRPr="00D839FF">
        <w:t xml:space="preserve">                                                            </w:t>
      </w:r>
      <w:r w:rsidRPr="00D839FF">
        <w:rPr>
          <w:color w:val="808080"/>
        </w:rPr>
        <w:t>-- sidelink groupcast/broadcast communication</w:t>
      </w:r>
    </w:p>
    <w:p w14:paraId="75CBEACA" w14:textId="77777777" w:rsidR="00C85379" w:rsidRPr="00D839FF" w:rsidRDefault="00C85379" w:rsidP="00C85379">
      <w:pPr>
        <w:pStyle w:val="PL"/>
        <w:rPr>
          <w:color w:val="808080"/>
        </w:rPr>
      </w:pPr>
      <w:r w:rsidRPr="00D839FF">
        <w:t xml:space="preserve">maxNrofSL-RxInfoSet-r17                 </w:t>
      </w:r>
      <w:r w:rsidRPr="00D839FF">
        <w:rPr>
          <w:color w:val="993366"/>
        </w:rPr>
        <w:t>INTEGER</w:t>
      </w:r>
      <w:r w:rsidRPr="00D839FF">
        <w:t xml:space="preserve"> ::= 4       </w:t>
      </w:r>
      <w:r w:rsidRPr="00D839FF">
        <w:rPr>
          <w:color w:val="808080"/>
        </w:rPr>
        <w:t>-- Max number of sidelink DRX configuration sets in sidelink DRX assistant</w:t>
      </w:r>
    </w:p>
    <w:p w14:paraId="2AFB4989" w14:textId="77777777" w:rsidR="00C85379" w:rsidRPr="00D839FF" w:rsidRDefault="00C85379" w:rsidP="00C85379">
      <w:pPr>
        <w:pStyle w:val="PL"/>
        <w:rPr>
          <w:color w:val="808080"/>
        </w:rPr>
      </w:pPr>
      <w:r w:rsidRPr="00D839FF">
        <w:t xml:space="preserve">                                                            </w:t>
      </w:r>
      <w:r w:rsidRPr="00D839FF">
        <w:rPr>
          <w:color w:val="808080"/>
        </w:rPr>
        <w:t>-- information</w:t>
      </w:r>
    </w:p>
    <w:p w14:paraId="0540D3E1" w14:textId="77777777" w:rsidR="00C85379" w:rsidRPr="00D839FF" w:rsidRDefault="00C85379" w:rsidP="00C85379">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30D20AD" w14:textId="77777777" w:rsidR="00C85379" w:rsidRPr="00D839FF" w:rsidRDefault="00C85379" w:rsidP="00C85379">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49AB60B1" w14:textId="77777777" w:rsidR="00C85379" w:rsidRPr="00D839FF" w:rsidRDefault="00C85379" w:rsidP="00C85379">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EA949F4" w14:textId="77777777" w:rsidR="00C85379" w:rsidRPr="00D839FF" w:rsidRDefault="00C85379" w:rsidP="00C85379">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F8705CF" w14:textId="77777777" w:rsidR="00C85379" w:rsidRPr="00D839FF" w:rsidRDefault="00C85379" w:rsidP="00C85379">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09F6ACD2" w14:textId="77777777" w:rsidR="00C85379" w:rsidRPr="00D839FF" w:rsidRDefault="00C85379" w:rsidP="00C85379">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5750A6DD" w14:textId="77777777" w:rsidR="00C85379" w:rsidRPr="00D839FF" w:rsidRDefault="00C85379" w:rsidP="00C85379">
      <w:pPr>
        <w:pStyle w:val="PL"/>
        <w:rPr>
          <w:color w:val="808080"/>
        </w:rPr>
      </w:pPr>
      <w:r w:rsidRPr="00D839FF">
        <w:t xml:space="preserve">                                                            </w:t>
      </w:r>
      <w:r w:rsidRPr="00D839FF">
        <w:rPr>
          <w:color w:val="808080"/>
        </w:rPr>
        <w:t>-- scheduling</w:t>
      </w:r>
    </w:p>
    <w:p w14:paraId="4C1E5D6D" w14:textId="77777777" w:rsidR="00C85379" w:rsidRPr="00D839FF" w:rsidRDefault="00C85379" w:rsidP="00C85379">
      <w:pPr>
        <w:pStyle w:val="PL"/>
        <w:rPr>
          <w:color w:val="808080"/>
        </w:rPr>
      </w:pPr>
      <w:r w:rsidRPr="00D839FF">
        <w:lastRenderedPageBreak/>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43F30314" w14:textId="77777777" w:rsidR="00C85379" w:rsidRPr="00D839FF" w:rsidRDefault="00C85379" w:rsidP="00C85379">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5CC9DFFE" w14:textId="77777777" w:rsidR="00C85379" w:rsidRPr="00D839FF" w:rsidRDefault="00C85379" w:rsidP="00C85379">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47A30949" w14:textId="77777777" w:rsidR="00C85379" w:rsidRPr="00D839FF" w:rsidRDefault="00C85379" w:rsidP="00C85379">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54A81294" w14:textId="77777777" w:rsidR="00C85379" w:rsidRPr="00D839FF" w:rsidRDefault="00C85379" w:rsidP="00C85379">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4EDDA888" w14:textId="77777777" w:rsidR="00C85379" w:rsidRPr="00D839FF" w:rsidRDefault="00C85379" w:rsidP="00C85379">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8975169" w14:textId="77777777" w:rsidR="00C85379" w:rsidRPr="00D839FF" w:rsidRDefault="00C85379" w:rsidP="00C85379">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501AE11E" w14:textId="77777777" w:rsidR="00C85379" w:rsidRPr="00D839FF" w:rsidRDefault="00C85379" w:rsidP="00C85379">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323B09AD" w14:textId="77777777" w:rsidR="00C85379" w:rsidRPr="00D839FF" w:rsidRDefault="00C85379" w:rsidP="00C85379">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1DEEFA28" w14:textId="77777777" w:rsidR="00C85379" w:rsidRPr="00D839FF" w:rsidRDefault="00C85379" w:rsidP="00C85379">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73FF8EDE" w14:textId="77777777" w:rsidR="00C85379" w:rsidRPr="00D839FF" w:rsidRDefault="00C85379" w:rsidP="00C85379">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2E18DFA6" w14:textId="77777777" w:rsidR="00C85379" w:rsidRPr="00D839FF" w:rsidRDefault="00C85379" w:rsidP="00C85379">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0B48A6AB" w14:textId="77777777" w:rsidR="00C85379" w:rsidRPr="00D839FF" w:rsidRDefault="00C85379" w:rsidP="00C85379">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7D2EACE8" w14:textId="77777777" w:rsidR="00C85379" w:rsidRPr="00D839FF" w:rsidRDefault="00C85379" w:rsidP="00C85379">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02AC48BB" w14:textId="77777777" w:rsidR="00C85379" w:rsidRPr="00D839FF" w:rsidRDefault="00C85379" w:rsidP="00C85379">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266ED892" w14:textId="77777777" w:rsidR="00C85379" w:rsidRPr="00D839FF" w:rsidRDefault="00C85379" w:rsidP="00C85379">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05771A15" w14:textId="77777777" w:rsidR="00C85379" w:rsidRPr="00D839FF" w:rsidRDefault="00C85379" w:rsidP="00C85379">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5305538" w14:textId="77777777" w:rsidR="00C85379" w:rsidRPr="00D839FF" w:rsidRDefault="00C85379" w:rsidP="00C85379">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6A422B05" w14:textId="77777777" w:rsidR="00C85379" w:rsidRPr="00D839FF" w:rsidRDefault="00C85379" w:rsidP="00C85379">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07794B51" w14:textId="77777777" w:rsidR="00C85379" w:rsidRPr="00D839FF" w:rsidRDefault="00C85379" w:rsidP="00C85379">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534B1680" w14:textId="77777777" w:rsidR="00C85379" w:rsidRPr="00D839FF" w:rsidRDefault="00C85379" w:rsidP="00C85379">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02AB0F8F" w14:textId="77777777" w:rsidR="00C85379" w:rsidRPr="00D839FF" w:rsidRDefault="00C85379" w:rsidP="00C85379">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7780995E" w14:textId="77777777" w:rsidR="00C85379" w:rsidRPr="00D839FF" w:rsidRDefault="00C85379" w:rsidP="00C85379">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1B88A2BD" w14:textId="77777777" w:rsidR="00C85379" w:rsidRPr="00D839FF" w:rsidRDefault="00C85379" w:rsidP="00C85379">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63D7F32A" w14:textId="77777777" w:rsidR="00C85379" w:rsidRPr="00D839FF" w:rsidRDefault="00C85379" w:rsidP="00C85379">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6E988F89" w14:textId="77777777" w:rsidR="00C85379" w:rsidRPr="00D839FF" w:rsidRDefault="00C85379" w:rsidP="00C85379">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6DC76F95" w14:textId="77777777" w:rsidR="00C85379" w:rsidRPr="00D839FF" w:rsidRDefault="00C85379" w:rsidP="00C85379">
      <w:pPr>
        <w:pStyle w:val="PL"/>
        <w:rPr>
          <w:color w:val="808080"/>
        </w:rPr>
      </w:pPr>
      <w:r w:rsidRPr="00D839FF">
        <w:t xml:space="preserve">maxNrofSearchSpacesLinks-1-r17          </w:t>
      </w:r>
      <w:r w:rsidRPr="00D839FF">
        <w:rPr>
          <w:color w:val="993366"/>
        </w:rPr>
        <w:t>INTEGER</w:t>
      </w:r>
      <w:r w:rsidRPr="00D839FF">
        <w:t xml:space="preserve"> ::= 39      </w:t>
      </w:r>
      <w:r w:rsidRPr="00D839FF">
        <w:rPr>
          <w:color w:val="808080"/>
        </w:rPr>
        <w:t>-- Max number of Search Space links minus 1</w:t>
      </w:r>
    </w:p>
    <w:p w14:paraId="171087DD" w14:textId="77777777" w:rsidR="00C85379" w:rsidRPr="00D839FF" w:rsidRDefault="00C85379" w:rsidP="00C85379">
      <w:pPr>
        <w:pStyle w:val="PL"/>
        <w:rPr>
          <w:color w:val="808080"/>
        </w:rPr>
      </w:pPr>
      <w:r w:rsidRPr="00D839FF">
        <w:t xml:space="preserve">maxNrofBFDResourcePerSet-r17            </w:t>
      </w:r>
      <w:r w:rsidRPr="00D839FF">
        <w:rPr>
          <w:color w:val="993366"/>
        </w:rPr>
        <w:t>INTEGER</w:t>
      </w:r>
      <w:r w:rsidRPr="00D839FF">
        <w:t xml:space="preserve"> ::= 64      </w:t>
      </w:r>
      <w:r w:rsidRPr="00D839FF">
        <w:rPr>
          <w:color w:val="808080"/>
        </w:rPr>
        <w:t>-- Max number of reference signal in one BFD set</w:t>
      </w:r>
    </w:p>
    <w:p w14:paraId="7038EFF1" w14:textId="77777777" w:rsidR="00C85379" w:rsidRPr="00D839FF" w:rsidRDefault="00C85379" w:rsidP="00C85379">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359D567" w14:textId="77777777" w:rsidR="00C85379" w:rsidRPr="00D839FF" w:rsidRDefault="00C85379" w:rsidP="00C85379">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385CBCFD" w14:textId="77777777" w:rsidR="00C85379" w:rsidRPr="00D839FF" w:rsidRDefault="00C85379" w:rsidP="00C85379">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58CB1751" w14:textId="77777777" w:rsidR="00C85379" w:rsidRPr="00D839FF" w:rsidRDefault="00C85379" w:rsidP="00C85379">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024A5D5D" w14:textId="77777777" w:rsidR="00C85379" w:rsidRPr="00D839FF" w:rsidRDefault="00C85379" w:rsidP="00C85379">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79EC7194" w14:textId="77777777" w:rsidR="00C85379" w:rsidRPr="00D839FF" w:rsidRDefault="00C85379" w:rsidP="00C85379">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7ECE2ED4" w14:textId="77777777" w:rsidR="00C85379" w:rsidRPr="00D839FF" w:rsidRDefault="00C85379" w:rsidP="00C85379">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46E779B8" w14:textId="77777777" w:rsidR="00C85379" w:rsidRPr="00D839FF" w:rsidRDefault="00C85379" w:rsidP="00C85379">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393567AE" w14:textId="77777777" w:rsidR="00C85379" w:rsidRPr="00D839FF" w:rsidRDefault="00C85379" w:rsidP="00C85379">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50D73DE6" w14:textId="77777777" w:rsidR="00C85379" w:rsidRPr="00D839FF" w:rsidRDefault="00C85379" w:rsidP="00C85379">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6C6E8987" w14:textId="77777777" w:rsidR="00C85379" w:rsidRPr="00D839FF" w:rsidRDefault="00C85379" w:rsidP="00C85379">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679EEC3D" w14:textId="77777777" w:rsidR="00C85379" w:rsidRPr="00D839FF" w:rsidRDefault="00C85379" w:rsidP="00C85379">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56D9C516" w14:textId="77777777" w:rsidR="00C85379" w:rsidRPr="00D839FF" w:rsidRDefault="00C85379" w:rsidP="00C85379">
      <w:pPr>
        <w:pStyle w:val="PL"/>
      </w:pPr>
      <w:r w:rsidRPr="00D839FF">
        <w:t xml:space="preserve">maxNrofAP-CSI-RS-ResourcesPerSet        </w:t>
      </w:r>
      <w:r w:rsidRPr="00D839FF">
        <w:rPr>
          <w:color w:val="993366"/>
        </w:rPr>
        <w:t>INTEGER</w:t>
      </w:r>
      <w:r w:rsidRPr="00D839FF">
        <w:t xml:space="preserve"> ::= 16</w:t>
      </w:r>
    </w:p>
    <w:p w14:paraId="7B6AD087" w14:textId="77777777" w:rsidR="00C85379" w:rsidRPr="00D839FF" w:rsidRDefault="00C85379" w:rsidP="00C85379">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4BCECEB1" w14:textId="77777777" w:rsidR="00C85379" w:rsidRPr="00D839FF" w:rsidRDefault="00C85379" w:rsidP="00C85379">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57DC3BAF" w14:textId="77777777" w:rsidR="00C85379" w:rsidRPr="00D839FF" w:rsidRDefault="00C85379" w:rsidP="00C85379">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36EA8B2E" w14:textId="77777777" w:rsidR="00C85379" w:rsidRPr="00D839FF" w:rsidRDefault="00C85379" w:rsidP="00C85379">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5EEA3F0C" w14:textId="77777777" w:rsidR="00C85379" w:rsidRPr="00D839FF" w:rsidRDefault="00C85379" w:rsidP="00C85379">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81994E" w14:textId="77777777" w:rsidR="00C85379" w:rsidRPr="00D839FF" w:rsidRDefault="00C85379" w:rsidP="00C85379">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15E33F66" w14:textId="77777777" w:rsidR="00C85379" w:rsidRPr="00D839FF" w:rsidRDefault="00C85379" w:rsidP="00C85379">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 sets per cell</w:t>
      </w:r>
    </w:p>
    <w:p w14:paraId="4A03DB69" w14:textId="77777777" w:rsidR="00C85379" w:rsidRPr="00D839FF" w:rsidRDefault="00C85379" w:rsidP="00C85379">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 sets per cell minus 1</w:t>
      </w:r>
    </w:p>
    <w:p w14:paraId="11051D32" w14:textId="77777777" w:rsidR="00C85379" w:rsidRPr="00D839FF" w:rsidRDefault="00C85379" w:rsidP="00C85379">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0C3DB6AC" w14:textId="77777777" w:rsidR="00C85379" w:rsidRPr="00D839FF" w:rsidRDefault="00C85379" w:rsidP="00C85379">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36959E1B" w14:textId="77777777" w:rsidR="00C85379" w:rsidRPr="00D839FF" w:rsidRDefault="00C85379" w:rsidP="00C85379">
      <w:pPr>
        <w:pStyle w:val="PL"/>
        <w:rPr>
          <w:color w:val="808080"/>
        </w:rPr>
      </w:pPr>
      <w:r w:rsidRPr="00D839FF">
        <w:lastRenderedPageBreak/>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24DF3F70" w14:textId="77777777" w:rsidR="00C85379" w:rsidRPr="00D839FF" w:rsidRDefault="00C85379" w:rsidP="00C85379">
      <w:pPr>
        <w:pStyle w:val="PL"/>
        <w:rPr>
          <w:color w:val="808080"/>
        </w:rPr>
      </w:pPr>
      <w:r w:rsidRPr="00D839FF">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2391660F" w14:textId="77777777" w:rsidR="00C85379" w:rsidRPr="00D839FF" w:rsidRDefault="00C85379" w:rsidP="00C85379">
      <w:pPr>
        <w:pStyle w:val="PL"/>
      </w:pPr>
      <w:r w:rsidRPr="00D839FF">
        <w:t xml:space="preserve">maxNrofZP-CSI-RS-ResourceSets-1         </w:t>
      </w:r>
      <w:r w:rsidRPr="00D839FF">
        <w:rPr>
          <w:color w:val="993366"/>
        </w:rPr>
        <w:t>INTEGER</w:t>
      </w:r>
      <w:r w:rsidRPr="00D839FF">
        <w:t xml:space="preserve"> ::= 15</w:t>
      </w:r>
    </w:p>
    <w:p w14:paraId="1C051409" w14:textId="77777777" w:rsidR="00C85379" w:rsidRPr="00D839FF" w:rsidRDefault="00C85379" w:rsidP="00C85379">
      <w:pPr>
        <w:pStyle w:val="PL"/>
      </w:pPr>
      <w:r w:rsidRPr="00D839FF">
        <w:t xml:space="preserve">maxNrofZP-CSI-RS-ResourcesPerSet        </w:t>
      </w:r>
      <w:r w:rsidRPr="00D839FF">
        <w:rPr>
          <w:color w:val="993366"/>
        </w:rPr>
        <w:t>INTEGER</w:t>
      </w:r>
      <w:r w:rsidRPr="00D839FF">
        <w:t xml:space="preserve"> ::= 16</w:t>
      </w:r>
    </w:p>
    <w:p w14:paraId="09DE54CC" w14:textId="77777777" w:rsidR="00C85379" w:rsidRPr="00D839FF" w:rsidRDefault="00C85379" w:rsidP="00C85379">
      <w:pPr>
        <w:pStyle w:val="PL"/>
      </w:pPr>
      <w:r w:rsidRPr="00D839FF">
        <w:t xml:space="preserve">maxNrofZP-CSI-RS-ResourceSets           </w:t>
      </w:r>
      <w:r w:rsidRPr="00D839FF">
        <w:rPr>
          <w:color w:val="993366"/>
        </w:rPr>
        <w:t>INTEGER</w:t>
      </w:r>
      <w:r w:rsidRPr="00D839FF">
        <w:t xml:space="preserve"> ::= 16</w:t>
      </w:r>
    </w:p>
    <w:p w14:paraId="3167BA14" w14:textId="77777777" w:rsidR="00C85379" w:rsidRPr="00D839FF" w:rsidRDefault="00C85379" w:rsidP="00C85379">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735A4BEF" w14:textId="77777777" w:rsidR="00C85379" w:rsidRPr="00D839FF" w:rsidRDefault="00C85379" w:rsidP="00C85379">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6A1FF247" w14:textId="77777777" w:rsidR="00C85379" w:rsidRPr="00D839FF" w:rsidRDefault="00C85379" w:rsidP="00C85379">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669E818E" w14:textId="77777777" w:rsidR="00C85379" w:rsidRPr="00D839FF" w:rsidRDefault="00C85379" w:rsidP="00C85379">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 sets per cell</w:t>
      </w:r>
    </w:p>
    <w:p w14:paraId="69DD16C6" w14:textId="77777777" w:rsidR="00C85379" w:rsidRPr="00D839FF" w:rsidRDefault="00C85379" w:rsidP="00C85379">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 sets per cell minus 1</w:t>
      </w:r>
    </w:p>
    <w:p w14:paraId="61BFA33D" w14:textId="77777777" w:rsidR="00C85379" w:rsidRPr="00D839FF" w:rsidRDefault="00C85379" w:rsidP="00C85379">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0FE637ED" w14:textId="77777777" w:rsidR="00C85379" w:rsidRPr="00D839FF" w:rsidRDefault="00C85379" w:rsidP="00C85379">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DFC2DA2" w14:textId="77777777" w:rsidR="00C85379" w:rsidRPr="00D839FF" w:rsidRDefault="00C85379" w:rsidP="00C85379">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1E6F4B9D" w14:textId="77777777" w:rsidR="00C85379" w:rsidRPr="00D839FF" w:rsidRDefault="00C85379" w:rsidP="00C85379">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EB47C82" w14:textId="77777777" w:rsidR="00C85379" w:rsidRPr="00D839FF" w:rsidRDefault="00C85379" w:rsidP="00C85379">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5D196316" w14:textId="77777777" w:rsidR="00C85379" w:rsidRPr="00D839FF" w:rsidRDefault="00C85379" w:rsidP="00C85379">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31FB375B" w14:textId="77777777" w:rsidR="00C85379" w:rsidRPr="00D839FF" w:rsidRDefault="00C85379" w:rsidP="00C85379">
      <w:pPr>
        <w:pStyle w:val="PL"/>
        <w:rPr>
          <w:color w:val="808080"/>
        </w:rPr>
      </w:pPr>
      <w:r w:rsidRPr="00D839FF">
        <w:t xml:space="preserve">                                                            </w:t>
      </w:r>
      <w:r w:rsidRPr="00D839FF">
        <w:rPr>
          <w:color w:val="808080"/>
        </w:rPr>
        <w:t>-- extended</w:t>
      </w:r>
    </w:p>
    <w:p w14:paraId="0D877B46" w14:textId="77777777" w:rsidR="00C85379" w:rsidRPr="00D839FF" w:rsidRDefault="00C85379" w:rsidP="00C85379">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2190DE69" w14:textId="77777777" w:rsidR="00C85379" w:rsidRPr="00D839FF" w:rsidRDefault="00C85379" w:rsidP="00C85379">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4DB11B8A" w14:textId="77777777" w:rsidR="00C85379" w:rsidRPr="00D839FF" w:rsidRDefault="00C85379" w:rsidP="00C85379">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E7A5C38" w14:textId="77777777" w:rsidR="00C85379" w:rsidRPr="00D839FF" w:rsidRDefault="00C85379" w:rsidP="00C85379">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frequency for NR sidelink communication</w:t>
      </w:r>
    </w:p>
    <w:p w14:paraId="57309713" w14:textId="77777777" w:rsidR="00C85379" w:rsidRPr="00D839FF" w:rsidRDefault="00C85379" w:rsidP="00C85379">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E209FB8" w14:textId="77777777" w:rsidR="00C85379" w:rsidRPr="00D839FF" w:rsidRDefault="00C85379" w:rsidP="00C85379">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449C64A8" w14:textId="77777777" w:rsidR="00C85379" w:rsidRPr="00D839FF" w:rsidRDefault="00C85379" w:rsidP="00C85379">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ECE62D0" w14:textId="77777777" w:rsidR="00C85379" w:rsidRPr="00D839FF" w:rsidRDefault="00C85379" w:rsidP="00C85379">
      <w:pPr>
        <w:pStyle w:val="PL"/>
        <w:rPr>
          <w:color w:val="808080"/>
        </w:rPr>
      </w:pPr>
      <w:r w:rsidRPr="00D839FF">
        <w:t xml:space="preserve">                                                            </w:t>
      </w:r>
      <w:r w:rsidRPr="00D839FF">
        <w:rPr>
          <w:color w:val="808080"/>
        </w:rPr>
        <w:t>-- communication</w:t>
      </w:r>
    </w:p>
    <w:p w14:paraId="0EB1A0FA" w14:textId="77777777" w:rsidR="00C85379" w:rsidRPr="00D839FF" w:rsidRDefault="00C85379" w:rsidP="00C85379">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frequency for NR sidelink</w:t>
      </w:r>
    </w:p>
    <w:p w14:paraId="4F796160" w14:textId="77777777" w:rsidR="00C85379" w:rsidRPr="00D839FF" w:rsidRDefault="00C85379" w:rsidP="00C85379">
      <w:pPr>
        <w:pStyle w:val="PL"/>
        <w:rPr>
          <w:color w:val="808080"/>
        </w:rPr>
      </w:pPr>
      <w:r w:rsidRPr="00D839FF">
        <w:t xml:space="preserve">                                                            </w:t>
      </w:r>
      <w:r w:rsidRPr="00D839FF">
        <w:rPr>
          <w:color w:val="808080"/>
        </w:rPr>
        <w:t>-- communication</w:t>
      </w:r>
    </w:p>
    <w:p w14:paraId="7E996F72" w14:textId="77777777" w:rsidR="00C85379" w:rsidRPr="00D839FF" w:rsidRDefault="00C85379" w:rsidP="00C85379">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5F5564DE" w14:textId="77777777" w:rsidR="00C85379" w:rsidRPr="00D839FF" w:rsidRDefault="00C85379" w:rsidP="00C85379">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6A0B8D9C" w14:textId="77777777" w:rsidR="00C85379" w:rsidRPr="00D839FF" w:rsidRDefault="00C85379" w:rsidP="00C85379">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8448844" w14:textId="77777777" w:rsidR="00C85379" w:rsidRPr="00D839FF" w:rsidRDefault="00C85379" w:rsidP="00C85379">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resource pool for NR sidelink measurement to measure</w:t>
      </w:r>
    </w:p>
    <w:p w14:paraId="582C7670" w14:textId="77777777" w:rsidR="00C85379" w:rsidRPr="00D839FF" w:rsidRDefault="00C85379" w:rsidP="00C85379">
      <w:pPr>
        <w:pStyle w:val="PL"/>
        <w:rPr>
          <w:color w:val="808080"/>
        </w:rPr>
      </w:pPr>
      <w:r w:rsidRPr="00D839FF">
        <w:t xml:space="preserve">                                                            </w:t>
      </w:r>
      <w:r w:rsidRPr="00D839FF">
        <w:rPr>
          <w:color w:val="808080"/>
        </w:rPr>
        <w:t>-- for each measurement object (for CBR)</w:t>
      </w:r>
    </w:p>
    <w:p w14:paraId="3CC88972" w14:textId="77777777" w:rsidR="00C85379" w:rsidRPr="00D839FF" w:rsidRDefault="00C85379" w:rsidP="00C85379">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744D9D52" w14:textId="77777777" w:rsidR="00C85379" w:rsidRPr="00D839FF" w:rsidRDefault="00C85379" w:rsidP="00C85379">
      <w:pPr>
        <w:pStyle w:val="PL"/>
        <w:rPr>
          <w:color w:val="808080"/>
        </w:rPr>
      </w:pPr>
      <w:r w:rsidRPr="00D839FF">
        <w:t xml:space="preserve">                                                            </w:t>
      </w:r>
      <w:r w:rsidRPr="00D839FF">
        <w:rPr>
          <w:color w:val="808080"/>
        </w:rPr>
        <w:t>-- measurement to measure for each measurement object (for SL-PRS CBR)</w:t>
      </w:r>
    </w:p>
    <w:p w14:paraId="60995ADB" w14:textId="77777777" w:rsidR="00C85379" w:rsidRPr="00D839FF" w:rsidRDefault="00C85379" w:rsidP="00C85379">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frequency for NR sidelink communication</w:t>
      </w:r>
    </w:p>
    <w:p w14:paraId="763F7E5D" w14:textId="77777777" w:rsidR="00C85379" w:rsidRPr="00D839FF" w:rsidRDefault="00C85379" w:rsidP="00C85379">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7CDFAAD2" w14:textId="77777777" w:rsidR="00C85379" w:rsidRPr="00D839FF" w:rsidRDefault="00C85379" w:rsidP="00C85379">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2BA92FDA" w14:textId="77777777" w:rsidR="00C85379" w:rsidRPr="00D839FF" w:rsidRDefault="00C85379" w:rsidP="00C85379">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149D97E3" w14:textId="77777777" w:rsidR="00C85379" w:rsidRPr="00D839FF" w:rsidRDefault="00C85379" w:rsidP="00C85379">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7CD8A332" w14:textId="77777777" w:rsidR="00C85379" w:rsidRPr="00D839FF" w:rsidRDefault="00C85379" w:rsidP="00C85379">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1DF9BD29" w14:textId="77777777" w:rsidR="00C85379" w:rsidRPr="00D839FF" w:rsidRDefault="00C85379" w:rsidP="00C85379">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10DA9B73" w14:textId="77777777" w:rsidR="00C85379" w:rsidRPr="00D839FF" w:rsidRDefault="00C85379" w:rsidP="00C85379">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2D8A3E2E" w14:textId="77777777" w:rsidR="00C85379" w:rsidRPr="00D839FF" w:rsidRDefault="00C85379" w:rsidP="00C85379">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Maximum number of CSI-RS resources per cell for an RRM measurement object</w:t>
      </w:r>
    </w:p>
    <w:p w14:paraId="2B80356B" w14:textId="77777777" w:rsidR="00C85379" w:rsidRPr="00D839FF" w:rsidRDefault="00C85379" w:rsidP="00C85379">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Maximum number of CSI-RS resources per cell for an RRM measurement object</w:t>
      </w:r>
    </w:p>
    <w:p w14:paraId="708E0104" w14:textId="77777777" w:rsidR="00C85379" w:rsidRPr="00D839FF" w:rsidRDefault="00C85379" w:rsidP="00C85379">
      <w:pPr>
        <w:pStyle w:val="PL"/>
        <w:rPr>
          <w:color w:val="808080"/>
        </w:rPr>
      </w:pPr>
      <w:r w:rsidRPr="00D839FF">
        <w:t xml:space="preserve">                                                            </w:t>
      </w:r>
      <w:r w:rsidRPr="00D839FF">
        <w:rPr>
          <w:color w:val="808080"/>
        </w:rPr>
        <w:t>-- minus 1.</w:t>
      </w:r>
    </w:p>
    <w:p w14:paraId="12C9EAAC" w14:textId="77777777" w:rsidR="00C85379" w:rsidRPr="00D839FF" w:rsidRDefault="00C85379" w:rsidP="00C85379">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673C7178" w14:textId="77777777" w:rsidR="00C85379" w:rsidRPr="00D839FF" w:rsidRDefault="00C85379" w:rsidP="00C85379">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4D9F026" w14:textId="77777777" w:rsidR="00C85379" w:rsidRPr="00D839FF" w:rsidRDefault="00C85379" w:rsidP="00C85379">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07DE9655" w14:textId="77777777" w:rsidR="00C85379" w:rsidRPr="00D839FF" w:rsidRDefault="00C85379" w:rsidP="00C85379">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 and discovery</w:t>
      </w:r>
    </w:p>
    <w:p w14:paraId="0139FB06" w14:textId="77777777" w:rsidR="00C85379" w:rsidRPr="00D839FF" w:rsidRDefault="00C85379" w:rsidP="00C85379">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 and discovery</w:t>
      </w:r>
    </w:p>
    <w:p w14:paraId="285FB4E0" w14:textId="77777777" w:rsidR="00C85379" w:rsidRPr="00D839FF" w:rsidRDefault="00C85379" w:rsidP="00C85379">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7AAAC8D8" w14:textId="77777777" w:rsidR="00C85379" w:rsidRPr="00D839FF" w:rsidRDefault="00C85379" w:rsidP="00C85379">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 without duplication</w:t>
      </w:r>
    </w:p>
    <w:p w14:paraId="04E7F927" w14:textId="77777777" w:rsidR="00C85379" w:rsidRPr="00D839FF" w:rsidRDefault="00C85379" w:rsidP="00C85379">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524DED76" w14:textId="77777777" w:rsidR="00C85379" w:rsidRPr="00D839FF" w:rsidRDefault="00C85379" w:rsidP="00C85379">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129BACB9" w14:textId="77777777" w:rsidR="00C85379" w:rsidRPr="00D839FF" w:rsidRDefault="00C85379" w:rsidP="00C85379">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793DFB69" w14:textId="77777777" w:rsidR="00C85379" w:rsidRPr="00D839FF" w:rsidRDefault="00C85379" w:rsidP="00C85379">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59E2F2EA" w14:textId="77777777" w:rsidR="00C85379" w:rsidRPr="00D839FF" w:rsidRDefault="00C85379" w:rsidP="00C85379">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728DD9F0" w14:textId="77777777" w:rsidR="00C85379" w:rsidRPr="00D839FF" w:rsidRDefault="00C85379" w:rsidP="00C85379">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 for NR sidelink communication and</w:t>
      </w:r>
    </w:p>
    <w:p w14:paraId="46EED1B6" w14:textId="77777777" w:rsidR="00C85379" w:rsidRPr="00D839FF" w:rsidRDefault="00C85379" w:rsidP="00C85379">
      <w:pPr>
        <w:pStyle w:val="PL"/>
        <w:rPr>
          <w:color w:val="808080"/>
        </w:rPr>
      </w:pPr>
      <w:r w:rsidRPr="00D839FF">
        <w:t xml:space="preserve">                                                            </w:t>
      </w:r>
      <w:r w:rsidRPr="00D839FF">
        <w:rPr>
          <w:color w:val="808080"/>
        </w:rPr>
        <w:t>-- discovery</w:t>
      </w:r>
    </w:p>
    <w:p w14:paraId="52F000D1" w14:textId="77777777" w:rsidR="00C85379" w:rsidRPr="00D839FF" w:rsidRDefault="00C85379" w:rsidP="00C85379">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 pool for NR sidelink communication and</w:t>
      </w:r>
    </w:p>
    <w:p w14:paraId="5C5C39A0" w14:textId="77777777" w:rsidR="00C85379" w:rsidRPr="00D839FF" w:rsidRDefault="00C85379" w:rsidP="00C85379">
      <w:pPr>
        <w:pStyle w:val="PL"/>
        <w:rPr>
          <w:color w:val="808080"/>
        </w:rPr>
      </w:pPr>
      <w:r w:rsidRPr="00D839FF">
        <w:t xml:space="preserve">                                                            </w:t>
      </w:r>
      <w:r w:rsidRPr="00D839FF">
        <w:rPr>
          <w:color w:val="808080"/>
        </w:rPr>
        <w:t>-- discovery</w:t>
      </w:r>
    </w:p>
    <w:p w14:paraId="591B97F3" w14:textId="77777777" w:rsidR="00C85379" w:rsidRPr="00D839FF" w:rsidRDefault="00C85379" w:rsidP="00C85379">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 and</w:t>
      </w:r>
    </w:p>
    <w:p w14:paraId="12A1238A" w14:textId="77777777" w:rsidR="00C85379" w:rsidRPr="00D839FF" w:rsidRDefault="00C85379" w:rsidP="00C85379">
      <w:pPr>
        <w:pStyle w:val="PL"/>
        <w:rPr>
          <w:color w:val="808080"/>
        </w:rPr>
      </w:pPr>
      <w:r w:rsidRPr="00D839FF">
        <w:t xml:space="preserve">                                                            </w:t>
      </w:r>
      <w:r w:rsidRPr="00D839FF">
        <w:rPr>
          <w:color w:val="808080"/>
        </w:rPr>
        <w:t>-- discovery</w:t>
      </w:r>
    </w:p>
    <w:p w14:paraId="4ADD2BF1" w14:textId="77777777" w:rsidR="00C85379" w:rsidRPr="00D839FF" w:rsidRDefault="00C85379" w:rsidP="00C85379">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1EB88FB" w14:textId="77777777" w:rsidR="00C85379" w:rsidRPr="00D839FF" w:rsidRDefault="00C85379" w:rsidP="00C85379">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63F2C326" w14:textId="77777777" w:rsidR="00C85379" w:rsidRPr="00D839FF" w:rsidRDefault="00C85379" w:rsidP="00C85379">
      <w:pPr>
        <w:pStyle w:val="PL"/>
        <w:rPr>
          <w:color w:val="808080"/>
        </w:rPr>
      </w:pPr>
      <w:r w:rsidRPr="00D839FF">
        <w:t xml:space="preserve">                                                            </w:t>
      </w:r>
      <w:r w:rsidRPr="00D839FF">
        <w:rPr>
          <w:color w:val="808080"/>
        </w:rPr>
        <w:t>-- minus 1.</w:t>
      </w:r>
    </w:p>
    <w:p w14:paraId="73356AF5" w14:textId="77777777" w:rsidR="00C85379" w:rsidRPr="00D839FF" w:rsidRDefault="00C85379" w:rsidP="00C85379">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553742" w14:textId="77777777" w:rsidR="00C85379" w:rsidRPr="00D839FF" w:rsidRDefault="00C85379" w:rsidP="00C85379">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5735BB5D" w14:textId="77777777" w:rsidR="00C85379" w:rsidRPr="00D839FF" w:rsidRDefault="00C85379" w:rsidP="00C85379">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4361B733" w14:textId="77777777" w:rsidR="00C85379" w:rsidRPr="00D839FF" w:rsidRDefault="00C85379" w:rsidP="00C85379">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16BE0642" w14:textId="77777777" w:rsidR="00C85379" w:rsidRPr="00D839FF" w:rsidRDefault="00C85379" w:rsidP="00C85379">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1302C694" w14:textId="77777777" w:rsidR="00C85379" w:rsidRPr="00D839FF" w:rsidRDefault="00C85379" w:rsidP="00C85379">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6C88E2DF" w14:textId="77777777" w:rsidR="00C85379" w:rsidRPr="00D839FF" w:rsidRDefault="00C85379" w:rsidP="00C85379">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5A746D50" w14:textId="77777777" w:rsidR="00C85379" w:rsidRPr="00D839FF" w:rsidRDefault="00C85379" w:rsidP="00C85379">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3F9269E8" w14:textId="77777777" w:rsidR="00C85379" w:rsidRPr="00D839FF" w:rsidRDefault="00C85379" w:rsidP="00C85379">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6EF5CCEF" w14:textId="77777777" w:rsidR="00C85379" w:rsidRPr="00D839FF" w:rsidRDefault="00C85379" w:rsidP="00C85379">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66C3DCFD" w14:textId="77777777" w:rsidR="00C85379" w:rsidRPr="00D839FF" w:rsidRDefault="00C85379" w:rsidP="00C85379">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0301D2F8" w14:textId="77777777" w:rsidR="00C85379" w:rsidRPr="00D839FF" w:rsidRDefault="00C85379" w:rsidP="00C85379">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78072DA3" w14:textId="77777777" w:rsidR="00C85379" w:rsidRPr="00D839FF" w:rsidRDefault="00C85379" w:rsidP="00C85379">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466EB33D" w14:textId="77777777" w:rsidR="00C85379" w:rsidRPr="00D839FF" w:rsidRDefault="00C85379" w:rsidP="00C85379">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FDF00A8" w14:textId="77777777" w:rsidR="00C85379" w:rsidRPr="00D839FF" w:rsidRDefault="00C85379" w:rsidP="00C85379">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28EA2C" w14:textId="77777777" w:rsidR="00C85379" w:rsidRPr="00D839FF" w:rsidRDefault="00C85379" w:rsidP="00C85379">
      <w:pPr>
        <w:pStyle w:val="PL"/>
        <w:rPr>
          <w:color w:val="808080"/>
        </w:rPr>
      </w:pPr>
      <w:r w:rsidRPr="00D839FF">
        <w:t xml:space="preserve">                                                            </w:t>
      </w:r>
      <w:r w:rsidRPr="00D839FF">
        <w:rPr>
          <w:color w:val="808080"/>
        </w:rPr>
        <w:t>-- combination.</w:t>
      </w:r>
    </w:p>
    <w:p w14:paraId="41AC7C37" w14:textId="77777777" w:rsidR="00C85379" w:rsidRPr="00D839FF" w:rsidRDefault="00C85379" w:rsidP="00C85379">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12628D8" w14:textId="77777777" w:rsidR="00C85379" w:rsidRPr="00D839FF" w:rsidRDefault="00C85379" w:rsidP="00C85379">
      <w:pPr>
        <w:pStyle w:val="PL"/>
        <w:rPr>
          <w:color w:val="808080"/>
        </w:rPr>
      </w:pPr>
      <w:r w:rsidRPr="00D839FF">
        <w:t xml:space="preserve">                                                            </w:t>
      </w:r>
      <w:r w:rsidRPr="00D839FF">
        <w:rPr>
          <w:color w:val="808080"/>
        </w:rPr>
        <w:t>-- between which dynamic UL Tx switching requires additional switching</w:t>
      </w:r>
    </w:p>
    <w:p w14:paraId="7FF9984B" w14:textId="77777777" w:rsidR="00C85379" w:rsidRPr="00D839FF" w:rsidRDefault="00C85379" w:rsidP="00C85379">
      <w:pPr>
        <w:pStyle w:val="PL"/>
        <w:rPr>
          <w:color w:val="808080"/>
        </w:rPr>
      </w:pPr>
      <w:r w:rsidRPr="00D839FF">
        <w:t xml:space="preserve">                                                            </w:t>
      </w:r>
      <w:r w:rsidRPr="00D839FF">
        <w:rPr>
          <w:color w:val="808080"/>
        </w:rPr>
        <w:t>-- period.</w:t>
      </w:r>
    </w:p>
    <w:p w14:paraId="25546D6F" w14:textId="77777777" w:rsidR="00C85379" w:rsidRPr="00D839FF" w:rsidRDefault="00C85379" w:rsidP="00C85379">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32F6FC4A" w14:textId="77777777" w:rsidR="00C85379" w:rsidRPr="00D839FF" w:rsidRDefault="00C85379" w:rsidP="00C85379">
      <w:pPr>
        <w:pStyle w:val="PL"/>
        <w:rPr>
          <w:color w:val="808080"/>
        </w:rPr>
      </w:pPr>
      <w:r w:rsidRPr="00D839FF">
        <w:t xml:space="preserve">                                                            </w:t>
      </w:r>
      <w:r w:rsidRPr="00D839FF">
        <w:rPr>
          <w:color w:val="808080"/>
        </w:rPr>
        <w:t>-- have same or different carrier type.</w:t>
      </w:r>
    </w:p>
    <w:p w14:paraId="483968DE" w14:textId="77777777" w:rsidR="00C85379" w:rsidRPr="00D839FF" w:rsidRDefault="00C85379" w:rsidP="00C85379">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5D78D926" w14:textId="77777777" w:rsidR="00C85379" w:rsidRPr="00D839FF" w:rsidRDefault="00C85379" w:rsidP="00C85379">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002F721B" w14:textId="77777777" w:rsidR="00C85379" w:rsidRPr="00D839FF" w:rsidRDefault="00C85379" w:rsidP="00C85379">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37392D7B" w14:textId="77777777" w:rsidR="00C85379" w:rsidRPr="00D839FF" w:rsidRDefault="00C85379" w:rsidP="00C85379">
      <w:pPr>
        <w:pStyle w:val="PL"/>
      </w:pPr>
      <w:r w:rsidRPr="00D839FF">
        <w:t xml:space="preserve">maxNrofPUCCH-Resources                  </w:t>
      </w:r>
      <w:r w:rsidRPr="00D839FF">
        <w:rPr>
          <w:color w:val="993366"/>
        </w:rPr>
        <w:t>INTEGER</w:t>
      </w:r>
      <w:r w:rsidRPr="00D839FF">
        <w:t xml:space="preserve"> ::= 128</w:t>
      </w:r>
    </w:p>
    <w:p w14:paraId="27929FF4" w14:textId="77777777" w:rsidR="00C85379" w:rsidRPr="00D839FF" w:rsidRDefault="00C85379" w:rsidP="00C85379">
      <w:pPr>
        <w:pStyle w:val="PL"/>
      </w:pPr>
      <w:r w:rsidRPr="00D839FF">
        <w:t xml:space="preserve">maxNrofPUCCH-Resources-1                </w:t>
      </w:r>
      <w:r w:rsidRPr="00D839FF">
        <w:rPr>
          <w:color w:val="993366"/>
        </w:rPr>
        <w:t>INTEGER</w:t>
      </w:r>
      <w:r w:rsidRPr="00D839FF">
        <w:t xml:space="preserve"> ::= 127</w:t>
      </w:r>
    </w:p>
    <w:p w14:paraId="3F0F1474" w14:textId="77777777" w:rsidR="00C85379" w:rsidRPr="00D839FF" w:rsidRDefault="00C85379" w:rsidP="00C85379">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4090848D" w14:textId="77777777" w:rsidR="00C85379" w:rsidRPr="00D839FF" w:rsidRDefault="00C85379" w:rsidP="00C85379">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0339E9F8" w14:textId="77777777" w:rsidR="00C85379" w:rsidRPr="00D839FF" w:rsidRDefault="00C85379" w:rsidP="00C85379">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5FD19347" w14:textId="77777777" w:rsidR="00C85379" w:rsidRPr="00D839FF" w:rsidRDefault="00C85379" w:rsidP="00C85379">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060BEFE1" w14:textId="77777777" w:rsidR="00C85379" w:rsidRPr="00D839FF" w:rsidRDefault="00C85379" w:rsidP="00C85379">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12FE3021" w14:textId="77777777" w:rsidR="00C85379" w:rsidRPr="00D839FF" w:rsidRDefault="00C85379" w:rsidP="00C85379">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3C892DF7" w14:textId="77777777" w:rsidR="00C85379" w:rsidRPr="00D839FF" w:rsidRDefault="00C85379" w:rsidP="00C85379">
      <w:pPr>
        <w:pStyle w:val="PL"/>
        <w:rPr>
          <w:color w:val="808080"/>
        </w:rPr>
      </w:pPr>
      <w:r w:rsidRPr="00D839FF">
        <w:t xml:space="preserve">                                                            </w:t>
      </w:r>
      <w:r w:rsidRPr="00D839FF">
        <w:rPr>
          <w:color w:val="808080"/>
        </w:rPr>
        <w:t>-- minus 1.</w:t>
      </w:r>
    </w:p>
    <w:p w14:paraId="75B53D9C" w14:textId="77777777" w:rsidR="00C85379" w:rsidRPr="00D839FF" w:rsidRDefault="00C85379" w:rsidP="00C85379">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4509848E" w14:textId="77777777" w:rsidR="00C85379" w:rsidRPr="00D839FF" w:rsidRDefault="00C85379" w:rsidP="00C85379">
      <w:pPr>
        <w:pStyle w:val="PL"/>
        <w:rPr>
          <w:color w:val="808080"/>
        </w:rPr>
      </w:pPr>
      <w:r w:rsidRPr="00D839FF">
        <w:lastRenderedPageBreak/>
        <w:t xml:space="preserve">                                                            </w:t>
      </w:r>
      <w:r w:rsidRPr="00D839FF">
        <w:rPr>
          <w:color w:val="808080"/>
        </w:rPr>
        <w:t>-- extended.</w:t>
      </w:r>
    </w:p>
    <w:p w14:paraId="192F113B" w14:textId="77777777" w:rsidR="00C85379" w:rsidRPr="00D839FF" w:rsidRDefault="00C85379" w:rsidP="00C85379">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3DB4CF83" w14:textId="77777777" w:rsidR="00C85379" w:rsidRPr="00D839FF" w:rsidRDefault="00C85379" w:rsidP="00C85379">
      <w:pPr>
        <w:pStyle w:val="PL"/>
        <w:rPr>
          <w:color w:val="808080"/>
        </w:rPr>
      </w:pPr>
      <w:r w:rsidRPr="00D839FF">
        <w:t xml:space="preserve">                                                            </w:t>
      </w:r>
      <w:r w:rsidRPr="00D839FF">
        <w:rPr>
          <w:color w:val="808080"/>
        </w:rPr>
        <w:t>-- minus 1 extended.</w:t>
      </w:r>
    </w:p>
    <w:p w14:paraId="5C89AE94" w14:textId="77777777" w:rsidR="00C85379" w:rsidRPr="00D839FF" w:rsidRDefault="00C85379" w:rsidP="00C85379">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28FB4360" w14:textId="77777777" w:rsidR="00C85379" w:rsidRPr="00D839FF" w:rsidRDefault="00C85379" w:rsidP="00C85379">
      <w:pPr>
        <w:pStyle w:val="PL"/>
        <w:rPr>
          <w:color w:val="808080"/>
        </w:rPr>
      </w:pPr>
      <w:r w:rsidRPr="00D839FF">
        <w:t xml:space="preserve">                                                            </w:t>
      </w:r>
      <w:r w:rsidRPr="00D839FF">
        <w:rPr>
          <w:color w:val="808080"/>
        </w:rPr>
        <w:t>-- minus 1.</w:t>
      </w:r>
    </w:p>
    <w:p w14:paraId="4A548B06" w14:textId="77777777" w:rsidR="00C85379" w:rsidRPr="00D839FF" w:rsidRDefault="00C85379" w:rsidP="00C85379">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28663428" w14:textId="77777777" w:rsidR="00C85379" w:rsidRPr="00D839FF" w:rsidRDefault="00C85379" w:rsidP="00C85379">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73EBA73D" w14:textId="77777777" w:rsidR="00C85379" w:rsidRPr="00D839FF" w:rsidRDefault="00C85379" w:rsidP="00C85379">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327BBEA8" w14:textId="77777777" w:rsidR="00C85379" w:rsidRPr="00D839FF" w:rsidRDefault="00C85379" w:rsidP="00C85379">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504DF14C" w14:textId="77777777" w:rsidR="00C85379" w:rsidRPr="00D839FF" w:rsidRDefault="00C85379" w:rsidP="00C85379">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592EC846" w14:textId="77777777" w:rsidR="00C85379" w:rsidRPr="00D839FF" w:rsidRDefault="00C85379" w:rsidP="00C85379">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Maximum number of P0-pusch-alpha-sets (see TS 38.213 [13], clause 7.1)</w:t>
      </w:r>
    </w:p>
    <w:p w14:paraId="72C61332" w14:textId="77777777" w:rsidR="00C85379" w:rsidRPr="00D839FF" w:rsidRDefault="00C85379" w:rsidP="00C85379">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Maximum number of P0-pusch-alpha-sets minus 1 (see TS 38.213 [13], clause 7.1)</w:t>
      </w:r>
    </w:p>
    <w:p w14:paraId="33DB6957" w14:textId="77777777" w:rsidR="00C85379" w:rsidRPr="00D839FF" w:rsidRDefault="00C85379" w:rsidP="00C85379">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0364F1F8" w14:textId="77777777" w:rsidR="00C85379" w:rsidRPr="00D839FF" w:rsidRDefault="00C85379" w:rsidP="00C85379">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52A375E2" w14:textId="77777777" w:rsidR="00C85379" w:rsidRPr="00D839FF" w:rsidRDefault="00C85379" w:rsidP="00C85379">
      <w:pPr>
        <w:pStyle w:val="PL"/>
        <w:rPr>
          <w:color w:val="808080"/>
        </w:rPr>
      </w:pPr>
      <w:r w:rsidRPr="00D839FF">
        <w:t xml:space="preserve">                                                            </w:t>
      </w:r>
      <w:r w:rsidRPr="00D839FF">
        <w:rPr>
          <w:color w:val="808080"/>
        </w:rPr>
        <w:t>-- minus 1.</w:t>
      </w:r>
    </w:p>
    <w:p w14:paraId="63EE412E" w14:textId="77777777" w:rsidR="00C85379" w:rsidRPr="00D839FF" w:rsidRDefault="00C85379" w:rsidP="00C85379">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64778FF" w14:textId="77777777" w:rsidR="00C85379" w:rsidRPr="00D839FF" w:rsidRDefault="00C85379" w:rsidP="00C85379">
      <w:pPr>
        <w:pStyle w:val="PL"/>
        <w:rPr>
          <w:color w:val="808080"/>
        </w:rPr>
      </w:pPr>
      <w:r w:rsidRPr="00D839FF">
        <w:t xml:space="preserve">                                                            </w:t>
      </w:r>
      <w:r w:rsidRPr="00D839FF">
        <w:rPr>
          <w:color w:val="808080"/>
        </w:rPr>
        <w:t>-- extended</w:t>
      </w:r>
    </w:p>
    <w:p w14:paraId="3EF9AF12" w14:textId="77777777" w:rsidR="00C85379" w:rsidRPr="00D839FF" w:rsidRDefault="00C85379" w:rsidP="00C85379">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0BBE169D" w14:textId="77777777" w:rsidR="00C85379" w:rsidRPr="00D839FF" w:rsidRDefault="00C85379" w:rsidP="00C85379">
      <w:pPr>
        <w:pStyle w:val="PL"/>
        <w:rPr>
          <w:color w:val="808080"/>
        </w:rPr>
      </w:pPr>
      <w:r w:rsidRPr="00D839FF">
        <w:t xml:space="preserve">                                                            </w:t>
      </w:r>
      <w:r w:rsidRPr="00D839FF">
        <w:rPr>
          <w:color w:val="808080"/>
        </w:rPr>
        <w:t>-- extended minus 1</w:t>
      </w:r>
    </w:p>
    <w:p w14:paraId="16764D0B" w14:textId="77777777" w:rsidR="00C85379" w:rsidRPr="00D839FF" w:rsidRDefault="00C85379" w:rsidP="00C85379">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537667D3" w14:textId="77777777" w:rsidR="00C85379" w:rsidRPr="00D839FF" w:rsidRDefault="00C85379" w:rsidP="00C85379">
      <w:pPr>
        <w:pStyle w:val="PL"/>
        <w:rPr>
          <w:color w:val="808080"/>
        </w:rPr>
      </w:pPr>
      <w:r w:rsidRPr="00D839FF">
        <w:t xml:space="preserve">                                                            </w:t>
      </w:r>
      <w:r w:rsidRPr="00D839FF">
        <w:rPr>
          <w:color w:val="808080"/>
        </w:rPr>
        <w:t>-- maxNrofPUSCH-PathlossReferenceRSs</w:t>
      </w:r>
    </w:p>
    <w:p w14:paraId="0079F8C6" w14:textId="77777777" w:rsidR="00C85379" w:rsidRPr="00D839FF" w:rsidRDefault="00C85379" w:rsidP="00C85379">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624985B7"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w:t>
      </w:r>
    </w:p>
    <w:p w14:paraId="399BA9C1" w14:textId="77777777" w:rsidR="00C85379" w:rsidRPr="00D839FF" w:rsidRDefault="00C85379" w:rsidP="00C85379">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23CC221D"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 minus 1</w:t>
      </w:r>
    </w:p>
    <w:p w14:paraId="69457392" w14:textId="77777777" w:rsidR="00C85379" w:rsidRPr="00D839FF" w:rsidRDefault="00C85379" w:rsidP="00C85379">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286F9B5B" w14:textId="77777777" w:rsidR="00C85379" w:rsidRPr="00D839FF" w:rsidRDefault="00C85379" w:rsidP="00C85379">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5CA7BA70" w14:textId="77777777" w:rsidR="00C85379" w:rsidRPr="0030601D" w:rsidRDefault="00C85379" w:rsidP="00C85379">
      <w:pPr>
        <w:pStyle w:val="PL"/>
        <w:rPr>
          <w:lang w:val="sv-SE"/>
        </w:rPr>
      </w:pPr>
      <w:r w:rsidRPr="0030601D">
        <w:rPr>
          <w:lang w:val="sv-SE"/>
        </w:rPr>
        <w:t xml:space="preserve">maxBandsMRDC                            </w:t>
      </w:r>
      <w:r w:rsidRPr="0030601D">
        <w:rPr>
          <w:color w:val="993366"/>
          <w:lang w:val="sv-SE"/>
        </w:rPr>
        <w:t>INTEGER</w:t>
      </w:r>
      <w:r w:rsidRPr="0030601D">
        <w:rPr>
          <w:lang w:val="sv-SE"/>
        </w:rPr>
        <w:t xml:space="preserve"> ::= 1280</w:t>
      </w:r>
    </w:p>
    <w:p w14:paraId="29A8465C" w14:textId="77777777" w:rsidR="00C85379" w:rsidRPr="0030601D" w:rsidRDefault="00C85379" w:rsidP="00C85379">
      <w:pPr>
        <w:pStyle w:val="PL"/>
        <w:rPr>
          <w:lang w:val="sv-SE"/>
        </w:rPr>
      </w:pPr>
      <w:r w:rsidRPr="0030601D">
        <w:rPr>
          <w:lang w:val="sv-SE"/>
        </w:rPr>
        <w:t xml:space="preserve">maxBandsEUTRA                           </w:t>
      </w:r>
      <w:r w:rsidRPr="0030601D">
        <w:rPr>
          <w:color w:val="993366"/>
          <w:lang w:val="sv-SE"/>
        </w:rPr>
        <w:t>INTEGER</w:t>
      </w:r>
      <w:r w:rsidRPr="0030601D">
        <w:rPr>
          <w:lang w:val="sv-SE"/>
        </w:rPr>
        <w:t xml:space="preserve"> ::= 256</w:t>
      </w:r>
    </w:p>
    <w:p w14:paraId="37A011F0" w14:textId="77777777" w:rsidR="00C85379" w:rsidRPr="0030601D" w:rsidRDefault="00C85379" w:rsidP="00C85379">
      <w:pPr>
        <w:pStyle w:val="PL"/>
        <w:rPr>
          <w:lang w:val="sv-SE"/>
        </w:rPr>
      </w:pPr>
      <w:r w:rsidRPr="0030601D">
        <w:rPr>
          <w:lang w:val="sv-SE"/>
        </w:rPr>
        <w:t xml:space="preserve">maxCellReport                           </w:t>
      </w:r>
      <w:r w:rsidRPr="0030601D">
        <w:rPr>
          <w:color w:val="993366"/>
          <w:lang w:val="sv-SE"/>
        </w:rPr>
        <w:t>INTEGER</w:t>
      </w:r>
      <w:r w:rsidRPr="0030601D">
        <w:rPr>
          <w:lang w:val="sv-SE"/>
        </w:rPr>
        <w:t xml:space="preserve"> ::= 8</w:t>
      </w:r>
    </w:p>
    <w:p w14:paraId="12DCE7DA" w14:textId="77777777" w:rsidR="00C85379" w:rsidRPr="00D839FF" w:rsidRDefault="00C85379" w:rsidP="00C85379">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DRB-ToAddModList).</w:t>
      </w:r>
    </w:p>
    <w:p w14:paraId="3FB74A7F" w14:textId="77777777" w:rsidR="00C85379" w:rsidRPr="00D839FF" w:rsidRDefault="00C85379" w:rsidP="00C85379">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75B1BBBB" w14:textId="77777777" w:rsidR="00C85379" w:rsidRPr="00D839FF" w:rsidRDefault="00C85379" w:rsidP="00C85379">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3E7BEDB8" w14:textId="77777777" w:rsidR="00C85379" w:rsidRPr="00D839FF" w:rsidRDefault="00C85379" w:rsidP="00C85379">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335B7E31" w14:textId="77777777" w:rsidR="00C85379" w:rsidRPr="00D839FF" w:rsidRDefault="00C85379" w:rsidP="00C85379">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5804E92D" w14:textId="77777777" w:rsidR="00C85379" w:rsidRPr="00D839FF" w:rsidRDefault="00C85379" w:rsidP="00C85379">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4F725936" w14:textId="77777777" w:rsidR="00C85379" w:rsidRPr="00D839FF" w:rsidRDefault="00C85379" w:rsidP="00C85379">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70D53BBD" w14:textId="77777777" w:rsidR="00C85379" w:rsidRPr="00D839FF" w:rsidRDefault="00C85379" w:rsidP="00C85379">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3F61BAAB" w14:textId="77777777" w:rsidR="00C85379" w:rsidRPr="00D839FF" w:rsidRDefault="00C85379" w:rsidP="00C85379">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23431973" w14:textId="77777777" w:rsidR="00C85379" w:rsidRPr="00D839FF" w:rsidRDefault="00C85379" w:rsidP="00C85379">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603416C2" w14:textId="77777777" w:rsidR="00C85379" w:rsidRPr="00D839FF" w:rsidRDefault="00C85379" w:rsidP="00C85379">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Maximum number of PCIs per SMTC.</w:t>
      </w:r>
    </w:p>
    <w:p w14:paraId="495A0357" w14:textId="77777777" w:rsidR="00C85379" w:rsidRPr="00D839FF" w:rsidRDefault="00C85379" w:rsidP="00C85379">
      <w:pPr>
        <w:pStyle w:val="PL"/>
      </w:pPr>
      <w:r w:rsidRPr="00D839FF">
        <w:t xml:space="preserve">maxNrofQFIs                             </w:t>
      </w:r>
      <w:r w:rsidRPr="00D839FF">
        <w:rPr>
          <w:color w:val="993366"/>
        </w:rPr>
        <w:t>INTEGER</w:t>
      </w:r>
      <w:r w:rsidRPr="00D839FF">
        <w:t xml:space="preserve"> ::= 64</w:t>
      </w:r>
    </w:p>
    <w:p w14:paraId="1D3F0BE8" w14:textId="77777777" w:rsidR="00C85379" w:rsidRPr="00D839FF" w:rsidRDefault="00C85379" w:rsidP="00C85379">
      <w:pPr>
        <w:pStyle w:val="PL"/>
      </w:pPr>
      <w:r w:rsidRPr="00D839FF">
        <w:t xml:space="preserve">maxNrofResourceAvailabilityPerCombination-r16 </w:t>
      </w:r>
      <w:r w:rsidRPr="00D839FF">
        <w:rPr>
          <w:color w:val="993366"/>
        </w:rPr>
        <w:t>INTEGER</w:t>
      </w:r>
      <w:r w:rsidRPr="00D839FF">
        <w:t xml:space="preserve"> ::= 256</w:t>
      </w:r>
    </w:p>
    <w:p w14:paraId="16B87AF5" w14:textId="77777777" w:rsidR="00C85379" w:rsidRPr="00D839FF" w:rsidRDefault="00C85379" w:rsidP="00C85379">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3E51BAE8" w14:textId="77777777" w:rsidR="00C85379" w:rsidRPr="00D839FF" w:rsidRDefault="00C85379" w:rsidP="00C85379">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07C2F12" w14:textId="77777777" w:rsidR="00C85379" w:rsidRPr="00D839FF" w:rsidRDefault="00C85379" w:rsidP="00C85379">
      <w:pPr>
        <w:pStyle w:val="PL"/>
      </w:pPr>
      <w:r w:rsidRPr="00D839FF">
        <w:t xml:space="preserve">maxNrofSlotFormatsPerCombination        </w:t>
      </w:r>
      <w:r w:rsidRPr="00D839FF">
        <w:rPr>
          <w:color w:val="993366"/>
        </w:rPr>
        <w:t>INTEGER</w:t>
      </w:r>
      <w:r w:rsidRPr="00D839FF">
        <w:t xml:space="preserve"> ::= 256</w:t>
      </w:r>
    </w:p>
    <w:p w14:paraId="1726A8BF" w14:textId="77777777" w:rsidR="00C85379" w:rsidRPr="00D839FF" w:rsidRDefault="00C85379" w:rsidP="00C85379">
      <w:pPr>
        <w:pStyle w:val="PL"/>
      </w:pPr>
      <w:r w:rsidRPr="00D839FF">
        <w:t xml:space="preserve">maxNrofSpatialRelationInfos             </w:t>
      </w:r>
      <w:r w:rsidRPr="00D839FF">
        <w:rPr>
          <w:color w:val="993366"/>
        </w:rPr>
        <w:t>INTEGER</w:t>
      </w:r>
      <w:r w:rsidRPr="00D839FF">
        <w:t xml:space="preserve"> ::= 8</w:t>
      </w:r>
    </w:p>
    <w:p w14:paraId="41246DBF" w14:textId="77777777" w:rsidR="00C85379" w:rsidRPr="00D839FF" w:rsidRDefault="00C85379" w:rsidP="00C85379">
      <w:pPr>
        <w:pStyle w:val="PL"/>
      </w:pPr>
      <w:r w:rsidRPr="00D839FF">
        <w:t xml:space="preserve">maxNrofSpatialRelationInfos-plus-1      </w:t>
      </w:r>
      <w:r w:rsidRPr="00D839FF">
        <w:rPr>
          <w:color w:val="993366"/>
        </w:rPr>
        <w:t>INTEGER</w:t>
      </w:r>
      <w:r w:rsidRPr="00D839FF">
        <w:t xml:space="preserve"> ::= 9</w:t>
      </w:r>
    </w:p>
    <w:p w14:paraId="2D93015E" w14:textId="77777777" w:rsidR="00C85379" w:rsidRPr="00D839FF" w:rsidRDefault="00C85379" w:rsidP="00C85379">
      <w:pPr>
        <w:pStyle w:val="PL"/>
      </w:pPr>
      <w:r w:rsidRPr="00D839FF">
        <w:t xml:space="preserve">maxNrofSpatialRelationInfos-r16         </w:t>
      </w:r>
      <w:r w:rsidRPr="00D839FF">
        <w:rPr>
          <w:color w:val="993366"/>
        </w:rPr>
        <w:t>INTEGER</w:t>
      </w:r>
      <w:r w:rsidRPr="00D839FF">
        <w:t xml:space="preserve"> ::= 64</w:t>
      </w:r>
    </w:p>
    <w:p w14:paraId="7BA849D6" w14:textId="77777777" w:rsidR="00C85379" w:rsidRPr="00D839FF" w:rsidRDefault="00C85379" w:rsidP="00C85379">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02259D05" w14:textId="77777777" w:rsidR="00C85379" w:rsidRPr="00D839FF" w:rsidRDefault="00C85379" w:rsidP="00C85379">
      <w:pPr>
        <w:pStyle w:val="PL"/>
      </w:pPr>
      <w:r w:rsidRPr="00D839FF">
        <w:t xml:space="preserve">maxNrofIndexesToReport                  </w:t>
      </w:r>
      <w:r w:rsidRPr="00D839FF">
        <w:rPr>
          <w:color w:val="993366"/>
        </w:rPr>
        <w:t>INTEGER</w:t>
      </w:r>
      <w:r w:rsidRPr="00D839FF">
        <w:t xml:space="preserve"> ::= 32</w:t>
      </w:r>
    </w:p>
    <w:p w14:paraId="7805691B" w14:textId="77777777" w:rsidR="00C85379" w:rsidRPr="00D839FF" w:rsidRDefault="00C85379" w:rsidP="00C85379">
      <w:pPr>
        <w:pStyle w:val="PL"/>
      </w:pPr>
      <w:r w:rsidRPr="00D839FF">
        <w:lastRenderedPageBreak/>
        <w:t xml:space="preserve">maxNrofIndexesToReport2                 </w:t>
      </w:r>
      <w:r w:rsidRPr="00D839FF">
        <w:rPr>
          <w:color w:val="993366"/>
        </w:rPr>
        <w:t>INTEGER</w:t>
      </w:r>
      <w:r w:rsidRPr="00D839FF">
        <w:t xml:space="preserve"> ::= 64</w:t>
      </w:r>
    </w:p>
    <w:p w14:paraId="029E3C08" w14:textId="77777777" w:rsidR="00C85379" w:rsidRPr="00D839FF" w:rsidRDefault="00C85379" w:rsidP="00C85379">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0B71B5AF" w14:textId="77777777" w:rsidR="00C85379" w:rsidRPr="00D839FF" w:rsidRDefault="00C85379" w:rsidP="00C85379">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2453A596" w14:textId="77777777" w:rsidR="00C85379" w:rsidRPr="00D839FF" w:rsidRDefault="00C85379" w:rsidP="00C85379">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38044001" w14:textId="77777777" w:rsidR="00C85379" w:rsidRPr="00D839FF" w:rsidRDefault="00C85379" w:rsidP="00C85379">
      <w:pPr>
        <w:pStyle w:val="PL"/>
      </w:pPr>
      <w:r w:rsidRPr="00D839FF">
        <w:t xml:space="preserve">maxNrofTCI-StatesPDCCH                  </w:t>
      </w:r>
      <w:r w:rsidRPr="00D839FF">
        <w:rPr>
          <w:color w:val="993366"/>
        </w:rPr>
        <w:t>INTEGER</w:t>
      </w:r>
      <w:r w:rsidRPr="00D839FF">
        <w:t xml:space="preserve"> ::= 64</w:t>
      </w:r>
    </w:p>
    <w:p w14:paraId="16182CC3" w14:textId="77777777" w:rsidR="00C85379" w:rsidRPr="00D839FF" w:rsidRDefault="00C85379" w:rsidP="00C85379">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3879EE29" w14:textId="77777777" w:rsidR="00C85379" w:rsidRPr="00D839FF" w:rsidRDefault="00C85379" w:rsidP="00C85379">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38B27303" w14:textId="77777777" w:rsidR="00C85379" w:rsidRPr="00D839FF" w:rsidRDefault="00C85379" w:rsidP="00C85379">
      <w:pPr>
        <w:pStyle w:val="PL"/>
        <w:rPr>
          <w:color w:val="808080"/>
        </w:rPr>
      </w:pPr>
      <w:r w:rsidRPr="00D839FF">
        <w:t xml:space="preserve">maxUL-TCI-r17                           </w:t>
      </w:r>
      <w:r w:rsidRPr="00D839FF">
        <w:rPr>
          <w:color w:val="993366"/>
        </w:rPr>
        <w:t>INTEGER</w:t>
      </w:r>
      <w:r w:rsidRPr="00D839FF">
        <w:t xml:space="preserve"> ::= 64      </w:t>
      </w:r>
      <w:r w:rsidRPr="00D839FF">
        <w:rPr>
          <w:color w:val="808080"/>
        </w:rPr>
        <w:t>-- Maximum number of TCI states.</w:t>
      </w:r>
    </w:p>
    <w:p w14:paraId="30F304F2" w14:textId="77777777" w:rsidR="00C85379" w:rsidRPr="00D839FF" w:rsidRDefault="00C85379" w:rsidP="00C85379">
      <w:pPr>
        <w:pStyle w:val="PL"/>
        <w:rPr>
          <w:color w:val="808080"/>
        </w:rPr>
      </w:pPr>
      <w:r w:rsidRPr="00D839FF">
        <w:t xml:space="preserve">maxUL-TCI-1-r17                         </w:t>
      </w:r>
      <w:r w:rsidRPr="00D839FF">
        <w:rPr>
          <w:color w:val="993366"/>
        </w:rPr>
        <w:t>INTEGER</w:t>
      </w:r>
      <w:r w:rsidRPr="00D839FF">
        <w:t xml:space="preserve"> ::= 63      </w:t>
      </w:r>
      <w:r w:rsidRPr="00D839FF">
        <w:rPr>
          <w:color w:val="808080"/>
        </w:rPr>
        <w:t>-- Maximum number of TCI states minus 1.</w:t>
      </w:r>
    </w:p>
    <w:p w14:paraId="76117CFF" w14:textId="77777777" w:rsidR="00C85379" w:rsidRPr="00D839FF" w:rsidRDefault="00C85379" w:rsidP="00C85379">
      <w:pPr>
        <w:pStyle w:val="PL"/>
        <w:rPr>
          <w:color w:val="808080"/>
        </w:rPr>
      </w:pPr>
      <w:r w:rsidRPr="00D839FF">
        <w:t xml:space="preserve">maxNrofAdditionalPCI-r17                </w:t>
      </w:r>
      <w:r w:rsidRPr="00D839FF">
        <w:rPr>
          <w:color w:val="993366"/>
        </w:rPr>
        <w:t>INTEGER</w:t>
      </w:r>
      <w:r w:rsidRPr="00D839FF">
        <w:t xml:space="preserve"> ::= 7       </w:t>
      </w:r>
      <w:r w:rsidRPr="00D839FF">
        <w:rPr>
          <w:color w:val="808080"/>
        </w:rPr>
        <w:t>-- Maximum number of additional PCI</w:t>
      </w:r>
    </w:p>
    <w:p w14:paraId="17F52E9C" w14:textId="77777777" w:rsidR="00C85379" w:rsidRPr="00D839FF" w:rsidRDefault="00C85379" w:rsidP="00C85379">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3409E6C5" w14:textId="77777777" w:rsidR="00C85379" w:rsidRPr="00D839FF" w:rsidRDefault="00C85379" w:rsidP="00C85379">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7AE6F412" w14:textId="77777777" w:rsidR="00C85379" w:rsidRPr="00D839FF" w:rsidRDefault="00C85379" w:rsidP="00C85379">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092E54F2" w14:textId="77777777" w:rsidR="00C85379" w:rsidRPr="00D839FF" w:rsidRDefault="00C85379" w:rsidP="00C85379">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517D8BE0" w14:textId="77777777" w:rsidR="00C85379" w:rsidRPr="00D839FF" w:rsidRDefault="00C85379" w:rsidP="00C85379">
      <w:pPr>
        <w:pStyle w:val="PL"/>
      </w:pPr>
      <w:r w:rsidRPr="00D839FF">
        <w:t xml:space="preserve">maxQFI                                  </w:t>
      </w:r>
      <w:r w:rsidRPr="00D839FF">
        <w:rPr>
          <w:color w:val="993366"/>
        </w:rPr>
        <w:t>INTEGER</w:t>
      </w:r>
      <w:r w:rsidRPr="00D839FF">
        <w:t xml:space="preserve"> ::= 63</w:t>
      </w:r>
    </w:p>
    <w:p w14:paraId="586BE08C" w14:textId="77777777" w:rsidR="00C85379" w:rsidRPr="00D839FF" w:rsidRDefault="00C85379" w:rsidP="00C85379">
      <w:pPr>
        <w:pStyle w:val="PL"/>
      </w:pPr>
      <w:r w:rsidRPr="00D839FF">
        <w:t xml:space="preserve">maxRA-CSIRS-Resources                   </w:t>
      </w:r>
      <w:r w:rsidRPr="00D839FF">
        <w:rPr>
          <w:color w:val="993366"/>
        </w:rPr>
        <w:t>INTEGER</w:t>
      </w:r>
      <w:r w:rsidRPr="00D839FF">
        <w:t xml:space="preserve"> ::= 96</w:t>
      </w:r>
    </w:p>
    <w:p w14:paraId="3D924256" w14:textId="77777777" w:rsidR="00C85379" w:rsidRPr="00D839FF" w:rsidRDefault="00C85379" w:rsidP="00C85379">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2F07B12A" w14:textId="77777777" w:rsidR="00C85379" w:rsidRPr="00D839FF" w:rsidRDefault="00C85379" w:rsidP="00C85379">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55245C84" w14:textId="77777777" w:rsidR="00C85379" w:rsidRPr="00D839FF" w:rsidRDefault="00C85379" w:rsidP="00C85379">
      <w:pPr>
        <w:pStyle w:val="PL"/>
      </w:pPr>
      <w:r w:rsidRPr="00D839FF">
        <w:t xml:space="preserve">maxRA-SSB-Resources                     </w:t>
      </w:r>
      <w:r w:rsidRPr="00D839FF">
        <w:rPr>
          <w:color w:val="993366"/>
        </w:rPr>
        <w:t>INTEGER</w:t>
      </w:r>
      <w:r w:rsidRPr="00D839FF">
        <w:t xml:space="preserve"> ::= 64</w:t>
      </w:r>
    </w:p>
    <w:p w14:paraId="6EFE1FFF" w14:textId="77777777" w:rsidR="00C85379" w:rsidRPr="00D839FF" w:rsidRDefault="00C85379" w:rsidP="00C85379">
      <w:pPr>
        <w:pStyle w:val="PL"/>
      </w:pPr>
      <w:r w:rsidRPr="00D839FF">
        <w:t xml:space="preserve">maxSCSs                                 </w:t>
      </w:r>
      <w:r w:rsidRPr="00D839FF">
        <w:rPr>
          <w:color w:val="993366"/>
        </w:rPr>
        <w:t>INTEGER</w:t>
      </w:r>
      <w:r w:rsidRPr="00D839FF">
        <w:t xml:space="preserve"> ::= 5</w:t>
      </w:r>
    </w:p>
    <w:p w14:paraId="261E76FE" w14:textId="77777777" w:rsidR="00C85379" w:rsidRPr="00D839FF" w:rsidRDefault="00C85379" w:rsidP="00C85379">
      <w:pPr>
        <w:pStyle w:val="PL"/>
      </w:pPr>
      <w:r w:rsidRPr="00D839FF">
        <w:t xml:space="preserve">maxSecondaryCellGroups                  </w:t>
      </w:r>
      <w:r w:rsidRPr="00D839FF">
        <w:rPr>
          <w:color w:val="993366"/>
        </w:rPr>
        <w:t>INTEGER</w:t>
      </w:r>
      <w:r w:rsidRPr="00D839FF">
        <w:t xml:space="preserve"> ::= 3</w:t>
      </w:r>
    </w:p>
    <w:p w14:paraId="79C7C3C3" w14:textId="77777777" w:rsidR="00C85379" w:rsidRPr="00D839FF" w:rsidRDefault="00C85379" w:rsidP="00C85379">
      <w:pPr>
        <w:pStyle w:val="PL"/>
      </w:pPr>
      <w:r w:rsidRPr="00D839FF">
        <w:t xml:space="preserve">maxNrofServingCellsEUTRA                </w:t>
      </w:r>
      <w:r w:rsidRPr="00D839FF">
        <w:rPr>
          <w:color w:val="993366"/>
        </w:rPr>
        <w:t>INTEGER</w:t>
      </w:r>
      <w:r w:rsidRPr="00D839FF">
        <w:t xml:space="preserve"> ::= 32</w:t>
      </w:r>
    </w:p>
    <w:p w14:paraId="7FAE19B4" w14:textId="77777777" w:rsidR="00C85379" w:rsidRPr="00D839FF" w:rsidRDefault="00C85379" w:rsidP="00C85379">
      <w:pPr>
        <w:pStyle w:val="PL"/>
      </w:pPr>
      <w:r w:rsidRPr="00D839FF">
        <w:t xml:space="preserve">maxMBSFN-Allocations                    </w:t>
      </w:r>
      <w:r w:rsidRPr="00D839FF">
        <w:rPr>
          <w:color w:val="993366"/>
        </w:rPr>
        <w:t>INTEGER</w:t>
      </w:r>
      <w:r w:rsidRPr="00D839FF">
        <w:t xml:space="preserve"> ::= 8</w:t>
      </w:r>
    </w:p>
    <w:p w14:paraId="551D16FC" w14:textId="77777777" w:rsidR="00C85379" w:rsidRPr="00D839FF" w:rsidRDefault="00C85379" w:rsidP="00C85379">
      <w:pPr>
        <w:pStyle w:val="PL"/>
      </w:pPr>
      <w:r w:rsidRPr="00D839FF">
        <w:t xml:space="preserve">maxNrofMultiBands                       </w:t>
      </w:r>
      <w:r w:rsidRPr="00D839FF">
        <w:rPr>
          <w:color w:val="993366"/>
        </w:rPr>
        <w:t>INTEGER</w:t>
      </w:r>
      <w:r w:rsidRPr="00D839FF">
        <w:t xml:space="preserve"> ::= 8</w:t>
      </w:r>
    </w:p>
    <w:p w14:paraId="5807A07B" w14:textId="77777777" w:rsidR="00C85379" w:rsidRPr="00D839FF" w:rsidRDefault="00C85379" w:rsidP="00C85379">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37A46DD8" w14:textId="77777777" w:rsidR="00C85379" w:rsidRPr="00D839FF" w:rsidRDefault="00C85379" w:rsidP="00C85379">
      <w:pPr>
        <w:pStyle w:val="PL"/>
      </w:pPr>
      <w:r w:rsidRPr="00D839FF">
        <w:t xml:space="preserve">maxReportConfigId                       </w:t>
      </w:r>
      <w:r w:rsidRPr="00D839FF">
        <w:rPr>
          <w:color w:val="993366"/>
        </w:rPr>
        <w:t>INTEGER</w:t>
      </w:r>
      <w:r w:rsidRPr="00D839FF">
        <w:t xml:space="preserve"> ::= 64</w:t>
      </w:r>
    </w:p>
    <w:p w14:paraId="3A16C52C" w14:textId="77777777" w:rsidR="00C85379" w:rsidRPr="00D839FF" w:rsidRDefault="00C85379" w:rsidP="00C85379">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supported by the UE</w:t>
      </w:r>
    </w:p>
    <w:p w14:paraId="1696EA53" w14:textId="77777777" w:rsidR="00C85379" w:rsidRPr="00D839FF" w:rsidRDefault="00C85379" w:rsidP="00C85379">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36A8349D" w14:textId="77777777" w:rsidR="00C85379" w:rsidRPr="00D839FF" w:rsidRDefault="00C85379" w:rsidP="00C85379">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6DF7494B" w14:textId="77777777" w:rsidR="00C85379" w:rsidRPr="00D839FF" w:rsidRDefault="00C85379" w:rsidP="00C85379">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2C3AF6B" w14:textId="77777777" w:rsidR="00C85379" w:rsidRPr="00D839FF" w:rsidRDefault="00C85379" w:rsidP="00C85379">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682D685F" w14:textId="77777777" w:rsidR="00C85379" w:rsidRPr="00D839FF" w:rsidRDefault="00C85379" w:rsidP="00C85379">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109EFCF" w14:textId="77777777" w:rsidR="00C85379" w:rsidRPr="0030601D" w:rsidRDefault="00C85379" w:rsidP="00C85379">
      <w:pPr>
        <w:pStyle w:val="PL"/>
        <w:rPr>
          <w:lang w:val="sv-SE"/>
        </w:rPr>
      </w:pPr>
      <w:r w:rsidRPr="0030601D">
        <w:rPr>
          <w:lang w:val="sv-SE"/>
        </w:rPr>
        <w:t xml:space="preserve">maxNrofSRI-PUSCH-Mappings               </w:t>
      </w:r>
      <w:r w:rsidRPr="0030601D">
        <w:rPr>
          <w:color w:val="993366"/>
          <w:lang w:val="sv-SE"/>
        </w:rPr>
        <w:t>INTEGER</w:t>
      </w:r>
      <w:r w:rsidRPr="0030601D">
        <w:rPr>
          <w:lang w:val="sv-SE"/>
        </w:rPr>
        <w:t xml:space="preserve"> ::= 16</w:t>
      </w:r>
    </w:p>
    <w:p w14:paraId="6541B63B" w14:textId="77777777" w:rsidR="00C85379" w:rsidRPr="0030601D" w:rsidRDefault="00C85379" w:rsidP="00C85379">
      <w:pPr>
        <w:pStyle w:val="PL"/>
        <w:rPr>
          <w:lang w:val="sv-SE"/>
        </w:rPr>
      </w:pPr>
      <w:r w:rsidRPr="0030601D">
        <w:rPr>
          <w:lang w:val="sv-SE"/>
        </w:rPr>
        <w:t xml:space="preserve">maxNrofSRI-PUSCH-Mappings-1             </w:t>
      </w:r>
      <w:r w:rsidRPr="0030601D">
        <w:rPr>
          <w:color w:val="993366"/>
          <w:lang w:val="sv-SE"/>
        </w:rPr>
        <w:t>INTEGER</w:t>
      </w:r>
      <w:r w:rsidRPr="0030601D">
        <w:rPr>
          <w:lang w:val="sv-SE"/>
        </w:rPr>
        <w:t xml:space="preserve"> ::= 15</w:t>
      </w:r>
    </w:p>
    <w:p w14:paraId="24F8F410" w14:textId="77777777" w:rsidR="00C85379" w:rsidRPr="00D839FF" w:rsidRDefault="00C85379" w:rsidP="00C85379">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7DB7E299" w14:textId="77777777" w:rsidR="00C85379" w:rsidRPr="00D839FF" w:rsidRDefault="00C85379" w:rsidP="00C85379">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127D1127" w14:textId="77777777" w:rsidR="00C85379" w:rsidRPr="00D839FF" w:rsidRDefault="00C85379" w:rsidP="00C85379">
      <w:pPr>
        <w:pStyle w:val="PL"/>
        <w:rPr>
          <w:color w:val="808080"/>
        </w:rPr>
      </w:pPr>
      <w:r w:rsidRPr="00D839FF">
        <w:t xml:space="preserve">maxSIB-MessagePlus1-r17                 </w:t>
      </w:r>
      <w:r w:rsidRPr="00D839FF">
        <w:rPr>
          <w:color w:val="993366"/>
        </w:rPr>
        <w:t>INTEGER</w:t>
      </w:r>
      <w:r w:rsidRPr="00D839FF">
        <w:t xml:space="preserve">::= 33       </w:t>
      </w:r>
      <w:r w:rsidRPr="00D839FF">
        <w:rPr>
          <w:color w:val="808080"/>
        </w:rPr>
        <w:t>-- Maximum number of SIB messages plus 1</w:t>
      </w:r>
    </w:p>
    <w:p w14:paraId="6307CB86" w14:textId="77777777" w:rsidR="00C85379" w:rsidRPr="00D839FF" w:rsidRDefault="00C85379" w:rsidP="00C85379">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3D17C306" w14:textId="77777777" w:rsidR="00C85379" w:rsidRPr="00D839FF" w:rsidRDefault="00C85379" w:rsidP="00C85379">
      <w:pPr>
        <w:pStyle w:val="PL"/>
        <w:rPr>
          <w:color w:val="808080"/>
        </w:rPr>
      </w:pPr>
      <w:r w:rsidRPr="00D839FF">
        <w:t>maxP</w:t>
      </w:r>
      <w:r w:rsidRPr="00D839FF">
        <w:rPr>
          <w:rFonts w:eastAsia="DengXian"/>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53A193DF" w14:textId="77777777" w:rsidR="00C85379" w:rsidRPr="00D839FF" w:rsidRDefault="00C85379" w:rsidP="00C85379">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78B2B1EB" w14:textId="77777777" w:rsidR="00C85379" w:rsidRPr="00D839FF" w:rsidRDefault="00C85379" w:rsidP="00C85379">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Maximum number of access control parameter sets</w:t>
      </w:r>
    </w:p>
    <w:p w14:paraId="7A607163" w14:textId="77777777" w:rsidR="00C85379" w:rsidRPr="00D839FF" w:rsidRDefault="00C85379" w:rsidP="00C85379">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60EAEE41" w14:textId="77777777" w:rsidR="00C85379" w:rsidRPr="00D839FF" w:rsidRDefault="00C85379" w:rsidP="00C85379">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FC3273B" w14:textId="77777777" w:rsidR="00C85379" w:rsidRPr="00D839FF" w:rsidRDefault="00C85379" w:rsidP="00C85379">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identities in RAN area configurations</w:t>
      </w:r>
    </w:p>
    <w:p w14:paraId="6CC4C052" w14:textId="77777777" w:rsidR="00C85379" w:rsidRPr="00D839FF" w:rsidRDefault="00C85379" w:rsidP="00C85379">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3130B57" w14:textId="77777777" w:rsidR="00C85379" w:rsidRPr="00D839FF" w:rsidRDefault="00C85379" w:rsidP="00C85379">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1CA6E4B2" w14:textId="77777777" w:rsidR="00C85379" w:rsidRPr="00D839FF" w:rsidRDefault="00C85379" w:rsidP="00C85379">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49A03D35" w14:textId="77777777" w:rsidR="00C85379" w:rsidRPr="00D839FF" w:rsidRDefault="00C85379" w:rsidP="00C85379">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2358EB1B" w14:textId="77777777" w:rsidR="00C85379" w:rsidRPr="00D839FF" w:rsidRDefault="00C85379" w:rsidP="00C85379">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25401DE9" w14:textId="77777777" w:rsidR="00C85379" w:rsidRPr="00D839FF" w:rsidRDefault="00C85379" w:rsidP="00C85379">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27C848D7" w14:textId="77777777" w:rsidR="00C85379" w:rsidRPr="00D839FF" w:rsidRDefault="00C85379" w:rsidP="00C85379">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499F27BD" w14:textId="77777777" w:rsidR="00C85379" w:rsidRPr="00D839FF" w:rsidRDefault="00C85379" w:rsidP="00C85379">
      <w:pPr>
        <w:pStyle w:val="PL"/>
      </w:pPr>
      <w:r w:rsidRPr="00D839FF">
        <w:lastRenderedPageBreak/>
        <w:t xml:space="preserve">maxInterRAT-RSTD-Freq                   </w:t>
      </w:r>
      <w:r w:rsidRPr="00D839FF">
        <w:rPr>
          <w:color w:val="993366"/>
        </w:rPr>
        <w:t>INTEGER</w:t>
      </w:r>
      <w:r w:rsidRPr="00D839FF">
        <w:t xml:space="preserve"> ::= 3</w:t>
      </w:r>
    </w:p>
    <w:p w14:paraId="79C44A02" w14:textId="77777777" w:rsidR="00C85379" w:rsidRPr="00D839FF" w:rsidRDefault="00C85379" w:rsidP="00C85379">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7A583272" w14:textId="77777777" w:rsidR="00C85379" w:rsidRPr="00D839FF" w:rsidRDefault="00C85379" w:rsidP="00C85379">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24944C0E" w14:textId="77777777" w:rsidR="00C85379" w:rsidRPr="00D839FF" w:rsidRDefault="00C85379" w:rsidP="00C85379">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68368CAD" w14:textId="77777777" w:rsidR="00C85379" w:rsidRPr="00D839FF" w:rsidRDefault="00C85379" w:rsidP="00C85379">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0FBFAFA7" w14:textId="77777777" w:rsidR="00C85379" w:rsidRPr="00D839FF" w:rsidRDefault="00C85379" w:rsidP="00C85379">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Maximum number of SNPNs subject for MDT scope</w:t>
      </w:r>
    </w:p>
    <w:p w14:paraId="47C2553C" w14:textId="77777777" w:rsidR="00C85379" w:rsidRPr="00D839FF" w:rsidRDefault="00C85379" w:rsidP="00C85379">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054CC826" w14:textId="77777777" w:rsidR="00C85379" w:rsidRPr="00D839FF" w:rsidRDefault="00C85379" w:rsidP="00C85379">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6DA71C1D" w14:textId="77777777" w:rsidR="00C85379" w:rsidRPr="00D839FF" w:rsidRDefault="00C85379" w:rsidP="00C85379">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3EEE7B39" w14:textId="77777777" w:rsidR="00C85379" w:rsidRPr="00D839FF" w:rsidRDefault="00C85379" w:rsidP="00C85379">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5DFA08C1" w14:textId="77777777" w:rsidR="00C85379" w:rsidRPr="00D839FF" w:rsidRDefault="00C85379" w:rsidP="00C85379">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5C2EC627" w14:textId="77777777" w:rsidR="00C85379" w:rsidRPr="00D839FF" w:rsidRDefault="00C85379" w:rsidP="00C85379">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0974B18B" w14:textId="77777777" w:rsidR="00C85379" w:rsidRPr="00D839FF" w:rsidRDefault="00C85379" w:rsidP="00C85379">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5CCBE022" w14:textId="77777777" w:rsidR="00C85379" w:rsidRPr="00D839FF" w:rsidRDefault="00C85379" w:rsidP="00C85379">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146272DD" w14:textId="77777777" w:rsidR="00C85379" w:rsidRPr="00D839FF" w:rsidRDefault="00C85379" w:rsidP="00C85379">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1FDD3B17" w14:textId="77777777" w:rsidR="00C85379" w:rsidRPr="00D839FF" w:rsidRDefault="00C85379" w:rsidP="00C85379">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05309AAE" w14:textId="77777777" w:rsidR="00C85379" w:rsidRPr="00D839FF" w:rsidRDefault="00C85379" w:rsidP="00C85379">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34AAB6F7" w14:textId="77777777" w:rsidR="00C85379" w:rsidRPr="00D839FF" w:rsidRDefault="00C85379" w:rsidP="00C85379">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1439EC96" w14:textId="77777777" w:rsidR="00C85379" w:rsidRPr="00D839FF" w:rsidRDefault="00C85379" w:rsidP="00C85379">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0D35FB94" w14:textId="77777777" w:rsidR="00C85379" w:rsidRPr="00D839FF" w:rsidRDefault="00C85379" w:rsidP="00C85379">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6B01225F" w14:textId="77777777" w:rsidR="00C85379" w:rsidRPr="00D839FF" w:rsidRDefault="00C85379" w:rsidP="00C85379">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25908CE6" w14:textId="77777777" w:rsidR="00C85379" w:rsidRPr="00D839FF" w:rsidRDefault="00C85379" w:rsidP="00C85379">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357A2D18" w14:textId="77777777" w:rsidR="00C85379" w:rsidRPr="00D839FF" w:rsidRDefault="00C85379" w:rsidP="00C85379">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2B20CDE2" w14:textId="77777777" w:rsidR="00C85379" w:rsidRPr="00D839FF" w:rsidRDefault="00C85379" w:rsidP="00C85379">
      <w:pPr>
        <w:pStyle w:val="PL"/>
        <w:rPr>
          <w:color w:val="808080"/>
        </w:rPr>
      </w:pPr>
      <w:r w:rsidRPr="00D839FF">
        <w:t xml:space="preserve">maxCI-DCI-PayloadSize-1-r16             </w:t>
      </w:r>
      <w:r w:rsidRPr="00D839FF">
        <w:rPr>
          <w:color w:val="993366"/>
        </w:rPr>
        <w:t>INTEGER</w:t>
      </w:r>
      <w:r w:rsidRPr="00D839FF">
        <w:t xml:space="preserve"> ::= 125     </w:t>
      </w:r>
      <w:r w:rsidRPr="00D839FF">
        <w:rPr>
          <w:color w:val="808080"/>
        </w:rPr>
        <w:t>-- Maximum number of the DCI size for CI minus 1</w:t>
      </w:r>
    </w:p>
    <w:p w14:paraId="24871A9D" w14:textId="77777777" w:rsidR="00C85379" w:rsidRPr="00D839FF" w:rsidRDefault="00C85379" w:rsidP="00C85379">
      <w:pPr>
        <w:pStyle w:val="PL"/>
        <w:rPr>
          <w:color w:val="808080"/>
        </w:rPr>
      </w:pPr>
      <w:r w:rsidRPr="00D839FF">
        <w:t xml:space="preserve">maxUu-RelayRLC-ChannelID-r17            </w:t>
      </w:r>
      <w:r w:rsidRPr="00D839FF">
        <w:rPr>
          <w:color w:val="993366"/>
        </w:rPr>
        <w:t>INTEGER</w:t>
      </w:r>
      <w:r w:rsidRPr="00D839FF">
        <w:t xml:space="preserve"> ::= 32      </w:t>
      </w:r>
      <w:r w:rsidRPr="00D839FF">
        <w:rPr>
          <w:color w:val="808080"/>
        </w:rPr>
        <w:t>-- Maximum value of Uu Relay RLC channel ID</w:t>
      </w:r>
    </w:p>
    <w:p w14:paraId="6E14C5C2" w14:textId="77777777" w:rsidR="00C85379" w:rsidRPr="00D839FF" w:rsidRDefault="00C85379" w:rsidP="00C85379">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2DF3A3AE" w14:textId="77777777" w:rsidR="00C85379" w:rsidRPr="00D839FF" w:rsidRDefault="00C85379" w:rsidP="00C85379">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6DB1BF4" w14:textId="77777777" w:rsidR="00C85379" w:rsidRPr="00D839FF" w:rsidRDefault="00C85379" w:rsidP="00C85379">
      <w:pPr>
        <w:pStyle w:val="PL"/>
        <w:rPr>
          <w:color w:val="808080"/>
        </w:rPr>
      </w:pPr>
      <w:r w:rsidRPr="00D839FF">
        <w:rPr>
          <w:rFonts w:eastAsia="DengXian"/>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4ECC665C" w14:textId="77777777" w:rsidR="00C85379" w:rsidRPr="00D839FF" w:rsidRDefault="00C85379" w:rsidP="00C85379">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127FC7E4" w14:textId="77777777" w:rsidR="00C85379" w:rsidRPr="00D839FF" w:rsidRDefault="00C85379" w:rsidP="00C85379">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4B2441F4" w14:textId="77777777" w:rsidR="00C85379" w:rsidRPr="00D839FF" w:rsidRDefault="00C85379" w:rsidP="00C85379">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49031C76" w14:textId="77777777" w:rsidR="00C85379" w:rsidRPr="00D839FF" w:rsidRDefault="00C85379" w:rsidP="00C85379">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1767A726" w14:textId="77777777" w:rsidR="00C85379" w:rsidRPr="00D839FF" w:rsidRDefault="00C85379" w:rsidP="00C85379">
      <w:pPr>
        <w:pStyle w:val="PL"/>
        <w:rPr>
          <w:color w:val="808080"/>
        </w:rPr>
      </w:pPr>
      <w:r w:rsidRPr="00D839FF">
        <w:t xml:space="preserve">maxNrofCLI-RSSI-Resources-1-r16         </w:t>
      </w:r>
      <w:r w:rsidRPr="00D839FF">
        <w:rPr>
          <w:color w:val="993366"/>
        </w:rPr>
        <w:t>INTEGER</w:t>
      </w:r>
      <w:r w:rsidRPr="00D839FF">
        <w:t xml:space="preserve"> ::= 63      </w:t>
      </w:r>
      <w:r w:rsidRPr="00D839FF">
        <w:rPr>
          <w:color w:val="808080"/>
        </w:rPr>
        <w:t>-- Maximum number of CLI-RSSI resources for UE minus 1</w:t>
      </w:r>
    </w:p>
    <w:p w14:paraId="7E840CD5" w14:textId="77777777" w:rsidR="00C85379" w:rsidRPr="00D839FF" w:rsidRDefault="00C85379" w:rsidP="00C85379">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2AED31C7" w14:textId="77777777" w:rsidR="00C85379" w:rsidRPr="00D839FF" w:rsidRDefault="00C85379" w:rsidP="00C85379">
      <w:pPr>
        <w:pStyle w:val="PL"/>
      </w:pPr>
      <w:r w:rsidRPr="00D839FF">
        <w:t xml:space="preserve">maxCLI-Report-r16                       </w:t>
      </w:r>
      <w:r w:rsidRPr="00D839FF">
        <w:rPr>
          <w:color w:val="993366"/>
        </w:rPr>
        <w:t>INTEGER</w:t>
      </w:r>
      <w:r w:rsidRPr="00D839FF">
        <w:t xml:space="preserve"> ::= 8</w:t>
      </w:r>
    </w:p>
    <w:p w14:paraId="689B766F" w14:textId="77777777" w:rsidR="00C85379" w:rsidRPr="00D839FF" w:rsidRDefault="00C85379" w:rsidP="00C85379">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2F1B63AE" w14:textId="77777777" w:rsidR="00C85379" w:rsidRPr="00D839FF" w:rsidRDefault="00C85379" w:rsidP="00C85379">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48CBDE81" w14:textId="77777777" w:rsidR="00C85379" w:rsidRPr="00D839FF" w:rsidRDefault="00C85379" w:rsidP="00C85379">
      <w:pPr>
        <w:pStyle w:val="PL"/>
        <w:rPr>
          <w:color w:val="808080"/>
        </w:rPr>
      </w:pPr>
      <w:r w:rsidRPr="00D839FF">
        <w:t xml:space="preserve">maxNrofConfiguredGrantConfig-1-r16      </w:t>
      </w:r>
      <w:r w:rsidRPr="00D839FF">
        <w:rPr>
          <w:color w:val="993366"/>
        </w:rPr>
        <w:t>INTEGER</w:t>
      </w:r>
      <w:r w:rsidRPr="00D839FF">
        <w:t xml:space="preserve"> ::= 11      </w:t>
      </w:r>
      <w:r w:rsidRPr="00D839FF">
        <w:rPr>
          <w:color w:val="808080"/>
        </w:rPr>
        <w:t>-- Maximum number of configured grant configurations per BWP minus 1</w:t>
      </w:r>
    </w:p>
    <w:p w14:paraId="5023E1F7" w14:textId="77777777" w:rsidR="00C85379" w:rsidRPr="00D839FF" w:rsidRDefault="00C85379" w:rsidP="00C85379">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A0982D" w14:textId="77777777" w:rsidR="00C85379" w:rsidRPr="00D839FF" w:rsidRDefault="00C85379" w:rsidP="00C85379">
      <w:pPr>
        <w:pStyle w:val="PL"/>
        <w:rPr>
          <w:color w:val="808080"/>
        </w:rPr>
      </w:pPr>
      <w:r w:rsidRPr="00D839FF">
        <w:t xml:space="preserve">maxNrofConfiguredGrantConfigMAC-1-r16   </w:t>
      </w:r>
      <w:r w:rsidRPr="00D839FF">
        <w:rPr>
          <w:color w:val="993366"/>
        </w:rPr>
        <w:t>INTEGER</w:t>
      </w:r>
      <w:r w:rsidRPr="00D839FF">
        <w:t xml:space="preserve"> ::= 31      </w:t>
      </w:r>
      <w:r w:rsidRPr="00D839FF">
        <w:rPr>
          <w:color w:val="808080"/>
        </w:rPr>
        <w:t>-- Maximum number of configured grant configurations per MAC entity minus 1</w:t>
      </w:r>
    </w:p>
    <w:p w14:paraId="2AFAA8DA" w14:textId="77777777" w:rsidR="00C85379" w:rsidRPr="00D839FF" w:rsidRDefault="00C85379" w:rsidP="00C85379">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6D2C7701" w14:textId="77777777" w:rsidR="00C85379" w:rsidRPr="00D839FF" w:rsidRDefault="00C85379" w:rsidP="00C85379">
      <w:pPr>
        <w:pStyle w:val="PL"/>
        <w:rPr>
          <w:color w:val="808080"/>
        </w:rPr>
      </w:pPr>
      <w:r w:rsidRPr="00D839FF">
        <w:t xml:space="preserve">                                                            </w:t>
      </w:r>
      <w:r w:rsidRPr="00D839FF">
        <w:rPr>
          <w:color w:val="808080"/>
        </w:rPr>
        <w:t>-- configuration</w:t>
      </w:r>
    </w:p>
    <w:p w14:paraId="5DDE49F6" w14:textId="77777777" w:rsidR="00C85379" w:rsidRPr="00D839FF" w:rsidRDefault="00C85379" w:rsidP="00C85379">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33C85216" w14:textId="77777777" w:rsidR="00C85379" w:rsidRPr="00D839FF" w:rsidRDefault="00C85379" w:rsidP="00C85379">
      <w:pPr>
        <w:pStyle w:val="PL"/>
        <w:rPr>
          <w:color w:val="808080"/>
        </w:rPr>
      </w:pPr>
      <w:r w:rsidRPr="00D839FF">
        <w:t xml:space="preserve">                                                            </w:t>
      </w:r>
      <w:r w:rsidRPr="00D839FF">
        <w:rPr>
          <w:color w:val="808080"/>
        </w:rPr>
        <w:t>-- configuration minus 1</w:t>
      </w:r>
    </w:p>
    <w:p w14:paraId="2701E92A" w14:textId="77777777" w:rsidR="00C85379" w:rsidRPr="00D839FF" w:rsidRDefault="00C85379" w:rsidP="00C85379">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0F5ABB90" w14:textId="77777777" w:rsidR="00C85379" w:rsidRPr="00D839FF" w:rsidRDefault="00C85379" w:rsidP="00C85379">
      <w:pPr>
        <w:pStyle w:val="PL"/>
        <w:rPr>
          <w:color w:val="808080"/>
        </w:rPr>
      </w:pPr>
      <w:r w:rsidRPr="00D839FF">
        <w:t xml:space="preserve">maxNrofSPS-Config-1-r16                 </w:t>
      </w:r>
      <w:r w:rsidRPr="00D839FF">
        <w:rPr>
          <w:color w:val="993366"/>
        </w:rPr>
        <w:t>INTEGER</w:t>
      </w:r>
      <w:r w:rsidRPr="00D839FF">
        <w:t xml:space="preserve"> ::= 7       </w:t>
      </w:r>
      <w:r w:rsidRPr="00D839FF">
        <w:rPr>
          <w:color w:val="808080"/>
        </w:rPr>
        <w:t>-- Maximum number of SPS configurations per BWP minus 1</w:t>
      </w:r>
    </w:p>
    <w:p w14:paraId="26DA4BD8" w14:textId="77777777" w:rsidR="00C85379" w:rsidRPr="00D839FF" w:rsidRDefault="00C85379" w:rsidP="00C85379">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1F9C70B7" w14:textId="77777777" w:rsidR="00C85379" w:rsidRPr="00D839FF" w:rsidRDefault="00C85379" w:rsidP="00C85379">
      <w:pPr>
        <w:pStyle w:val="PL"/>
        <w:rPr>
          <w:color w:val="808080"/>
        </w:rPr>
      </w:pPr>
      <w:r w:rsidRPr="00D839FF">
        <w:t xml:space="preserve">maxNrofPPW-Config-r17                   </w:t>
      </w:r>
      <w:r w:rsidRPr="00D839FF">
        <w:rPr>
          <w:color w:val="993366"/>
        </w:rPr>
        <w:t>INTEGER</w:t>
      </w:r>
      <w:r w:rsidRPr="00D839FF">
        <w:t xml:space="preserve"> ::= 4       </w:t>
      </w:r>
      <w:r w:rsidRPr="00D839FF">
        <w:rPr>
          <w:color w:val="808080"/>
        </w:rPr>
        <w:t>-- Maximum number of Preconfigured PRS processing windows per DL BWP</w:t>
      </w:r>
    </w:p>
    <w:p w14:paraId="4F9CEEC0" w14:textId="77777777" w:rsidR="00C85379" w:rsidRPr="00D839FF" w:rsidRDefault="00C85379" w:rsidP="00C85379">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52802686" w14:textId="77777777" w:rsidR="00C85379" w:rsidRPr="00D839FF" w:rsidRDefault="00C85379" w:rsidP="00C85379">
      <w:pPr>
        <w:pStyle w:val="PL"/>
        <w:rPr>
          <w:color w:val="808080"/>
        </w:rPr>
      </w:pPr>
      <w:r w:rsidRPr="00D839FF">
        <w:t xml:space="preserve">maxNrOfTxTEGReport-r17                  </w:t>
      </w:r>
      <w:r w:rsidRPr="00D839FF">
        <w:rPr>
          <w:color w:val="993366"/>
        </w:rPr>
        <w:t>INTEGER</w:t>
      </w:r>
      <w:r w:rsidRPr="00D839FF">
        <w:t xml:space="preserve"> ::= 256     </w:t>
      </w:r>
      <w:r w:rsidRPr="00D839FF">
        <w:rPr>
          <w:color w:val="808080"/>
        </w:rPr>
        <w:t>-- Maximum number of UE Tx Timing Error Group Report</w:t>
      </w:r>
    </w:p>
    <w:p w14:paraId="1952B64D" w14:textId="77777777" w:rsidR="00C85379" w:rsidRPr="00D839FF" w:rsidRDefault="00C85379" w:rsidP="00C85379">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152876BA" w14:textId="77777777" w:rsidR="00C85379" w:rsidRPr="00D839FF" w:rsidRDefault="00C85379" w:rsidP="00C85379">
      <w:pPr>
        <w:pStyle w:val="PL"/>
        <w:rPr>
          <w:color w:val="808080"/>
        </w:rPr>
      </w:pPr>
      <w:r w:rsidRPr="00D839FF">
        <w:rPr>
          <w:rFonts w:eastAsia="DengXian"/>
        </w:rPr>
        <w:lastRenderedPageBreak/>
        <w:t>maxNrofPagingSubgroups-r17</w:t>
      </w:r>
      <w:r w:rsidRPr="00D839FF">
        <w:t xml:space="preserve">              </w:t>
      </w:r>
      <w:r w:rsidRPr="00D839FF">
        <w:rPr>
          <w:color w:val="993366"/>
        </w:rPr>
        <w:t>INTEGER</w:t>
      </w:r>
      <w:r w:rsidRPr="00D839FF">
        <w:t xml:space="preserve"> ::=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4C5F6D60" w14:textId="77777777" w:rsidR="00C85379" w:rsidRPr="00D839FF" w:rsidRDefault="00C85379" w:rsidP="00C85379">
      <w:pPr>
        <w:pStyle w:val="PL"/>
      </w:pPr>
      <w:r w:rsidRPr="00D839FF">
        <w:t xml:space="preserve">maxNrofPUCCH-ResourceGroups-1-r16       </w:t>
      </w:r>
      <w:r w:rsidRPr="00D839FF">
        <w:rPr>
          <w:color w:val="993366"/>
        </w:rPr>
        <w:t>INTEGER</w:t>
      </w:r>
      <w:r w:rsidRPr="00D839FF">
        <w:t xml:space="preserve"> ::= 3</w:t>
      </w:r>
    </w:p>
    <w:p w14:paraId="03F3D15F" w14:textId="77777777" w:rsidR="00C85379" w:rsidRPr="00D839FF" w:rsidRDefault="00C85379" w:rsidP="00C85379">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BB3E6A7" w14:textId="77777777" w:rsidR="00C85379" w:rsidRPr="00D839FF" w:rsidRDefault="00C85379" w:rsidP="00C85379">
      <w:pPr>
        <w:pStyle w:val="PL"/>
        <w:rPr>
          <w:color w:val="808080"/>
        </w:rPr>
      </w:pPr>
      <w:r w:rsidRPr="00D839FF">
        <w:t xml:space="preserve">                                                            </w:t>
      </w:r>
      <w:r w:rsidRPr="00D839FF">
        <w:rPr>
          <w:color w:val="808080"/>
        </w:rPr>
        <w:t>-- report</w:t>
      </w:r>
    </w:p>
    <w:p w14:paraId="7FA476E5" w14:textId="77777777" w:rsidR="00C85379" w:rsidRPr="00D839FF" w:rsidRDefault="00C85379" w:rsidP="00C85379">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63723469" w14:textId="77777777" w:rsidR="00C85379" w:rsidRPr="00D839FF" w:rsidRDefault="00C85379" w:rsidP="00C85379">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F519EB3" w14:textId="77777777" w:rsidR="00C85379" w:rsidRPr="00D839FF" w:rsidRDefault="00C85379" w:rsidP="00C85379">
      <w:pPr>
        <w:pStyle w:val="PL"/>
        <w:rPr>
          <w:color w:val="808080"/>
        </w:rPr>
      </w:pPr>
      <w:r w:rsidRPr="00D839FF">
        <w:t xml:space="preserve">maxNrofRB-SetGroups-r17                 </w:t>
      </w:r>
      <w:r w:rsidRPr="00D839FF">
        <w:rPr>
          <w:color w:val="993366"/>
        </w:rPr>
        <w:t>INTEGER</w:t>
      </w:r>
      <w:r w:rsidRPr="00D839FF">
        <w:t xml:space="preserve"> ::= 8       </w:t>
      </w:r>
      <w:r w:rsidRPr="00D839FF">
        <w:rPr>
          <w:color w:val="808080"/>
        </w:rPr>
        <w:t>-- Maximum number of RB set groups</w:t>
      </w:r>
    </w:p>
    <w:p w14:paraId="69420AD9" w14:textId="77777777" w:rsidR="00C85379" w:rsidRPr="00D839FF" w:rsidRDefault="00C85379" w:rsidP="00C85379">
      <w:pPr>
        <w:pStyle w:val="PL"/>
        <w:rPr>
          <w:color w:val="808080"/>
        </w:rPr>
      </w:pPr>
      <w:r w:rsidRPr="00D839FF">
        <w:t xml:space="preserve">maxNrofRB-Sets-r17                      </w:t>
      </w:r>
      <w:r w:rsidRPr="00D839FF">
        <w:rPr>
          <w:color w:val="993366"/>
        </w:rPr>
        <w:t>INTEGER</w:t>
      </w:r>
      <w:r w:rsidRPr="00D839FF">
        <w:t xml:space="preserve"> ::= 8       </w:t>
      </w:r>
      <w:r w:rsidRPr="00D839FF">
        <w:rPr>
          <w:color w:val="808080"/>
        </w:rPr>
        <w:t>-- Maximum number of RB sets</w:t>
      </w:r>
    </w:p>
    <w:p w14:paraId="25A70E29" w14:textId="77777777" w:rsidR="00C85379" w:rsidRPr="00D839FF" w:rsidRDefault="00C85379" w:rsidP="00C85379">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14D700E1" w14:textId="77777777" w:rsidR="00C85379" w:rsidRPr="00D839FF" w:rsidRDefault="00C85379" w:rsidP="00C85379">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1749843E" w14:textId="77777777" w:rsidR="00C85379" w:rsidRPr="00D839FF" w:rsidRDefault="00C85379" w:rsidP="00C85379">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7A630374" w14:textId="77777777" w:rsidR="00C85379" w:rsidRPr="00D839FF" w:rsidRDefault="00C85379" w:rsidP="00C85379">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3887D8A" w14:textId="77777777" w:rsidR="00C85379" w:rsidRPr="00D839FF" w:rsidRDefault="00C85379" w:rsidP="00C85379">
      <w:pPr>
        <w:pStyle w:val="PL"/>
      </w:pPr>
      <w:r w:rsidRPr="00D839FF">
        <w:t xml:space="preserve">maxNrofPRS-ResourceOffsetValue-1-r17    </w:t>
      </w:r>
      <w:r w:rsidRPr="00D839FF">
        <w:rPr>
          <w:color w:val="993366"/>
        </w:rPr>
        <w:t>INTEGER</w:t>
      </w:r>
      <w:r w:rsidRPr="00D839FF">
        <w:t xml:space="preserve"> ::= 511</w:t>
      </w:r>
    </w:p>
    <w:p w14:paraId="6644EF79" w14:textId="77777777" w:rsidR="00C85379" w:rsidRPr="00D839FF" w:rsidRDefault="00C85379" w:rsidP="00C85379">
      <w:pPr>
        <w:pStyle w:val="PL"/>
        <w:rPr>
          <w:color w:val="808080"/>
        </w:rPr>
      </w:pPr>
      <w:r w:rsidRPr="00D839FF">
        <w:t xml:space="preserve">maxNrofGapId-r17                        </w:t>
      </w:r>
      <w:r w:rsidRPr="00D839FF">
        <w:rPr>
          <w:color w:val="993366"/>
        </w:rPr>
        <w:t>INTEGER</w:t>
      </w:r>
      <w:r w:rsidRPr="00D839FF">
        <w:t xml:space="preserve"> ::= 8       </w:t>
      </w:r>
      <w:r w:rsidRPr="00D839FF">
        <w:rPr>
          <w:color w:val="808080"/>
        </w:rPr>
        <w:t>-- Maximum number of measurement gap ID</w:t>
      </w:r>
    </w:p>
    <w:p w14:paraId="7DA3D4B6" w14:textId="77777777" w:rsidR="00C85379" w:rsidRPr="00D839FF" w:rsidRDefault="00C85379" w:rsidP="00C85379">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11244F91" w14:textId="77777777" w:rsidR="00C85379" w:rsidRPr="00D839FF" w:rsidRDefault="00C85379" w:rsidP="00C85379">
      <w:pPr>
        <w:pStyle w:val="PL"/>
        <w:rPr>
          <w:color w:val="808080"/>
        </w:rPr>
      </w:pPr>
      <w:r w:rsidRPr="00D839FF">
        <w:t xml:space="preserve">maxNrOfGapPri-r17                       </w:t>
      </w:r>
      <w:r w:rsidRPr="00D839FF">
        <w:rPr>
          <w:color w:val="993366"/>
        </w:rPr>
        <w:t>INTEGER</w:t>
      </w:r>
      <w:r w:rsidRPr="00D839FF">
        <w:t xml:space="preserve"> ::= 16      </w:t>
      </w:r>
      <w:r w:rsidRPr="00D839FF">
        <w:rPr>
          <w:color w:val="808080"/>
        </w:rPr>
        <w:t>-- Maximum number of gap priority level</w:t>
      </w:r>
    </w:p>
    <w:p w14:paraId="390D347C" w14:textId="77777777" w:rsidR="00C85379" w:rsidRPr="00D839FF" w:rsidRDefault="00C85379" w:rsidP="00C85379">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4AA34579" w14:textId="77777777" w:rsidR="00C85379" w:rsidRPr="00D839FF" w:rsidRDefault="00C85379" w:rsidP="00C85379">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74AD1748" w14:textId="77777777" w:rsidR="00C85379" w:rsidRPr="00D839FF" w:rsidRDefault="00C85379" w:rsidP="00C85379">
      <w:pPr>
        <w:pStyle w:val="PL"/>
        <w:rPr>
          <w:color w:val="808080"/>
        </w:rPr>
      </w:pPr>
      <w:r w:rsidRPr="00D839FF">
        <w:t xml:space="preserve">maxSliceInfo-r17                        </w:t>
      </w:r>
      <w:r w:rsidRPr="00D839FF">
        <w:rPr>
          <w:color w:val="993366"/>
        </w:rPr>
        <w:t>INTEGER</w:t>
      </w:r>
      <w:r w:rsidRPr="00D839FF">
        <w:t xml:space="preserve"> ::= 8       </w:t>
      </w:r>
      <w:r w:rsidRPr="00D839FF">
        <w:rPr>
          <w:color w:val="808080"/>
        </w:rPr>
        <w:t>-- Maximum number of NSAGs</w:t>
      </w:r>
    </w:p>
    <w:p w14:paraId="2F632DAD" w14:textId="77777777" w:rsidR="00C85379" w:rsidRPr="00D839FF" w:rsidRDefault="00C85379" w:rsidP="00C85379">
      <w:pPr>
        <w:pStyle w:val="PL"/>
        <w:rPr>
          <w:color w:val="808080"/>
        </w:rPr>
      </w:pPr>
      <w:r w:rsidRPr="00D839FF">
        <w:t xml:space="preserve">maxCellSlice-r17                        </w:t>
      </w:r>
      <w:r w:rsidRPr="00D839FF">
        <w:rPr>
          <w:color w:val="993366"/>
        </w:rPr>
        <w:t>INTEGER</w:t>
      </w:r>
      <w:r w:rsidRPr="00D839FF">
        <w:t xml:space="preserve"> ::= 16      </w:t>
      </w:r>
      <w:r w:rsidRPr="00D839FF">
        <w:rPr>
          <w:color w:val="808080"/>
        </w:rPr>
        <w:t>-- Maximum number of cells supporting the NSAG</w:t>
      </w:r>
    </w:p>
    <w:p w14:paraId="0ADC1DBE" w14:textId="77777777" w:rsidR="00C85379" w:rsidRPr="00D839FF" w:rsidRDefault="00C85379" w:rsidP="00C85379">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396DB7F9" w14:textId="77777777" w:rsidR="00C85379" w:rsidRPr="00D839FF" w:rsidRDefault="00C85379" w:rsidP="00C85379">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41379CE8" w14:textId="77777777" w:rsidR="00C85379" w:rsidRPr="00D839FF" w:rsidRDefault="00C85379" w:rsidP="00C85379">
      <w:pPr>
        <w:pStyle w:val="PL"/>
        <w:rPr>
          <w:color w:val="808080"/>
        </w:rPr>
      </w:pPr>
      <w:r w:rsidRPr="00D839FF">
        <w:t xml:space="preserve">maxNrofRemoteUE-r17                     </w:t>
      </w:r>
      <w:r w:rsidRPr="00D839FF">
        <w:rPr>
          <w:color w:val="993366"/>
        </w:rPr>
        <w:t>INTEGER</w:t>
      </w:r>
      <w:r w:rsidRPr="00D839FF">
        <w:t xml:space="preserve"> ::= 32      </w:t>
      </w:r>
      <w:r w:rsidRPr="00D839FF">
        <w:rPr>
          <w:color w:val="808080"/>
        </w:rPr>
        <w:t>-- Maximum number of connected L2 U2N Remote UEs</w:t>
      </w:r>
    </w:p>
    <w:p w14:paraId="0D8B34C5" w14:textId="77777777" w:rsidR="00C85379" w:rsidRPr="00D839FF" w:rsidRDefault="00C85379" w:rsidP="00C85379">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30741DCB" w14:textId="77777777" w:rsidR="00C85379" w:rsidRPr="00D839FF" w:rsidRDefault="00C85379" w:rsidP="00C85379">
      <w:pPr>
        <w:pStyle w:val="PL"/>
        <w:rPr>
          <w:color w:val="808080"/>
        </w:rPr>
      </w:pPr>
      <w:r w:rsidRPr="00D839FF">
        <w:t xml:space="preserve">maxFreqMBS-r17                          </w:t>
      </w:r>
      <w:r w:rsidRPr="00D839FF">
        <w:rPr>
          <w:color w:val="993366"/>
        </w:rPr>
        <w:t>INTEGER</w:t>
      </w:r>
      <w:r w:rsidRPr="00D839FF">
        <w:t xml:space="preserve"> ::= 16      </w:t>
      </w:r>
      <w:r w:rsidRPr="00D839FF">
        <w:rPr>
          <w:color w:val="808080"/>
        </w:rPr>
        <w:t>-- Maximum number of MBS frequencies reported in MBSInterestIndication</w:t>
      </w:r>
    </w:p>
    <w:p w14:paraId="71A7BF5F" w14:textId="77777777" w:rsidR="00C85379" w:rsidRPr="00D839FF" w:rsidRDefault="00C85379" w:rsidP="00C85379">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4B659C6B" w14:textId="77777777" w:rsidR="00C85379" w:rsidRPr="00D839FF" w:rsidRDefault="00C85379" w:rsidP="00C85379">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142E86EC" w14:textId="77777777" w:rsidR="00C85379" w:rsidRPr="00D839FF" w:rsidRDefault="00C85379" w:rsidP="00C85379">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57FABB3D" w14:textId="77777777" w:rsidR="00C85379" w:rsidRPr="00D839FF" w:rsidRDefault="00C85379" w:rsidP="00C85379">
      <w:pPr>
        <w:pStyle w:val="PL"/>
        <w:rPr>
          <w:color w:val="808080"/>
        </w:rPr>
      </w:pPr>
      <w:r w:rsidRPr="00D839FF">
        <w:t xml:space="preserve">                                                            </w:t>
      </w:r>
      <w:r w:rsidRPr="00D839FF">
        <w:rPr>
          <w:color w:val="808080"/>
        </w:rPr>
        <w:t>-- cell minus 1</w:t>
      </w:r>
    </w:p>
    <w:p w14:paraId="48EDF325" w14:textId="77777777" w:rsidR="00C85379" w:rsidRPr="00D839FF" w:rsidRDefault="00C85379" w:rsidP="00C85379">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6B95A011" w14:textId="77777777" w:rsidR="00C85379" w:rsidRPr="00D839FF" w:rsidRDefault="00C85379" w:rsidP="00C85379">
      <w:pPr>
        <w:pStyle w:val="PL"/>
        <w:rPr>
          <w:color w:val="808080"/>
        </w:rPr>
      </w:pPr>
      <w:r w:rsidRPr="00D839FF">
        <w:t xml:space="preserve">                                                            </w:t>
      </w:r>
      <w:r w:rsidRPr="00D839FF">
        <w:rPr>
          <w:color w:val="808080"/>
        </w:rPr>
        <w:t>-- indication</w:t>
      </w:r>
    </w:p>
    <w:p w14:paraId="662A8CE8" w14:textId="77777777" w:rsidR="00C85379" w:rsidRPr="00D839FF" w:rsidRDefault="00C85379" w:rsidP="00C85379">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 or multicast in</w:t>
      </w:r>
    </w:p>
    <w:p w14:paraId="096C8D4E" w14:textId="77777777" w:rsidR="00C85379" w:rsidRPr="00D839FF" w:rsidRDefault="00C85379" w:rsidP="00C85379">
      <w:pPr>
        <w:pStyle w:val="PL"/>
        <w:rPr>
          <w:color w:val="808080"/>
        </w:rPr>
      </w:pPr>
      <w:r w:rsidRPr="00D839FF">
        <w:t xml:space="preserve">                                                            </w:t>
      </w:r>
      <w:r w:rsidRPr="00D839FF">
        <w:rPr>
          <w:color w:val="808080"/>
        </w:rPr>
        <w:t>-- a cell</w:t>
      </w:r>
    </w:p>
    <w:p w14:paraId="2475A7D4" w14:textId="77777777" w:rsidR="00C85379" w:rsidRPr="00D839FF" w:rsidRDefault="00C85379" w:rsidP="00C85379">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50B43639" w14:textId="77777777" w:rsidR="00C85379" w:rsidRPr="00D839FF" w:rsidRDefault="00C85379" w:rsidP="00C85379">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2C910A1E" w14:textId="77777777" w:rsidR="00C85379" w:rsidRPr="00D839FF" w:rsidRDefault="00C85379" w:rsidP="00C85379">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533DD978" w14:textId="77777777" w:rsidR="00C85379" w:rsidRPr="00D839FF" w:rsidRDefault="00C85379" w:rsidP="00C85379">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06CCAFC2" w14:textId="77777777" w:rsidR="00C85379" w:rsidRPr="00D839FF" w:rsidRDefault="00C85379" w:rsidP="00C85379">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757F4CD0" w14:textId="77777777" w:rsidR="00C85379" w:rsidRPr="00D839FF" w:rsidRDefault="00C85379" w:rsidP="00C85379">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2FB2AF44" w14:textId="77777777" w:rsidR="00C85379" w:rsidRPr="00D839FF" w:rsidRDefault="00C85379" w:rsidP="00C85379">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4FA8629" w14:textId="77777777" w:rsidR="00C85379" w:rsidRPr="00D839FF" w:rsidRDefault="00C85379" w:rsidP="00C85379">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49F9D784" w14:textId="77777777" w:rsidR="00C85379" w:rsidRPr="00D839FF" w:rsidRDefault="00C85379" w:rsidP="00C85379">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10CDD020" w14:textId="77777777" w:rsidR="00C85379" w:rsidRPr="00D839FF" w:rsidRDefault="00C85379" w:rsidP="00C85379">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42B6280D" w14:textId="77777777" w:rsidR="00C85379" w:rsidRPr="00D839FF" w:rsidRDefault="00C85379" w:rsidP="00C85379">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612B5F0D" w14:textId="77777777" w:rsidR="00C85379" w:rsidRPr="00D839FF" w:rsidRDefault="00C85379" w:rsidP="00C85379">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57EA57E1" w14:textId="77777777" w:rsidR="00C85379" w:rsidRPr="00D839FF" w:rsidRDefault="00C85379" w:rsidP="00C85379">
      <w:pPr>
        <w:pStyle w:val="PL"/>
        <w:rPr>
          <w:color w:val="808080"/>
        </w:rPr>
      </w:pPr>
      <w:r w:rsidRPr="00D839FF">
        <w:t xml:space="preserve">maxNeighCellMBS-r17                     </w:t>
      </w:r>
      <w:r w:rsidRPr="00D839FF">
        <w:rPr>
          <w:color w:val="993366"/>
        </w:rPr>
        <w:t>INTEGER</w:t>
      </w:r>
      <w:r w:rsidRPr="00D839FF">
        <w:t xml:space="preserve"> ::= 8       </w:t>
      </w:r>
      <w:r w:rsidRPr="00D839FF">
        <w:rPr>
          <w:color w:val="808080"/>
        </w:rPr>
        <w:t>-- Maximum number of MBS broadcast neighbour cells</w:t>
      </w:r>
    </w:p>
    <w:p w14:paraId="543A2AA1" w14:textId="77777777" w:rsidR="00C85379" w:rsidRPr="00D839FF" w:rsidRDefault="00C85379" w:rsidP="00C85379">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56823ECD" w14:textId="77777777" w:rsidR="00C85379" w:rsidRPr="00D839FF" w:rsidRDefault="00C85379" w:rsidP="00C85379">
      <w:pPr>
        <w:pStyle w:val="PL"/>
        <w:rPr>
          <w:color w:val="808080"/>
        </w:rPr>
      </w:pPr>
      <w:r w:rsidRPr="00D839FF">
        <w:t xml:space="preserve">                                                            </w:t>
      </w:r>
      <w:r w:rsidRPr="00D839FF">
        <w:rPr>
          <w:color w:val="808080"/>
        </w:rPr>
        <w:t>-- monitoring capabilities minus 1</w:t>
      </w:r>
    </w:p>
    <w:p w14:paraId="5DB00FEB" w14:textId="77777777" w:rsidR="00C85379" w:rsidRPr="00D839FF" w:rsidRDefault="00C85379" w:rsidP="00C85379">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65F9538" w14:textId="77777777" w:rsidR="00C85379" w:rsidRPr="00D839FF" w:rsidRDefault="00C85379" w:rsidP="00C85379">
      <w:pPr>
        <w:pStyle w:val="PL"/>
        <w:rPr>
          <w:color w:val="808080"/>
        </w:rPr>
      </w:pPr>
      <w:r w:rsidRPr="00D839FF">
        <w:t xml:space="preserve">                                                            </w:t>
      </w:r>
      <w:r w:rsidRPr="00D839FF">
        <w:rPr>
          <w:color w:val="808080"/>
        </w:rPr>
        <w:t>-- capabilities</w:t>
      </w:r>
    </w:p>
    <w:p w14:paraId="5BEC5FEE" w14:textId="77777777" w:rsidR="00C85379" w:rsidRPr="00D839FF" w:rsidRDefault="00C85379" w:rsidP="00C85379">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16291E75" w14:textId="77777777" w:rsidR="00C85379" w:rsidRPr="00D839FF" w:rsidRDefault="00C85379" w:rsidP="00C85379">
      <w:pPr>
        <w:pStyle w:val="PL"/>
        <w:rPr>
          <w:color w:val="808080"/>
        </w:rPr>
      </w:pPr>
      <w:r w:rsidRPr="00D839FF">
        <w:lastRenderedPageBreak/>
        <w:t xml:space="preserve">maxWayPoint-r18                         </w:t>
      </w:r>
      <w:r w:rsidRPr="00D839FF">
        <w:rPr>
          <w:color w:val="993366"/>
        </w:rPr>
        <w:t>INTEGER</w:t>
      </w:r>
      <w:r w:rsidRPr="00D839FF">
        <w:t xml:space="preserve"> ::= 20      </w:t>
      </w:r>
      <w:r w:rsidRPr="00D839FF">
        <w:rPr>
          <w:color w:val="808080"/>
        </w:rPr>
        <w:t>-- Maximum number of flight path information waypoints</w:t>
      </w:r>
    </w:p>
    <w:p w14:paraId="42821EAF" w14:textId="77777777" w:rsidR="00C85379" w:rsidRPr="00D839FF" w:rsidRDefault="00C85379" w:rsidP="00C85379">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14DFF18C" w14:textId="77777777" w:rsidR="00C85379" w:rsidRPr="00D839FF" w:rsidRDefault="00C85379" w:rsidP="00C85379">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6E4256C2" w14:textId="77777777" w:rsidR="00C85379" w:rsidRPr="00D839FF" w:rsidRDefault="00C85379" w:rsidP="00C85379">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02073496" w14:textId="77777777" w:rsidR="00C85379" w:rsidRPr="00D839FF" w:rsidRDefault="00C85379" w:rsidP="00C85379">
      <w:pPr>
        <w:pStyle w:val="PL"/>
        <w:rPr>
          <w:color w:val="808080"/>
        </w:rPr>
      </w:pPr>
      <w:r w:rsidRPr="00D839FF">
        <w:t xml:space="preserve">maxNrofHops-1-r18                       </w:t>
      </w:r>
      <w:r w:rsidRPr="00D839FF">
        <w:rPr>
          <w:color w:val="993366"/>
        </w:rPr>
        <w:t>INTEGER</w:t>
      </w:r>
      <w:r w:rsidRPr="00D839FF">
        <w:t xml:space="preserve"> ::= 5       </w:t>
      </w:r>
      <w:r w:rsidRPr="00D839FF">
        <w:rPr>
          <w:color w:val="808080"/>
        </w:rPr>
        <w:t>-- Maximum number of Hops that can be configured for Positioning SRS Transmission</w:t>
      </w:r>
    </w:p>
    <w:p w14:paraId="69790561" w14:textId="77777777" w:rsidR="00C85379" w:rsidRPr="00D839FF" w:rsidRDefault="00C85379" w:rsidP="00C85379">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62D03E7E" w14:textId="77777777" w:rsidR="00C85379" w:rsidRPr="00D839FF" w:rsidRDefault="00C85379" w:rsidP="00C85379">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69FA59F6" w14:textId="77777777" w:rsidR="00C85379" w:rsidRPr="00D839FF" w:rsidRDefault="00C85379" w:rsidP="00C85379">
      <w:pPr>
        <w:pStyle w:val="PL"/>
        <w:rPr>
          <w:color w:val="808080"/>
        </w:rPr>
      </w:pPr>
      <w:r w:rsidRPr="00D839FF">
        <w:t xml:space="preserve">maxNrOfLinkedSRS-PosResourceSet-r18     </w:t>
      </w:r>
      <w:r w:rsidRPr="00D839FF">
        <w:rPr>
          <w:color w:val="993366"/>
        </w:rPr>
        <w:t>INTEGER</w:t>
      </w:r>
      <w:r w:rsidRPr="00D839FF">
        <w:t xml:space="preserve"> ::= 3       </w:t>
      </w:r>
      <w:r w:rsidRPr="00D839FF">
        <w:rPr>
          <w:color w:val="808080"/>
        </w:rPr>
        <w:t>-- Maximum number of linked SRSPosResourceSets that can be aggregated across</w:t>
      </w:r>
    </w:p>
    <w:p w14:paraId="445A2BAD" w14:textId="77777777" w:rsidR="00C85379" w:rsidRPr="00D839FF" w:rsidRDefault="00C85379" w:rsidP="00C85379">
      <w:pPr>
        <w:pStyle w:val="PL"/>
        <w:rPr>
          <w:color w:val="808080"/>
        </w:rPr>
      </w:pPr>
      <w:r w:rsidRPr="00D839FF">
        <w:t xml:space="preserve">                                                            </w:t>
      </w:r>
      <w:r w:rsidRPr="00D839FF">
        <w:rPr>
          <w:color w:val="808080"/>
        </w:rPr>
        <w:t>-- CCs</w:t>
      </w:r>
    </w:p>
    <w:p w14:paraId="524A689C" w14:textId="77777777" w:rsidR="00C85379" w:rsidRPr="00D839FF" w:rsidRDefault="00C85379" w:rsidP="00C85379">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0B9BFD92" w14:textId="77777777" w:rsidR="00C85379" w:rsidRPr="00D839FF" w:rsidRDefault="00C85379" w:rsidP="00C85379">
      <w:pPr>
        <w:pStyle w:val="PL"/>
        <w:rPr>
          <w:color w:val="808080"/>
        </w:rPr>
      </w:pPr>
      <w:r w:rsidRPr="00D839FF">
        <w:t xml:space="preserve">                                                            </w:t>
      </w:r>
      <w:r w:rsidRPr="00D839FF">
        <w:rPr>
          <w:color w:val="808080"/>
        </w:rPr>
        <w:t>-- aggregated in RRC_CONNECTED state</w:t>
      </w:r>
    </w:p>
    <w:p w14:paraId="7A5B75CB" w14:textId="77777777" w:rsidR="00C85379" w:rsidRPr="00D839FF" w:rsidRDefault="00C85379" w:rsidP="00C85379">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21C2EFF3" w14:textId="77777777" w:rsidR="00C85379" w:rsidRPr="00D839FF" w:rsidRDefault="00C85379" w:rsidP="00C85379">
      <w:pPr>
        <w:pStyle w:val="PL"/>
        <w:rPr>
          <w:color w:val="808080"/>
        </w:rPr>
      </w:pPr>
      <w:r w:rsidRPr="00D839FF">
        <w:t xml:space="preserve">                                                            </w:t>
      </w:r>
      <w:r w:rsidRPr="00D839FF">
        <w:rPr>
          <w:color w:val="808080"/>
        </w:rPr>
        <w:t>-- aggregated in RRC_INACTIVE state</w:t>
      </w:r>
    </w:p>
    <w:p w14:paraId="4E7BF2DA" w14:textId="77777777" w:rsidR="00C85379" w:rsidRPr="00D839FF" w:rsidRDefault="00C85379" w:rsidP="00C85379">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4206A2B" w14:textId="77777777" w:rsidR="00C85379" w:rsidRPr="00D839FF" w:rsidRDefault="00C85379" w:rsidP="00C85379">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6A95A658" w14:textId="77777777" w:rsidR="00C85379" w:rsidRPr="00D839FF" w:rsidRDefault="00C85379" w:rsidP="00C85379">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0A1B7D0D" w14:textId="77777777" w:rsidR="00C85379" w:rsidRPr="00D839FF" w:rsidRDefault="00C85379" w:rsidP="00C85379">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5B991198" w14:textId="77777777" w:rsidR="00C85379" w:rsidRPr="00D839FF" w:rsidRDefault="00C85379" w:rsidP="00C85379">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1A44E510" w14:textId="77777777" w:rsidR="00C85379" w:rsidRPr="00D839FF" w:rsidRDefault="00C85379" w:rsidP="00C85379">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0145F6B" w14:textId="77777777" w:rsidR="00C85379" w:rsidRPr="00D839FF" w:rsidRDefault="00C85379" w:rsidP="00C85379">
      <w:pPr>
        <w:pStyle w:val="PL"/>
        <w:rPr>
          <w:color w:val="808080"/>
        </w:rPr>
      </w:pPr>
      <w:r w:rsidRPr="00D839FF">
        <w:t xml:space="preserve">maxNrofLTM-Configs-plus1-r18          </w:t>
      </w:r>
      <w:r w:rsidRPr="00D839FF">
        <w:rPr>
          <w:color w:val="993366"/>
        </w:rPr>
        <w:t>INTEGER</w:t>
      </w:r>
      <w:r w:rsidRPr="00D839FF">
        <w:t xml:space="preserve"> ::= 9       </w:t>
      </w:r>
      <w:r w:rsidRPr="00D839FF">
        <w:rPr>
          <w:color w:val="808080"/>
        </w:rPr>
        <w:t>-- Maximum number of LTM candidate cells plus 1</w:t>
      </w:r>
    </w:p>
    <w:p w14:paraId="089D6617" w14:textId="77777777" w:rsidR="00C85379" w:rsidRPr="00D839FF" w:rsidRDefault="00C85379" w:rsidP="00C85379">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19622825" w14:textId="77777777" w:rsidR="00C85379" w:rsidRPr="00D839FF" w:rsidRDefault="00C85379" w:rsidP="00C85379">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65AAD839" w14:textId="77777777" w:rsidR="00C85379" w:rsidRPr="00D839FF" w:rsidRDefault="00C85379" w:rsidP="00C85379">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6635F92B" w14:textId="77777777" w:rsidR="00C85379" w:rsidRPr="00D839FF" w:rsidRDefault="00C85379" w:rsidP="00C85379">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3FA4C721" w14:textId="77777777" w:rsidR="00C85379" w:rsidRPr="00D839FF" w:rsidRDefault="00C85379" w:rsidP="00C85379">
      <w:pPr>
        <w:pStyle w:val="PL"/>
        <w:rPr>
          <w:color w:val="808080"/>
        </w:rPr>
      </w:pPr>
      <w:r w:rsidRPr="00D839FF">
        <w:t xml:space="preserve">maxNrofLTM-CSI-ResourceConfigurations-1-r18 </w:t>
      </w:r>
      <w:r w:rsidRPr="00D839FF">
        <w:rPr>
          <w:color w:val="993366"/>
        </w:rPr>
        <w:t>INTEGER</w:t>
      </w:r>
      <w:r w:rsidRPr="00D839FF">
        <w:t xml:space="preserve"> ::= 111    </w:t>
      </w:r>
      <w:r w:rsidRPr="00D839FF">
        <w:rPr>
          <w:color w:val="808080"/>
        </w:rPr>
        <w:t>-- Maximum number of LTM CSI resource configurations minus 1</w:t>
      </w:r>
    </w:p>
    <w:p w14:paraId="2F781508" w14:textId="77777777" w:rsidR="00C85379" w:rsidRPr="00D839FF" w:rsidRDefault="00C85379" w:rsidP="00C85379">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2CCB97CB" w14:textId="77777777" w:rsidR="00C85379" w:rsidRPr="00D839FF" w:rsidRDefault="00C85379" w:rsidP="00C85379">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198B0FF4" w14:textId="77777777" w:rsidR="00C85379" w:rsidRPr="00D839FF" w:rsidRDefault="00C85379" w:rsidP="00C85379">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6EFC8E1" w14:textId="77777777" w:rsidR="00C85379" w:rsidRPr="00D839FF" w:rsidRDefault="00C85379" w:rsidP="00C85379">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37FA0CEC" w14:textId="77777777" w:rsidR="00C85379" w:rsidRPr="00D839FF" w:rsidRDefault="00C85379" w:rsidP="00C85379">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0ECE8185" w14:textId="77777777" w:rsidR="00C85379" w:rsidRPr="00D839FF" w:rsidRDefault="00C85379" w:rsidP="00C85379">
      <w:pPr>
        <w:pStyle w:val="PL"/>
        <w:rPr>
          <w:color w:val="808080"/>
        </w:rPr>
      </w:pPr>
      <w:r w:rsidRPr="00D839FF">
        <w:t xml:space="preserve">                                                            </w:t>
      </w:r>
      <w:r w:rsidRPr="00D839FF">
        <w:rPr>
          <w:color w:val="808080"/>
        </w:rPr>
        <w:t>-- UE receiving multicast in RRC_INACTIVE</w:t>
      </w:r>
    </w:p>
    <w:p w14:paraId="234B7F3E" w14:textId="77777777" w:rsidR="00C85379" w:rsidRPr="00D839FF" w:rsidRDefault="00C85379" w:rsidP="00C85379">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225D42A5" w14:textId="77777777" w:rsidR="00C85379" w:rsidRPr="00D839FF" w:rsidRDefault="00C85379" w:rsidP="00C85379">
      <w:pPr>
        <w:pStyle w:val="PL"/>
        <w:rPr>
          <w:color w:val="808080"/>
        </w:rPr>
      </w:pPr>
      <w:r w:rsidRPr="00D839FF">
        <w:t xml:space="preserve">                                                            </w:t>
      </w:r>
      <w:r w:rsidRPr="00D839FF">
        <w:rPr>
          <w:color w:val="808080"/>
        </w:rPr>
        <w:t>-- UE receiving multicast in RRC_INACTIVE minus 1</w:t>
      </w:r>
    </w:p>
    <w:p w14:paraId="6ED2749A" w14:textId="77777777" w:rsidR="00C85379" w:rsidRPr="00D839FF" w:rsidRDefault="00C85379" w:rsidP="00C85379">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AD02EC9" w14:textId="77777777" w:rsidR="00C85379" w:rsidRPr="00D839FF" w:rsidRDefault="00C85379" w:rsidP="00C85379">
      <w:pPr>
        <w:pStyle w:val="PL"/>
        <w:rPr>
          <w:color w:val="808080"/>
        </w:rPr>
      </w:pPr>
      <w:r w:rsidRPr="00D839FF">
        <w:t xml:space="preserve">                                                            </w:t>
      </w:r>
      <w:r w:rsidRPr="00D839FF">
        <w:rPr>
          <w:color w:val="808080"/>
        </w:rPr>
        <w:t>-- provided in an NTN cell</w:t>
      </w:r>
    </w:p>
    <w:p w14:paraId="3F9F8BA5" w14:textId="77777777" w:rsidR="00C85379" w:rsidRPr="00D839FF" w:rsidRDefault="00C85379" w:rsidP="00C85379">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66BCFC60" w14:textId="77777777" w:rsidR="00C85379" w:rsidRPr="00D839FF" w:rsidRDefault="00C85379" w:rsidP="00C85379">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7B2ADAFE" w14:textId="77777777" w:rsidR="00C85379" w:rsidRPr="00D839FF" w:rsidRDefault="00C85379" w:rsidP="00C85379">
      <w:pPr>
        <w:pStyle w:val="PL"/>
        <w:rPr>
          <w:color w:val="808080"/>
        </w:rPr>
      </w:pPr>
      <w:r w:rsidRPr="00D839FF">
        <w:t xml:space="preserve">                                                            </w:t>
      </w:r>
      <w:r w:rsidRPr="00D839FF">
        <w:rPr>
          <w:color w:val="808080"/>
        </w:rPr>
        <w:t>-- minus 1</w:t>
      </w:r>
    </w:p>
    <w:p w14:paraId="36204699" w14:textId="77777777" w:rsidR="00C85379" w:rsidRPr="00D839FF" w:rsidRDefault="00C85379" w:rsidP="00C85379">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0F412CE2"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26390A6" w14:textId="77777777" w:rsidR="00C85379" w:rsidRPr="00D839FF" w:rsidRDefault="00C85379" w:rsidP="00C85379">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50B11322" w14:textId="77777777" w:rsidR="00C85379" w:rsidRPr="00D839FF" w:rsidRDefault="00C85379" w:rsidP="00C85379">
      <w:pPr>
        <w:pStyle w:val="PL"/>
        <w:rPr>
          <w:color w:val="808080"/>
        </w:rPr>
      </w:pPr>
      <w:r w:rsidRPr="00D839FF">
        <w:t xml:space="preserve">                                                            </w:t>
      </w:r>
      <w:r w:rsidRPr="00D839FF">
        <w:rPr>
          <w:color w:val="808080"/>
        </w:rPr>
        <w:t>-- PDSCH/PUSCH scheduling minus 1</w:t>
      </w:r>
    </w:p>
    <w:p w14:paraId="3437EF98" w14:textId="77777777" w:rsidR="00C85379" w:rsidRPr="00D839FF" w:rsidRDefault="00C85379" w:rsidP="00C85379">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60EF77CD"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DD3EEA7" w14:textId="77777777" w:rsidR="00C85379" w:rsidRPr="00D839FF" w:rsidRDefault="00C85379" w:rsidP="00C85379">
      <w:pPr>
        <w:pStyle w:val="PL"/>
        <w:rPr>
          <w:color w:val="808080"/>
        </w:rPr>
      </w:pPr>
      <w:r w:rsidRPr="00D839FF">
        <w:t xml:space="preserve">maxNrofBWPsInSetOfCells-r18             </w:t>
      </w:r>
      <w:r w:rsidRPr="00D839FF">
        <w:rPr>
          <w:color w:val="993366"/>
        </w:rPr>
        <w:t>INTEGER</w:t>
      </w:r>
      <w:r w:rsidRPr="00D839FF">
        <w:t xml:space="preserve"> ::= 16      </w:t>
      </w:r>
      <w:r w:rsidRPr="00D839FF">
        <w:rPr>
          <w:color w:val="808080"/>
        </w:rPr>
        <w:t>-- Maximum number of BWPs configured in a set of cells for multi-cell</w:t>
      </w:r>
    </w:p>
    <w:p w14:paraId="26776E30"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4ECAE208" w14:textId="77777777" w:rsidR="00C85379" w:rsidRPr="00D839FF" w:rsidRDefault="00C85379" w:rsidP="00C85379">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584E2864" w14:textId="77777777" w:rsidR="00C85379" w:rsidRPr="00D839FF" w:rsidRDefault="00C85379" w:rsidP="00C85379">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49707C37" w14:textId="77777777" w:rsidR="00C85379" w:rsidRPr="00D839FF" w:rsidRDefault="00C85379" w:rsidP="00C85379">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7B5A156E" w14:textId="77777777" w:rsidR="00C85379" w:rsidRPr="00D839FF" w:rsidRDefault="00C85379" w:rsidP="00C85379">
      <w:pPr>
        <w:pStyle w:val="PL"/>
        <w:rPr>
          <w:color w:val="808080"/>
        </w:rPr>
      </w:pPr>
      <w:r w:rsidRPr="00D839FF">
        <w:t xml:space="preserve">                                                            </w:t>
      </w:r>
      <w:r w:rsidRPr="00D839FF">
        <w:rPr>
          <w:color w:val="808080"/>
        </w:rPr>
        <w:t>-- (NG)EN-DC band combination</w:t>
      </w:r>
    </w:p>
    <w:p w14:paraId="49F519CB" w14:textId="77777777" w:rsidR="00C85379" w:rsidRPr="00D839FF" w:rsidRDefault="00C85379" w:rsidP="00C85379">
      <w:pPr>
        <w:pStyle w:val="PL"/>
      </w:pPr>
    </w:p>
    <w:p w14:paraId="5AEB4BBF" w14:textId="77777777" w:rsidR="00C85379" w:rsidRPr="00D839FF" w:rsidRDefault="00C85379" w:rsidP="00C85379">
      <w:pPr>
        <w:pStyle w:val="PL"/>
        <w:rPr>
          <w:color w:val="808080"/>
        </w:rPr>
      </w:pPr>
      <w:r w:rsidRPr="00D839FF">
        <w:rPr>
          <w:color w:val="808080"/>
        </w:rPr>
        <w:lastRenderedPageBreak/>
        <w:t>-- TAG-MULTIPLICITY-AND-TYPE-CONSTRAINT-DEFINITIONS-STOP</w:t>
      </w:r>
    </w:p>
    <w:p w14:paraId="0FC5D7C6" w14:textId="77777777" w:rsidR="00C85379" w:rsidRPr="00D839FF" w:rsidRDefault="00C85379" w:rsidP="00C85379">
      <w:pPr>
        <w:pStyle w:val="PL"/>
        <w:rPr>
          <w:color w:val="808080"/>
        </w:rPr>
      </w:pPr>
      <w:r w:rsidRPr="00D839FF">
        <w:rPr>
          <w:color w:val="808080"/>
        </w:rPr>
        <w:t>-- ASN1STOP</w:t>
      </w:r>
    </w:p>
    <w:p w14:paraId="33F3844C" w14:textId="77777777" w:rsidR="00C85379" w:rsidRPr="00D839FF" w:rsidRDefault="00C85379" w:rsidP="00C85379"/>
    <w:p w14:paraId="1F001988" w14:textId="77777777" w:rsidR="00C85379" w:rsidRPr="00994F23" w:rsidRDefault="00C85379" w:rsidP="00C85379">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706" w:name="_Toc60777581"/>
      <w:bookmarkStart w:id="1707" w:name="_Toc193446685"/>
      <w:bookmarkStart w:id="1708" w:name="_Toc193452490"/>
      <w:bookmarkStart w:id="1709" w:name="_Toc193463765"/>
      <w:r w:rsidRPr="00427386">
        <w:rPr>
          <w:rFonts w:ascii="Arial" w:eastAsia="MS Mincho" w:hAnsi="Arial"/>
          <w:sz w:val="32"/>
        </w:rPr>
        <w:t>7.4</w:t>
      </w:r>
      <w:r w:rsidRPr="00427386">
        <w:rPr>
          <w:rFonts w:ascii="Arial" w:eastAsia="MS Mincho" w:hAnsi="Arial"/>
          <w:sz w:val="32"/>
        </w:rPr>
        <w:tab/>
        <w:t>UE variables</w:t>
      </w:r>
      <w:bookmarkEnd w:id="1706"/>
      <w:bookmarkEnd w:id="1707"/>
      <w:bookmarkEnd w:id="1708"/>
      <w:bookmarkEnd w:id="1709"/>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710" w:name="_Toc60777585"/>
      <w:bookmarkStart w:id="1711" w:name="_Toc193446692"/>
      <w:bookmarkStart w:id="1712" w:name="_Toc193452497"/>
      <w:bookmarkStart w:id="1713"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1710"/>
      <w:bookmarkEnd w:id="1711"/>
      <w:bookmarkEnd w:id="1712"/>
      <w:bookmarkEnd w:id="1713"/>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14"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1715" w:author="After RAN2#130" w:date="2025-06-09T09:46:00Z">
        <w:r w:rsidR="00605299">
          <w:rPr>
            <w:rFonts w:ascii="Courier New" w:hAnsi="Courier New" w:cs="Courier New"/>
            <w:color w:val="993366"/>
            <w:sz w:val="16"/>
            <w:lang w:eastAsia="en-GB"/>
          </w:rPr>
          <w:t>,</w:t>
        </w:r>
      </w:ins>
    </w:p>
    <w:p w14:paraId="70F215BE" w14:textId="4532F82F"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716" w:author="After RAN2#130" w:date="2025-06-09T09:47:00Z">
        <w:r>
          <w:rPr>
            <w:rFonts w:ascii="Courier New" w:hAnsi="Courier New" w:cs="Courier New"/>
            <w:sz w:val="16"/>
            <w:lang w:eastAsia="en-GB"/>
          </w:rPr>
          <w:t xml:space="preserve">   </w:t>
        </w:r>
      </w:ins>
      <w:ins w:id="1717" w:author="After RAN2#130" w:date="2025-06-09T14:06:00Z">
        <w:r w:rsidR="006C3B53">
          <w:rPr>
            <w:rFonts w:ascii="Courier New" w:hAnsi="Courier New" w:cs="Courier New"/>
            <w:sz w:val="16"/>
            <w:lang w:eastAsia="en-GB"/>
          </w:rPr>
          <w:t xml:space="preserve"> </w:t>
        </w:r>
      </w:ins>
      <w:ins w:id="1718" w:author="After RAN2#130" w:date="2025-08-09T19:58:00Z" w16du:dateUtc="2025-08-09T17:58:00Z">
        <w:r w:rsidR="00134E0C">
          <w:rPr>
            <w:rFonts w:ascii="Courier New" w:hAnsi="Courier New"/>
            <w:noProof/>
            <w:sz w:val="16"/>
            <w:lang w:eastAsia="en-GB"/>
          </w:rPr>
          <w:t>a</w:t>
        </w:r>
        <w:r w:rsidR="00134E0C" w:rsidRPr="00134E0C">
          <w:rPr>
            <w:rFonts w:ascii="Courier New" w:hAnsi="Courier New"/>
            <w:noProof/>
            <w:sz w:val="16"/>
            <w:lang w:eastAsia="en-GB"/>
          </w:rPr>
          <w:t>reaConfigurationNTN-List</w:t>
        </w:r>
      </w:ins>
      <w:ins w:id="1719"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1720" w:author="After RAN2#130" w:date="2025-06-09T09:48:00Z">
        <w:r>
          <w:rPr>
            <w:rFonts w:ascii="Courier New" w:hAnsi="Courier New" w:cs="Courier New"/>
            <w:sz w:val="16"/>
            <w:lang w:eastAsia="en-GB"/>
          </w:rPr>
          <w:t xml:space="preserve">  </w:t>
        </w:r>
      </w:ins>
      <w:ins w:id="1721" w:author="After RAN2#130" w:date="2025-06-09T09:47:00Z">
        <w:r w:rsidRPr="00427386">
          <w:rPr>
            <w:rFonts w:ascii="Courier New" w:hAnsi="Courier New" w:cs="Courier New"/>
            <w:sz w:val="16"/>
            <w:lang w:eastAsia="en-GB"/>
          </w:rPr>
          <w:t xml:space="preserve">  </w:t>
        </w:r>
      </w:ins>
      <w:ins w:id="1722" w:author="After RAN2#130" w:date="2025-08-09T19:58:00Z" w16du:dateUtc="2025-08-09T17:58:00Z">
        <w:r w:rsidR="00134E0C" w:rsidRPr="00134E0C">
          <w:rPr>
            <w:rFonts w:ascii="Courier New" w:hAnsi="Courier New"/>
            <w:noProof/>
            <w:sz w:val="16"/>
            <w:lang w:eastAsia="en-GB"/>
          </w:rPr>
          <w:t>AreaConfigurationNTN-List</w:t>
        </w:r>
      </w:ins>
      <w:ins w:id="1723"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Heading1"/>
      </w:pPr>
      <w:r>
        <w:lastRenderedPageBreak/>
        <w:t>Annex</w:t>
      </w:r>
    </w:p>
    <w:p w14:paraId="5DF4E5E7" w14:textId="77777777" w:rsidR="008E7B38" w:rsidRPr="00D14A09" w:rsidRDefault="008E7B38" w:rsidP="008E7B38"/>
    <w:p w14:paraId="1724A517" w14:textId="77777777" w:rsidR="008E7B38" w:rsidRDefault="008E7B38" w:rsidP="008E7B38">
      <w:pPr>
        <w:pStyle w:val="Heading2"/>
      </w:pPr>
      <w:r w:rsidRPr="00D14A09">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1724"/>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lastRenderedPageBreak/>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724"/>
      <w:r w:rsidR="003A65E7">
        <w:rPr>
          <w:rStyle w:val="CommentReference"/>
          <w:rFonts w:ascii="Times New Roman" w:eastAsia="Times New Roman" w:hAnsi="Times New Roman" w:cs="Times New Roman"/>
          <w:b w:val="0"/>
          <w:lang w:val="en-GB" w:eastAsia="zh-CN"/>
        </w:rPr>
        <w:commentReference w:id="1724"/>
      </w:r>
    </w:p>
    <w:p w14:paraId="5C0C1427" w14:textId="77777777" w:rsidR="008E7B38" w:rsidRDefault="008E7B38" w:rsidP="008E7B38">
      <w:pPr>
        <w:pStyle w:val="Heading3"/>
      </w:pPr>
      <w:r>
        <w:t>RAN2#126</w:t>
      </w:r>
    </w:p>
    <w:p w14:paraId="566DF867" w14:textId="333BF9DC" w:rsidR="008E7B38" w:rsidRDefault="008E7B38" w:rsidP="008E7B38">
      <w:pPr>
        <w:pStyle w:val="Agreement"/>
        <w:rPr>
          <w:lang w:eastAsia="ja-JP"/>
        </w:rPr>
      </w:pPr>
      <w:commentRangeStart w:id="1725"/>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725"/>
      <w:r w:rsidR="005E68D4">
        <w:rPr>
          <w:rStyle w:val="CommentReference"/>
          <w:rFonts w:ascii="Times New Roman" w:eastAsia="Times New Roman" w:hAnsi="Times New Roman" w:cs="Times New Roman"/>
          <w:b w:val="0"/>
          <w:lang w:val="en-GB" w:eastAsia="zh-CN"/>
        </w:rPr>
        <w:commentReference w:id="1725"/>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726"/>
      <w:r w:rsidRPr="00576236">
        <w:t xml:space="preserve">If </w:t>
      </w:r>
      <w:r>
        <w:t>available,</w:t>
      </w:r>
      <w:r w:rsidRPr="00576236">
        <w:t xml:space="preserve"> log the L1 measurements for serving cell, target cell and other LTM candidate cells in RLF report, upon RLF or mobility failure.</w:t>
      </w:r>
      <w:commentRangeEnd w:id="1726"/>
      <w:r w:rsidR="003D3F2F">
        <w:rPr>
          <w:rStyle w:val="CommentReference"/>
          <w:rFonts w:ascii="Times New Roman" w:eastAsia="Times New Roman" w:hAnsi="Times New Roman" w:cs="Times New Roman"/>
          <w:b w:val="0"/>
          <w:lang w:val="en-GB" w:eastAsia="zh-CN"/>
        </w:rPr>
        <w:commentReference w:id="1726"/>
      </w:r>
    </w:p>
    <w:p w14:paraId="65F689DC" w14:textId="0EA10573" w:rsidR="008E7B38" w:rsidRDefault="008E7B38" w:rsidP="008E7B38">
      <w:pPr>
        <w:pStyle w:val="Agreement"/>
      </w:pPr>
      <w:commentRangeStart w:id="1727"/>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727"/>
      <w:r w:rsidR="00422355">
        <w:rPr>
          <w:rStyle w:val="CommentReference"/>
          <w:rFonts w:ascii="Times New Roman" w:eastAsia="Times New Roman" w:hAnsi="Times New Roman" w:cs="Times New Roman"/>
          <w:b w:val="0"/>
          <w:lang w:val="en-GB" w:eastAsia="zh-CN"/>
        </w:rPr>
        <w:commentReference w:id="1727"/>
      </w:r>
    </w:p>
    <w:p w14:paraId="3E13B362" w14:textId="525AB5EA" w:rsidR="008E7B38" w:rsidRDefault="008E7B38" w:rsidP="008E7B38">
      <w:pPr>
        <w:pStyle w:val="Agreement"/>
      </w:pPr>
      <w:commentRangeStart w:id="1728"/>
      <w:r>
        <w:t>Log the LTM cell ID upon performing recovery an LTM candidate cell, details TBD e.g. which field.</w:t>
      </w:r>
      <w:commentRangeEnd w:id="1728"/>
      <w:r w:rsidR="00422355">
        <w:rPr>
          <w:rStyle w:val="CommentReference"/>
          <w:rFonts w:ascii="Times New Roman" w:eastAsia="Times New Roman" w:hAnsi="Times New Roman" w:cs="Times New Roman"/>
          <w:b w:val="0"/>
          <w:lang w:val="en-GB" w:eastAsia="zh-CN"/>
        </w:rPr>
        <w:commentReference w:id="1728"/>
      </w:r>
    </w:p>
    <w:p w14:paraId="14D5971D" w14:textId="7D01A121" w:rsidR="008E7B38" w:rsidRDefault="008E7B38" w:rsidP="008E7B38">
      <w:pPr>
        <w:pStyle w:val="Agreement"/>
      </w:pPr>
      <w:commentRangeStart w:id="1729"/>
      <w:r>
        <w:t>Extend lastHO-Type in RLF-Report to indicate the LTM cell switch as last executed mobility procedure.</w:t>
      </w:r>
      <w:commentRangeEnd w:id="1729"/>
      <w:r w:rsidR="00D1227F">
        <w:rPr>
          <w:rStyle w:val="CommentReference"/>
          <w:rFonts w:ascii="Times New Roman" w:eastAsia="Times New Roman" w:hAnsi="Times New Roman" w:cs="Times New Roman"/>
          <w:b w:val="0"/>
          <w:lang w:val="en-GB" w:eastAsia="zh-CN"/>
        </w:rPr>
        <w:commentReference w:id="1729"/>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1730"/>
      <w:r>
        <w:rPr>
          <w:lang w:eastAsia="ja-JP"/>
        </w:rPr>
        <w:t>Only the field description associated to the timeConnFailure IE needs to be updated accordingly. Otherwise, we don’t expect any further specification impact for timeConnFailure and reconnectCellId is foreseen, TBC.</w:t>
      </w:r>
      <w:commentRangeEnd w:id="1730"/>
      <w:r w:rsidR="003A5F37">
        <w:rPr>
          <w:rStyle w:val="CommentReference"/>
          <w:rFonts w:ascii="Times New Roman" w:eastAsia="Times New Roman" w:hAnsi="Times New Roman" w:cs="Times New Roman"/>
          <w:b w:val="0"/>
          <w:lang w:val="en-GB" w:eastAsia="zh-CN"/>
        </w:rPr>
        <w:commentReference w:id="1730"/>
      </w:r>
    </w:p>
    <w:p w14:paraId="3C5791CB" w14:textId="129588F7" w:rsidR="008E7B38" w:rsidRDefault="008E7B38" w:rsidP="008E7B38">
      <w:pPr>
        <w:pStyle w:val="Agreement"/>
        <w:rPr>
          <w:lang w:eastAsia="ja-JP"/>
        </w:rPr>
      </w:pPr>
      <w:commentRangeStart w:id="1731"/>
      <w:r>
        <w:rPr>
          <w:lang w:eastAsia="ja-JP"/>
        </w:rPr>
        <w:t>introduce a new field in RLF report to indicate the LTM recovery cell id.</w:t>
      </w:r>
      <w:commentRangeEnd w:id="1731"/>
      <w:r w:rsidR="00D33D2F">
        <w:rPr>
          <w:rStyle w:val="CommentReference"/>
          <w:rFonts w:ascii="Times New Roman" w:eastAsia="Times New Roman" w:hAnsi="Times New Roman" w:cs="Times New Roman"/>
          <w:b w:val="0"/>
          <w:lang w:val="en-GB" w:eastAsia="zh-CN"/>
        </w:rPr>
        <w:commentReference w:id="1731"/>
      </w:r>
    </w:p>
    <w:p w14:paraId="0680EC4C" w14:textId="77777777" w:rsidR="008E7B38" w:rsidRDefault="008E7B38" w:rsidP="008E7B38">
      <w:pPr>
        <w:pStyle w:val="Agreement"/>
        <w:rPr>
          <w:lang w:eastAsia="ja-JP"/>
        </w:rPr>
      </w:pPr>
      <w:commentRangeStart w:id="1732"/>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1732"/>
      <w:r w:rsidR="007462D1">
        <w:rPr>
          <w:rStyle w:val="CommentReference"/>
          <w:rFonts w:ascii="Times New Roman" w:eastAsia="Times New Roman" w:hAnsi="Times New Roman" w:cs="Times New Roman"/>
          <w:b w:val="0"/>
          <w:lang w:val="en-GB" w:eastAsia="zh-CN"/>
        </w:rPr>
        <w:commentReference w:id="1732"/>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1733"/>
      <w:r>
        <w:rPr>
          <w:lang w:eastAsia="ja-JP"/>
        </w:rPr>
        <w:t>Reuse the existing approach of using timeUntilReconnection in RLF-report also for LTM failure scenarios.</w:t>
      </w:r>
      <w:commentRangeEnd w:id="1733"/>
      <w:r w:rsidR="00BD2574">
        <w:rPr>
          <w:rStyle w:val="CommentReference"/>
          <w:rFonts w:ascii="Times New Roman" w:eastAsia="Times New Roman" w:hAnsi="Times New Roman" w:cs="Times New Roman"/>
          <w:b w:val="0"/>
          <w:lang w:val="en-GB" w:eastAsia="zh-CN"/>
        </w:rPr>
        <w:commentReference w:id="1733"/>
      </w:r>
    </w:p>
    <w:p w14:paraId="5D3BA02B" w14:textId="77777777" w:rsidR="008E7B38" w:rsidRDefault="008E7B38" w:rsidP="008E7B38">
      <w:pPr>
        <w:pStyle w:val="Agreement"/>
        <w:rPr>
          <w:lang w:eastAsia="ja-JP"/>
        </w:rPr>
      </w:pPr>
      <w:commentRangeStart w:id="1734"/>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lastRenderedPageBreak/>
        <w:t>We will not log interruption time in SON reports (e.g. SHR) for LTM.</w:t>
      </w:r>
      <w:commentRangeEnd w:id="1734"/>
      <w:r w:rsidR="000902A3">
        <w:rPr>
          <w:rStyle w:val="CommentReference"/>
          <w:rFonts w:ascii="Times New Roman" w:eastAsia="Times New Roman" w:hAnsi="Times New Roman" w:cs="Times New Roman"/>
          <w:b w:val="0"/>
          <w:lang w:val="en-GB" w:eastAsia="zh-CN"/>
        </w:rPr>
        <w:commentReference w:id="1734"/>
      </w:r>
    </w:p>
    <w:p w14:paraId="69F0BFFB" w14:textId="3663A1B8" w:rsidR="008E7B38" w:rsidRDefault="008E7B38" w:rsidP="008E7B38">
      <w:pPr>
        <w:pStyle w:val="Agreement"/>
        <w:rPr>
          <w:lang w:eastAsia="ja-JP"/>
        </w:rPr>
      </w:pPr>
      <w:commentRangeStart w:id="1735"/>
      <w:r>
        <w:rPr>
          <w:lang w:eastAsia="ja-JP"/>
        </w:rPr>
        <w:t>We aim to log some info to deduce the ltmCandidate (similar like choCandidate) in SHR to indicate whether a neighbour cell is an LTM candidate cell or not, TBD if explicit/implicit.</w:t>
      </w:r>
      <w:commentRangeEnd w:id="1735"/>
      <w:r w:rsidR="00FC6816">
        <w:rPr>
          <w:rStyle w:val="CommentReference"/>
          <w:rFonts w:ascii="Times New Roman" w:eastAsia="Times New Roman" w:hAnsi="Times New Roman" w:cs="Times New Roman"/>
          <w:b w:val="0"/>
          <w:lang w:val="en-GB" w:eastAsia="zh-CN"/>
        </w:rPr>
        <w:commentReference w:id="1735"/>
      </w:r>
    </w:p>
    <w:p w14:paraId="5401F7D8" w14:textId="273FE81C" w:rsidR="008E7B38" w:rsidRDefault="008E7B38" w:rsidP="008E7B38">
      <w:pPr>
        <w:pStyle w:val="Agreement"/>
        <w:rPr>
          <w:lang w:eastAsia="ja-JP"/>
        </w:rPr>
      </w:pPr>
      <w:commentRangeStart w:id="1736"/>
      <w:r>
        <w:rPr>
          <w:lang w:eastAsia="ja-JP"/>
        </w:rPr>
        <w:t>Log L3 measurements for serving cell, target cell and other LTM candidate cells in RLF report, upon RLF or mobility failure. RAN2 assumes this is already possible with existing spec.</w:t>
      </w:r>
      <w:commentRangeEnd w:id="1736"/>
      <w:r w:rsidR="00835254">
        <w:rPr>
          <w:rStyle w:val="CommentReference"/>
          <w:rFonts w:ascii="Times New Roman" w:eastAsia="Times New Roman" w:hAnsi="Times New Roman" w:cs="Times New Roman"/>
          <w:b w:val="0"/>
          <w:lang w:val="en-GB" w:eastAsia="zh-CN"/>
        </w:rPr>
        <w:commentReference w:id="1736"/>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1737"/>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737"/>
      <w:r w:rsidR="004C0EA4">
        <w:rPr>
          <w:rStyle w:val="CommentReference"/>
          <w:rFonts w:ascii="Times New Roman" w:eastAsia="Times New Roman" w:hAnsi="Times New Roman"/>
          <w:lang w:eastAsia="zh-CN"/>
        </w:rPr>
        <w:commentReference w:id="1737"/>
      </w:r>
    </w:p>
    <w:p w14:paraId="165E8C76" w14:textId="0F538A93" w:rsidR="008E7B38" w:rsidRPr="00DD0ABF" w:rsidRDefault="008E7B38" w:rsidP="00497F3A">
      <w:pPr>
        <w:pStyle w:val="Doc-text2"/>
        <w:numPr>
          <w:ilvl w:val="0"/>
          <w:numId w:val="5"/>
        </w:numPr>
      </w:pPr>
      <w:commentRangeStart w:id="1738"/>
      <w:r w:rsidRPr="00DD0ABF">
        <w:rPr>
          <w:lang w:val="en-US"/>
        </w:rPr>
        <w:t xml:space="preserve">If RA-based LTM failure happens the UE logs and reports RACH info in the RLF report. </w:t>
      </w:r>
      <w:r w:rsidRPr="00DD0ABF">
        <w:t>Additional information is TBD.</w:t>
      </w:r>
      <w:commentRangeEnd w:id="1738"/>
      <w:r w:rsidR="00BF5A5A">
        <w:rPr>
          <w:rStyle w:val="CommentReference"/>
          <w:rFonts w:ascii="Times New Roman" w:eastAsia="Times New Roman" w:hAnsi="Times New Roman"/>
          <w:lang w:eastAsia="zh-CN"/>
        </w:rPr>
        <w:commentReference w:id="1738"/>
      </w:r>
    </w:p>
    <w:p w14:paraId="443F3953" w14:textId="12F7EFC3" w:rsidR="008E7B38" w:rsidRPr="00DD0ABF" w:rsidRDefault="008E7B38" w:rsidP="00497F3A">
      <w:pPr>
        <w:pStyle w:val="Doc-text2"/>
        <w:numPr>
          <w:ilvl w:val="0"/>
          <w:numId w:val="5"/>
        </w:numPr>
        <w:rPr>
          <w:lang w:val="en-US"/>
        </w:rPr>
      </w:pPr>
      <w:commentRangeStart w:id="1739"/>
      <w:commentRangeStart w:id="1740"/>
      <w:r w:rsidRPr="00DD0ABF">
        <w:rPr>
          <w:lang w:val="en-US"/>
        </w:rPr>
        <w:t xml:space="preserve">Unless RAN3 defines a NW-based solution: The UE logs and reports whether and how the UE got the TA value used for a failed LTM switch (gNB indicated or UE determined). </w:t>
      </w:r>
      <w:commentRangeEnd w:id="1739"/>
      <w:r w:rsidR="00417F86">
        <w:rPr>
          <w:rStyle w:val="CommentReference"/>
          <w:rFonts w:ascii="Times New Roman" w:eastAsia="Times New Roman" w:hAnsi="Times New Roman"/>
          <w:lang w:eastAsia="zh-CN"/>
        </w:rPr>
        <w:commentReference w:id="1739"/>
      </w:r>
      <w:commentRangeEnd w:id="1740"/>
      <w:r w:rsidR="006050C3">
        <w:rPr>
          <w:rStyle w:val="CommentReference"/>
          <w:rFonts w:ascii="Times New Roman" w:eastAsia="Times New Roman" w:hAnsi="Times New Roman"/>
          <w:lang w:eastAsia="zh-CN"/>
        </w:rPr>
        <w:commentReference w:id="1740"/>
      </w:r>
    </w:p>
    <w:p w14:paraId="4886F04E" w14:textId="4CB5D4D2" w:rsidR="008E7B38" w:rsidRPr="00FB7689" w:rsidRDefault="008E7B38" w:rsidP="00497F3A">
      <w:pPr>
        <w:pStyle w:val="Doc-text2"/>
        <w:numPr>
          <w:ilvl w:val="0"/>
          <w:numId w:val="5"/>
        </w:numPr>
        <w:rPr>
          <w:lang w:val="en-US"/>
        </w:rPr>
      </w:pPr>
      <w:commentRangeStart w:id="1741"/>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741"/>
      <w:r w:rsidR="00B74BD0">
        <w:rPr>
          <w:rStyle w:val="CommentReference"/>
          <w:rFonts w:ascii="Times New Roman" w:eastAsia="Times New Roman" w:hAnsi="Times New Roman"/>
          <w:lang w:eastAsia="zh-CN"/>
        </w:rPr>
        <w:commentReference w:id="1741"/>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1742"/>
      <w:r w:rsidRPr="00DD0ABF">
        <w:rPr>
          <w:lang w:val="en-US"/>
        </w:rPr>
        <w:t>Unless RAN3 defines a NW-based solution: Introduce an explicit indication in RLF-Report to indicate whether a neighbour cell is an LTM candidate cell.</w:t>
      </w:r>
      <w:commentRangeEnd w:id="1742"/>
      <w:r>
        <w:rPr>
          <w:rStyle w:val="CommentReference"/>
          <w:rFonts w:ascii="Times New Roman" w:eastAsia="Times New Roman" w:hAnsi="Times New Roman"/>
          <w:lang w:eastAsia="zh-CN"/>
        </w:rPr>
        <w:commentReference w:id="1742"/>
      </w:r>
    </w:p>
    <w:p w14:paraId="42C0A99D" w14:textId="77777777" w:rsidR="008E7B38" w:rsidRPr="00DD0ABF" w:rsidRDefault="008E7B38" w:rsidP="00497F3A">
      <w:pPr>
        <w:pStyle w:val="Doc-text2"/>
        <w:numPr>
          <w:ilvl w:val="0"/>
          <w:numId w:val="6"/>
        </w:numPr>
        <w:rPr>
          <w:lang w:val="en-US"/>
        </w:rPr>
      </w:pPr>
      <w:commentRangeStart w:id="1743"/>
      <w:r w:rsidRPr="00DD0ABF">
        <w:rPr>
          <w:lang w:val="en-US"/>
        </w:rPr>
        <w:t>UE logs available L1 measurement results for the serving cell, the target cell and other LTM candidate cells when a successful LTM cell switch triggers SHR.</w:t>
      </w:r>
      <w:commentRangeEnd w:id="1743"/>
      <w:r w:rsidR="00FD6853">
        <w:rPr>
          <w:rStyle w:val="CommentReference"/>
          <w:rFonts w:ascii="Times New Roman" w:eastAsia="Times New Roman" w:hAnsi="Times New Roman"/>
          <w:lang w:eastAsia="zh-CN"/>
        </w:rPr>
        <w:commentReference w:id="1743"/>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1744"/>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1744"/>
      <w:r w:rsidR="00FD6853">
        <w:rPr>
          <w:rStyle w:val="CommentReference"/>
          <w:rFonts w:ascii="Times New Roman" w:eastAsia="Times New Roman" w:hAnsi="Times New Roman"/>
          <w:lang w:eastAsia="zh-CN"/>
        </w:rPr>
        <w:commentReference w:id="1744"/>
      </w:r>
    </w:p>
    <w:p w14:paraId="07A5D9AD" w14:textId="77777777" w:rsidR="008E7B38" w:rsidRPr="002A6C48" w:rsidRDefault="008E7B38" w:rsidP="00497F3A">
      <w:pPr>
        <w:pStyle w:val="Doc-text2"/>
        <w:numPr>
          <w:ilvl w:val="0"/>
          <w:numId w:val="10"/>
        </w:numPr>
        <w:autoSpaceDN w:val="0"/>
        <w:rPr>
          <w:lang w:val="en-US"/>
        </w:rPr>
      </w:pPr>
      <w:commentRangeStart w:id="1745"/>
      <w:r w:rsidRPr="002A6C48">
        <w:rPr>
          <w:lang w:val="en-US"/>
        </w:rPr>
        <w:t>If RAN3 does not address this meaning that we need a RAN2 solution, add a list indicating which LTM candidates the UE had at RLF.</w:t>
      </w:r>
      <w:commentRangeEnd w:id="1745"/>
      <w:r>
        <w:rPr>
          <w:rStyle w:val="CommentReference"/>
          <w:rFonts w:ascii="Times New Roman" w:eastAsia="Times New Roman" w:hAnsi="Times New Roman"/>
          <w:lang w:eastAsia="zh-CN"/>
        </w:rPr>
        <w:commentReference w:id="1745"/>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46"/>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746"/>
      <w:r>
        <w:rPr>
          <w:rStyle w:val="CommentReference"/>
        </w:rPr>
        <w:commentReference w:id="1746"/>
      </w:r>
    </w:p>
    <w:p w14:paraId="6CAD007A" w14:textId="441DC4BC" w:rsidR="00D37052" w:rsidRDefault="00D37052" w:rsidP="00D37052">
      <w:pPr>
        <w:pStyle w:val="Heading3"/>
      </w:pPr>
      <w:r>
        <w:lastRenderedPageBreak/>
        <w:t>RAN2#129-bis</w:t>
      </w:r>
    </w:p>
    <w:p w14:paraId="19712DE1" w14:textId="77777777" w:rsidR="00D37052" w:rsidRPr="00D37052" w:rsidRDefault="00D37052" w:rsidP="00D37052">
      <w:pPr>
        <w:numPr>
          <w:ilvl w:val="0"/>
          <w:numId w:val="13"/>
        </w:numPr>
      </w:pPr>
      <w:commentRangeStart w:id="1747"/>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1747"/>
      <w:r w:rsidR="000521AA">
        <w:rPr>
          <w:rStyle w:val="CommentReference"/>
        </w:rPr>
        <w:commentReference w:id="1747"/>
      </w:r>
    </w:p>
    <w:p w14:paraId="4EEDC616" w14:textId="77777777" w:rsidR="00D37052" w:rsidRDefault="00D37052" w:rsidP="00D37052">
      <w:pPr>
        <w:numPr>
          <w:ilvl w:val="0"/>
          <w:numId w:val="13"/>
        </w:numPr>
      </w:pPr>
      <w:r w:rsidRPr="00D37052">
        <w:rPr>
          <w:b/>
          <w:bCs/>
        </w:rPr>
        <w:t> </w:t>
      </w:r>
      <w:commentRangeStart w:id="1748"/>
      <w:r w:rsidRPr="00D37052">
        <w:rPr>
          <w:b/>
          <w:bCs/>
        </w:rPr>
        <w:t>For LTM-related RA reports, the UE sets the cellId to the CGI if available, otherwise sets it based on ltm-CandidatePCI and ssb-Frequency in corresponding LTM-Candidate.</w:t>
      </w:r>
      <w:r w:rsidRPr="00D37052">
        <w:t xml:space="preserve"> </w:t>
      </w:r>
      <w:commentRangeEnd w:id="1748"/>
      <w:r w:rsidR="000521AA">
        <w:rPr>
          <w:rStyle w:val="CommentReference"/>
        </w:rPr>
        <w:commentReference w:id="1748"/>
      </w:r>
    </w:p>
    <w:p w14:paraId="6F346D7F" w14:textId="77777777" w:rsidR="00D37052" w:rsidRPr="00D37052" w:rsidRDefault="00D37052" w:rsidP="00D37052">
      <w:pPr>
        <w:pStyle w:val="ListParagraph"/>
        <w:numPr>
          <w:ilvl w:val="0"/>
          <w:numId w:val="13"/>
        </w:numPr>
      </w:pPr>
      <w:commentRangeStart w:id="1749"/>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1749"/>
      <w:r w:rsidR="000521AA">
        <w:rPr>
          <w:rStyle w:val="CommentReference"/>
        </w:rPr>
        <w:commentReference w:id="1749"/>
      </w:r>
    </w:p>
    <w:p w14:paraId="2FE7BCBF" w14:textId="607985CF" w:rsidR="00D91955" w:rsidRDefault="00D91955" w:rsidP="00D91955">
      <w:pPr>
        <w:pStyle w:val="Heading3"/>
      </w:pPr>
      <w:r>
        <w:t>RAN2#130</w:t>
      </w:r>
    </w:p>
    <w:p w14:paraId="3FAAEA90" w14:textId="77777777" w:rsidR="00D91955" w:rsidRDefault="00D91955" w:rsidP="00C36C9D">
      <w:pPr>
        <w:pStyle w:val="Doc-text2"/>
        <w:numPr>
          <w:ilvl w:val="0"/>
          <w:numId w:val="16"/>
        </w:numPr>
      </w:pPr>
      <w:commentRangeStart w:id="1750"/>
      <w:r>
        <w:t>We will not introduce UE reporting regarding TAs that were “unnecessarily” acquisitioned.</w:t>
      </w:r>
    </w:p>
    <w:p w14:paraId="1AF5600B" w14:textId="77777777" w:rsidR="00D91955" w:rsidRDefault="00D91955" w:rsidP="00C36C9D">
      <w:pPr>
        <w:pStyle w:val="Doc-text2"/>
        <w:numPr>
          <w:ilvl w:val="0"/>
          <w:numId w:val="16"/>
        </w:numPr>
      </w:pPr>
      <w:r>
        <w:t>We will not add TA difference between TA provided by network in Cell Switch Command for which the RACH-less LTM failed, and TA received in RAR for recovery/re-establishment.</w:t>
      </w:r>
      <w:commentRangeEnd w:id="1750"/>
      <w:r w:rsidR="00C9393B">
        <w:rPr>
          <w:rStyle w:val="CommentReference"/>
          <w:rFonts w:ascii="Times New Roman" w:eastAsia="Times New Roman" w:hAnsi="Times New Roman"/>
          <w:lang w:eastAsia="zh-CN"/>
        </w:rPr>
        <w:commentReference w:id="1750"/>
      </w:r>
    </w:p>
    <w:p w14:paraId="57B272C3" w14:textId="77777777" w:rsidR="00D91955" w:rsidRPr="00F157FC" w:rsidRDefault="00D91955" w:rsidP="00C36C9D">
      <w:pPr>
        <w:pStyle w:val="ListParagraph"/>
        <w:numPr>
          <w:ilvl w:val="0"/>
          <w:numId w:val="16"/>
        </w:numPr>
        <w:overflowPunct/>
        <w:autoSpaceDE/>
        <w:autoSpaceDN/>
        <w:adjustRightInd/>
        <w:spacing w:after="0"/>
        <w:contextualSpacing w:val="0"/>
        <w:textAlignment w:val="auto"/>
        <w:rPr>
          <w:rFonts w:ascii="Arial" w:eastAsia="MS Mincho" w:hAnsi="Arial"/>
          <w:szCs w:val="24"/>
        </w:rPr>
      </w:pPr>
      <w:commentRangeStart w:id="1751"/>
      <w:r w:rsidRPr="00F157FC">
        <w:rPr>
          <w:rFonts w:ascii="Arial" w:eastAsia="MS Mincho" w:hAnsi="Arial"/>
          <w:szCs w:val="24"/>
        </w:rPr>
        <w:t>Introduce new values of raPurpose for RACH-based LTM-related RA reports.</w:t>
      </w:r>
      <w:commentRangeEnd w:id="1751"/>
      <w:r w:rsidR="00927661">
        <w:rPr>
          <w:rStyle w:val="CommentReference"/>
        </w:rPr>
        <w:commentReference w:id="1751"/>
      </w:r>
    </w:p>
    <w:p w14:paraId="5D003805" w14:textId="6B019B7B" w:rsidR="00D91955" w:rsidRPr="00D91955" w:rsidRDefault="00D91955" w:rsidP="00C36C9D">
      <w:pPr>
        <w:pStyle w:val="Doc-text2"/>
        <w:numPr>
          <w:ilvl w:val="0"/>
          <w:numId w:val="16"/>
        </w:numPr>
      </w:pPr>
      <w:commentRangeStart w:id="1752"/>
      <w:r w:rsidRPr="00F157FC">
        <w:rPr>
          <w:rFonts w:eastAsia="MS Mincho"/>
        </w:rPr>
        <w:t>UE logs available L1 measurement results in the SHR for the serving, target and and neighbouring cells when the UE performs L3 handover and has an LTM configuration.</w:t>
      </w:r>
      <w:commentRangeEnd w:id="1752"/>
      <w:r w:rsidR="000A6176">
        <w:rPr>
          <w:rStyle w:val="CommentReference"/>
          <w:rFonts w:ascii="Times New Roman" w:eastAsia="Times New Roman" w:hAnsi="Times New Roman"/>
          <w:lang w:eastAsia="zh-CN"/>
        </w:rPr>
        <w:commentReference w:id="1752"/>
      </w:r>
    </w:p>
    <w:p w14:paraId="6EC9044B" w14:textId="21C3266A" w:rsidR="00D91955" w:rsidRDefault="00D91955" w:rsidP="00C36C9D">
      <w:pPr>
        <w:pStyle w:val="Doc-text2"/>
        <w:numPr>
          <w:ilvl w:val="0"/>
          <w:numId w:val="16"/>
        </w:numPr>
      </w:pPr>
      <w:commentRangeStart w:id="1753"/>
      <w:r w:rsidRPr="009C1A8A">
        <w:rPr>
          <w:rFonts w:eastAsia="MS Mincho"/>
        </w:rPr>
        <w:t>We will not enhance MHI to include a “HO-type” (i.e., LTM or L3 HO).</w:t>
      </w:r>
      <w:commentRangeEnd w:id="1753"/>
      <w:r w:rsidR="00026234">
        <w:rPr>
          <w:rStyle w:val="CommentReference"/>
          <w:rFonts w:ascii="Times New Roman" w:eastAsia="Times New Roman" w:hAnsi="Times New Roman"/>
          <w:lang w:eastAsia="zh-CN"/>
        </w:rPr>
        <w:commentReference w:id="1753"/>
      </w:r>
    </w:p>
    <w:p w14:paraId="733865CB" w14:textId="77777777" w:rsidR="00D91955" w:rsidRDefault="00D91955" w:rsidP="00D91955"/>
    <w:p w14:paraId="61014A5B" w14:textId="37633E35" w:rsidR="009D43F7" w:rsidRDefault="009D43F7" w:rsidP="009D43F7">
      <w:pPr>
        <w:pStyle w:val="Heading3"/>
      </w:pPr>
      <w:r>
        <w:t>RAN2#131</w:t>
      </w:r>
    </w:p>
    <w:p w14:paraId="28951552" w14:textId="6898AF04" w:rsidR="009D43F7" w:rsidRPr="00D91955" w:rsidRDefault="009D43F7" w:rsidP="009D43F7">
      <w:pPr>
        <w:pStyle w:val="ListParagraph"/>
        <w:numPr>
          <w:ilvl w:val="0"/>
          <w:numId w:val="21"/>
        </w:numPr>
      </w:pPr>
      <w:r>
        <w:t>The RAN3 based solution in logging LTM candidate cells can be applicable/used in both RLF and SHR scenarios. RAN2 remove logging LTM candidate cell flag from SHR procedure.</w:t>
      </w:r>
    </w:p>
    <w:p w14:paraId="4594D9BC" w14:textId="77777777" w:rsidR="00497316" w:rsidRPr="00DA6BE9" w:rsidRDefault="00497316" w:rsidP="00497316">
      <w:pPr>
        <w:pStyle w:val="Doc-text2"/>
        <w:numPr>
          <w:ilvl w:val="0"/>
          <w:numId w:val="21"/>
        </w:numPr>
      </w:pPr>
      <w:r w:rsidRPr="00DA6BE9">
        <w:t>MRO enhancement for SCG LTM is not considered in Rel-19 SON/MDT.</w:t>
      </w:r>
    </w:p>
    <w:p w14:paraId="7A71EADE" w14:textId="77777777" w:rsidR="00497316" w:rsidRPr="00DA6BE9" w:rsidRDefault="00497316" w:rsidP="00497316">
      <w:pPr>
        <w:pStyle w:val="Doc-text2"/>
        <w:numPr>
          <w:ilvl w:val="0"/>
          <w:numId w:val="21"/>
        </w:numPr>
      </w:pPr>
      <w:r w:rsidRPr="00DA6BE9">
        <w:t>The legacy SHR trigger conditions based on T310 threshold and T304 threshold can be applied to LTM.</w:t>
      </w:r>
    </w:p>
    <w:p w14:paraId="7F4C443A" w14:textId="77777777" w:rsidR="00497316" w:rsidRPr="00DA6BE9" w:rsidRDefault="00497316" w:rsidP="00497316">
      <w:pPr>
        <w:pStyle w:val="Doc-text2"/>
        <w:numPr>
          <w:ilvl w:val="0"/>
          <w:numId w:val="21"/>
        </w:numPr>
      </w:pPr>
      <w:r w:rsidRPr="00DA6BE9">
        <w:t>Include L3 measurement results of serving cell, target cell and other LTM candidate cell(s) in SHR for LTM MRO.</w:t>
      </w:r>
    </w:p>
    <w:p w14:paraId="10C7FC4A" w14:textId="77777777" w:rsidR="00AB54FA" w:rsidRDefault="00497316" w:rsidP="00497316">
      <w:pPr>
        <w:pStyle w:val="Doc-text2"/>
        <w:numPr>
          <w:ilvl w:val="0"/>
          <w:numId w:val="21"/>
        </w:numPr>
      </w:pPr>
      <w:r w:rsidRPr="00DA6BE9">
        <w:t>UE does not log information regarding RA procedures performed for the purpose of early UL sync.</w:t>
      </w:r>
    </w:p>
    <w:p w14:paraId="7DF5CE38" w14:textId="085DC7D5" w:rsidR="008E7B38" w:rsidRPr="00D37052" w:rsidRDefault="00497316" w:rsidP="00497316">
      <w:pPr>
        <w:pStyle w:val="Doc-text2"/>
        <w:numPr>
          <w:ilvl w:val="0"/>
          <w:numId w:val="21"/>
        </w:numPr>
      </w:pPr>
      <w:r w:rsidRPr="00DA6BE9">
        <w:t>UE includes L1 measurements only for L1 based LTM, as in current running CR.</w:t>
      </w:r>
    </w:p>
    <w:p w14:paraId="2CE7102F" w14:textId="77777777" w:rsidR="008E7B38" w:rsidRDefault="008E7B38" w:rsidP="008E7B38">
      <w:pPr>
        <w:pStyle w:val="Heading2"/>
        <w:ind w:left="0" w:firstLine="0"/>
      </w:pPr>
      <w:r w:rsidRPr="00D14A09">
        <w:lastRenderedPageBreak/>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1754"/>
      <w:r>
        <w:rPr>
          <w:lang w:eastAsia="ja-JP"/>
        </w:rPr>
        <w:t>RAN2 to study failure and near failure scenarios for CHO with candidate SCGs.</w:t>
      </w:r>
      <w:commentRangeEnd w:id="1754"/>
      <w:r w:rsidR="003F7064">
        <w:rPr>
          <w:rStyle w:val="CommentReference"/>
          <w:rFonts w:ascii="Times New Roman" w:eastAsia="Times New Roman" w:hAnsi="Times New Roman" w:cs="Times New Roman"/>
          <w:b w:val="0"/>
          <w:lang w:val="en-GB" w:eastAsia="zh-CN"/>
        </w:rPr>
        <w:commentReference w:id="1754"/>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1755"/>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755"/>
      <w:r w:rsidR="003F7064">
        <w:rPr>
          <w:rStyle w:val="CommentReference"/>
          <w:rFonts w:ascii="Times New Roman" w:eastAsia="Times New Roman" w:hAnsi="Times New Roman" w:cs="Times New Roman"/>
          <w:b w:val="0"/>
          <w:lang w:val="en-GB" w:eastAsia="zh-CN"/>
        </w:rPr>
        <w:commentReference w:id="1755"/>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1756"/>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756"/>
      <w:r w:rsidR="003F7064">
        <w:rPr>
          <w:rStyle w:val="CommentReference"/>
          <w:rFonts w:ascii="Times New Roman" w:eastAsia="Times New Roman" w:hAnsi="Times New Roman" w:cs="Times New Roman"/>
          <w:b w:val="0"/>
          <w:lang w:val="en-GB" w:eastAsia="zh-CN"/>
        </w:rPr>
        <w:commentReference w:id="1756"/>
      </w:r>
    </w:p>
    <w:p w14:paraId="524A24D7" w14:textId="77777777" w:rsidR="008E7B38" w:rsidRDefault="008E7B38" w:rsidP="008E7B38">
      <w:pPr>
        <w:pStyle w:val="Agreement"/>
        <w:numPr>
          <w:ilvl w:val="0"/>
          <w:numId w:val="0"/>
        </w:numPr>
        <w:tabs>
          <w:tab w:val="left" w:pos="720"/>
        </w:tabs>
        <w:ind w:left="1619"/>
        <w:rPr>
          <w:lang w:eastAsia="ja-JP"/>
        </w:rPr>
      </w:pPr>
      <w:commentRangeStart w:id="1757"/>
      <w:r>
        <w:rPr>
          <w:lang w:eastAsia="ja-JP"/>
        </w:rPr>
        <w:t>c.</w:t>
      </w:r>
      <w:r>
        <w:rPr>
          <w:lang w:eastAsia="ja-JP"/>
        </w:rPr>
        <w:tab/>
        <w:t>Measurement results of PCells and PSCells.</w:t>
      </w:r>
      <w:commentRangeEnd w:id="1757"/>
      <w:r w:rsidR="003F7064">
        <w:rPr>
          <w:rStyle w:val="CommentReference"/>
          <w:rFonts w:ascii="Times New Roman" w:eastAsia="Times New Roman" w:hAnsi="Times New Roman" w:cs="Times New Roman"/>
          <w:b w:val="0"/>
          <w:lang w:val="en-GB" w:eastAsia="zh-CN"/>
        </w:rPr>
        <w:commentReference w:id="1757"/>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1758"/>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1758"/>
      <w:r w:rsidR="003F7064">
        <w:rPr>
          <w:rStyle w:val="CommentReference"/>
          <w:rFonts w:ascii="Times New Roman" w:eastAsia="Times New Roman" w:hAnsi="Times New Roman"/>
          <w:lang w:eastAsia="zh-CN"/>
        </w:rPr>
        <w:commentReference w:id="1758"/>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1759" w:name="_Hlk185855138"/>
      <w:commentRangeStart w:id="1760"/>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759"/>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760"/>
      <w:r w:rsidR="003F7064">
        <w:rPr>
          <w:rStyle w:val="CommentReference"/>
          <w:rFonts w:ascii="Times New Roman" w:eastAsia="Times New Roman" w:hAnsi="Times New Roman"/>
          <w:lang w:eastAsia="zh-CN"/>
        </w:rPr>
        <w:commentReference w:id="1760"/>
      </w:r>
    </w:p>
    <w:p w14:paraId="6BE299B2" w14:textId="77777777" w:rsidR="008E7B38" w:rsidRDefault="008E7B38" w:rsidP="008E7B38">
      <w:pPr>
        <w:rPr>
          <w:lang w:val="en-US"/>
        </w:rPr>
      </w:pPr>
    </w:p>
    <w:p w14:paraId="6F2F2B63" w14:textId="77777777" w:rsidR="008E7B38" w:rsidRDefault="008E7B38" w:rsidP="008E7B38">
      <w:pPr>
        <w:pStyle w:val="Heading3"/>
      </w:pPr>
      <w:r>
        <w:lastRenderedPageBreak/>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61"/>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761"/>
      <w:r>
        <w:rPr>
          <w:rStyle w:val="CommentReference"/>
        </w:rPr>
        <w:commentReference w:id="1761"/>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C36C9D">
      <w:pPr>
        <w:pStyle w:val="ListParagraph"/>
        <w:numPr>
          <w:ilvl w:val="0"/>
          <w:numId w:val="14"/>
        </w:numPr>
        <w:rPr>
          <w:rFonts w:ascii="Arial" w:hAnsi="Arial" w:cs="Arial"/>
          <w:sz w:val="22"/>
          <w:szCs w:val="22"/>
        </w:rPr>
      </w:pPr>
      <w:commentRangeStart w:id="1762"/>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1762"/>
      <w:r w:rsidR="00241F1C" w:rsidRPr="005169CF">
        <w:rPr>
          <w:rStyle w:val="CommentReference"/>
          <w:rFonts w:ascii="Arial" w:hAnsi="Arial" w:cs="Arial"/>
          <w:sz w:val="22"/>
          <w:szCs w:val="22"/>
        </w:rPr>
        <w:commentReference w:id="1762"/>
      </w:r>
    </w:p>
    <w:p w14:paraId="3F741570" w14:textId="6C60D566" w:rsidR="00B301DC" w:rsidRPr="005169CF" w:rsidRDefault="00B301DC" w:rsidP="00C36C9D">
      <w:pPr>
        <w:pStyle w:val="ListParagraph"/>
        <w:numPr>
          <w:ilvl w:val="0"/>
          <w:numId w:val="14"/>
        </w:numPr>
        <w:rPr>
          <w:rFonts w:ascii="Arial" w:hAnsi="Arial" w:cs="Arial"/>
          <w:sz w:val="22"/>
          <w:szCs w:val="22"/>
        </w:rPr>
      </w:pPr>
      <w:commentRangeStart w:id="1763"/>
      <w:r w:rsidRPr="005169CF">
        <w:rPr>
          <w:rFonts w:ascii="Arial" w:hAnsi="Arial" w:cs="Arial"/>
          <w:sz w:val="22"/>
          <w:szCs w:val="22"/>
        </w:rPr>
        <w:t>No new triggering conditions for SHR/SPR procedure for CHO with candidate SCG.</w:t>
      </w:r>
      <w:commentRangeEnd w:id="1763"/>
      <w:r w:rsidR="00241F1C" w:rsidRPr="005169CF">
        <w:rPr>
          <w:rStyle w:val="CommentReference"/>
          <w:rFonts w:ascii="Arial" w:hAnsi="Arial" w:cs="Arial"/>
          <w:sz w:val="22"/>
          <w:szCs w:val="22"/>
        </w:rPr>
        <w:commentReference w:id="1763"/>
      </w:r>
    </w:p>
    <w:p w14:paraId="0B15098A" w14:textId="4ED55AF0" w:rsidR="00B301DC" w:rsidRPr="005169CF" w:rsidRDefault="00B301DC" w:rsidP="00C36C9D">
      <w:pPr>
        <w:pStyle w:val="ListParagraph"/>
        <w:numPr>
          <w:ilvl w:val="0"/>
          <w:numId w:val="14"/>
        </w:numPr>
        <w:rPr>
          <w:rFonts w:ascii="Arial" w:hAnsi="Arial" w:cs="Arial"/>
          <w:sz w:val="22"/>
          <w:szCs w:val="22"/>
        </w:rPr>
      </w:pPr>
      <w:commentRangeStart w:id="1764"/>
      <w:r w:rsidRPr="005169CF">
        <w:rPr>
          <w:rFonts w:ascii="Arial" w:hAnsi="Arial" w:cs="Arial"/>
          <w:sz w:val="22"/>
          <w:szCs w:val="22"/>
        </w:rPr>
        <w:t>UE includes the target PSCell ID in SHR for successful CHO with candidate SCGs.</w:t>
      </w:r>
      <w:commentRangeEnd w:id="1764"/>
      <w:r w:rsidR="00F86FE5">
        <w:rPr>
          <w:rStyle w:val="CommentReference"/>
        </w:rPr>
        <w:commentReference w:id="1764"/>
      </w:r>
    </w:p>
    <w:p w14:paraId="411B9FCA" w14:textId="0C8534F6" w:rsidR="00B301DC" w:rsidRPr="005169CF" w:rsidRDefault="00B301DC" w:rsidP="00C36C9D">
      <w:pPr>
        <w:pStyle w:val="ListParagraph"/>
        <w:numPr>
          <w:ilvl w:val="0"/>
          <w:numId w:val="14"/>
        </w:numPr>
        <w:rPr>
          <w:rFonts w:ascii="Arial" w:hAnsi="Arial" w:cs="Arial"/>
          <w:sz w:val="22"/>
          <w:szCs w:val="22"/>
        </w:rPr>
      </w:pPr>
      <w:commentRangeStart w:id="1765"/>
      <w:r w:rsidRPr="005169CF">
        <w:rPr>
          <w:rFonts w:ascii="Arial" w:hAnsi="Arial" w:cs="Arial"/>
          <w:sz w:val="22"/>
          <w:szCs w:val="22"/>
        </w:rPr>
        <w:t>UE includes the target PCell ID in SPR for successful CHO with candidate SCG.</w:t>
      </w:r>
      <w:commentRangeEnd w:id="1765"/>
      <w:r w:rsidR="00F86FE5">
        <w:rPr>
          <w:rStyle w:val="CommentReference"/>
        </w:rPr>
        <w:commentReference w:id="1765"/>
      </w:r>
    </w:p>
    <w:p w14:paraId="310586FD" w14:textId="5BCDEC1C" w:rsidR="00B301DC" w:rsidRPr="005169CF" w:rsidRDefault="00B301DC" w:rsidP="00C36C9D">
      <w:pPr>
        <w:pStyle w:val="ListParagraph"/>
        <w:numPr>
          <w:ilvl w:val="0"/>
          <w:numId w:val="14"/>
        </w:numPr>
        <w:rPr>
          <w:rFonts w:ascii="Arial" w:hAnsi="Arial" w:cs="Arial"/>
          <w:sz w:val="22"/>
          <w:szCs w:val="22"/>
        </w:rPr>
      </w:pPr>
      <w:commentRangeStart w:id="1766"/>
      <w:r w:rsidRPr="005169CF">
        <w:rPr>
          <w:rFonts w:ascii="Arial" w:hAnsi="Arial" w:cs="Arial"/>
          <w:sz w:val="22"/>
          <w:szCs w:val="22"/>
        </w:rPr>
        <w:t>In general, and where applicable, agreements valid for SHR, RLF reports and SCG failure info applies also to SPR.</w:t>
      </w:r>
      <w:commentRangeEnd w:id="1766"/>
      <w:r w:rsidR="00F86FE5">
        <w:rPr>
          <w:rStyle w:val="CommentReference"/>
        </w:rPr>
        <w:commentReference w:id="1766"/>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C36C9D">
      <w:pPr>
        <w:pStyle w:val="ListParagraph"/>
        <w:numPr>
          <w:ilvl w:val="0"/>
          <w:numId w:val="15"/>
        </w:numPr>
        <w:rPr>
          <w:rFonts w:ascii="Arial" w:hAnsi="Arial" w:cs="Arial"/>
          <w:sz w:val="22"/>
          <w:szCs w:val="22"/>
        </w:rPr>
      </w:pPr>
      <w:commentRangeStart w:id="1767"/>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1767"/>
      <w:r w:rsidR="007C2335">
        <w:rPr>
          <w:rStyle w:val="CommentReference"/>
        </w:rPr>
        <w:commentReference w:id="1767"/>
      </w:r>
    </w:p>
    <w:p w14:paraId="6245047D" w14:textId="77777777" w:rsidR="005169CF" w:rsidRPr="005169CF" w:rsidRDefault="005169CF" w:rsidP="00C36C9D">
      <w:pPr>
        <w:pStyle w:val="ListParagraph"/>
        <w:numPr>
          <w:ilvl w:val="0"/>
          <w:numId w:val="15"/>
        </w:numPr>
        <w:rPr>
          <w:rFonts w:ascii="Arial" w:hAnsi="Arial" w:cs="Arial"/>
          <w:sz w:val="22"/>
          <w:szCs w:val="22"/>
        </w:rPr>
      </w:pPr>
      <w:commentRangeStart w:id="1768"/>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1768"/>
      <w:r w:rsidR="007C2335">
        <w:rPr>
          <w:rStyle w:val="CommentReference"/>
        </w:rPr>
        <w:commentReference w:id="1768"/>
      </w:r>
    </w:p>
    <w:p w14:paraId="4B224866" w14:textId="5036D2E2" w:rsidR="005169CF" w:rsidRPr="005169CF" w:rsidRDefault="005169CF" w:rsidP="00C36C9D">
      <w:pPr>
        <w:pStyle w:val="ListParagraph"/>
        <w:numPr>
          <w:ilvl w:val="0"/>
          <w:numId w:val="15"/>
        </w:numPr>
        <w:rPr>
          <w:rFonts w:ascii="Arial" w:hAnsi="Arial" w:cs="Arial"/>
          <w:sz w:val="22"/>
          <w:szCs w:val="22"/>
        </w:rPr>
      </w:pPr>
      <w:commentRangeStart w:id="1769"/>
      <w:r w:rsidRPr="005169CF">
        <w:rPr>
          <w:rFonts w:ascii="Arial" w:hAnsi="Arial" w:cs="Arial"/>
          <w:sz w:val="22"/>
          <w:szCs w:val="22"/>
        </w:rPr>
        <w:t>For CHO with candidate SCGs, RAN2 explicitly define a new lastHO-Type for CHO with candidate SCGs.</w:t>
      </w:r>
      <w:commentRangeEnd w:id="1769"/>
      <w:r w:rsidR="007C2335">
        <w:rPr>
          <w:rStyle w:val="CommentReference"/>
        </w:rPr>
        <w:commentReference w:id="1769"/>
      </w:r>
    </w:p>
    <w:p w14:paraId="017946F0" w14:textId="77777777" w:rsidR="005169CF" w:rsidRPr="005169CF" w:rsidRDefault="005169CF" w:rsidP="00C36C9D">
      <w:pPr>
        <w:pStyle w:val="ListParagraph"/>
        <w:numPr>
          <w:ilvl w:val="0"/>
          <w:numId w:val="14"/>
        </w:numPr>
        <w:rPr>
          <w:rFonts w:ascii="Arial" w:hAnsi="Arial" w:cs="Arial"/>
          <w:sz w:val="22"/>
          <w:szCs w:val="22"/>
        </w:rPr>
      </w:pPr>
      <w:commentRangeStart w:id="1770"/>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1770"/>
      <w:r w:rsidR="007C2335">
        <w:rPr>
          <w:rStyle w:val="CommentReference"/>
        </w:rPr>
        <w:commentReference w:id="1770"/>
      </w:r>
    </w:p>
    <w:p w14:paraId="64D08466" w14:textId="4AC41DDA" w:rsidR="005169CF" w:rsidRPr="005169CF" w:rsidRDefault="005169CF" w:rsidP="00C36C9D">
      <w:pPr>
        <w:pStyle w:val="ListParagraph"/>
        <w:numPr>
          <w:ilvl w:val="0"/>
          <w:numId w:val="14"/>
        </w:numPr>
        <w:rPr>
          <w:rFonts w:ascii="Arial" w:hAnsi="Arial" w:cs="Arial"/>
          <w:sz w:val="22"/>
          <w:szCs w:val="22"/>
        </w:rPr>
      </w:pPr>
      <w:commentRangeStart w:id="1771"/>
      <w:r w:rsidRPr="005169CF">
        <w:rPr>
          <w:rFonts w:ascii="Arial" w:hAnsi="Arial" w:cs="Arial"/>
          <w:sz w:val="22"/>
          <w:szCs w:val="22"/>
        </w:rPr>
        <w:lastRenderedPageBreak/>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1771"/>
      <w:r w:rsidR="007C2335">
        <w:rPr>
          <w:rStyle w:val="CommentReference"/>
        </w:rPr>
        <w:commentReference w:id="1771"/>
      </w:r>
    </w:p>
    <w:p w14:paraId="2D5804BB" w14:textId="2E743910" w:rsidR="005169CF" w:rsidRDefault="005169CF" w:rsidP="00C36C9D">
      <w:pPr>
        <w:pStyle w:val="ListParagraph"/>
        <w:numPr>
          <w:ilvl w:val="0"/>
          <w:numId w:val="14"/>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545D855C" w14:textId="0C179DB8" w:rsidR="00652369" w:rsidRPr="00652369" w:rsidRDefault="00652369" w:rsidP="00652369">
      <w:pPr>
        <w:pStyle w:val="Heading3"/>
      </w:pPr>
      <w:r>
        <w:t>RAN2#130</w:t>
      </w:r>
    </w:p>
    <w:p w14:paraId="264BE196" w14:textId="77777777" w:rsidR="00652369" w:rsidRPr="00652369" w:rsidRDefault="00652369" w:rsidP="00C36C9D">
      <w:pPr>
        <w:pStyle w:val="ListParagraph"/>
        <w:numPr>
          <w:ilvl w:val="0"/>
          <w:numId w:val="14"/>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C36C9D">
      <w:pPr>
        <w:pStyle w:val="ListParagraph"/>
        <w:numPr>
          <w:ilvl w:val="0"/>
          <w:numId w:val="14"/>
        </w:numPr>
        <w:rPr>
          <w:rFonts w:ascii="Arial" w:eastAsia="MS Mincho" w:hAnsi="Arial"/>
          <w:szCs w:val="24"/>
        </w:rPr>
      </w:pPr>
      <w:r w:rsidRPr="00652369">
        <w:rPr>
          <w:rFonts w:ascii="Arial" w:eastAsia="MS Mincho" w:hAnsi="Arial"/>
          <w:szCs w:val="24"/>
        </w:rPr>
        <w:t xml:space="preserve">FFS if we add some </w:t>
      </w:r>
      <w:commentRangeStart w:id="1772"/>
      <w:r w:rsidRPr="00652369">
        <w:rPr>
          <w:rFonts w:ascii="Arial" w:eastAsia="MS Mincho" w:hAnsi="Arial"/>
          <w:szCs w:val="24"/>
        </w:rPr>
        <w:t xml:space="preserve">correlation </w:t>
      </w:r>
      <w:commentRangeEnd w:id="1772"/>
      <w:r w:rsidR="00156D59">
        <w:rPr>
          <w:rStyle w:val="CommentReference"/>
        </w:rPr>
        <w:commentReference w:id="1772"/>
      </w:r>
      <w:r w:rsidRPr="00652369">
        <w:rPr>
          <w:rFonts w:ascii="Arial" w:eastAsia="MS Mincho" w:hAnsi="Arial"/>
          <w:szCs w:val="24"/>
        </w:rPr>
        <w:t>indication.</w:t>
      </w:r>
    </w:p>
    <w:p w14:paraId="2FD878B0" w14:textId="41B8F2D9" w:rsidR="00156D59" w:rsidRPr="00156D59" w:rsidRDefault="00156D59" w:rsidP="00C36C9D">
      <w:pPr>
        <w:pStyle w:val="ListParagraph"/>
        <w:numPr>
          <w:ilvl w:val="0"/>
          <w:numId w:val="14"/>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47A8F643" w:rsidR="00652369" w:rsidRPr="009D43F7" w:rsidRDefault="009D43F7" w:rsidP="00FE7FD9">
      <w:pPr>
        <w:pStyle w:val="Heading3"/>
      </w:pPr>
      <w:r w:rsidRPr="009D43F7">
        <w:t>RAN2#131</w:t>
      </w:r>
    </w:p>
    <w:p w14:paraId="1A003264" w14:textId="76DF0BA2" w:rsidR="009D43F7" w:rsidRPr="00C06D1B" w:rsidRDefault="009D43F7" w:rsidP="009D43F7">
      <w:pPr>
        <w:pStyle w:val="ListParagraph"/>
        <w:numPr>
          <w:ilvl w:val="0"/>
          <w:numId w:val="14"/>
        </w:numPr>
        <w:rPr>
          <w:rFonts w:ascii="Arial" w:hAnsi="Arial" w:cs="Arial"/>
          <w:sz w:val="22"/>
          <w:szCs w:val="22"/>
        </w:rPr>
      </w:pPr>
      <w:r w:rsidRPr="00C06D1B">
        <w:rPr>
          <w:rFonts w:ascii="Arial" w:hAnsi="Arial" w:cs="Arial"/>
        </w:rPr>
        <w:t xml:space="preserve">We add </w:t>
      </w:r>
      <w:r w:rsidRPr="00C06D1B">
        <w:rPr>
          <w:rFonts w:ascii="Arial" w:eastAsia="MS Mincho" w:hAnsi="Arial" w:cs="Arial"/>
          <w:szCs w:val="24"/>
        </w:rPr>
        <w:t>the</w:t>
      </w:r>
      <w:r w:rsidRPr="00C06D1B">
        <w:rPr>
          <w:rFonts w:ascii="Arial" w:hAnsi="Arial" w:cs="Arial"/>
        </w:rPr>
        <w:t xml:space="preserve"> C-RNTI for the PCell as a correlation indication for SHR and SPR reports. UE adds this unconditionally, and no other correlation info will be added.</w:t>
      </w:r>
    </w:p>
    <w:p w14:paraId="0DC1F306" w14:textId="1DCD5B15" w:rsidR="00FE7FD9" w:rsidRPr="00C06D1B" w:rsidRDefault="00FE7FD9" w:rsidP="009D43F7">
      <w:pPr>
        <w:pStyle w:val="ListParagraph"/>
        <w:numPr>
          <w:ilvl w:val="0"/>
          <w:numId w:val="14"/>
        </w:numPr>
        <w:rPr>
          <w:rFonts w:ascii="Arial" w:hAnsi="Arial" w:cs="Arial"/>
          <w:sz w:val="22"/>
          <w:szCs w:val="22"/>
        </w:rPr>
      </w:pPr>
      <w:r w:rsidRPr="00C06D1B">
        <w:rPr>
          <w:rFonts w:ascii="Arial" w:hAnsi="Arial" w:cs="Arial"/>
        </w:rPr>
        <w:t>For complmentary CHO scenario</w:t>
      </w:r>
    </w:p>
    <w:p w14:paraId="65603CB1" w14:textId="77777777" w:rsidR="00FE7FD9" w:rsidRPr="00C06D1B" w:rsidRDefault="00FE7FD9" w:rsidP="00FE7FD9">
      <w:pPr>
        <w:pStyle w:val="Doc-text2"/>
        <w:numPr>
          <w:ilvl w:val="1"/>
          <w:numId w:val="14"/>
        </w:numPr>
        <w:rPr>
          <w:rFonts w:cs="Arial"/>
        </w:rPr>
      </w:pPr>
      <w:r w:rsidRPr="00C06D1B">
        <w:rPr>
          <w:rFonts w:cs="Arial"/>
        </w:rPr>
        <w:t>UE reports the information of fulfilled condition(s), i.e., CHO, or CPAC, or neither, when CHO only configuration is received, in RLF report and/or SHR report.</w:t>
      </w:r>
    </w:p>
    <w:p w14:paraId="38054C82" w14:textId="77777777" w:rsidR="00FE7FD9" w:rsidRPr="00C06D1B" w:rsidRDefault="00FE7FD9" w:rsidP="00FE7FD9">
      <w:pPr>
        <w:pStyle w:val="Doc-text2"/>
        <w:numPr>
          <w:ilvl w:val="1"/>
          <w:numId w:val="14"/>
        </w:numPr>
        <w:rPr>
          <w:rFonts w:cs="Arial"/>
        </w:rPr>
      </w:pPr>
      <w:r w:rsidRPr="00C06D1B">
        <w:rPr>
          <w:rFonts w:cs="Arial"/>
        </w:rPr>
        <w:t>UE reports following information in RLF report and SHR report:</w:t>
      </w:r>
    </w:p>
    <w:p w14:paraId="3E54FAE2" w14:textId="0FD49112"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PCell(s) which met the CHO execution conditions when CHO only configuration is received</w:t>
      </w:r>
    </w:p>
    <w:p w14:paraId="5D2979E8" w14:textId="1667357F"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PSCell(s) which met the CPAC execution conditions when CHO only configuration is received</w:t>
      </w:r>
    </w:p>
    <w:p w14:paraId="1B368FE7" w14:textId="77777777" w:rsidR="00FE7FD9" w:rsidRPr="00C06D1B" w:rsidRDefault="00FE7FD9" w:rsidP="00FE7FD9">
      <w:pPr>
        <w:pStyle w:val="Doc-text2"/>
        <w:rPr>
          <w:rFonts w:cs="Arial"/>
        </w:rPr>
      </w:pPr>
    </w:p>
    <w:p w14:paraId="173B437F" w14:textId="2890FD45" w:rsidR="00FE7FD9" w:rsidRPr="00C06D1B" w:rsidRDefault="00FE7FD9" w:rsidP="00FE7FD9">
      <w:pPr>
        <w:pStyle w:val="Doc-text2"/>
        <w:rPr>
          <w:rFonts w:cs="Arial"/>
        </w:rPr>
      </w:pPr>
      <w:r w:rsidRPr="00C06D1B">
        <w:rPr>
          <w:rFonts w:cs="Arial"/>
        </w:rPr>
        <w:tab/>
        <w:t>This is an optional UE feature, TBD with or without signalling</w:t>
      </w:r>
    </w:p>
    <w:p w14:paraId="3D5264E4" w14:textId="2D52732D" w:rsidR="00FE7FD9" w:rsidRPr="00C06D1B" w:rsidRDefault="00340DEB" w:rsidP="009D43F7">
      <w:pPr>
        <w:pStyle w:val="ListParagraph"/>
        <w:numPr>
          <w:ilvl w:val="0"/>
          <w:numId w:val="14"/>
        </w:numPr>
        <w:rPr>
          <w:rFonts w:ascii="Arial" w:hAnsi="Arial" w:cs="Arial"/>
          <w:sz w:val="22"/>
          <w:szCs w:val="22"/>
        </w:rPr>
      </w:pPr>
      <w:r w:rsidRPr="00C06D1B">
        <w:rPr>
          <w:rFonts w:ascii="Arial" w:hAnsi="Arial" w:cs="Arial"/>
        </w:rPr>
        <w:t>We intend to add a clarification to the field description of previousPSCellId, i.e. it also indicates the cell that is the source PSCell associated to the last execution of RRCReconfiguration message including reconfigurationWithSync for the SCG. This can be reconsidered if we find issues.</w:t>
      </w:r>
    </w:p>
    <w:p w14:paraId="555F2E4C" w14:textId="77777777" w:rsidR="00C03468" w:rsidRPr="00652369" w:rsidRDefault="00C03468" w:rsidP="009D43F7">
      <w:pPr>
        <w:pStyle w:val="ListParagraph"/>
        <w:numPr>
          <w:ilvl w:val="0"/>
          <w:numId w:val="14"/>
        </w:numPr>
        <w:rPr>
          <w:rFonts w:ascii="Arial" w:hAnsi="Arial" w:cs="Arial"/>
          <w:sz w:val="22"/>
          <w:szCs w:val="22"/>
        </w:rPr>
      </w:pPr>
    </w:p>
    <w:p w14:paraId="6F36B288" w14:textId="078D473B" w:rsidR="008E7B38" w:rsidRDefault="008E7B38" w:rsidP="008E7B38">
      <w:pPr>
        <w:pStyle w:val="Heading2"/>
        <w:ind w:left="0" w:firstLine="0"/>
      </w:pPr>
      <w:r w:rsidRPr="00D14A09">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lastRenderedPageBreak/>
        <w:t>RAN2#126</w:t>
      </w:r>
    </w:p>
    <w:p w14:paraId="0FB9B9ED" w14:textId="77777777" w:rsidR="008E7B38" w:rsidRDefault="008E7B38" w:rsidP="008E7B38">
      <w:pPr>
        <w:pStyle w:val="Agreement"/>
        <w:rPr>
          <w:lang w:eastAsia="ja-JP"/>
        </w:rPr>
      </w:pPr>
      <w:commentRangeStart w:id="1773"/>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773"/>
      <w:r w:rsidR="002D5B4F">
        <w:rPr>
          <w:rStyle w:val="CommentReference"/>
          <w:rFonts w:ascii="Times New Roman" w:eastAsia="Times New Roman" w:hAnsi="Times New Roman" w:cs="Times New Roman"/>
          <w:b w:val="0"/>
          <w:lang w:val="en-GB" w:eastAsia="zh-CN"/>
        </w:rPr>
        <w:commentReference w:id="1773"/>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247963B3" w:rsidR="008E7B38" w:rsidRDefault="0087468E" w:rsidP="0087468E">
      <w:pPr>
        <w:pStyle w:val="Heading3"/>
        <w:rPr>
          <w:lang w:val="en-US"/>
        </w:rPr>
      </w:pPr>
      <w:r>
        <w:rPr>
          <w:lang w:val="en-US"/>
        </w:rPr>
        <w:t>RAN2#131</w:t>
      </w:r>
    </w:p>
    <w:p w14:paraId="6A056F2A" w14:textId="597890FA" w:rsidR="0087468E" w:rsidRDefault="0087468E" w:rsidP="0087468E">
      <w:pPr>
        <w:pStyle w:val="Agreement"/>
      </w:pPr>
      <w:r>
        <w:t>We intend to a</w:t>
      </w:r>
      <w:r w:rsidRPr="00827107">
        <w:t xml:space="preserve">dd a clarification to the field description of previousPSCellId, i.e. it also indicates the cell that is the source PSCell associated to the last execution of RRCReconfiguration message including reconfigurationWithSync </w:t>
      </w:r>
      <w:r w:rsidRPr="00827107">
        <w:rPr>
          <w:lang w:eastAsia="ja-JP"/>
        </w:rPr>
        <w:t>for</w:t>
      </w:r>
      <w:r w:rsidRPr="00827107">
        <w:t xml:space="preserve"> the SCG.</w:t>
      </w:r>
      <w:r>
        <w:t xml:space="preserve"> This can be reconsidered if we find issues.</w:t>
      </w: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1774"/>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1774"/>
      <w:r w:rsidR="003F7064">
        <w:rPr>
          <w:rStyle w:val="CommentReference"/>
          <w:rFonts w:ascii="Times New Roman" w:eastAsia="Times New Roman" w:hAnsi="Times New Roman" w:cs="Times New Roman"/>
          <w:b w:val="0"/>
          <w:lang w:val="en-GB" w:eastAsia="zh-CN"/>
        </w:rPr>
        <w:commentReference w:id="1774"/>
      </w:r>
    </w:p>
    <w:p w14:paraId="24F9FA80" w14:textId="77777777" w:rsidR="008E7B38" w:rsidRDefault="008E7B38" w:rsidP="008E7B38">
      <w:pPr>
        <w:pStyle w:val="Agreement"/>
      </w:pPr>
      <w:commentRangeStart w:id="1775"/>
      <w:r>
        <w:t xml:space="preserve">When SDT failure happens, the UE can indicate the failure cause of SDT to the network, e.g. T319a expiration. Details are TBD, e.g. if RSRP and data volume can also be included in such report. </w:t>
      </w:r>
      <w:commentRangeEnd w:id="1775"/>
      <w:r w:rsidR="003F7064">
        <w:rPr>
          <w:rStyle w:val="CommentReference"/>
          <w:rFonts w:ascii="Times New Roman" w:eastAsia="Times New Roman" w:hAnsi="Times New Roman" w:cs="Times New Roman"/>
          <w:b w:val="0"/>
          <w:lang w:val="en-GB" w:eastAsia="zh-CN"/>
        </w:rPr>
        <w:commentReference w:id="1775"/>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1776"/>
      <w:r>
        <w:rPr>
          <w:lang w:eastAsia="zh-CN"/>
        </w:rPr>
        <w:t>Do not add logging of sdt-RSRP-Threshold, since already agreed by RAN3 to not support it.</w:t>
      </w:r>
      <w:commentRangeEnd w:id="1776"/>
      <w:r w:rsidR="003F7064">
        <w:rPr>
          <w:rStyle w:val="CommentReference"/>
          <w:rFonts w:ascii="Times New Roman" w:eastAsia="Times New Roman" w:hAnsi="Times New Roman" w:cs="Times New Roman"/>
          <w:b w:val="0"/>
          <w:lang w:val="en-GB" w:eastAsia="zh-CN"/>
        </w:rPr>
        <w:commentReference w:id="1776"/>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1777"/>
      <w:r>
        <w:rPr>
          <w:lang w:eastAsia="zh-CN"/>
        </w:rPr>
        <w:t>UE logs and reports the failure cause for SDT to the network. FFS the details, e.g. if we down select some of the failure causes.</w:t>
      </w:r>
      <w:commentRangeEnd w:id="1777"/>
      <w:r w:rsidR="003F7064">
        <w:rPr>
          <w:rStyle w:val="CommentReference"/>
          <w:rFonts w:ascii="Times New Roman" w:eastAsia="Times New Roman" w:hAnsi="Times New Roman" w:cs="Times New Roman"/>
          <w:b w:val="0"/>
          <w:lang w:val="en-GB" w:eastAsia="zh-CN"/>
        </w:rPr>
        <w:commentReference w:id="1777"/>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1778"/>
      <w:r w:rsidRPr="00DD0ABF">
        <w:rPr>
          <w:lang w:val="en-US"/>
        </w:rPr>
        <w:t xml:space="preserve">For failed SDT case, UE includes the DL RSRP and UL data volume at the time of SDT evaluation in SON report. </w:t>
      </w:r>
      <w:r>
        <w:t>For successful SDT procedure, the UE does not log.</w:t>
      </w:r>
      <w:commentRangeEnd w:id="1778"/>
      <w:r w:rsidR="003F7064">
        <w:rPr>
          <w:rStyle w:val="CommentReference"/>
          <w:rFonts w:ascii="Times New Roman" w:eastAsia="Times New Roman" w:hAnsi="Times New Roman"/>
          <w:lang w:eastAsia="zh-CN"/>
        </w:rPr>
        <w:commentReference w:id="1778"/>
      </w:r>
    </w:p>
    <w:p w14:paraId="45E208F0" w14:textId="77777777" w:rsidR="008E7B38" w:rsidRPr="00DD0ABF" w:rsidRDefault="008E7B38" w:rsidP="00497F3A">
      <w:pPr>
        <w:pStyle w:val="Doc-text2"/>
        <w:numPr>
          <w:ilvl w:val="0"/>
          <w:numId w:val="8"/>
        </w:numPr>
        <w:rPr>
          <w:lang w:val="en-US"/>
        </w:rPr>
      </w:pPr>
      <w:commentRangeStart w:id="1779"/>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779"/>
      <w:r w:rsidR="003F7064">
        <w:rPr>
          <w:rStyle w:val="CommentReference"/>
          <w:rFonts w:ascii="Times New Roman" w:eastAsia="Times New Roman" w:hAnsi="Times New Roman"/>
          <w:lang w:eastAsia="zh-CN"/>
        </w:rPr>
        <w:commentReference w:id="1779"/>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1780"/>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1781" w:name="_Hlk185597325"/>
      <w:r w:rsidRPr="002A6C48">
        <w:rPr>
          <w:lang w:val="en-US"/>
        </w:rPr>
        <w:t>FFS: unsuccessfully completed upon cell re-selection.</w:t>
      </w:r>
      <w:commentRangeEnd w:id="1780"/>
      <w:r w:rsidR="003F7064">
        <w:rPr>
          <w:rStyle w:val="CommentReference"/>
          <w:rFonts w:ascii="Times New Roman" w:eastAsia="Times New Roman" w:hAnsi="Times New Roman"/>
          <w:lang w:eastAsia="zh-CN"/>
        </w:rPr>
        <w:commentReference w:id="1780"/>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1782"/>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1782"/>
      <w:r w:rsidR="003F7064">
        <w:rPr>
          <w:rStyle w:val="CommentReference"/>
          <w:rFonts w:ascii="Times New Roman" w:eastAsia="Times New Roman" w:hAnsi="Times New Roman"/>
          <w:lang w:eastAsia="zh-CN"/>
        </w:rPr>
        <w:commentReference w:id="1782"/>
      </w:r>
    </w:p>
    <w:p w14:paraId="0FE774CA" w14:textId="77777777" w:rsidR="008E7B38" w:rsidRDefault="008E7B38" w:rsidP="008E7B38">
      <w:pPr>
        <w:pStyle w:val="Doc-text2"/>
        <w:ind w:left="0" w:firstLine="0"/>
        <w:rPr>
          <w:lang w:val="en-US"/>
        </w:rPr>
      </w:pPr>
    </w:p>
    <w:bookmarkEnd w:id="1781"/>
    <w:p w14:paraId="3D783583" w14:textId="77777777" w:rsidR="008E7B38" w:rsidRDefault="008E7B38" w:rsidP="008E7B38">
      <w:pPr>
        <w:pStyle w:val="Heading2"/>
        <w:ind w:left="0" w:firstLine="0"/>
      </w:pPr>
      <w:r>
        <w:lastRenderedPageBreak/>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1783"/>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1783"/>
      <w:r w:rsidR="00C72719">
        <w:rPr>
          <w:rStyle w:val="CommentReference"/>
          <w:rFonts w:ascii="Times New Roman" w:eastAsia="Times New Roman" w:hAnsi="Times New Roman" w:cs="Times New Roman"/>
          <w:b w:val="0"/>
          <w:lang w:val="en-GB" w:eastAsia="zh-CN"/>
        </w:rPr>
        <w:commentReference w:id="1783"/>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84"/>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1784"/>
      <w:r w:rsidR="00EF437D">
        <w:rPr>
          <w:rStyle w:val="CommentReference"/>
        </w:rPr>
        <w:commentReference w:id="1784"/>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1785"/>
      <w:r w:rsidRPr="00EF437D">
        <w:rPr>
          <w:rFonts w:ascii="Arial" w:eastAsia="MS Mincho" w:hAnsi="Arial"/>
          <w:b/>
          <w:sz w:val="22"/>
          <w:szCs w:val="22"/>
          <w:lang w:eastAsia="en-GB"/>
        </w:rPr>
        <w:t>UE reports the absolute time it has spent in PSCell with SCG activated in MHI.</w:t>
      </w:r>
      <w:commentRangeEnd w:id="1785"/>
      <w:r>
        <w:rPr>
          <w:rStyle w:val="CommentReference"/>
        </w:rPr>
        <w:commentReference w:id="1785"/>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lastRenderedPageBreak/>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lastRenderedPageBreak/>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86"/>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786"/>
      <w:r>
        <w:rPr>
          <w:rStyle w:val="CommentReference"/>
        </w:rPr>
        <w:commentReference w:id="1786"/>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1787"/>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1787"/>
      <w:r w:rsidR="00D171F3">
        <w:rPr>
          <w:rStyle w:val="CommentReference"/>
        </w:rPr>
        <w:commentReference w:id="1787"/>
      </w:r>
    </w:p>
    <w:p w14:paraId="7F584867" w14:textId="002CC852" w:rsidR="00D91955" w:rsidRDefault="00D91955" w:rsidP="00D91955">
      <w:pPr>
        <w:pStyle w:val="Heading3"/>
      </w:pPr>
      <w:r>
        <w:lastRenderedPageBreak/>
        <w:t>RAN2#130</w:t>
      </w:r>
    </w:p>
    <w:p w14:paraId="7208E75C" w14:textId="369F47FC" w:rsidR="00D91955" w:rsidRDefault="00D91955" w:rsidP="00C36C9D">
      <w:pPr>
        <w:pStyle w:val="Doc-text2"/>
        <w:numPr>
          <w:ilvl w:val="0"/>
          <w:numId w:val="17"/>
        </w:numPr>
      </w:pPr>
      <w:commentRangeStart w:id="1788"/>
      <w:r>
        <w:t>We go with option 2 (distance), unless we find critical issues with granularity.</w:t>
      </w:r>
      <w:commentRangeEnd w:id="1788"/>
      <w:r w:rsidR="007C1D46">
        <w:rPr>
          <w:rStyle w:val="CommentReference"/>
          <w:rFonts w:ascii="Times New Roman" w:eastAsia="Times New Roman" w:hAnsi="Times New Roman"/>
          <w:lang w:eastAsia="zh-CN"/>
        </w:rPr>
        <w:commentReference w:id="1788"/>
      </w:r>
    </w:p>
    <w:p w14:paraId="47F7CFCA" w14:textId="179952CF" w:rsidR="00D91955" w:rsidRDefault="00D91955" w:rsidP="00C36C9D">
      <w:pPr>
        <w:pStyle w:val="Doc-text2"/>
        <w:numPr>
          <w:ilvl w:val="0"/>
          <w:numId w:val="17"/>
        </w:numPr>
      </w:pPr>
      <w:commentRangeStart w:id="1789"/>
      <w:r>
        <w:t>RAN2 to add logging of the first entry from trackingAreaList for the support of MRO for NTN.</w:t>
      </w:r>
      <w:commentRangeEnd w:id="1789"/>
      <w:r w:rsidR="007F1488">
        <w:rPr>
          <w:rStyle w:val="CommentReference"/>
          <w:rFonts w:ascii="Times New Roman" w:eastAsia="Times New Roman" w:hAnsi="Times New Roman"/>
          <w:lang w:eastAsia="zh-CN"/>
        </w:rPr>
        <w:commentReference w:id="1789"/>
      </w:r>
    </w:p>
    <w:p w14:paraId="56DED9BC" w14:textId="56099076" w:rsidR="00654F7A" w:rsidRDefault="00D91955" w:rsidP="00C36C9D">
      <w:pPr>
        <w:pStyle w:val="Doc-text2"/>
        <w:numPr>
          <w:ilvl w:val="0"/>
          <w:numId w:val="17"/>
        </w:numPr>
      </w:pPr>
      <w:r>
        <w:t>If configured with additional geographical information, FFS if the UE logs the MDT data or not when it cannot obtain its location.</w:t>
      </w:r>
    </w:p>
    <w:p w14:paraId="059855CF" w14:textId="700A94E1" w:rsidR="00D91955" w:rsidRPr="00AC7026" w:rsidRDefault="00D91955" w:rsidP="00C36C9D">
      <w:pPr>
        <w:pStyle w:val="ListParagraph"/>
        <w:numPr>
          <w:ilvl w:val="0"/>
          <w:numId w:val="17"/>
        </w:numPr>
        <w:overflowPunct/>
        <w:autoSpaceDE/>
        <w:autoSpaceDN/>
        <w:adjustRightInd/>
        <w:spacing w:after="0"/>
        <w:contextualSpacing w:val="0"/>
        <w:textAlignment w:val="auto"/>
        <w:rPr>
          <w:rFonts w:ascii="Arial" w:eastAsia="MS Mincho" w:hAnsi="Arial"/>
          <w:szCs w:val="24"/>
        </w:rPr>
      </w:pPr>
      <w:commentRangeStart w:id="1790"/>
      <w:r w:rsidRPr="00AC7026">
        <w:rPr>
          <w:rFonts w:ascii="Arial" w:eastAsia="MS Mincho" w:hAnsi="Arial"/>
          <w:szCs w:val="24"/>
        </w:rPr>
        <w:t>RAN2 will not work on unchanged PCI satellite mobility unless RAN3 tells us to do so.</w:t>
      </w:r>
      <w:commentRangeEnd w:id="1790"/>
      <w:r w:rsidR="007C1D46">
        <w:rPr>
          <w:rStyle w:val="CommentReference"/>
        </w:rPr>
        <w:commentReference w:id="1790"/>
      </w:r>
    </w:p>
    <w:p w14:paraId="068A8E27" w14:textId="77777777" w:rsidR="00D91955" w:rsidRDefault="00D91955" w:rsidP="00D91955">
      <w:pPr>
        <w:pStyle w:val="Doc-text2"/>
        <w:ind w:left="720" w:firstLine="0"/>
      </w:pPr>
    </w:p>
    <w:p w14:paraId="65EE8F67" w14:textId="012088DD" w:rsidR="009D43F7" w:rsidRDefault="009D43F7" w:rsidP="009D43F7">
      <w:pPr>
        <w:pStyle w:val="Heading3"/>
      </w:pPr>
      <w:r>
        <w:t>RAN2#131</w:t>
      </w:r>
    </w:p>
    <w:p w14:paraId="6CFC4E78" w14:textId="77777777" w:rsidR="009D43F7" w:rsidRPr="009D43F7" w:rsidRDefault="009D43F7" w:rsidP="009D43F7">
      <w:pPr>
        <w:pStyle w:val="Agreement"/>
        <w:numPr>
          <w:ilvl w:val="0"/>
          <w:numId w:val="19"/>
        </w:numPr>
        <w:rPr>
          <w:b w:val="0"/>
          <w:bCs/>
          <w:lang w:val="en-SG"/>
        </w:rPr>
      </w:pPr>
      <w:r w:rsidRPr="009D43F7">
        <w:rPr>
          <w:b w:val="0"/>
          <w:bCs/>
          <w:lang w:val="en-SG"/>
        </w:rPr>
        <w:t>UE suspends logging, if it cannot obtain location information.</w:t>
      </w:r>
    </w:p>
    <w:p w14:paraId="44558A75" w14:textId="77777777" w:rsidR="00D40558" w:rsidRDefault="009D43F7" w:rsidP="00D40558">
      <w:pPr>
        <w:pStyle w:val="Doc-text2"/>
        <w:numPr>
          <w:ilvl w:val="0"/>
          <w:numId w:val="19"/>
        </w:numPr>
      </w:pPr>
      <w:r>
        <w:t>Granularity of distanceFromReference1, distanceFromReference2 is in steps of 50m, the actual distance will be rounded down to the nearest step value. The maximum value is 65535, meaning 65535 or any larger distance.</w:t>
      </w:r>
    </w:p>
    <w:p w14:paraId="27D8C5B1" w14:textId="4DB21A1B" w:rsidR="008E767B" w:rsidRDefault="008E767B" w:rsidP="00D40558">
      <w:pPr>
        <w:pStyle w:val="Doc-text2"/>
        <w:numPr>
          <w:ilvl w:val="0"/>
          <w:numId w:val="19"/>
        </w:numPr>
      </w:pPr>
      <w:r w:rsidRPr="00DA6BE9">
        <w:t>RAN2 intends to specify that the legacy area scope cannot be configured when Rel-19 area scope is configured.</w:t>
      </w:r>
    </w:p>
    <w:p w14:paraId="2D9C97B2" w14:textId="44C40018" w:rsidR="002E37E3" w:rsidRDefault="002E37E3" w:rsidP="00D40558">
      <w:pPr>
        <w:pStyle w:val="Doc-text2"/>
        <w:numPr>
          <w:ilvl w:val="0"/>
          <w:numId w:val="19"/>
        </w:numPr>
      </w:pPr>
      <w:r w:rsidRPr="00DA6BE9">
        <w:t>Set 8 as the Maximum number of geographical areas that the UE can be configured as implemented in the RRC running CR.</w:t>
      </w:r>
    </w:p>
    <w:p w14:paraId="7EBA81E1" w14:textId="77777777" w:rsidR="009D43F7" w:rsidRPr="009D43F7" w:rsidRDefault="009D43F7" w:rsidP="009D43F7">
      <w:pPr>
        <w:pStyle w:val="Doc-text2"/>
        <w:rPr>
          <w:lang w:val="en-SG" w:eastAsia="en-US"/>
        </w:rPr>
      </w:pPr>
    </w:p>
    <w:p w14:paraId="05E77C20" w14:textId="7378337B" w:rsidR="007443A5" w:rsidRDefault="007443A5" w:rsidP="007443A5">
      <w:pPr>
        <w:pStyle w:val="Heading2"/>
        <w:ind w:left="0" w:firstLine="0"/>
      </w:pPr>
      <w:r>
        <w:t xml:space="preserve">Optimization for Slicing </w:t>
      </w:r>
    </w:p>
    <w:p w14:paraId="5D10A32E" w14:textId="1B879D9B" w:rsidR="007443A5" w:rsidRDefault="007443A5" w:rsidP="007443A5">
      <w:pPr>
        <w:pStyle w:val="Heading3"/>
      </w:pPr>
      <w:r>
        <w:t>RAN2#130</w:t>
      </w:r>
    </w:p>
    <w:p w14:paraId="408E232B" w14:textId="77777777" w:rsidR="007443A5" w:rsidRPr="00C12086" w:rsidRDefault="007443A5" w:rsidP="00C36C9D">
      <w:pPr>
        <w:pStyle w:val="ListParagraph"/>
        <w:numPr>
          <w:ilvl w:val="0"/>
          <w:numId w:val="18"/>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B09C014" w14:textId="77777777" w:rsidR="00804C15" w:rsidRDefault="00804C15" w:rsidP="00804C15">
      <w:pPr>
        <w:pStyle w:val="Heading3"/>
      </w:pPr>
      <w:r>
        <w:t>RAN2#131</w:t>
      </w:r>
    </w:p>
    <w:p w14:paraId="701AA5C4" w14:textId="77777777" w:rsidR="00804C15" w:rsidRDefault="00804C15" w:rsidP="00804C15">
      <w:pPr>
        <w:pStyle w:val="Agreement"/>
        <w:numPr>
          <w:ilvl w:val="0"/>
          <w:numId w:val="26"/>
        </w:numPr>
        <w:rPr>
          <w:b w:val="0"/>
          <w:bCs/>
          <w:lang w:val="en-SG"/>
        </w:rPr>
      </w:pPr>
      <w:r w:rsidRPr="009D43F7">
        <w:rPr>
          <w:b w:val="0"/>
          <w:bCs/>
          <w:lang w:val="en-SG"/>
        </w:rPr>
        <w:t>UE suspends logging, if it cannot obtain location information.</w:t>
      </w:r>
    </w:p>
    <w:p w14:paraId="56EE35E0" w14:textId="77777777" w:rsidR="005B2033" w:rsidRPr="00DA6BE9" w:rsidRDefault="005B2033" w:rsidP="005B2033">
      <w:pPr>
        <w:pStyle w:val="Doc-text2"/>
        <w:numPr>
          <w:ilvl w:val="0"/>
          <w:numId w:val="26"/>
        </w:numPr>
      </w:pPr>
      <w:r w:rsidRPr="00DA6BE9">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9BC0029" w14:textId="77777777" w:rsidR="005B2033" w:rsidRPr="005B2033" w:rsidRDefault="005B2033" w:rsidP="005B2033">
      <w:pPr>
        <w:pStyle w:val="Doc-text2"/>
        <w:rPr>
          <w:lang w:val="en-SG" w:eastAsia="en-US"/>
        </w:rPr>
      </w:pPr>
    </w:p>
    <w:p w14:paraId="075E6DFF" w14:textId="77777777" w:rsidR="00804C15" w:rsidRPr="00D839FF" w:rsidRDefault="00804C15" w:rsidP="00AE631B">
      <w:pPr>
        <w:rPr>
          <w:iCs/>
        </w:rPr>
      </w:pPr>
    </w:p>
    <w:sectPr w:rsidR="00804C15"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fter RAN2#129" w:date="2025-03-26T15:24:00Z" w:initials="Ericsson">
    <w:p w14:paraId="0ED26B8A" w14:textId="77777777" w:rsidR="00874D00" w:rsidRDefault="00874D00" w:rsidP="00874D00">
      <w:pPr>
        <w:pStyle w:val="CommentText"/>
      </w:pPr>
      <w:r>
        <w:rPr>
          <w:rStyle w:val="CommentReference"/>
        </w:rPr>
        <w:annotationRef/>
      </w:r>
      <w:r>
        <w:t>RAN2 #126: Reuse the existing approach of using timeConnFailure and the reconnectCellId in RLF-report also for LTM failures, details TBD</w:t>
      </w:r>
    </w:p>
  </w:comment>
  <w:comment w:id="39" w:author="After RAN2#130" w:date="2025-07-28T11:18:00Z" w:initials="E">
    <w:p w14:paraId="11C03881" w14:textId="77777777" w:rsidR="00BA6632" w:rsidRDefault="00BA6632" w:rsidP="00BA6632">
      <w:pPr>
        <w:pStyle w:val="CommentText"/>
      </w:pPr>
      <w:r>
        <w:rPr>
          <w:rStyle w:val="CommentReference"/>
        </w:rPr>
        <w:annotationRef/>
      </w:r>
      <w:r>
        <w:t xml:space="preserve">Moving this caluse here according to the Samsung and CATT comments. </w:t>
      </w:r>
    </w:p>
    <w:p w14:paraId="1644606B" w14:textId="77777777" w:rsidR="00BA6632" w:rsidRDefault="00BA6632" w:rsidP="00BA6632">
      <w:pPr>
        <w:pStyle w:val="CommentText"/>
      </w:pPr>
      <w:r>
        <w:t>In addition, a capability check is added to avoid changing the legacy UE’s behaviour</w:t>
      </w:r>
    </w:p>
  </w:comment>
  <w:comment w:id="68" w:author="After RAN2#129" w:date="2025-03-26T15:32:00Z" w:initials="Ericsson">
    <w:p w14:paraId="74530A37" w14:textId="77777777" w:rsidR="00454EBA" w:rsidRDefault="00454EBA" w:rsidP="00454EBA">
      <w:pPr>
        <w:pStyle w:val="CommentText"/>
      </w:pPr>
      <w:r>
        <w:rPr>
          <w:rStyle w:val="CommentReference"/>
        </w:rPr>
        <w:annotationRef/>
      </w:r>
      <w:r>
        <w:t>RAN2#127: introduce a new field in RLF report to indicate the LTM recovery cell id.</w:t>
      </w:r>
    </w:p>
  </w:comment>
  <w:comment w:id="79" w:author="After RAN2#129" w:date="2025-03-26T09:32:00Z" w:initials="EU">
    <w:p w14:paraId="68682913" w14:textId="0EE65833" w:rsidR="005954D3" w:rsidRDefault="005954D3" w:rsidP="00BF29B0">
      <w:pPr>
        <w:pStyle w:val="CommentText"/>
      </w:pPr>
      <w:r>
        <w:rPr>
          <w:rStyle w:val="CommentReference"/>
        </w:rPr>
        <w:annotationRef/>
      </w:r>
      <w:r>
        <w:t>RAN2#127:</w:t>
      </w:r>
      <w:r>
        <w:br/>
        <w:t>UE includes following information in RLF report:</w:t>
      </w:r>
    </w:p>
    <w:p w14:paraId="0C81EA3C" w14:textId="77777777" w:rsidR="005954D3" w:rsidRDefault="005954D3" w:rsidP="00BF29B0">
      <w:pPr>
        <w:pStyle w:val="CommentText"/>
      </w:pPr>
      <w:r>
        <w:t>c.</w:t>
      </w:r>
      <w:r>
        <w:tab/>
        <w:t>Measurement results of PCells and PSCells</w:t>
      </w:r>
    </w:p>
  </w:comment>
  <w:comment w:id="85" w:author="After RAN2#129" w:date="2025-03-20T11:51:00Z" w:initials="EU">
    <w:p w14:paraId="74AA2E39" w14:textId="77777777" w:rsidR="005954D3" w:rsidRDefault="005954D3" w:rsidP="00BF29B0">
      <w:pPr>
        <w:pStyle w:val="CommentText"/>
      </w:pPr>
      <w:r>
        <w:rPr>
          <w:rStyle w:val="CommentReference"/>
        </w:rPr>
        <w:annotationRef/>
      </w:r>
      <w:r>
        <w:t>The PSCell ID is not included in measResultLastServPSCell, hence added here.</w:t>
      </w:r>
    </w:p>
    <w:p w14:paraId="3FBC31ED" w14:textId="77777777" w:rsidR="005954D3" w:rsidRDefault="005954D3" w:rsidP="00BF29B0">
      <w:pPr>
        <w:pStyle w:val="CommentText"/>
      </w:pPr>
    </w:p>
    <w:p w14:paraId="31D41642" w14:textId="77777777" w:rsidR="005954D3" w:rsidRDefault="005954D3" w:rsidP="00BF29B0">
      <w:pPr>
        <w:pStyle w:val="CommentText"/>
      </w:pPr>
      <w:r>
        <w:t>If t316 is configured, the PSCell ID would be logged as part of fastMCGrecovery procedure, so that scenario is precluded here.</w:t>
      </w:r>
    </w:p>
  </w:comment>
  <w:comment w:id="108" w:author="After RAN2#129" w:date="2025-03-26T09:34:00Z" w:initials="EU">
    <w:p w14:paraId="53640B10" w14:textId="77777777" w:rsidR="005954D3" w:rsidRDefault="005954D3" w:rsidP="00BF29B0">
      <w:pPr>
        <w:pStyle w:val="CommentText"/>
      </w:pPr>
      <w:r>
        <w:rPr>
          <w:rStyle w:val="CommentReference"/>
        </w:rPr>
        <w:annotationRef/>
      </w:r>
      <w:r>
        <w:t>RAN2#127:UE includes following information in RLF report:</w:t>
      </w:r>
    </w:p>
    <w:p w14:paraId="122BF2AA" w14:textId="77777777" w:rsidR="005954D3" w:rsidRDefault="005954D3" w:rsidP="00BF29B0">
      <w:pPr>
        <w:pStyle w:val="CommentText"/>
      </w:pPr>
      <w:r>
        <w:t>c.</w:t>
      </w:r>
      <w:r>
        <w:tab/>
        <w:t>Measurement results of PCells and PSCells.</w:t>
      </w:r>
    </w:p>
  </w:comment>
  <w:comment w:id="119" w:author="After RAN2#129" w:date="2025-03-26T09:36:00Z" w:initials="EU">
    <w:p w14:paraId="49CF3966" w14:textId="77777777" w:rsidR="005954D3" w:rsidRDefault="005954D3" w:rsidP="00BF29B0">
      <w:pPr>
        <w:pStyle w:val="CommentText"/>
      </w:pPr>
      <w:r>
        <w:rPr>
          <w:rStyle w:val="CommentReference"/>
        </w:rPr>
        <w:annotationRef/>
      </w:r>
      <w:r>
        <w:t>RAN2#127:UE includes following information in RLF report:</w:t>
      </w:r>
    </w:p>
    <w:p w14:paraId="7CC6975B" w14:textId="77777777" w:rsidR="005954D3" w:rsidRDefault="005954D3" w:rsidP="00BF29B0">
      <w:pPr>
        <w:pStyle w:val="CommentText"/>
      </w:pPr>
      <w:r>
        <w:t>c.</w:t>
      </w:r>
      <w:r>
        <w:tab/>
        <w:t>Measurement results of PCells and PSCells.</w:t>
      </w:r>
    </w:p>
  </w:comment>
  <w:comment w:id="132" w:author="After RAN2#129" w:date="2025-03-26T15:33:00Z" w:initials="Ericsson">
    <w:p w14:paraId="208C3858" w14:textId="77777777" w:rsidR="005954D3" w:rsidRDefault="005954D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193" w:author="After RAN2#129bis" w:date="2025-04-22T16:56:00Z" w:initials="EU">
    <w:p w14:paraId="1D0E6DB1" w14:textId="07E5F557" w:rsidR="005954D3" w:rsidRDefault="005954D3"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224" w:author="After RAN2#129" w:date="2025-03-26T09:45:00Z" w:initials="EU">
    <w:p w14:paraId="4C84BB85" w14:textId="4507A4AB" w:rsidR="005954D3" w:rsidRDefault="005954D3" w:rsidP="00497F3A">
      <w:pPr>
        <w:pStyle w:val="CommentText"/>
      </w:pPr>
      <w:r>
        <w:rPr>
          <w:rStyle w:val="CommentReference"/>
        </w:rPr>
        <w:annotationRef/>
      </w:r>
      <w:r>
        <w:t>RAN2#127:UE includes following information in RLF report:</w:t>
      </w:r>
    </w:p>
    <w:p w14:paraId="1B1AB6DC" w14:textId="77777777" w:rsidR="005954D3" w:rsidRDefault="005954D3" w:rsidP="00497F3A">
      <w:pPr>
        <w:pStyle w:val="CommentText"/>
      </w:pPr>
      <w:r>
        <w:t>c.</w:t>
      </w:r>
      <w:r>
        <w:tab/>
        <w:t>Measurement results of PCells and PSCells.</w:t>
      </w:r>
    </w:p>
    <w:p w14:paraId="6AE5CBB8" w14:textId="77777777" w:rsidR="005954D3" w:rsidRDefault="005954D3" w:rsidP="00497F3A">
      <w:pPr>
        <w:pStyle w:val="CommentText"/>
      </w:pPr>
      <w:r>
        <w:br/>
      </w:r>
      <w:r>
        <w:br/>
        <w:t>RAN2#127-bis</w:t>
      </w:r>
    </w:p>
    <w:p w14:paraId="0CC53BB9" w14:textId="77777777" w:rsidR="005954D3" w:rsidRDefault="005954D3"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5954D3" w:rsidRDefault="005954D3"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5954D3" w:rsidRDefault="005954D3" w:rsidP="00497F3A">
      <w:pPr>
        <w:pStyle w:val="CommentText"/>
      </w:pPr>
      <w:r>
        <w:t>RAN2#128</w:t>
      </w:r>
    </w:p>
    <w:p w14:paraId="1D978734" w14:textId="77777777" w:rsidR="005954D3" w:rsidRDefault="005954D3"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69" w:author="After RAN2#131" w:date="2025-08-30T11:51:00Z" w:initials="E">
    <w:p w14:paraId="17B894C5" w14:textId="5AB95A7F" w:rsidR="00C0569F" w:rsidRDefault="00C0569F" w:rsidP="00C0569F">
      <w:pPr>
        <w:pStyle w:val="Doc-text2"/>
        <w:ind w:left="0" w:firstLine="0"/>
      </w:pPr>
      <w:r>
        <w:t>RAN2#131</w:t>
      </w:r>
    </w:p>
    <w:p w14:paraId="740EED67" w14:textId="3EECEA01" w:rsidR="00C0569F" w:rsidRDefault="00B22672" w:rsidP="00C0569F">
      <w:pPr>
        <w:pStyle w:val="Doc-text2"/>
        <w:ind w:left="0" w:firstLine="0"/>
      </w:pPr>
      <w:r>
        <w:rPr>
          <w:rStyle w:val="CommentReference"/>
        </w:rPr>
        <w:annotationRef/>
      </w:r>
      <w:r w:rsidRPr="00DA6BE9">
        <w:t>UE reports the information of fulfilled condition(s), i.e., CHO, or CPAC, or neither, when CHO only configuration is received, in RLF report and/or SHR report.</w:t>
      </w:r>
    </w:p>
  </w:comment>
  <w:comment w:id="270" w:author="After RAN2#131" w:date="2025-08-30T11:51:00Z" w:initials="E">
    <w:p w14:paraId="244832B0" w14:textId="4D6E587A" w:rsidR="00C0569F" w:rsidRDefault="00C0569F">
      <w:pPr>
        <w:pStyle w:val="CommentText"/>
      </w:pPr>
      <w:r>
        <w:rPr>
          <w:rStyle w:val="CommentReference"/>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26C23318" w14:textId="77777777" w:rsidR="00C0569F" w:rsidRDefault="00C0569F">
      <w:pPr>
        <w:pStyle w:val="CommentText"/>
      </w:pPr>
    </w:p>
    <w:p w14:paraId="2E8482C1" w14:textId="77777777" w:rsidR="00C0569F" w:rsidRDefault="00C0569F" w:rsidP="00C0569F">
      <w:pPr>
        <w:pStyle w:val="CommentText"/>
      </w:pPr>
      <w:r>
        <w:t>RAN2#131</w:t>
      </w:r>
    </w:p>
    <w:p w14:paraId="2C98FC82" w14:textId="77777777" w:rsidR="00C0569F" w:rsidRPr="00DA6BE9" w:rsidRDefault="00C0569F" w:rsidP="00C0569F">
      <w:pPr>
        <w:pStyle w:val="Doc-text2"/>
        <w:numPr>
          <w:ilvl w:val="0"/>
          <w:numId w:val="22"/>
        </w:numPr>
      </w:pPr>
      <w:r w:rsidRPr="00DA6BE9">
        <w:t>UE reports following information in RLF report and SHR report:</w:t>
      </w:r>
    </w:p>
    <w:p w14:paraId="041BCB44" w14:textId="77777777" w:rsidR="00C0569F" w:rsidRPr="00DA6BE9" w:rsidRDefault="00C0569F" w:rsidP="00C0569F">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7D465ECC" w14:textId="3951A07B" w:rsidR="00C0569F" w:rsidRDefault="00C0569F" w:rsidP="00C0569F">
      <w:pPr>
        <w:pStyle w:val="CommentText"/>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comment>
  <w:comment w:id="281" w:author="After RAN2#129" w:date="2025-03-26T15:35:00Z" w:initials="Ericsson">
    <w:p w14:paraId="22F5E4FA" w14:textId="77777777" w:rsidR="00885C67" w:rsidRDefault="00885C67" w:rsidP="00885C67">
      <w:pPr>
        <w:pStyle w:val="CommentText"/>
      </w:pPr>
      <w:r>
        <w:rPr>
          <w:rStyle w:val="CommentReference"/>
        </w:rPr>
        <w:annotationRef/>
      </w:r>
      <w:r>
        <w:t>RAN2 #126: If available, log the L1 measurements for serving cell, target cell and other LTM candidate cells in RLF report, upon RLF or mobility failure.</w:t>
      </w:r>
    </w:p>
  </w:comment>
  <w:comment w:id="291" w:author="After RAN2#129" w:date="2025-03-26T15:36:00Z" w:initials="Ericsson">
    <w:p w14:paraId="6D7FAA6C" w14:textId="77777777" w:rsidR="00E90091" w:rsidRDefault="00E90091" w:rsidP="00E90091">
      <w:pPr>
        <w:pStyle w:val="CommentText"/>
      </w:pPr>
      <w:r>
        <w:rPr>
          <w:rStyle w:val="CommentReference"/>
        </w:rPr>
        <w:annotationRef/>
      </w:r>
      <w:r>
        <w:t>RAN2 # 126: Extend lastHO-Type in RLF-Report to indicate the LTM cell switch as last executed mobility procedure</w:t>
      </w:r>
    </w:p>
  </w:comment>
  <w:comment w:id="296" w:author="After RAN2#129bis" w:date="2025-04-22T12:57:00Z" w:initials="EU">
    <w:p w14:paraId="1BB36233" w14:textId="77777777" w:rsidR="005954D3" w:rsidRDefault="005954D3" w:rsidP="00735D4B">
      <w:pPr>
        <w:pStyle w:val="CommentText"/>
      </w:pPr>
      <w:r>
        <w:rPr>
          <w:rStyle w:val="CommentReference"/>
        </w:rPr>
        <w:annotationRef/>
      </w:r>
      <w:r>
        <w:t>RAN2#129-bis:</w:t>
      </w:r>
      <w:r>
        <w:br/>
      </w:r>
      <w:r>
        <w:br/>
        <w:t>For CHO with candidate SCGs, RAN2 explicitly define a new lastHO-Type for CHO with candidate SCGs.</w:t>
      </w:r>
    </w:p>
  </w:comment>
  <w:comment w:id="308" w:author="After RAN2#129" w:date="2025-03-26T15:37:00Z" w:initials="Ericsson">
    <w:p w14:paraId="21BD9FA8" w14:textId="4A448BC6" w:rsidR="005954D3" w:rsidRDefault="005954D3"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12" w:author="After RAN2#129" w:date="2025-03-26T15:42:00Z" w:initials="Ericsson">
    <w:p w14:paraId="3AC9EA03" w14:textId="77777777" w:rsidR="005954D3" w:rsidRDefault="005954D3"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22" w:author="After RAN2#129" w:date="2025-03-26T15:43:00Z" w:initials="Ericsson">
    <w:p w14:paraId="4321D9D4" w14:textId="77777777" w:rsidR="007B62A0" w:rsidRDefault="007B62A0" w:rsidP="007B62A0">
      <w:pPr>
        <w:pStyle w:val="CommentText"/>
      </w:pPr>
      <w:r>
        <w:rPr>
          <w:rStyle w:val="CommentReference"/>
        </w:rPr>
        <w:annotationRef/>
      </w:r>
      <w:r>
        <w:t>RAN2 # 126: Extend lastHO-Type in RLF-Report to indicate the LTM cell switch as last executed mobility procedure</w:t>
      </w:r>
    </w:p>
  </w:comment>
  <w:comment w:id="326" w:author="After RAN2#130" w:date="2025-06-12T13:46:00Z" w:initials="EU">
    <w:p w14:paraId="0DA63DE1" w14:textId="77777777" w:rsidR="005954D3" w:rsidRDefault="005954D3" w:rsidP="00723B1B">
      <w:pPr>
        <w:pStyle w:val="CommentText"/>
      </w:pPr>
      <w:r>
        <w:rPr>
          <w:rStyle w:val="CommentReference"/>
        </w:rPr>
        <w:annotationRef/>
      </w:r>
      <w:r>
        <w:t>RAN2#129-bis:</w:t>
      </w:r>
      <w:r>
        <w:br/>
      </w:r>
      <w:r>
        <w:br/>
        <w:t>For CHO with candidate SCGs, RAN2 explicitly define a new lastHO-Type for CHO with candidate SCGs.</w:t>
      </w:r>
    </w:p>
  </w:comment>
  <w:comment w:id="337" w:author="After RAN2#130" w:date="2025-06-13T11:39:00Z" w:initials="E">
    <w:p w14:paraId="7ACC567A" w14:textId="54392219" w:rsidR="005954D3" w:rsidRDefault="005954D3">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342" w:author="After RAN2#129" w:date="2025-03-26T15:44:00Z" w:initials="Ericsson">
    <w:p w14:paraId="0AA3FA0B" w14:textId="46A9C6A3" w:rsidR="005954D3" w:rsidRDefault="005954D3"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5954D3" w:rsidRDefault="005954D3" w:rsidP="00BB416D">
      <w:pPr>
        <w:pStyle w:val="CommentText"/>
      </w:pPr>
      <w:r>
        <w:t>RAN2 #128: Reuse the existing ra-InformationCommon for the RA-based LTM failure</w:t>
      </w:r>
    </w:p>
  </w:comment>
  <w:comment w:id="356" w:author="After RAN2#130 (ZTE)" w:date="2025-06-02T21:42:00Z" w:initials="130">
    <w:p w14:paraId="3BB66770" w14:textId="77777777" w:rsidR="005954D3" w:rsidRDefault="005954D3" w:rsidP="00AD7B7E">
      <w:pPr>
        <w:pStyle w:val="CommentText"/>
      </w:pPr>
      <w:r>
        <w:rPr>
          <w:rStyle w:val="CommentReference"/>
        </w:rPr>
        <w:annotationRef/>
      </w:r>
      <w:r>
        <w:rPr>
          <w:lang w:val="en-US"/>
        </w:rPr>
        <w:t>RAN2#129bis:</w:t>
      </w:r>
    </w:p>
    <w:p w14:paraId="5FAAFF4A" w14:textId="77777777" w:rsidR="005954D3" w:rsidRDefault="005954D3" w:rsidP="00AD7B7E">
      <w:pPr>
        <w:pStyle w:val="CommentText"/>
      </w:pPr>
    </w:p>
    <w:p w14:paraId="4667AFA9" w14:textId="77777777" w:rsidR="005954D3" w:rsidRDefault="005954D3" w:rsidP="00AD7B7E">
      <w:pPr>
        <w:pStyle w:val="CommentText"/>
      </w:pPr>
      <w:r>
        <w:rPr>
          <w:b/>
          <w:bCs/>
        </w:rPr>
        <w:t>Use dedicated signalling to provide area scope configuration to the UE</w:t>
      </w:r>
    </w:p>
  </w:comment>
  <w:comment w:id="395" w:author="After RAN2#131" w:date="2025-08-30T08:42:00Z" w:initials="E">
    <w:p w14:paraId="37FDE71D" w14:textId="70B184F1" w:rsidR="008170B7" w:rsidRDefault="008170B7" w:rsidP="008170B7">
      <w:pPr>
        <w:pStyle w:val="Agreement"/>
        <w:numPr>
          <w:ilvl w:val="0"/>
          <w:numId w:val="0"/>
        </w:numPr>
        <w:rPr>
          <w:lang w:val="en-SG"/>
        </w:rPr>
      </w:pPr>
      <w:r>
        <w:rPr>
          <w:lang w:val="en-SG"/>
        </w:rPr>
        <w:t>RAN2#131</w:t>
      </w:r>
    </w:p>
    <w:p w14:paraId="295D81C8" w14:textId="71FAA7A2" w:rsidR="008170B7" w:rsidRPr="00DA58FF" w:rsidRDefault="008170B7" w:rsidP="008170B7">
      <w:pPr>
        <w:pStyle w:val="Agreement"/>
        <w:rPr>
          <w:lang w:val="en-SG"/>
        </w:rPr>
      </w:pPr>
      <w:r>
        <w:rPr>
          <w:rStyle w:val="CommentReference"/>
        </w:rPr>
        <w:annotationRef/>
      </w:r>
      <w:bookmarkStart w:id="399" w:name="_Hlk207223085"/>
      <w:r w:rsidRPr="00DA58FF">
        <w:rPr>
          <w:lang w:val="en-SG"/>
        </w:rPr>
        <w:t>UE suspends logging, if it cannot obtain location information.</w:t>
      </w:r>
    </w:p>
    <w:bookmarkEnd w:id="399"/>
    <w:p w14:paraId="7CE92ED7" w14:textId="03489F77" w:rsidR="008170B7" w:rsidRDefault="008170B7">
      <w:pPr>
        <w:pStyle w:val="CommentText"/>
      </w:pPr>
    </w:p>
  </w:comment>
  <w:comment w:id="375" w:author="After RAN2#130 (ZTE)" w:date="2025-06-02T21:41:00Z" w:initials="130">
    <w:p w14:paraId="3F8A7241" w14:textId="77777777" w:rsidR="005954D3" w:rsidRDefault="005954D3" w:rsidP="00433E27">
      <w:pPr>
        <w:pStyle w:val="CommentText"/>
      </w:pPr>
      <w:r>
        <w:rPr>
          <w:rStyle w:val="CommentReference"/>
        </w:rPr>
        <w:annotationRef/>
      </w:r>
      <w:r>
        <w:t xml:space="preserve">RAN2 #129bis: </w:t>
      </w:r>
    </w:p>
    <w:p w14:paraId="3D4DF0F8" w14:textId="77777777" w:rsidR="005954D3" w:rsidRDefault="005954D3" w:rsidP="00433E27">
      <w:pPr>
        <w:pStyle w:val="CommentText"/>
      </w:pPr>
    </w:p>
    <w:p w14:paraId="72222D43" w14:textId="77777777" w:rsidR="005954D3" w:rsidRDefault="005954D3"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5954D3" w:rsidRDefault="005954D3" w:rsidP="00433E27">
      <w:pPr>
        <w:pStyle w:val="CommentText"/>
      </w:pPr>
    </w:p>
    <w:p w14:paraId="720FF2FD" w14:textId="77777777" w:rsidR="005954D3" w:rsidRDefault="005954D3"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10" w:author="After RAN2#131 (ZTE)" w:date="2025-09-02T16:50:00Z" w:initials="ZTE">
    <w:p w14:paraId="04E5AFA0" w14:textId="77777777" w:rsidR="00115FF8" w:rsidRDefault="00115FF8" w:rsidP="00115FF8">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comment>
  <w:comment w:id="412" w:author="After RAN2#131 (ZTE)" w:date="2025-09-02T11:27:00Z" w:initials="E">
    <w:p w14:paraId="3328DAB9" w14:textId="77777777" w:rsidR="0000489A" w:rsidRDefault="0000489A" w:rsidP="0000489A">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4B9FDF3" w14:textId="415BB683" w:rsidR="0000489A" w:rsidRDefault="0000489A">
      <w:pPr>
        <w:pStyle w:val="CommentText"/>
      </w:pPr>
    </w:p>
  </w:comment>
  <w:comment w:id="444" w:author="After RAN2#130" w:date="2025-08-09T11:57:00Z" w:initials="E">
    <w:p w14:paraId="01906BE4" w14:textId="30A4C90D" w:rsidR="00C85379" w:rsidRDefault="00C85379">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458" w:author="After RAN2#129" w:date="2025-03-26T09:53:00Z" w:initials="EU">
    <w:p w14:paraId="32ADC67C" w14:textId="77777777" w:rsidR="00EB4A2B" w:rsidRDefault="00EB4A2B" w:rsidP="00EB4A2B">
      <w:pPr>
        <w:pStyle w:val="CommentText"/>
      </w:pPr>
      <w:r>
        <w:rPr>
          <w:rStyle w:val="CommentReference"/>
        </w:rPr>
        <w:annotationRef/>
      </w:r>
      <w:r>
        <w:t>RAN2#127:UE includes following information in RLF report:</w:t>
      </w:r>
    </w:p>
    <w:p w14:paraId="4FA45BD6" w14:textId="77777777" w:rsidR="00EB4A2B" w:rsidRDefault="00EB4A2B" w:rsidP="00EB4A2B">
      <w:pPr>
        <w:pStyle w:val="CommentText"/>
      </w:pPr>
      <w:r>
        <w:t>c.</w:t>
      </w:r>
      <w:r>
        <w:tab/>
        <w:t>Measurement results of PCells and PSCells.</w:t>
      </w:r>
    </w:p>
    <w:p w14:paraId="6F6403F2" w14:textId="77777777" w:rsidR="00EB4A2B" w:rsidRDefault="00EB4A2B" w:rsidP="00EB4A2B">
      <w:pPr>
        <w:pStyle w:val="CommentText"/>
      </w:pPr>
      <w:r>
        <w:br/>
      </w:r>
      <w:r>
        <w:br/>
        <w:t>RAN2#127-bis</w:t>
      </w:r>
    </w:p>
    <w:p w14:paraId="6AF847A2" w14:textId="77777777" w:rsidR="00EB4A2B" w:rsidRDefault="00EB4A2B" w:rsidP="00EB4A2B">
      <w:pPr>
        <w:pStyle w:val="CommentText"/>
      </w:pPr>
      <w:r>
        <w:t>2)</w:t>
      </w:r>
      <w:r>
        <w:tab/>
        <w:t>Include the elapsed time between the point in time of the first fulfilled condition and RLF in RLF report. Details FFS</w:t>
      </w:r>
      <w:r>
        <w:br/>
        <w:t>RAN2#128:</w:t>
      </w:r>
      <w:r>
        <w:br/>
      </w:r>
      <w:r>
        <w:br/>
        <w:t>RAN2#127-bis</w:t>
      </w:r>
    </w:p>
    <w:p w14:paraId="51E10145" w14:textId="77777777" w:rsidR="00EB4A2B" w:rsidRDefault="00EB4A2B" w:rsidP="00EB4A2B">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3FFA91CD" w14:textId="77777777" w:rsidR="00EB4A2B" w:rsidRDefault="00EB4A2B" w:rsidP="00EB4A2B">
      <w:pPr>
        <w:pStyle w:val="CommentText"/>
      </w:pPr>
      <w:r>
        <w:t>RAN2#128</w:t>
      </w:r>
    </w:p>
    <w:p w14:paraId="0AB8483B" w14:textId="77777777" w:rsidR="00EB4A2B" w:rsidRDefault="00EB4A2B" w:rsidP="00EB4A2B">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AB7C258" w14:textId="77777777" w:rsidR="00EB4A2B" w:rsidRDefault="00EB4A2B" w:rsidP="00EB4A2B">
      <w:pPr>
        <w:pStyle w:val="CommentText"/>
      </w:pPr>
      <w:r>
        <w:t>Enhance RLF report for CHO with candidate SCGs to include the associations between CHO and CPAC.</w:t>
      </w:r>
    </w:p>
    <w:p w14:paraId="56A78BAD" w14:textId="77777777" w:rsidR="00EB4A2B" w:rsidRDefault="00EB4A2B" w:rsidP="00EB4A2B">
      <w:pPr>
        <w:pStyle w:val="CommentText"/>
      </w:pPr>
      <w:r>
        <w:t>Enhance RLF report for CHO with candidate SCGs to include at least the following information:</w:t>
      </w:r>
    </w:p>
    <w:p w14:paraId="74A6404A" w14:textId="77777777" w:rsidR="00EB4A2B" w:rsidRDefault="00EB4A2B" w:rsidP="00EB4A2B">
      <w:pPr>
        <w:pStyle w:val="CommentText"/>
      </w:pPr>
      <w:r>
        <w:t>-</w:t>
      </w:r>
      <w:r>
        <w:tab/>
        <w:t>Identifier of candidate PCell(s) which met the configured CHO execution conditions when the RLF is encountered;</w:t>
      </w:r>
    </w:p>
    <w:p w14:paraId="28FD4BEC" w14:textId="77777777" w:rsidR="00EB4A2B" w:rsidRDefault="00EB4A2B" w:rsidP="00EB4A2B">
      <w:pPr>
        <w:pStyle w:val="CommentText"/>
      </w:pPr>
      <w:r>
        <w:t>-</w:t>
      </w:r>
      <w:r>
        <w:tab/>
        <w:t>Identifier of candidate PSCell(s) which met the configured CPAC execution conditions when the RLF is encountered;</w:t>
      </w:r>
    </w:p>
    <w:p w14:paraId="18566BF0" w14:textId="77777777" w:rsidR="00EB4A2B" w:rsidRDefault="00EB4A2B" w:rsidP="00EB4A2B">
      <w:pPr>
        <w:pStyle w:val="CommentText"/>
      </w:pPr>
      <w:r>
        <w:t>-</w:t>
      </w:r>
      <w:r>
        <w:tab/>
        <w:t>The Identifier of candidate PCell(s) or PSCell(s) that fulfilled execution conditions before the RLF is encountered.</w:t>
      </w:r>
    </w:p>
    <w:p w14:paraId="46778970" w14:textId="77777777" w:rsidR="00EB4A2B" w:rsidRDefault="00EB4A2B" w:rsidP="00EB4A2B">
      <w:pPr>
        <w:pStyle w:val="CommentText"/>
      </w:pPr>
      <w:r>
        <w:t>Enhance SCGFailureInformation for CHO with candidate SCGs to include the information for each CHO, i.e., first fulfilled event and time duration between two events fulfilled, if any.</w:t>
      </w:r>
    </w:p>
  </w:comment>
  <w:comment w:id="498" w:author="After RAN2#130" w:date="2025-08-19T13:31:00Z" w:initials="E">
    <w:p w14:paraId="1E6B4F99" w14:textId="77777777" w:rsidR="00384E58" w:rsidRDefault="00384E58" w:rsidP="00384E58">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15D9575C" w14:textId="77777777" w:rsidR="00384E58" w:rsidRDefault="00384E58" w:rsidP="00384E58">
      <w:pPr>
        <w:pStyle w:val="CommentText"/>
      </w:pPr>
    </w:p>
    <w:p w14:paraId="7481DF0B" w14:textId="4DF90F6E" w:rsidR="00384E58" w:rsidRDefault="00384E58" w:rsidP="00384E58">
      <w:pPr>
        <w:pStyle w:val="CommentText"/>
      </w:pPr>
      <w:r>
        <w:t>RAN3 therefore asks RAN2 to consider if the description of previousPSCellId and timeSCGFailure in SCGFailureInformation needs to be updated to cover the S-CPAC scenario.</w:t>
      </w:r>
    </w:p>
  </w:comment>
  <w:comment w:id="594" w:author="After RAN2#129" w:date="2025-03-18T11:45:00Z" w:initials="EU">
    <w:p w14:paraId="13953301" w14:textId="2D652FCD" w:rsidR="005954D3" w:rsidRDefault="005954D3"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642" w:author="After RAN2#129" w:date="2025-03-18T11:45:00Z" w:initials="EU">
    <w:p w14:paraId="1CE1D557"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5954D3" w:rsidRDefault="005954D3" w:rsidP="00607631">
      <w:pPr>
        <w:pStyle w:val="CommentText"/>
      </w:pPr>
      <w:r>
        <w:t>1)</w:t>
      </w:r>
      <w:r>
        <w:tab/>
        <w:t>The following failure causes can be logged for failed SDT in RA report:</w:t>
      </w:r>
    </w:p>
    <w:p w14:paraId="1905D1EC"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0F5312BE" w14:textId="77777777" w:rsidR="005954D3" w:rsidRDefault="005954D3" w:rsidP="00607631">
      <w:pPr>
        <w:pStyle w:val="CommentText"/>
      </w:pPr>
      <w:r>
        <w:t>⁻</w:t>
      </w:r>
      <w:r>
        <w:tab/>
        <w:t>upon random access problem indication is received from MCG MAC while SDT procedure is ongoing;</w:t>
      </w:r>
    </w:p>
    <w:p w14:paraId="0102CBDC" w14:textId="77777777" w:rsidR="005954D3" w:rsidRDefault="005954D3" w:rsidP="00607631">
      <w:pPr>
        <w:pStyle w:val="CommentText"/>
      </w:pPr>
      <w:r>
        <w:t>⁻</w:t>
      </w:r>
      <w:r>
        <w:tab/>
        <w:t>upon T319a expires;</w:t>
      </w:r>
    </w:p>
    <w:p w14:paraId="63535950"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5954D3" w:rsidRDefault="005954D3" w:rsidP="00607631">
      <w:pPr>
        <w:pStyle w:val="CommentText"/>
      </w:pPr>
      <w:r>
        <w:t>⁻</w:t>
      </w:r>
      <w:r>
        <w:tab/>
        <w:t>FFS: unsuccessfully completed upon cell re-selection</w:t>
      </w:r>
      <w:r>
        <w:br/>
      </w:r>
      <w:r>
        <w:br/>
        <w:t>RAN2#129</w:t>
      </w:r>
      <w:r>
        <w:br/>
        <w:t>Include cell re-selection as a failure cause for failed RA-SDT in RA-Report</w:t>
      </w:r>
    </w:p>
  </w:comment>
  <w:comment w:id="653" w:author="After RAN2#129" w:date="2025-03-18T11:45:00Z" w:initials="EU">
    <w:p w14:paraId="1144215B" w14:textId="77777777" w:rsidR="005954D3" w:rsidRDefault="005954D3" w:rsidP="00607631">
      <w:pPr>
        <w:pStyle w:val="CommentText"/>
      </w:pPr>
      <w:r>
        <w:rPr>
          <w:rStyle w:val="CommentReference"/>
        </w:rPr>
        <w:annotationRef/>
      </w:r>
      <w:r>
        <w:t>RAN2#126:</w:t>
      </w:r>
    </w:p>
    <w:p w14:paraId="7DC05D92"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658" w:author="After RAN2#129" w:date="2025-03-18T11:45:00Z" w:initials="EU">
    <w:p w14:paraId="6BE6AAAA"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5954D3" w:rsidRDefault="005954D3" w:rsidP="00607631">
      <w:pPr>
        <w:pStyle w:val="CommentText"/>
      </w:pPr>
      <w:r>
        <w:t>1)</w:t>
      </w:r>
      <w:r>
        <w:tab/>
        <w:t>The following failure causes can be logged for failed SDT in RA report:</w:t>
      </w:r>
    </w:p>
    <w:p w14:paraId="05693905"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30BD15A3" w14:textId="77777777" w:rsidR="005954D3" w:rsidRDefault="005954D3" w:rsidP="00607631">
      <w:pPr>
        <w:pStyle w:val="CommentText"/>
      </w:pPr>
      <w:r>
        <w:t>⁻</w:t>
      </w:r>
      <w:r>
        <w:tab/>
        <w:t>upon random access problem indication is received from MCG MAC while SDT procedure is ongoing;</w:t>
      </w:r>
    </w:p>
    <w:p w14:paraId="60F3D71E" w14:textId="77777777" w:rsidR="005954D3" w:rsidRDefault="005954D3" w:rsidP="00607631">
      <w:pPr>
        <w:pStyle w:val="CommentText"/>
      </w:pPr>
      <w:r>
        <w:t>⁻</w:t>
      </w:r>
      <w:r>
        <w:tab/>
        <w:t>upon T319a expires;</w:t>
      </w:r>
    </w:p>
    <w:p w14:paraId="05908FFD"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5954D3" w:rsidRDefault="005954D3"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670" w:author="After RAN2#129" w:date="2025-03-18T11:45:00Z" w:initials="EU">
    <w:p w14:paraId="4A66E60C" w14:textId="77777777" w:rsidR="005954D3" w:rsidRDefault="005954D3" w:rsidP="00607631">
      <w:pPr>
        <w:pStyle w:val="CommentText"/>
      </w:pPr>
      <w:r>
        <w:rPr>
          <w:rStyle w:val="CommentReference"/>
        </w:rPr>
        <w:annotationRef/>
      </w:r>
      <w:r>
        <w:t>RAN2#126:</w:t>
      </w:r>
    </w:p>
    <w:p w14:paraId="689442BB"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686" w:author="After RAN2#129" w:date="2025-03-26T15:48:00Z" w:initials="Ericsson">
    <w:p w14:paraId="5BAD2E06" w14:textId="77777777" w:rsidR="002A3007" w:rsidRDefault="002A3007" w:rsidP="002A3007">
      <w:pPr>
        <w:pStyle w:val="CommentText"/>
      </w:pPr>
      <w:r>
        <w:rPr>
          <w:rStyle w:val="CommentReference"/>
        </w:rPr>
        <w:annotationRef/>
      </w:r>
      <w:r>
        <w:t>RAN2 127bis:</w:t>
      </w:r>
    </w:p>
    <w:p w14:paraId="1DCB88FA" w14:textId="77777777" w:rsidR="002A3007" w:rsidRDefault="002A3007" w:rsidP="002A3007">
      <w:pPr>
        <w:pStyle w:val="CommentText"/>
      </w:pPr>
      <w:r>
        <w:t>UE logs available L1 measurement results for the serving cell, the target cell and other LTM candidate cells when a successful LTM cell switch triggers SHR</w:t>
      </w:r>
    </w:p>
  </w:comment>
  <w:comment w:id="691" w:author="After RAN2#129" w:date="2025-03-26T09:59:00Z" w:initials="EU">
    <w:p w14:paraId="77BE6822" w14:textId="74F68D36" w:rsidR="005954D3" w:rsidRDefault="005954D3"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02" w:author="After RAN2#130" w:date="2025-06-09T10:26:00Z" w:initials="EU">
    <w:p w14:paraId="40462622" w14:textId="77777777" w:rsidR="005954D3" w:rsidRDefault="005954D3" w:rsidP="00471815">
      <w:pPr>
        <w:pStyle w:val="CommentText"/>
      </w:pPr>
      <w:r>
        <w:rPr>
          <w:rStyle w:val="CommentReference"/>
        </w:rPr>
        <w:annotationRef/>
      </w:r>
      <w:r>
        <w:t>RAN2#129bis:</w:t>
      </w:r>
    </w:p>
    <w:p w14:paraId="1008B9FC" w14:textId="77777777" w:rsidR="005954D3" w:rsidRDefault="005954D3" w:rsidP="00471815">
      <w:pPr>
        <w:pStyle w:val="CommentText"/>
        <w:ind w:left="720"/>
      </w:pPr>
      <w:r>
        <w:t>UE includes the target PSCell ID in SHR for successful CHO with candidate SCGs.</w:t>
      </w:r>
    </w:p>
  </w:comment>
  <w:comment w:id="710" w:author="After RAN2#129" w:date="2025-03-27T20:44:00Z" w:initials="Ericsson">
    <w:p w14:paraId="57E1E1B5" w14:textId="77777777" w:rsidR="008F24AD" w:rsidRDefault="008F24AD" w:rsidP="008F24AD">
      <w:pPr>
        <w:pStyle w:val="CommentText"/>
      </w:pPr>
      <w:r>
        <w:rPr>
          <w:rStyle w:val="CommentReference"/>
        </w:rPr>
        <w:annotationRef/>
      </w:r>
      <w:r>
        <w:t>RAN2 127bis:</w:t>
      </w:r>
    </w:p>
    <w:p w14:paraId="0F9CBC5E" w14:textId="77777777" w:rsidR="008F24AD" w:rsidRDefault="008F24AD" w:rsidP="008F24AD">
      <w:pPr>
        <w:pStyle w:val="CommentText"/>
      </w:pPr>
      <w:r>
        <w:t>UE logs available L1 measurement results for the serving cell, the target cell and other LTM candidate cells when a successful LTM cell switch triggers SHR</w:t>
      </w:r>
    </w:p>
    <w:p w14:paraId="0AF30CF0" w14:textId="77777777" w:rsidR="008F24AD" w:rsidRDefault="008F24AD" w:rsidP="008F24AD">
      <w:pPr>
        <w:pStyle w:val="CommentText"/>
      </w:pPr>
    </w:p>
  </w:comment>
  <w:comment w:id="716" w:author="After RAN2#130" w:date="2025-06-13T13:54:00Z" w:initials="E">
    <w:p w14:paraId="04D71A22" w14:textId="44FA181A" w:rsidR="005954D3" w:rsidRDefault="005954D3"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5954D3" w:rsidRDefault="005954D3">
      <w:pPr>
        <w:pStyle w:val="CommentText"/>
      </w:pPr>
    </w:p>
  </w:comment>
  <w:comment w:id="719" w:author="After RAN2#130" w:date="2025-06-13T11:47:00Z" w:initials="E">
    <w:p w14:paraId="4E7EB4EE" w14:textId="03EF629D" w:rsidR="005954D3" w:rsidRDefault="005954D3">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726" w:author="After RAN2#129" w:date="2025-03-26T16:00:00Z" w:initials="Ericsson">
    <w:p w14:paraId="72A6069D" w14:textId="77777777" w:rsidR="008F24AD" w:rsidRDefault="008F24AD" w:rsidP="008F24AD">
      <w:pPr>
        <w:pStyle w:val="CommentText"/>
      </w:pPr>
      <w:r>
        <w:rPr>
          <w:rStyle w:val="CommentReference"/>
        </w:rPr>
        <w:annotationRef/>
      </w:r>
      <w:r>
        <w:t>RAN2 127bis</w:t>
      </w:r>
    </w:p>
    <w:p w14:paraId="6658B636" w14:textId="77777777" w:rsidR="008F24AD" w:rsidRDefault="008F24AD" w:rsidP="008F24AD">
      <w:pPr>
        <w:pStyle w:val="CommentText"/>
      </w:pPr>
      <w:r>
        <w:t>UE logs available L1 measurement results for the serving cell, the target cell and other LTM candidate cells when a successful LTM cell switch triggers SHR</w:t>
      </w:r>
    </w:p>
  </w:comment>
  <w:comment w:id="736" w:author="After RAN2#129" w:date="2025-03-26T16:07:00Z" w:initials="Ericsson">
    <w:p w14:paraId="25FC460D" w14:textId="77777777" w:rsidR="002350EF" w:rsidRDefault="002350EF" w:rsidP="002350EF">
      <w:pPr>
        <w:pStyle w:val="CommentText"/>
      </w:pPr>
      <w:r>
        <w:rPr>
          <w:rStyle w:val="CommentReference"/>
        </w:rPr>
        <w:annotationRef/>
      </w:r>
      <w:r>
        <w:t>RAN2 #127:</w:t>
      </w:r>
    </w:p>
    <w:p w14:paraId="5A181A6B" w14:textId="77777777" w:rsidR="002350EF" w:rsidRDefault="002350EF" w:rsidP="002350EF">
      <w:pPr>
        <w:pStyle w:val="CommentText"/>
      </w:pPr>
      <w:r>
        <w:t>We aim to log some info to deduce the ltmCandidate (similar like choCandidate) in SHR to indicate whether a neighbour cell is an LTM candidate cell or not, TBD if explicit/implicit</w:t>
      </w:r>
    </w:p>
  </w:comment>
  <w:comment w:id="737" w:author="After RAN2#131" w:date="2025-08-30T08:37:00Z" w:initials="E">
    <w:p w14:paraId="4703DA67" w14:textId="04C67B06" w:rsidR="00815763" w:rsidRDefault="00815763">
      <w:pPr>
        <w:pStyle w:val="CommentText"/>
      </w:pPr>
      <w:r>
        <w:rPr>
          <w:rStyle w:val="CommentReference"/>
        </w:rPr>
        <w:annotationRef/>
      </w:r>
      <w:r>
        <w:t>RAN2#131</w:t>
      </w:r>
    </w:p>
    <w:p w14:paraId="1E2E8458" w14:textId="670507A9" w:rsidR="00815763" w:rsidRDefault="00815763">
      <w:pPr>
        <w:pStyle w:val="CommentText"/>
      </w:pPr>
      <w:r>
        <w:t>The RAN3 based solution in logging LTM candidate cells can be applicable/used in both RLF and SHR scenarios. RAN2 remove logging LTM candidate cell flag from SHR procedure.</w:t>
      </w:r>
    </w:p>
  </w:comment>
  <w:comment w:id="745" w:author="After RAN2#129" w:date="2025-03-26T16:02:00Z" w:initials="Ericsson">
    <w:p w14:paraId="1B4DCD75" w14:textId="77777777" w:rsidR="002350EF" w:rsidRDefault="002350EF" w:rsidP="002350EF">
      <w:pPr>
        <w:pStyle w:val="CommentText"/>
      </w:pPr>
      <w:r>
        <w:rPr>
          <w:rStyle w:val="CommentReference"/>
        </w:rPr>
        <w:annotationRef/>
      </w:r>
      <w:r>
        <w:t xml:space="preserve">RAN2#127bis: </w:t>
      </w:r>
    </w:p>
    <w:p w14:paraId="12CFBE20" w14:textId="77777777" w:rsidR="002350EF" w:rsidRDefault="002350EF" w:rsidP="002350EF">
      <w:pPr>
        <w:pStyle w:val="CommentText"/>
        <w:ind w:left="720"/>
      </w:pPr>
      <w:r>
        <w:t>1)</w:t>
      </w:r>
      <w:r>
        <w:tab/>
        <w:t>Include an explicit indicator in SHR whether the successful LTM execution was RACH-less or RACH-based. Can sort out the details during stage-3 implementation.</w:t>
      </w:r>
    </w:p>
  </w:comment>
  <w:comment w:id="752" w:author="After RAN2#129" w:date="2025-03-20T11:24:00Z" w:initials="EU">
    <w:p w14:paraId="4958F917" w14:textId="7A1933AB" w:rsidR="005954D3" w:rsidRDefault="005954D3" w:rsidP="00607631">
      <w:pPr>
        <w:pStyle w:val="CommentText"/>
      </w:pPr>
      <w:r>
        <w:rPr>
          <w:rStyle w:val="CommentReference"/>
        </w:rPr>
        <w:annotationRef/>
      </w:r>
      <w:r>
        <w:t>RAN2#127:UE includes following information in RLF report:</w:t>
      </w:r>
    </w:p>
    <w:p w14:paraId="7558C730" w14:textId="77777777" w:rsidR="005954D3" w:rsidRDefault="005954D3" w:rsidP="00607631">
      <w:pPr>
        <w:pStyle w:val="CommentText"/>
      </w:pPr>
      <w:r>
        <w:t>c.</w:t>
      </w:r>
      <w:r>
        <w:tab/>
        <w:t>Measurement results of PCells and PSCells.</w:t>
      </w:r>
    </w:p>
    <w:p w14:paraId="69DE627D" w14:textId="77777777" w:rsidR="005954D3" w:rsidRDefault="005954D3" w:rsidP="00607631">
      <w:pPr>
        <w:pStyle w:val="CommentText"/>
      </w:pPr>
      <w:r>
        <w:br/>
      </w:r>
      <w:r>
        <w:br/>
        <w:t>RAN2#127-bis</w:t>
      </w:r>
    </w:p>
    <w:p w14:paraId="13753E8A" w14:textId="77777777" w:rsidR="005954D3" w:rsidRDefault="005954D3"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5954D3" w:rsidRDefault="005954D3"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5954D3" w:rsidRDefault="005954D3" w:rsidP="00607631">
      <w:pPr>
        <w:pStyle w:val="CommentText"/>
      </w:pPr>
      <w:r>
        <w:t>RAN2#128</w:t>
      </w:r>
    </w:p>
    <w:p w14:paraId="56F11137" w14:textId="77777777" w:rsidR="005954D3" w:rsidRDefault="005954D3"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5954D3" w:rsidRDefault="005954D3"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5954D3" w:rsidRDefault="005954D3" w:rsidP="00607631">
      <w:pPr>
        <w:pStyle w:val="CommentText"/>
      </w:pPr>
      <w:r>
        <w:t>Enhance RLF report for CHO with candidate SCGs to include the associations between CHO and CPAC.</w:t>
      </w:r>
    </w:p>
    <w:p w14:paraId="6B29914A" w14:textId="77777777" w:rsidR="005954D3" w:rsidRDefault="005954D3" w:rsidP="00607631">
      <w:pPr>
        <w:pStyle w:val="CommentText"/>
      </w:pPr>
      <w:r>
        <w:t>Enhance RLF report for CHO with candidate SCGs to include at least the following information:</w:t>
      </w:r>
    </w:p>
    <w:p w14:paraId="34B7C330" w14:textId="77777777" w:rsidR="005954D3" w:rsidRDefault="005954D3" w:rsidP="00607631">
      <w:pPr>
        <w:pStyle w:val="CommentText"/>
      </w:pPr>
      <w:r>
        <w:t>-</w:t>
      </w:r>
      <w:r>
        <w:tab/>
        <w:t>Identifier of candidate PCell(s) which met the configured CHO execution conditions when the RLF is encountered;</w:t>
      </w:r>
    </w:p>
    <w:p w14:paraId="08C7D34B" w14:textId="77777777" w:rsidR="005954D3" w:rsidRDefault="005954D3" w:rsidP="00607631">
      <w:pPr>
        <w:pStyle w:val="CommentText"/>
      </w:pPr>
      <w:r>
        <w:t>-</w:t>
      </w:r>
      <w:r>
        <w:tab/>
        <w:t>Identifier of candidate PSCell(s) which met the configured CPAC execution conditions when the RLF is encountered;</w:t>
      </w:r>
    </w:p>
    <w:p w14:paraId="7501A954" w14:textId="77777777" w:rsidR="005954D3" w:rsidRDefault="005954D3" w:rsidP="00607631">
      <w:pPr>
        <w:pStyle w:val="CommentText"/>
      </w:pPr>
      <w:r>
        <w:t>-</w:t>
      </w:r>
      <w:r>
        <w:tab/>
        <w:t>The Identifier of candidate PCell(s) or PSCell(s) that fulfilled execution conditions before the RLF is encountered.</w:t>
      </w:r>
    </w:p>
    <w:p w14:paraId="5BC9E77C" w14:textId="77777777" w:rsidR="005954D3" w:rsidRDefault="005954D3" w:rsidP="00607631">
      <w:pPr>
        <w:pStyle w:val="CommentText"/>
      </w:pPr>
      <w:r>
        <w:t>Enhance SCGFailureInformation for CHO with candidate SCGs to include the information for each CHO, i.e., first fulfilled event and time duration between two events fulfilled, if any.</w:t>
      </w:r>
    </w:p>
  </w:comment>
  <w:comment w:id="753" w:author="After RAN2#130" w:date="2025-06-09T16:23:00Z" w:initials="EU">
    <w:p w14:paraId="0F1C86DC" w14:textId="77777777" w:rsidR="005954D3" w:rsidRDefault="005954D3" w:rsidP="00373F55">
      <w:pPr>
        <w:pStyle w:val="CommentText"/>
      </w:pPr>
      <w:r>
        <w:rPr>
          <w:rStyle w:val="CommentReference"/>
        </w:rPr>
        <w:annotationRef/>
      </w:r>
      <w:r>
        <w:t>Reformulated to simplify the procedural text</w:t>
      </w:r>
    </w:p>
  </w:comment>
  <w:comment w:id="783" w:author="After RAN2#131" w:date="2025-08-30T11:53:00Z" w:initials="E">
    <w:p w14:paraId="14836480" w14:textId="77777777" w:rsidR="00D80A81" w:rsidRDefault="00D80A81" w:rsidP="00D80A81">
      <w:pPr>
        <w:pStyle w:val="Doc-text2"/>
        <w:ind w:left="0" w:firstLine="0"/>
      </w:pPr>
      <w:r>
        <w:rPr>
          <w:rStyle w:val="CommentReference"/>
        </w:rPr>
        <w:annotationRef/>
      </w:r>
      <w:r>
        <w:t>RAN2#131</w:t>
      </w:r>
    </w:p>
    <w:p w14:paraId="0FB34138" w14:textId="77777777" w:rsidR="00D80A81" w:rsidRDefault="00D80A81" w:rsidP="00D80A81">
      <w:pPr>
        <w:pStyle w:val="Doc-text2"/>
        <w:ind w:left="0" w:firstLine="0"/>
      </w:pPr>
      <w:r>
        <w:rPr>
          <w:rStyle w:val="CommentReference"/>
        </w:rPr>
        <w:annotationRef/>
      </w:r>
      <w:r w:rsidRPr="00DA6BE9">
        <w:t>UE reports the information of fulfilled condition(s), i.e., CHO, or CPAC, or neither, when CHO only configuration is received, in RLF report and/or SHR report.</w:t>
      </w:r>
    </w:p>
    <w:p w14:paraId="73F2BE96" w14:textId="6AD9B617" w:rsidR="00D80A81" w:rsidRDefault="00D80A81">
      <w:pPr>
        <w:pStyle w:val="CommentText"/>
      </w:pPr>
    </w:p>
  </w:comment>
  <w:comment w:id="784" w:author="After RAN2#131" w:date="2025-08-30T11:53:00Z" w:initials="E">
    <w:p w14:paraId="035B01E7" w14:textId="77777777" w:rsidR="00D80A81" w:rsidRDefault="00D80A81" w:rsidP="00D80A81">
      <w:pPr>
        <w:pStyle w:val="CommentText"/>
      </w:pPr>
      <w:r>
        <w:rPr>
          <w:rStyle w:val="CommentReference"/>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5564AE51" w14:textId="77777777" w:rsidR="00D80A81" w:rsidRDefault="00D80A81" w:rsidP="00D80A81">
      <w:pPr>
        <w:pStyle w:val="CommentText"/>
      </w:pPr>
    </w:p>
    <w:p w14:paraId="12804A7F" w14:textId="77777777" w:rsidR="00D80A81" w:rsidRDefault="00D80A81" w:rsidP="00D80A81">
      <w:pPr>
        <w:pStyle w:val="CommentText"/>
      </w:pPr>
      <w:r>
        <w:t>RAN2#131</w:t>
      </w:r>
    </w:p>
    <w:p w14:paraId="5EB6A148" w14:textId="77777777" w:rsidR="00D80A81" w:rsidRPr="00DA6BE9" w:rsidRDefault="00D80A81" w:rsidP="00D80A81">
      <w:pPr>
        <w:pStyle w:val="Doc-text2"/>
        <w:numPr>
          <w:ilvl w:val="0"/>
          <w:numId w:val="23"/>
        </w:numPr>
      </w:pPr>
      <w:r w:rsidRPr="00DA6BE9">
        <w:t>UE reports following information in RLF report and SHR report:</w:t>
      </w:r>
    </w:p>
    <w:p w14:paraId="1F563B5F" w14:textId="77777777" w:rsidR="00D80A81" w:rsidRPr="00DA6BE9" w:rsidRDefault="00D80A81" w:rsidP="00D80A81">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4A307AC9" w14:textId="77777777" w:rsidR="00D80A81" w:rsidRDefault="00D80A81" w:rsidP="00D80A81">
      <w:pPr>
        <w:pStyle w:val="CommentText"/>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p w14:paraId="487AED3E" w14:textId="40E3519A" w:rsidR="00D80A81" w:rsidRDefault="00D80A81">
      <w:pPr>
        <w:pStyle w:val="CommentText"/>
      </w:pPr>
    </w:p>
  </w:comment>
  <w:comment w:id="832" w:author="After RAN2#131" w:date="2025-08-30T09:11:00Z" w:initials="E">
    <w:p w14:paraId="568B6BD1" w14:textId="611C1E04" w:rsidR="007751E9" w:rsidRDefault="007751E9">
      <w:pPr>
        <w:pStyle w:val="CommentText"/>
      </w:pPr>
      <w:r>
        <w:rPr>
          <w:rStyle w:val="CommentReference"/>
        </w:rPr>
        <w:annotationRef/>
      </w:r>
      <w:r>
        <w:t>RAN2#131</w:t>
      </w:r>
    </w:p>
    <w:p w14:paraId="141D732C" w14:textId="77777777" w:rsidR="007751E9" w:rsidRDefault="007751E9">
      <w:pPr>
        <w:pStyle w:val="CommentText"/>
      </w:pPr>
    </w:p>
    <w:p w14:paraId="08DE3854" w14:textId="3B039950" w:rsidR="007751E9" w:rsidRDefault="007751E9">
      <w:pPr>
        <w:pStyle w:val="CommentText"/>
      </w:pPr>
      <w:r w:rsidRPr="00DA6BE9">
        <w:t>We add the C-RNTI for the PCell as a correlation indication for SHR and SPR reports. UE adds this unconditionally, and no other correlation info will be added.</w:t>
      </w:r>
    </w:p>
  </w:comment>
  <w:comment w:id="842" w:author="After RAN2#130" w:date="2025-06-13T13:56:00Z" w:initials="E">
    <w:p w14:paraId="619A18D0" w14:textId="6351C1FD" w:rsidR="005954D3" w:rsidRDefault="005954D3">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845" w:author="After RAN2#129bis" w:date="2025-04-23T08:32:00Z" w:initials="EU">
    <w:p w14:paraId="7F16E197" w14:textId="53474A84" w:rsidR="005954D3" w:rsidRDefault="005954D3"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846" w:author="After RAN2#130" w:date="2025-06-09T16:25:00Z" w:initials="EU">
    <w:p w14:paraId="0C46336A" w14:textId="77777777" w:rsidR="005954D3" w:rsidRDefault="005954D3" w:rsidP="00373F55">
      <w:pPr>
        <w:pStyle w:val="CommentText"/>
      </w:pPr>
      <w:r>
        <w:rPr>
          <w:rStyle w:val="CommentReference"/>
        </w:rPr>
        <w:annotationRef/>
      </w:r>
      <w:r>
        <w:t>Reformulated to simplify the procedural text</w:t>
      </w:r>
    </w:p>
  </w:comment>
  <w:comment w:id="908" w:author="After RAN2#130 (ZTE)" w:date="2025-06-02T21:46:00Z" w:initials="130">
    <w:p w14:paraId="34F7368A" w14:textId="2A998A7E" w:rsidR="005954D3" w:rsidRDefault="005954D3"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5954D3" w:rsidRDefault="005954D3" w:rsidP="00AD7B7E">
      <w:pPr>
        <w:pStyle w:val="CommentText"/>
      </w:pPr>
    </w:p>
    <w:p w14:paraId="534A9FAA" w14:textId="77777777" w:rsidR="005954D3" w:rsidRDefault="005954D3" w:rsidP="00AD7B7E">
      <w:pPr>
        <w:pStyle w:val="CommentText"/>
      </w:pPr>
      <w:r>
        <w:rPr>
          <w:b/>
          <w:bCs/>
        </w:rPr>
        <w:t>Support reference location/radius and polygon-based area indication.</w:t>
      </w:r>
    </w:p>
    <w:p w14:paraId="70DC1F66" w14:textId="77777777" w:rsidR="005954D3" w:rsidRDefault="005954D3" w:rsidP="00AD7B7E">
      <w:pPr>
        <w:pStyle w:val="CommentText"/>
      </w:pPr>
    </w:p>
    <w:p w14:paraId="1D50C296" w14:textId="77777777" w:rsidR="005954D3" w:rsidRDefault="005954D3" w:rsidP="00AD7B7E">
      <w:pPr>
        <w:pStyle w:val="CommentText"/>
      </w:pPr>
      <w:r>
        <w:rPr>
          <w:b/>
          <w:bCs/>
        </w:rPr>
        <w:t>Only geographic area scope is used to indicate applicable logging area to the UE.</w:t>
      </w:r>
    </w:p>
  </w:comment>
  <w:comment w:id="946" w:author="After RAN2#131 (ZTE)" w:date="2025-09-01T16:38:00Z" w:initials="ZTE">
    <w:p w14:paraId="64C8B861" w14:textId="77777777" w:rsidR="00303A13" w:rsidRDefault="00303A13" w:rsidP="00303A13">
      <w:pPr>
        <w:pStyle w:val="CommentText"/>
      </w:pPr>
      <w:r>
        <w:rPr>
          <w:rStyle w:val="CommentReference"/>
        </w:rPr>
        <w:annotationRef/>
      </w:r>
      <w:r>
        <w:rPr>
          <w:lang w:val="en-US"/>
        </w:rPr>
        <w:t>RAN2#131:</w:t>
      </w:r>
      <w:r>
        <w:rPr>
          <w:lang w:val="en-US"/>
        </w:rPr>
        <w:br/>
      </w:r>
      <w:r>
        <w:rPr>
          <w:lang w:val="en-US"/>
        </w:rPr>
        <w:br/>
      </w:r>
      <w:r>
        <w:rPr>
          <w:b/>
          <w:bCs/>
          <w:lang w:val="en-US"/>
        </w:rPr>
        <w:t>RAN2 intends to specify that the legacy area scope cannot be configured when Rel-19 area scope is configured.</w:t>
      </w:r>
    </w:p>
  </w:comment>
  <w:comment w:id="1004" w:author="After RAN2#131 (ZTE)" w:date="2025-09-02T11:42:00Z" w:initials="E">
    <w:p w14:paraId="0CD85EF6" w14:textId="77777777" w:rsidR="00B95392" w:rsidRDefault="00B95392" w:rsidP="00B95392">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24C9110C" w14:textId="63BFAF6C" w:rsidR="00B95392" w:rsidRDefault="00B95392">
      <w:pPr>
        <w:pStyle w:val="CommentText"/>
      </w:pPr>
    </w:p>
  </w:comment>
  <w:comment w:id="1013" w:author="After RAN2#130 (ZTE)" w:date="2025-06-02T21:54:00Z" w:initials="130">
    <w:p w14:paraId="109006A2" w14:textId="77777777" w:rsidR="005954D3" w:rsidRDefault="005954D3"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022" w:author="After RAN2#129" w:date="2025-03-18T11:45:00Z" w:initials="EU">
    <w:p w14:paraId="613F4348" w14:textId="7B0BDD89" w:rsidR="005954D3" w:rsidRDefault="005954D3"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5954D3" w:rsidRDefault="005954D3" w:rsidP="00AD0D8E">
      <w:pPr>
        <w:pStyle w:val="CommentText"/>
      </w:pPr>
    </w:p>
    <w:p w14:paraId="0387DE82" w14:textId="77777777" w:rsidR="005954D3" w:rsidRDefault="005954D3" w:rsidP="00AD0D8E">
      <w:pPr>
        <w:pStyle w:val="CommentText"/>
      </w:pPr>
      <w:r>
        <w:t>RAN2#128:</w:t>
      </w:r>
      <w:r>
        <w:br/>
      </w:r>
      <w:r>
        <w:br/>
        <w:t>1)</w:t>
      </w:r>
      <w:r>
        <w:tab/>
        <w:t>The following failure causes can be logged for failed SDT in RA report:</w:t>
      </w:r>
    </w:p>
    <w:p w14:paraId="0E6FD096" w14:textId="77777777" w:rsidR="005954D3" w:rsidRDefault="005954D3" w:rsidP="00AD0D8E">
      <w:pPr>
        <w:pStyle w:val="CommentText"/>
      </w:pPr>
      <w:r>
        <w:t>⁻</w:t>
      </w:r>
      <w:r>
        <w:tab/>
        <w:t>upon receiving indication from the MCG RLC that the maximum number of retransmissions has been reached while SDT procedure is ongoing;</w:t>
      </w:r>
    </w:p>
    <w:p w14:paraId="72A1B62C" w14:textId="77777777" w:rsidR="005954D3" w:rsidRDefault="005954D3" w:rsidP="00AD0D8E">
      <w:pPr>
        <w:pStyle w:val="CommentText"/>
      </w:pPr>
      <w:r>
        <w:t>⁻</w:t>
      </w:r>
      <w:r>
        <w:tab/>
        <w:t>upon random access problem indication is received from MCG MAC while SDT procedure is ongoing;</w:t>
      </w:r>
    </w:p>
    <w:p w14:paraId="40D6B237" w14:textId="77777777" w:rsidR="005954D3" w:rsidRDefault="005954D3" w:rsidP="00AD0D8E">
      <w:pPr>
        <w:pStyle w:val="CommentText"/>
      </w:pPr>
      <w:r>
        <w:t>⁻</w:t>
      </w:r>
      <w:r>
        <w:tab/>
        <w:t>upon T319a expires;</w:t>
      </w:r>
    </w:p>
    <w:p w14:paraId="077FC81E" w14:textId="77777777" w:rsidR="005954D3" w:rsidRDefault="005954D3"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5954D3" w:rsidRDefault="005954D3" w:rsidP="00AD0D8E">
      <w:pPr>
        <w:pStyle w:val="CommentText"/>
      </w:pPr>
      <w:r>
        <w:t>⁻</w:t>
      </w:r>
      <w:r>
        <w:tab/>
        <w:t>FFS: unsuccessfully completed upon cell re-selection</w:t>
      </w:r>
    </w:p>
    <w:p w14:paraId="70048392" w14:textId="77777777" w:rsidR="005954D3" w:rsidRDefault="005954D3" w:rsidP="00AD0D8E">
      <w:pPr>
        <w:pStyle w:val="CommentText"/>
      </w:pPr>
      <w:r>
        <w:br/>
        <w:t>RAN2#129</w:t>
      </w:r>
      <w:r>
        <w:br/>
      </w:r>
      <w:r>
        <w:br/>
        <w:t>Include cell re-selection as a failure cause for failed RA-SDT in RA-Report</w:t>
      </w:r>
    </w:p>
  </w:comment>
  <w:comment w:id="1034" w:author="After RAN2#129" w:date="2025-03-18T11:45:00Z" w:initials="EU">
    <w:p w14:paraId="26A3B424" w14:textId="77777777" w:rsidR="005954D3" w:rsidRDefault="005954D3"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043" w:author="After RAN2#129" w:date="2025-04-22T16:23:00Z" w:initials="Ericsson">
    <w:p w14:paraId="4DE4C4BE" w14:textId="77777777" w:rsidR="005954D3" w:rsidRDefault="005954D3" w:rsidP="00D37E8B">
      <w:pPr>
        <w:pStyle w:val="CommentText"/>
      </w:pPr>
      <w:r>
        <w:rPr>
          <w:rStyle w:val="CommentReference"/>
        </w:rPr>
        <w:annotationRef/>
      </w:r>
      <w:r>
        <w:t>RAN2 # 126: Extend lastHO-Type in RLF-Report to indicate the LTM cell switch as last executed mobility procedure</w:t>
      </w:r>
    </w:p>
  </w:comment>
  <w:comment w:id="1047" w:author="After RAN2#129bis" w:date="2025-04-22T12:59:00Z" w:initials="EU">
    <w:p w14:paraId="1B08FE01" w14:textId="5B1E9C69" w:rsidR="005954D3" w:rsidRDefault="005954D3" w:rsidP="00D37E8B">
      <w:pPr>
        <w:pStyle w:val="CommentText"/>
      </w:pPr>
      <w:r>
        <w:rPr>
          <w:rStyle w:val="CommentReference"/>
        </w:rPr>
        <w:annotationRef/>
      </w:r>
      <w:r>
        <w:t>RAN2#129-bis:</w:t>
      </w:r>
      <w:r>
        <w:br/>
      </w:r>
      <w:r>
        <w:br/>
        <w:t>For CHO with candidate SCGs, RAN2 explicitly define a new lastHO-Type for CHO with candidate SCGs.</w:t>
      </w:r>
    </w:p>
  </w:comment>
  <w:comment w:id="1056" w:author="After RAN2#129" w:date="2025-03-26T22:52:00Z" w:initials="AR">
    <w:p w14:paraId="74E3FA5F" w14:textId="00B049B2" w:rsidR="005954D3" w:rsidRDefault="005954D3"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067" w:author="After RAN2#129" w:date="2025-03-26T22:53:00Z" w:initials="AR">
    <w:p w14:paraId="20E60A36" w14:textId="77777777" w:rsidR="005954D3" w:rsidRDefault="005954D3" w:rsidP="002F2BAA">
      <w:pPr>
        <w:pStyle w:val="CommentText"/>
      </w:pPr>
      <w:r>
        <w:rPr>
          <w:rStyle w:val="CommentReference"/>
        </w:rPr>
        <w:annotationRef/>
      </w:r>
      <w:r>
        <w:t>RAN2 #127: introduce a new field in RLF report to indicate the LTM recovery cell id.</w:t>
      </w:r>
    </w:p>
  </w:comment>
  <w:comment w:id="1080" w:author="After RAN2#129" w:date="2025-03-26T10:10:00Z" w:initials="EU">
    <w:p w14:paraId="721C6A02" w14:textId="5C6CD4EF" w:rsidR="005954D3" w:rsidRDefault="005954D3" w:rsidP="0056551B">
      <w:pPr>
        <w:pStyle w:val="CommentText"/>
      </w:pPr>
      <w:r>
        <w:rPr>
          <w:rStyle w:val="CommentReference"/>
        </w:rPr>
        <w:annotationRef/>
      </w:r>
      <w:r>
        <w:t>RAN2#127:UE includes following information in RLF report:</w:t>
      </w:r>
    </w:p>
    <w:p w14:paraId="05AD9699" w14:textId="77777777" w:rsidR="005954D3" w:rsidRDefault="005954D3" w:rsidP="0056551B">
      <w:pPr>
        <w:pStyle w:val="CommentText"/>
      </w:pPr>
      <w:r>
        <w:t>c.</w:t>
      </w:r>
      <w:r>
        <w:tab/>
        <w:t>Measurement results of PCells and PSCells.</w:t>
      </w:r>
    </w:p>
  </w:comment>
  <w:comment w:id="1101" w:author="After RAN2#129" w:date="2025-03-26T22:57:00Z" w:initials="AR">
    <w:p w14:paraId="4D2ECA2C" w14:textId="77777777" w:rsidR="005954D3" w:rsidRDefault="005954D3" w:rsidP="00D11A47">
      <w:pPr>
        <w:pStyle w:val="CommentText"/>
      </w:pPr>
      <w:r>
        <w:rPr>
          <w:rStyle w:val="CommentReference"/>
        </w:rPr>
        <w:annotationRef/>
      </w:r>
      <w:r>
        <w:t>RAN2 127bis</w:t>
      </w:r>
    </w:p>
    <w:p w14:paraId="73390D29" w14:textId="77777777" w:rsidR="005954D3" w:rsidRDefault="005954D3" w:rsidP="00D11A47">
      <w:pPr>
        <w:pStyle w:val="CommentText"/>
      </w:pPr>
      <w:r>
        <w:t>UE logs available L1 measurement results for the serving cell, the target cell and other LTM candidate cells when a successful LTM cell switch triggers SHR.</w:t>
      </w:r>
    </w:p>
  </w:comment>
  <w:comment w:id="1111" w:author="After RAN2#129" w:date="2025-03-26T22:58:00Z" w:initials="AR">
    <w:p w14:paraId="04A420B5" w14:textId="77777777" w:rsidR="005954D3" w:rsidRDefault="005954D3" w:rsidP="003D3A81">
      <w:pPr>
        <w:pStyle w:val="CommentText"/>
      </w:pPr>
      <w:r>
        <w:rPr>
          <w:rStyle w:val="CommentReference"/>
        </w:rPr>
        <w:annotationRef/>
      </w:r>
      <w:r>
        <w:t>RAN2 #127bis:</w:t>
      </w:r>
    </w:p>
    <w:p w14:paraId="5514BBE6" w14:textId="77777777" w:rsidR="005954D3" w:rsidRDefault="005954D3" w:rsidP="003D3A81">
      <w:pPr>
        <w:pStyle w:val="CommentText"/>
      </w:pPr>
      <w:r>
        <w:t>Include an explicit indicator in SHR whether the successful LTM execution was RACH-less or RACH-based. Can sort out the details during stage-3 implementation.</w:t>
      </w:r>
    </w:p>
  </w:comment>
  <w:comment w:id="1118" w:author="After RAN2#129" w:date="2025-03-26T10:11:00Z" w:initials="EU">
    <w:p w14:paraId="75988EBA" w14:textId="77777777" w:rsidR="005954D3" w:rsidRDefault="005954D3"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135" w:author="After RAN2#130" w:date="2025-06-09T10:08:00Z" w:initials="EU">
    <w:p w14:paraId="7DE16D73" w14:textId="77777777" w:rsidR="005954D3" w:rsidRDefault="005954D3" w:rsidP="00471815">
      <w:pPr>
        <w:pStyle w:val="CommentText"/>
      </w:pPr>
      <w:r>
        <w:rPr>
          <w:rStyle w:val="CommentReference"/>
        </w:rPr>
        <w:annotationRef/>
      </w:r>
      <w:r>
        <w:t>RAN2#129-bis:</w:t>
      </w:r>
      <w:r>
        <w:br/>
      </w:r>
      <w:r>
        <w:br/>
        <w:t>UE includes the target PSCell ID in SHR for successful CHO with candidate SCGs</w:t>
      </w:r>
    </w:p>
  </w:comment>
  <w:comment w:id="1261" w:author="After RAN2#131 (ZTE)" w:date="2025-09-02T11:41:00Z" w:initials="E">
    <w:p w14:paraId="48B930E3" w14:textId="77777777" w:rsidR="00B95392" w:rsidRDefault="00B95392" w:rsidP="00B95392">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679F75FB" w14:textId="03954A69" w:rsidR="00B95392" w:rsidRDefault="00B95392">
      <w:pPr>
        <w:pStyle w:val="CommentText"/>
      </w:pPr>
    </w:p>
  </w:comment>
  <w:comment w:id="1278" w:author="After RAN2#129" w:date="2025-03-26T10:15:00Z" w:initials="EU">
    <w:p w14:paraId="0A720815" w14:textId="0BFE9582" w:rsidR="005954D3" w:rsidRDefault="005954D3"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5954D3" w:rsidRDefault="005954D3" w:rsidP="0056551B">
      <w:pPr>
        <w:pStyle w:val="CommentText"/>
      </w:pPr>
      <w:r>
        <w:t>1)</w:t>
      </w:r>
      <w:r>
        <w:tab/>
        <w:t>The following failure causes can be logged for failed SDT in RA report:</w:t>
      </w:r>
    </w:p>
    <w:p w14:paraId="25A4188B" w14:textId="77777777" w:rsidR="005954D3" w:rsidRDefault="005954D3" w:rsidP="0056551B">
      <w:pPr>
        <w:pStyle w:val="CommentText"/>
      </w:pPr>
      <w:r>
        <w:t>⁻</w:t>
      </w:r>
      <w:r>
        <w:tab/>
        <w:t>upon receiving indication from the MCG RLC that the maximum number of retransmissions has been reached while SDT procedure is ongoing;</w:t>
      </w:r>
    </w:p>
    <w:p w14:paraId="234E4E6F" w14:textId="77777777" w:rsidR="005954D3" w:rsidRDefault="005954D3" w:rsidP="0056551B">
      <w:pPr>
        <w:pStyle w:val="CommentText"/>
      </w:pPr>
      <w:r>
        <w:t>⁻</w:t>
      </w:r>
      <w:r>
        <w:tab/>
        <w:t>upon random access problem indication is received from MCG MAC while SDT procedure is ongoing;</w:t>
      </w:r>
    </w:p>
    <w:p w14:paraId="0E23CC2C" w14:textId="77777777" w:rsidR="005954D3" w:rsidRDefault="005954D3" w:rsidP="0056551B">
      <w:pPr>
        <w:pStyle w:val="CommentText"/>
      </w:pPr>
      <w:r>
        <w:t>⁻</w:t>
      </w:r>
      <w:r>
        <w:tab/>
        <w:t>upon T319a expires;</w:t>
      </w:r>
    </w:p>
    <w:p w14:paraId="0E5C7147" w14:textId="77777777" w:rsidR="005954D3" w:rsidRDefault="005954D3"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5954D3" w:rsidRDefault="005954D3" w:rsidP="0056551B">
      <w:pPr>
        <w:pStyle w:val="CommentText"/>
      </w:pPr>
      <w:r>
        <w:t>⁻</w:t>
      </w:r>
      <w:r>
        <w:tab/>
        <w:t>FFS: unsuccessfully completed upon cell re-selection</w:t>
      </w:r>
    </w:p>
  </w:comment>
  <w:comment w:id="1311" w:author="After RAN2#130" w:date="2025-08-04T14:45:00Z" w:initials="E">
    <w:p w14:paraId="2C3EA620" w14:textId="40D27E17" w:rsidR="00984FC8" w:rsidRDefault="00984FC8">
      <w:pPr>
        <w:pStyle w:val="CommentText"/>
      </w:pPr>
      <w:r>
        <w:rPr>
          <w:rStyle w:val="CommentReference"/>
        </w:rPr>
        <w:annotationRef/>
      </w:r>
      <w:r w:rsidR="00DD2ECD">
        <w:t xml:space="preserve">Adding the field description of the distanceFromReference1 </w:t>
      </w:r>
    </w:p>
  </w:comment>
  <w:comment w:id="1331" w:author="After RAN2#129" w:date="2025-03-26T23:05:00Z" w:initials="AR">
    <w:p w14:paraId="43736553" w14:textId="77777777" w:rsidR="00E32105" w:rsidRDefault="00E32105" w:rsidP="00E32105">
      <w:pPr>
        <w:pStyle w:val="CommentText"/>
      </w:pPr>
      <w:r w:rsidRPr="005A41B7">
        <w:rPr>
          <w:rStyle w:val="CommentReference"/>
          <w:highlight w:val="yellow"/>
        </w:rPr>
        <w:annotationRef/>
      </w:r>
      <w:r>
        <w:t>RAN2 #126:Extend lastHO-Type in RLF-Report to indicate the LTM cell switch as last executed mobility procedure.</w:t>
      </w:r>
    </w:p>
  </w:comment>
  <w:comment w:id="1335" w:author="After RAN2#129" w:date="2025-03-26T23:06:00Z" w:initials="AR">
    <w:p w14:paraId="78E0E0A9" w14:textId="77777777" w:rsidR="005954D3" w:rsidRDefault="005954D3" w:rsidP="00E659F0">
      <w:pPr>
        <w:pStyle w:val="CommentText"/>
      </w:pPr>
      <w:r>
        <w:rPr>
          <w:rStyle w:val="CommentReference"/>
        </w:rPr>
        <w:annotationRef/>
      </w:r>
      <w:r>
        <w:t>RAN2 #127: Introduce a new field in RLF report to indicate the LTM recovery cell id.</w:t>
      </w:r>
    </w:p>
  </w:comment>
  <w:comment w:id="1349" w:author="After RAN2#129" w:date="2025-03-26T23:09:00Z" w:initials="AR">
    <w:p w14:paraId="3ECAC48A" w14:textId="77777777" w:rsidR="005954D3" w:rsidRDefault="005954D3"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365" w:author="After RAN2#129" w:date="2025-03-26T23:13:00Z" w:initials="AR">
    <w:p w14:paraId="7959C3B4" w14:textId="77777777" w:rsidR="005954D3" w:rsidRDefault="005954D3" w:rsidP="0000086F">
      <w:pPr>
        <w:pStyle w:val="CommentText"/>
      </w:pPr>
      <w:r>
        <w:rPr>
          <w:rStyle w:val="CommentReference"/>
        </w:rPr>
        <w:annotationRef/>
      </w:r>
      <w:r>
        <w:t>RAN 2 #127bis:</w:t>
      </w:r>
    </w:p>
    <w:p w14:paraId="77305C32" w14:textId="77777777" w:rsidR="005954D3" w:rsidRDefault="005954D3"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374" w:author="After RAN2#129" w:date="2025-03-27T07:42:00Z" w:initials="AR">
    <w:p w14:paraId="53452009" w14:textId="77777777" w:rsidR="002812A0" w:rsidRDefault="002812A0" w:rsidP="002812A0">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377" w:author="After RAN2#129" w:date="2025-03-27T07:44:00Z" w:initials="AR">
    <w:p w14:paraId="0BAD43D5" w14:textId="77777777" w:rsidR="005954D3" w:rsidRDefault="005954D3" w:rsidP="003F2F05">
      <w:pPr>
        <w:pStyle w:val="CommentText"/>
      </w:pPr>
      <w:r>
        <w:rPr>
          <w:rStyle w:val="CommentReference"/>
        </w:rPr>
        <w:annotationRef/>
      </w:r>
      <w:r>
        <w:t>RAN2 #127bis:</w:t>
      </w:r>
    </w:p>
    <w:p w14:paraId="6675F8E2" w14:textId="77777777" w:rsidR="005954D3" w:rsidRDefault="005954D3" w:rsidP="003F2F05">
      <w:pPr>
        <w:pStyle w:val="CommentText"/>
      </w:pPr>
      <w:r>
        <w:t>Include an explicit indicator in SHR whether the successful LTM execution was RACH-less or RACH-based. Can sort out the details during stage-3 implementation.</w:t>
      </w:r>
    </w:p>
  </w:comment>
  <w:comment w:id="1417" w:author="After RAN2#129" w:date="2025-03-27T07:47:00Z" w:initials="AR">
    <w:p w14:paraId="77047056" w14:textId="77777777" w:rsidR="0075482C" w:rsidRDefault="0075482C" w:rsidP="00DA38B4">
      <w:pPr>
        <w:pStyle w:val="CommentText"/>
      </w:pPr>
      <w:r>
        <w:rPr>
          <w:rStyle w:val="CommentReference"/>
        </w:rPr>
        <w:annotationRef/>
      </w:r>
      <w:r>
        <w:t>RAN2#127bis</w:t>
      </w:r>
    </w:p>
    <w:p w14:paraId="50144851" w14:textId="77777777" w:rsidR="0075482C" w:rsidRDefault="0075482C" w:rsidP="00DA38B4">
      <w:pPr>
        <w:pStyle w:val="CommentText"/>
      </w:pPr>
      <w:r>
        <w:t>UE logs available L1 measurement results for the serving cell, the target cell and other LTM candidate cells when a successful LTM cell switch triggers SHR.</w:t>
      </w:r>
    </w:p>
  </w:comment>
  <w:comment w:id="1422" w:author="After RAN2#129" w:date="2025-03-27T07:47:00Z" w:initials="AR">
    <w:p w14:paraId="012E541A" w14:textId="77777777" w:rsidR="009E4118" w:rsidRDefault="009E4118" w:rsidP="009E4118">
      <w:pPr>
        <w:pStyle w:val="CommentText"/>
      </w:pPr>
      <w:r>
        <w:rPr>
          <w:rStyle w:val="CommentReference"/>
        </w:rPr>
        <w:annotationRef/>
      </w:r>
      <w:r>
        <w:t>RAN2#127bis</w:t>
      </w:r>
    </w:p>
    <w:p w14:paraId="695D1BB8" w14:textId="77777777" w:rsidR="009E4118" w:rsidRDefault="009E4118" w:rsidP="009E4118">
      <w:pPr>
        <w:pStyle w:val="CommentText"/>
      </w:pPr>
      <w:r>
        <w:t>UE logs available L1 measurement results for the serving cell, the target cell and other LTM candidate cells when a successful LTM cell switch triggers SHR.</w:t>
      </w:r>
    </w:p>
  </w:comment>
  <w:comment w:id="1485" w:author="After RAN2#130 (ZTE)" w:date="2025-06-02T21:57:00Z" w:initials="130">
    <w:p w14:paraId="5001CFBA" w14:textId="77777777" w:rsidR="00926FC4" w:rsidRPr="007F1488" w:rsidRDefault="00926FC4" w:rsidP="00926FC4">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1536" w:author="After RAN2#129" w:date="2025-03-27T11:13:00Z" w:initials="AR">
    <w:p w14:paraId="1ACD3712" w14:textId="77777777" w:rsidR="00302A64" w:rsidRDefault="00302A64" w:rsidP="00302A64">
      <w:pPr>
        <w:pStyle w:val="CommentText"/>
      </w:pPr>
      <w:r>
        <w:rPr>
          <w:rStyle w:val="CommentReference"/>
        </w:rPr>
        <w:annotationRef/>
      </w:r>
      <w:r>
        <w:t>RAN2 #127</w:t>
      </w:r>
    </w:p>
    <w:p w14:paraId="4DC66057" w14:textId="77777777" w:rsidR="00302A64" w:rsidRDefault="00302A64" w:rsidP="00302A64">
      <w:pPr>
        <w:pStyle w:val="CommentText"/>
      </w:pPr>
      <w:r>
        <w:t>We aim to log some info to deduce the ltmCandidate (similar like choCandidate) in SHR to indicate whether a neighbour cell is an LTM candidate cell or not, TBD if explicit/implicit.</w:t>
      </w:r>
    </w:p>
  </w:comment>
  <w:comment w:id="1537" w:author="After RAN2#131" w:date="2025-08-30T08:36:00Z" w:initials="E">
    <w:p w14:paraId="18BDF4AE" w14:textId="5AFE47E1" w:rsidR="00F1766B" w:rsidRDefault="00F1766B">
      <w:pPr>
        <w:pStyle w:val="CommentText"/>
      </w:pPr>
      <w:r>
        <w:rPr>
          <w:rStyle w:val="CommentReference"/>
        </w:rPr>
        <w:annotationRef/>
      </w:r>
      <w:r>
        <w:t>RAN”#131</w:t>
      </w:r>
    </w:p>
    <w:p w14:paraId="7AA1533E" w14:textId="77777777" w:rsidR="00F1766B" w:rsidRDefault="00F1766B">
      <w:pPr>
        <w:pStyle w:val="CommentText"/>
      </w:pPr>
    </w:p>
    <w:p w14:paraId="7F875671" w14:textId="24A8CBDB" w:rsidR="00F1766B" w:rsidRDefault="00F1766B">
      <w:pPr>
        <w:pStyle w:val="CommentText"/>
      </w:pPr>
      <w:r>
        <w:t>The RAN3 based solution in logging LTM candidate cells can be applicable/used in both RLF and SHR scenarios. RAN2 remove logging LTM candidate cell flag from SHR procedure.</w:t>
      </w:r>
    </w:p>
  </w:comment>
  <w:comment w:id="1556" w:author="After RAN2#129" w:date="2025-03-26T10:20:00Z" w:initials="EU">
    <w:p w14:paraId="64930FF5" w14:textId="5728D1EA" w:rsidR="005954D3" w:rsidRDefault="005954D3" w:rsidP="003076C9">
      <w:pPr>
        <w:pStyle w:val="CommentText"/>
      </w:pPr>
      <w:r>
        <w:rPr>
          <w:rStyle w:val="CommentReference"/>
        </w:rPr>
        <w:annotationRef/>
      </w:r>
      <w:r>
        <w:t>RAN2#127-bis</w:t>
      </w:r>
    </w:p>
    <w:p w14:paraId="0A91288E" w14:textId="77777777" w:rsidR="005954D3" w:rsidRDefault="005954D3"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569" w:author="After RAN2#129" w:date="2025-03-26T10:21:00Z" w:initials="EU">
    <w:p w14:paraId="52850EAE" w14:textId="77777777" w:rsidR="005954D3" w:rsidRDefault="005954D3" w:rsidP="003076C9">
      <w:pPr>
        <w:pStyle w:val="CommentText"/>
      </w:pPr>
      <w:r>
        <w:rPr>
          <w:rStyle w:val="CommentReference"/>
        </w:rPr>
        <w:annotationRef/>
      </w:r>
      <w:r>
        <w:t>RAN2#127-bis</w:t>
      </w:r>
    </w:p>
    <w:p w14:paraId="3C42C841" w14:textId="77777777" w:rsidR="005954D3" w:rsidRDefault="005954D3" w:rsidP="003076C9">
      <w:pPr>
        <w:pStyle w:val="CommentText"/>
      </w:pPr>
      <w:r>
        <w:t>2)</w:t>
      </w:r>
      <w:r>
        <w:tab/>
        <w:t>Include the elapsed time between the point in time of the first fulfilled condition and RLF in RLF report. Details FFS.</w:t>
      </w:r>
    </w:p>
  </w:comment>
  <w:comment w:id="1575" w:author="After RAN2#131" w:date="2025-08-30T10:30:00Z" w:initials="E">
    <w:p w14:paraId="39F0609E" w14:textId="77777777" w:rsidR="00FF1472" w:rsidRDefault="00FF1472">
      <w:pPr>
        <w:pStyle w:val="CommentText"/>
      </w:pPr>
      <w:r>
        <w:rPr>
          <w:rStyle w:val="CommentReference"/>
        </w:rPr>
        <w:annotationRef/>
      </w:r>
      <w:r>
        <w:t>RAN2#131</w:t>
      </w:r>
    </w:p>
    <w:p w14:paraId="757AC3BC" w14:textId="77777777" w:rsidR="00FF1472" w:rsidRPr="00DA6BE9" w:rsidRDefault="00FF1472" w:rsidP="00D80A81">
      <w:pPr>
        <w:pStyle w:val="Doc-text2"/>
        <w:numPr>
          <w:ilvl w:val="0"/>
          <w:numId w:val="23"/>
        </w:numPr>
      </w:pPr>
      <w:r w:rsidRPr="00DA6BE9">
        <w:t>UE reports the information of fulfilled condition(s), i.e., CHO, or CPAC, or neither, when CHO only configuration is received, in RLF report and/or SHR report.</w:t>
      </w:r>
    </w:p>
    <w:p w14:paraId="5ED74F34" w14:textId="77777777" w:rsidR="00FF1472" w:rsidRDefault="00FF1472">
      <w:pPr>
        <w:pStyle w:val="CommentText"/>
      </w:pPr>
    </w:p>
    <w:p w14:paraId="7E8F8413" w14:textId="77777777" w:rsidR="00FF1472" w:rsidRDefault="00FF1472">
      <w:pPr>
        <w:pStyle w:val="CommentText"/>
      </w:pPr>
    </w:p>
    <w:p w14:paraId="0D6D6F5B" w14:textId="76330B19" w:rsidR="00FF1472" w:rsidRDefault="00FF1472">
      <w:pPr>
        <w:pStyle w:val="CommentText"/>
      </w:pPr>
      <w:r>
        <w:t>In our understanding the following agreement can be captured using the existing IEs (</w:t>
      </w:r>
      <w:r w:rsidRPr="001152E6">
        <w:rPr>
          <w:i/>
          <w:iCs/>
        </w:rPr>
        <w:t>pCellID-r19</w:t>
      </w:r>
      <w:r>
        <w:t xml:space="preserve"> and </w:t>
      </w:r>
      <w:r w:rsidRPr="001152E6">
        <w:rPr>
          <w:i/>
          <w:iCs/>
        </w:rPr>
        <w:t>psCellId-r19</w:t>
      </w:r>
      <w:r>
        <w:t>) in combination with</w:t>
      </w:r>
    </w:p>
    <w:p w14:paraId="04A15C5A" w14:textId="77777777" w:rsidR="00FF1472" w:rsidRDefault="00FF1472">
      <w:pPr>
        <w:pStyle w:val="CommentText"/>
      </w:pPr>
    </w:p>
    <w:p w14:paraId="62161914" w14:textId="01EFD39C" w:rsidR="00FF1472" w:rsidRDefault="00FF1472">
      <w:pPr>
        <w:pStyle w:val="CommentText"/>
      </w:pPr>
      <w:r>
        <w:rPr>
          <w:rFonts w:ascii="Courier New" w:hAnsi="Courier New" w:cs="Courier New"/>
          <w:sz w:val="16"/>
          <w:lang w:eastAsia="en-GB"/>
        </w:rPr>
        <w:t>FulfilledConfig</w:t>
      </w:r>
      <w:r>
        <w:rPr>
          <w:rFonts w:ascii="Courier New" w:hAnsi="Courier New" w:cs="Courier New" w:hint="eastAsia"/>
          <w:sz w:val="16"/>
        </w:rPr>
        <w:t>WhenChoOnly</w:t>
      </w:r>
      <w:r>
        <w:rPr>
          <w:rFonts w:ascii="Courier New" w:hAnsi="Courier New" w:cs="Courier New"/>
          <w:sz w:val="16"/>
          <w:lang w:eastAsia="en-GB"/>
        </w:rPr>
        <w:t>-r19</w:t>
      </w:r>
      <w:r>
        <w:rPr>
          <w:rStyle w:val="CommentReference"/>
        </w:rPr>
        <w:annotationRef/>
      </w:r>
    </w:p>
  </w:comment>
  <w:comment w:id="1579" w:author="After RAN2#129" w:date="2025-03-26T10:21:00Z" w:initials="EU">
    <w:p w14:paraId="2B24469D" w14:textId="77777777" w:rsidR="00FF1472" w:rsidRDefault="00FF1472" w:rsidP="00FF1472">
      <w:pPr>
        <w:pStyle w:val="CommentText"/>
      </w:pPr>
      <w:r>
        <w:rPr>
          <w:rStyle w:val="CommentReference"/>
        </w:rPr>
        <w:annotationRef/>
      </w:r>
      <w:r>
        <w:t>RAN2#127-bis</w:t>
      </w:r>
    </w:p>
    <w:p w14:paraId="29B5BDDE" w14:textId="77777777" w:rsidR="00FF1472" w:rsidRDefault="00FF1472" w:rsidP="00FF1472">
      <w:pPr>
        <w:pStyle w:val="CommentText"/>
      </w:pPr>
      <w:r>
        <w:t>2)</w:t>
      </w:r>
      <w:r>
        <w:tab/>
        <w:t>Include the elapsed time between the point in time of the first fulfilled condition and RLF in RLF report. Details FFS.</w:t>
      </w:r>
    </w:p>
  </w:comment>
  <w:comment w:id="1616" w:author="After RAN2#129bis" w:date="2025-04-25T09:42:00Z" w:initials="Marco">
    <w:p w14:paraId="205226E5" w14:textId="77777777" w:rsidR="005954D3" w:rsidRDefault="005954D3">
      <w:pPr>
        <w:pStyle w:val="CommentText"/>
      </w:pPr>
      <w:r>
        <w:rPr>
          <w:rStyle w:val="CommentReference"/>
        </w:rPr>
        <w:annotationRef/>
      </w:r>
      <w:r>
        <w:t>RAN2#129bis:</w:t>
      </w:r>
    </w:p>
    <w:p w14:paraId="61AF4BE7" w14:textId="77777777" w:rsidR="005954D3" w:rsidRDefault="005954D3">
      <w:pPr>
        <w:pStyle w:val="CommentText"/>
      </w:pPr>
    </w:p>
    <w:p w14:paraId="264C2176" w14:textId="77777777" w:rsidR="005954D3" w:rsidRPr="005169CF" w:rsidRDefault="005954D3" w:rsidP="00C36C9D">
      <w:pPr>
        <w:pStyle w:val="ListParagraph"/>
        <w:numPr>
          <w:ilvl w:val="0"/>
          <w:numId w:val="15"/>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5954D3" w:rsidRDefault="005954D3">
      <w:pPr>
        <w:pStyle w:val="CommentText"/>
      </w:pPr>
    </w:p>
  </w:comment>
  <w:comment w:id="1663" w:author="After RAN2#129bis" w:date="2025-04-23T10:15:00Z" w:initials="Ericsson">
    <w:p w14:paraId="67FCB95A" w14:textId="2871888D" w:rsidR="005954D3" w:rsidRDefault="005954D3"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1672" w:author="After RAN2#129bis" w:date="2025-04-23T10:18:00Z" w:initials="Ericsson">
    <w:p w14:paraId="2128E220" w14:textId="77777777" w:rsidR="005954D3" w:rsidRDefault="005954D3"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5954D3" w:rsidRDefault="005954D3" w:rsidP="00922192">
      <w:pPr>
        <w:pStyle w:val="CommentText"/>
      </w:pPr>
    </w:p>
    <w:p w14:paraId="76CD32D0" w14:textId="77777777" w:rsidR="005954D3" w:rsidRDefault="005954D3" w:rsidP="00071E11">
      <w:pPr>
        <w:pStyle w:val="CommentText"/>
      </w:pPr>
      <w:r>
        <w:t>Proposal to clarify this with details on which duration is logged:</w:t>
      </w:r>
      <w:r>
        <w:br/>
        <w:t>“</w:t>
      </w:r>
      <w:r>
        <w:rPr>
          <w:b/>
          <w:bCs/>
          <w:i/>
          <w:iCs/>
        </w:rPr>
        <w:t>scgActiveDuration</w:t>
      </w:r>
    </w:p>
    <w:p w14:paraId="573FC92F" w14:textId="392357F0" w:rsidR="005954D3" w:rsidRDefault="005954D3"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5954D3" w:rsidRDefault="005954D3" w:rsidP="00922192">
      <w:pPr>
        <w:pStyle w:val="CommentText"/>
      </w:pPr>
    </w:p>
    <w:p w14:paraId="78142123" w14:textId="77777777" w:rsidR="005954D3" w:rsidRDefault="005954D3" w:rsidP="00922192">
      <w:pPr>
        <w:pStyle w:val="CommentText"/>
      </w:pPr>
    </w:p>
    <w:p w14:paraId="68858105" w14:textId="37483B05" w:rsidR="005954D3" w:rsidRDefault="005954D3" w:rsidP="00922192">
      <w:pPr>
        <w:pStyle w:val="CommentText"/>
      </w:pPr>
      <w:r>
        <w:t>Companies are welcome to express their views!</w:t>
      </w:r>
    </w:p>
  </w:comment>
  <w:comment w:id="1724" w:author="After RAN2#129" w:date="2025-03-27T11:31:00Z" w:initials="AR">
    <w:p w14:paraId="23F236B5" w14:textId="1CA221A9" w:rsidR="005954D3" w:rsidRDefault="005954D3" w:rsidP="00441292">
      <w:pPr>
        <w:pStyle w:val="CommentText"/>
      </w:pPr>
      <w:r>
        <w:rPr>
          <w:rStyle w:val="CommentReference"/>
        </w:rPr>
        <w:annotationRef/>
      </w:r>
      <w:r>
        <w:t>No implementation required in the RRC spec.</w:t>
      </w:r>
    </w:p>
  </w:comment>
  <w:comment w:id="1725" w:author="After RAN2#129" w:date="2025-03-27T11:33:00Z" w:initials="AR">
    <w:p w14:paraId="47684196" w14:textId="554F6FB9" w:rsidR="005954D3" w:rsidRDefault="005954D3" w:rsidP="005E68D4">
      <w:pPr>
        <w:pStyle w:val="CommentText"/>
      </w:pPr>
      <w:r>
        <w:rPr>
          <w:rStyle w:val="CommentReference"/>
        </w:rPr>
        <w:annotationRef/>
      </w:r>
      <w:r>
        <w:t>No implementation required in the RRC spec.</w:t>
      </w:r>
    </w:p>
  </w:comment>
  <w:comment w:id="1726" w:author="After RAN2#129" w:date="2025-03-27T11:34:00Z" w:initials="AR">
    <w:p w14:paraId="0BF96EF7" w14:textId="77777777" w:rsidR="005954D3" w:rsidRDefault="005954D3"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1727" w:author="After RAN2#129" w:date="2025-03-27T11:45:00Z" w:initials="AR">
    <w:p w14:paraId="21A6B150" w14:textId="77777777" w:rsidR="005954D3" w:rsidRDefault="005954D3" w:rsidP="00422355">
      <w:pPr>
        <w:pStyle w:val="CommentText"/>
      </w:pPr>
      <w:r>
        <w:rPr>
          <w:rStyle w:val="CommentReference"/>
        </w:rPr>
        <w:annotationRef/>
      </w:r>
      <w:r>
        <w:t xml:space="preserve">Implemented in the </w:t>
      </w:r>
      <w:r>
        <w:rPr>
          <w:i/>
          <w:iCs/>
        </w:rPr>
        <w:t xml:space="preserve">RLF-Report </w:t>
      </w:r>
      <w:r>
        <w:t>field descriptions.</w:t>
      </w:r>
    </w:p>
  </w:comment>
  <w:comment w:id="1728" w:author="After RAN2#129" w:date="2025-03-27T11:45:00Z" w:initials="AR">
    <w:p w14:paraId="5945BF94" w14:textId="77777777" w:rsidR="005954D3" w:rsidRDefault="005954D3" w:rsidP="00422355">
      <w:pPr>
        <w:pStyle w:val="CommentText"/>
      </w:pPr>
      <w:r>
        <w:rPr>
          <w:rStyle w:val="CommentReference"/>
        </w:rPr>
        <w:annotationRef/>
      </w:r>
      <w:r>
        <w:t xml:space="preserve">Implemented in 5.3.7.3, and ASN.1 with  </w:t>
      </w:r>
      <w:r>
        <w:rPr>
          <w:i/>
          <w:iCs/>
        </w:rPr>
        <w:t>ltmRecoveryCellId.</w:t>
      </w:r>
    </w:p>
  </w:comment>
  <w:comment w:id="1729" w:author="After RAN2#129" w:date="2025-03-27T11:49:00Z" w:initials="AR">
    <w:p w14:paraId="5B93BAE6" w14:textId="77777777" w:rsidR="005954D3" w:rsidRDefault="005954D3"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1730" w:author="After RAN2#129" w:date="2025-03-27T11:50:00Z" w:initials="AR">
    <w:p w14:paraId="7FD4C69A" w14:textId="77777777" w:rsidR="005954D3" w:rsidRDefault="005954D3" w:rsidP="003A5F37">
      <w:pPr>
        <w:pStyle w:val="CommentText"/>
      </w:pPr>
      <w:r>
        <w:rPr>
          <w:rStyle w:val="CommentReference"/>
        </w:rPr>
        <w:annotationRef/>
      </w:r>
      <w:r>
        <w:t xml:space="preserve">Implemented in the </w:t>
      </w:r>
      <w:r>
        <w:rPr>
          <w:i/>
          <w:iCs/>
        </w:rPr>
        <w:t xml:space="preserve">RLF-Report </w:t>
      </w:r>
      <w:r>
        <w:t>field descriptions.</w:t>
      </w:r>
    </w:p>
  </w:comment>
  <w:comment w:id="1731" w:author="After RAN2#129" w:date="2025-03-27T11:51:00Z" w:initials="AR">
    <w:p w14:paraId="296E3327" w14:textId="77777777" w:rsidR="005954D3" w:rsidRDefault="005954D3" w:rsidP="00D33D2F">
      <w:pPr>
        <w:pStyle w:val="CommentText"/>
      </w:pPr>
      <w:r>
        <w:rPr>
          <w:rStyle w:val="CommentReference"/>
        </w:rPr>
        <w:annotationRef/>
      </w:r>
      <w:r>
        <w:t xml:space="preserve">Implemented 5.3.7.3, and in ASN.1 with  </w:t>
      </w:r>
      <w:r>
        <w:rPr>
          <w:i/>
          <w:iCs/>
        </w:rPr>
        <w:t>ltmRecoveryCellId</w:t>
      </w:r>
      <w:r>
        <w:t>.</w:t>
      </w:r>
    </w:p>
  </w:comment>
  <w:comment w:id="1732" w:author="After RAN2#129" w:date="2025-03-27T11:52:00Z" w:initials="AR">
    <w:p w14:paraId="0A2AD41C" w14:textId="77777777" w:rsidR="005954D3" w:rsidRDefault="005954D3" w:rsidP="007462D1">
      <w:pPr>
        <w:pStyle w:val="CommentText"/>
      </w:pPr>
      <w:r>
        <w:rPr>
          <w:rStyle w:val="CommentReference"/>
        </w:rPr>
        <w:annotationRef/>
      </w:r>
      <w:r>
        <w:t>No implementation needed.</w:t>
      </w:r>
    </w:p>
  </w:comment>
  <w:comment w:id="1733" w:author="After RAN2#129" w:date="2025-03-27T11:53:00Z" w:initials="AR">
    <w:p w14:paraId="05E4539D" w14:textId="77777777" w:rsidR="005954D3" w:rsidRDefault="005954D3" w:rsidP="00BD2574">
      <w:pPr>
        <w:pStyle w:val="CommentText"/>
      </w:pPr>
      <w:r>
        <w:rPr>
          <w:rStyle w:val="CommentReference"/>
        </w:rPr>
        <w:annotationRef/>
      </w:r>
      <w:r>
        <w:t xml:space="preserve">Implemented in the </w:t>
      </w:r>
      <w:r>
        <w:rPr>
          <w:i/>
          <w:iCs/>
        </w:rPr>
        <w:t xml:space="preserve">RLF-Report </w:t>
      </w:r>
      <w:r>
        <w:t>field descriptions.</w:t>
      </w:r>
    </w:p>
  </w:comment>
  <w:comment w:id="1734" w:author="After RAN2#129" w:date="2025-03-27T11:54:00Z" w:initials="AR">
    <w:p w14:paraId="06F96BCB" w14:textId="77777777" w:rsidR="005954D3" w:rsidRDefault="005954D3" w:rsidP="000902A3">
      <w:pPr>
        <w:pStyle w:val="CommentText"/>
      </w:pPr>
      <w:r>
        <w:rPr>
          <w:rStyle w:val="CommentReference"/>
        </w:rPr>
        <w:annotationRef/>
      </w:r>
      <w:r>
        <w:t>No implementation needed.</w:t>
      </w:r>
    </w:p>
  </w:comment>
  <w:comment w:id="1735" w:author="After RAN2#129" w:date="2025-03-27T11:55:00Z" w:initials="AR">
    <w:p w14:paraId="03014346" w14:textId="77777777" w:rsidR="005954D3" w:rsidRDefault="005954D3" w:rsidP="00FC6816">
      <w:pPr>
        <w:pStyle w:val="CommentText"/>
      </w:pPr>
      <w:r>
        <w:rPr>
          <w:rStyle w:val="CommentReference"/>
        </w:rPr>
        <w:annotationRef/>
      </w:r>
      <w:r>
        <w:t xml:space="preserve">Implemented in clause 5.7.10.6 and in the ASN.1 code with </w:t>
      </w:r>
      <w:r>
        <w:rPr>
          <w:i/>
          <w:iCs/>
        </w:rPr>
        <w:t>ltmCandidate</w:t>
      </w:r>
      <w:r>
        <w:t>.</w:t>
      </w:r>
    </w:p>
  </w:comment>
  <w:comment w:id="1736" w:author="After RAN2#129" w:date="2025-03-27T12:05:00Z" w:initials="AR">
    <w:p w14:paraId="195F4859" w14:textId="77777777" w:rsidR="005954D3" w:rsidRDefault="005954D3" w:rsidP="00835254">
      <w:pPr>
        <w:pStyle w:val="CommentText"/>
      </w:pPr>
      <w:r>
        <w:rPr>
          <w:rStyle w:val="CommentReference"/>
        </w:rPr>
        <w:annotationRef/>
      </w:r>
      <w:r>
        <w:t>No implementation needed.</w:t>
      </w:r>
    </w:p>
  </w:comment>
  <w:comment w:id="1737" w:author="After RAN2#129" w:date="2025-03-27T12:07:00Z" w:initials="AR">
    <w:p w14:paraId="3A159528" w14:textId="77777777" w:rsidR="005954D3" w:rsidRDefault="005954D3" w:rsidP="004C0EA4">
      <w:pPr>
        <w:pStyle w:val="CommentText"/>
      </w:pPr>
      <w:r>
        <w:rPr>
          <w:rStyle w:val="CommentReference"/>
        </w:rPr>
        <w:annotationRef/>
      </w:r>
      <w:r>
        <w:t>Implemented in 5.3.10.5, and also in the field descriptions of the relevant IEs.</w:t>
      </w:r>
    </w:p>
  </w:comment>
  <w:comment w:id="1738" w:author="After RAN2#129" w:date="2025-03-27T12:08:00Z" w:initials="AR">
    <w:p w14:paraId="799E473F" w14:textId="77777777" w:rsidR="005954D3" w:rsidRDefault="005954D3" w:rsidP="00BF5A5A">
      <w:pPr>
        <w:pStyle w:val="CommentText"/>
      </w:pPr>
      <w:r>
        <w:rPr>
          <w:rStyle w:val="CommentReference"/>
        </w:rPr>
        <w:annotationRef/>
      </w:r>
      <w:r>
        <w:t>Implemented in 5.3.10.5.</w:t>
      </w:r>
    </w:p>
  </w:comment>
  <w:comment w:id="1739" w:author="After RAN2#129" w:date="2025-03-27T12:09:00Z" w:initials="AR">
    <w:p w14:paraId="0073F2AD" w14:textId="77777777" w:rsidR="005954D3" w:rsidRDefault="005954D3" w:rsidP="00417F86">
      <w:pPr>
        <w:pStyle w:val="CommentText"/>
      </w:pPr>
      <w:r>
        <w:rPr>
          <w:rStyle w:val="CommentReference"/>
        </w:rPr>
        <w:annotationRef/>
      </w:r>
      <w:r>
        <w:t xml:space="preserve">Implemented in 5,3,10,5 and also in ASN.1 with </w:t>
      </w:r>
      <w:r>
        <w:rPr>
          <w:i/>
          <w:iCs/>
        </w:rPr>
        <w:t>timingAdvanceEstType.</w:t>
      </w:r>
    </w:p>
  </w:comment>
  <w:comment w:id="1740" w:author="After RAN2#130" w:date="2025-06-08T20:19:00Z" w:initials="Ericsson">
    <w:p w14:paraId="537AC489" w14:textId="77777777" w:rsidR="005954D3" w:rsidRDefault="005954D3" w:rsidP="006050C3">
      <w:pPr>
        <w:pStyle w:val="CommentText"/>
      </w:pPr>
      <w:r>
        <w:rPr>
          <w:rStyle w:val="CommentReference"/>
        </w:rPr>
        <w:annotationRef/>
      </w:r>
      <w:r>
        <w:rPr>
          <w:b/>
          <w:bCs/>
        </w:rPr>
        <w:t>TA acquisition Type signalling is not needed based on the network based solution of out dated TA</w:t>
      </w:r>
    </w:p>
  </w:comment>
  <w:comment w:id="1741" w:author="After RAN2#129" w:date="2025-03-27T12:43:00Z" w:initials="AR">
    <w:p w14:paraId="4DA5425E" w14:textId="02F39111" w:rsidR="005954D3" w:rsidRDefault="005954D3" w:rsidP="00B74BD0">
      <w:pPr>
        <w:pStyle w:val="CommentText"/>
      </w:pPr>
      <w:r>
        <w:rPr>
          <w:rStyle w:val="CommentReference"/>
        </w:rPr>
        <w:annotationRef/>
      </w:r>
      <w:r>
        <w:t xml:space="preserve">Implemented in 5,7,10,6, and also in ASN.1 with </w:t>
      </w:r>
      <w:r>
        <w:rPr>
          <w:i/>
          <w:iCs/>
        </w:rPr>
        <w:t>rachLess</w:t>
      </w:r>
      <w:r>
        <w:t>.</w:t>
      </w:r>
    </w:p>
  </w:comment>
  <w:comment w:id="1742" w:author="After RAN2#129" w:date="2025-03-18T11:45:00Z" w:initials="Ericsson">
    <w:p w14:paraId="09111C86" w14:textId="6BA07932"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743" w:author="After RAN2#129" w:date="2025-03-27T13:46:00Z" w:initials="AR">
    <w:p w14:paraId="3142A060" w14:textId="77777777" w:rsidR="005954D3" w:rsidRDefault="005954D3" w:rsidP="00FD6853">
      <w:pPr>
        <w:pStyle w:val="CommentText"/>
      </w:pPr>
      <w:r>
        <w:rPr>
          <w:rStyle w:val="CommentReference"/>
        </w:rPr>
        <w:annotationRef/>
      </w:r>
      <w:r>
        <w:t>Implemented in</w:t>
      </w:r>
      <w:r>
        <w:rPr>
          <w:i/>
          <w:iCs/>
        </w:rPr>
        <w:t xml:space="preserve"> SuccessHO-Report </w:t>
      </w:r>
      <w:r>
        <w:t>in ASN.1 and in 5.7.10.6.</w:t>
      </w:r>
    </w:p>
  </w:comment>
  <w:comment w:id="1744" w:author="After RAN2#129" w:date="2025-03-27T13:47:00Z" w:initials="AR">
    <w:p w14:paraId="3F4DE448" w14:textId="77777777" w:rsidR="005954D3" w:rsidRDefault="005954D3" w:rsidP="00FD6853">
      <w:pPr>
        <w:pStyle w:val="CommentText"/>
      </w:pPr>
      <w:r>
        <w:rPr>
          <w:rStyle w:val="CommentReference"/>
        </w:rPr>
        <w:annotationRef/>
      </w:r>
      <w:r>
        <w:t>These two agreements are only clarifications. No additional implementation needed since previous meetings’ agreements.</w:t>
      </w:r>
    </w:p>
  </w:comment>
  <w:comment w:id="1745" w:author="After RAN2#129" w:date="2025-03-18T11:45:00Z" w:initials="Ericsson">
    <w:p w14:paraId="11BC1E6F" w14:textId="6EA033B3"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746" w:author="After RAN2#129" w:date="2025-03-18T11:45:00Z" w:initials="Ericsson">
    <w:p w14:paraId="78E83ECB" w14:textId="77777777" w:rsidR="005954D3" w:rsidRDefault="005954D3" w:rsidP="00802644">
      <w:pPr>
        <w:pStyle w:val="CommentText"/>
      </w:pPr>
      <w:r>
        <w:rPr>
          <w:rStyle w:val="CommentReference"/>
        </w:rPr>
        <w:annotationRef/>
      </w:r>
      <w:r>
        <w:t>No implementation needed.</w:t>
      </w:r>
    </w:p>
  </w:comment>
  <w:comment w:id="1747" w:author="After RAN2#129bis" w:date="2025-04-17T15:45:00Z" w:initials="Ericsson">
    <w:p w14:paraId="26897FCD" w14:textId="77777777" w:rsidR="005954D3" w:rsidRDefault="005954D3" w:rsidP="000521AA">
      <w:pPr>
        <w:pStyle w:val="CommentText"/>
      </w:pPr>
      <w:r>
        <w:rPr>
          <w:rStyle w:val="CommentReference"/>
        </w:rPr>
        <w:annotationRef/>
      </w:r>
      <w:r>
        <w:t>No implementation required</w:t>
      </w:r>
    </w:p>
  </w:comment>
  <w:comment w:id="1748" w:author="After RAN2#129bis" w:date="2025-04-17T15:50:00Z" w:initials="Ericsson">
    <w:p w14:paraId="473F6F6B" w14:textId="77777777" w:rsidR="005954D3" w:rsidRDefault="005954D3" w:rsidP="000521AA">
      <w:pPr>
        <w:pStyle w:val="CommentText"/>
      </w:pPr>
      <w:r>
        <w:rPr>
          <w:rStyle w:val="CommentReference"/>
        </w:rPr>
        <w:annotationRef/>
      </w:r>
      <w:r>
        <w:t>No update in the current procedure is needed</w:t>
      </w:r>
    </w:p>
  </w:comment>
  <w:comment w:id="1749" w:author="After RAN2#129bis" w:date="2025-04-17T15:51:00Z" w:initials="Ericsson">
    <w:p w14:paraId="41B557D9" w14:textId="77777777" w:rsidR="005954D3" w:rsidRDefault="005954D3" w:rsidP="000521AA">
      <w:pPr>
        <w:pStyle w:val="CommentText"/>
      </w:pPr>
      <w:r>
        <w:rPr>
          <w:rStyle w:val="CommentReference"/>
        </w:rPr>
        <w:annotationRef/>
      </w:r>
      <w:r>
        <w:t>The related editor’s notes are deleted.</w:t>
      </w:r>
    </w:p>
  </w:comment>
  <w:comment w:id="1750" w:author="After RAN2#130" w:date="2025-06-05T22:24:00Z" w:initials="Ericsson">
    <w:p w14:paraId="512D2B75" w14:textId="77777777" w:rsidR="005954D3" w:rsidRDefault="005954D3" w:rsidP="00C9393B">
      <w:pPr>
        <w:pStyle w:val="CommentText"/>
      </w:pPr>
      <w:r>
        <w:rPr>
          <w:rStyle w:val="CommentReference"/>
        </w:rPr>
        <w:annotationRef/>
      </w:r>
      <w:r>
        <w:t>No implementation needed.</w:t>
      </w:r>
    </w:p>
  </w:comment>
  <w:comment w:id="1751" w:author="After RAN2#130" w:date="2025-06-06T20:21:00Z" w:initials="Ericsson">
    <w:p w14:paraId="1BE32090" w14:textId="77777777" w:rsidR="005954D3" w:rsidRDefault="005954D3" w:rsidP="00927661">
      <w:pPr>
        <w:pStyle w:val="CommentText"/>
      </w:pPr>
      <w:r>
        <w:rPr>
          <w:rStyle w:val="CommentReference"/>
        </w:rPr>
        <w:annotationRef/>
      </w:r>
      <w:r>
        <w:t xml:space="preserve">New value of ltm is added in </w:t>
      </w:r>
      <w:r>
        <w:rPr>
          <w:i/>
          <w:iCs/>
        </w:rPr>
        <w:t>RA-Report.</w:t>
      </w:r>
    </w:p>
  </w:comment>
  <w:comment w:id="1752" w:author="After RAN2#130" w:date="2025-06-08T20:23:00Z" w:initials="Ericsson">
    <w:p w14:paraId="699E91B5" w14:textId="77777777" w:rsidR="005954D3" w:rsidRDefault="005954D3" w:rsidP="000A6176">
      <w:pPr>
        <w:pStyle w:val="CommentText"/>
      </w:pPr>
      <w:r>
        <w:rPr>
          <w:rStyle w:val="CommentReference"/>
        </w:rPr>
        <w:annotationRef/>
      </w:r>
      <w:r>
        <w:t>Implemented in the procedure text in 5.7.10.6</w:t>
      </w:r>
    </w:p>
  </w:comment>
  <w:comment w:id="1753" w:author="After RAN2#130" w:date="2025-06-05T22:25:00Z" w:initials="Ericsson">
    <w:p w14:paraId="3A92711C" w14:textId="27875C26" w:rsidR="005954D3" w:rsidRDefault="005954D3" w:rsidP="00026234">
      <w:pPr>
        <w:pStyle w:val="CommentText"/>
      </w:pPr>
      <w:r>
        <w:rPr>
          <w:rStyle w:val="CommentReference"/>
        </w:rPr>
        <w:annotationRef/>
      </w:r>
      <w:r>
        <w:t>No implementation needed.</w:t>
      </w:r>
    </w:p>
  </w:comment>
  <w:comment w:id="1754" w:author="After RAN2#129" w:date="2025-03-26T12:23:00Z" w:initials="EU">
    <w:p w14:paraId="06386387" w14:textId="17824A41" w:rsidR="005954D3" w:rsidRDefault="005954D3" w:rsidP="003F7064">
      <w:pPr>
        <w:pStyle w:val="CommentText"/>
      </w:pPr>
      <w:r>
        <w:rPr>
          <w:rStyle w:val="CommentReference"/>
        </w:rPr>
        <w:annotationRef/>
      </w:r>
      <w:r>
        <w:t>No implementation required</w:t>
      </w:r>
    </w:p>
  </w:comment>
  <w:comment w:id="1755" w:author="After RAN2#129" w:date="2025-03-26T12:24:00Z" w:initials="EU">
    <w:p w14:paraId="3C7DDFA0" w14:textId="77777777" w:rsidR="005954D3" w:rsidRDefault="005954D3" w:rsidP="003F7064">
      <w:pPr>
        <w:pStyle w:val="CommentText"/>
      </w:pPr>
      <w:r>
        <w:rPr>
          <w:rStyle w:val="CommentReference"/>
        </w:rPr>
        <w:annotationRef/>
      </w:r>
      <w:r>
        <w:t>No implementation required</w:t>
      </w:r>
    </w:p>
  </w:comment>
  <w:comment w:id="1756" w:author="After RAN2#129" w:date="2025-03-26T12:24:00Z" w:initials="EU">
    <w:p w14:paraId="136843B5" w14:textId="77777777" w:rsidR="005954D3" w:rsidRDefault="005954D3" w:rsidP="003F7064">
      <w:pPr>
        <w:pStyle w:val="CommentText"/>
      </w:pPr>
      <w:r>
        <w:rPr>
          <w:rStyle w:val="CommentReference"/>
        </w:rPr>
        <w:annotationRef/>
      </w:r>
      <w:r>
        <w:t>Implemented according to agreements in RAN2#127_bis</w:t>
      </w:r>
    </w:p>
  </w:comment>
  <w:comment w:id="1757" w:author="After RAN2#129" w:date="2025-03-26T12:24:00Z" w:initials="EU">
    <w:p w14:paraId="72A9F43F" w14:textId="77777777" w:rsidR="005954D3" w:rsidRDefault="005954D3"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1758" w:author="After RAN2#129" w:date="2025-03-26T12:25:00Z" w:initials="EU">
    <w:p w14:paraId="411E6310" w14:textId="77777777" w:rsidR="005954D3" w:rsidRDefault="005954D3" w:rsidP="003F7064">
      <w:pPr>
        <w:pStyle w:val="CommentText"/>
      </w:pPr>
      <w:r>
        <w:rPr>
          <w:rStyle w:val="CommentReference"/>
        </w:rPr>
        <w:annotationRef/>
      </w:r>
      <w:r>
        <w:t>Implemented in Section 5.3.10.5 and RLF report in UEInformationResponse message</w:t>
      </w:r>
    </w:p>
  </w:comment>
  <w:comment w:id="1760" w:author="After RAN2#129" w:date="2025-03-26T12:25:00Z" w:initials="EU">
    <w:p w14:paraId="2A25C83C" w14:textId="77777777" w:rsidR="005954D3" w:rsidRDefault="005954D3" w:rsidP="003F7064">
      <w:pPr>
        <w:pStyle w:val="CommentText"/>
      </w:pPr>
      <w:r>
        <w:rPr>
          <w:rStyle w:val="CommentReference"/>
        </w:rPr>
        <w:annotationRef/>
      </w:r>
      <w:r>
        <w:t>Added texts in 5.7.3.4, 5.7.10.6 and IEs in UEInformationResponse and SCGFailureInformation messages</w:t>
      </w:r>
    </w:p>
  </w:comment>
  <w:comment w:id="1761" w:author="After RAN2#129" w:date="2025-03-18T11:45:00Z" w:initials="EU">
    <w:p w14:paraId="70E37907" w14:textId="77777777" w:rsidR="005954D3" w:rsidRDefault="005954D3" w:rsidP="003F7064">
      <w:pPr>
        <w:pStyle w:val="CommentText"/>
      </w:pPr>
      <w:r>
        <w:rPr>
          <w:rStyle w:val="CommentReference"/>
        </w:rPr>
        <w:annotationRef/>
      </w:r>
      <w:r>
        <w:t>Added editors note to capture them in future</w:t>
      </w:r>
    </w:p>
  </w:comment>
  <w:comment w:id="1762" w:author="After RAN2#129bis" w:date="2025-04-22T09:53:00Z" w:initials="EU">
    <w:p w14:paraId="7B924A68" w14:textId="77777777" w:rsidR="005954D3" w:rsidRDefault="005954D3" w:rsidP="00241F1C">
      <w:pPr>
        <w:pStyle w:val="CommentText"/>
      </w:pPr>
      <w:r>
        <w:rPr>
          <w:rStyle w:val="CommentReference"/>
        </w:rPr>
        <w:annotationRef/>
      </w:r>
      <w:r>
        <w:t>No implementation required</w:t>
      </w:r>
    </w:p>
  </w:comment>
  <w:comment w:id="1763" w:author="After RAN2#129bis" w:date="2025-04-22T09:53:00Z" w:initials="EU">
    <w:p w14:paraId="224DF46F" w14:textId="77777777" w:rsidR="005954D3" w:rsidRDefault="005954D3" w:rsidP="00241F1C">
      <w:pPr>
        <w:pStyle w:val="CommentText"/>
      </w:pPr>
      <w:r>
        <w:rPr>
          <w:rStyle w:val="CommentReference"/>
        </w:rPr>
        <w:annotationRef/>
      </w:r>
      <w:r>
        <w:t>No implementation required</w:t>
      </w:r>
    </w:p>
  </w:comment>
  <w:comment w:id="1764" w:author="After RAN2#129bis" w:date="2025-04-23T09:32:00Z" w:initials="EU">
    <w:p w14:paraId="09BFB286" w14:textId="77777777" w:rsidR="005954D3" w:rsidRDefault="005954D3" w:rsidP="00F86FE5">
      <w:pPr>
        <w:pStyle w:val="CommentText"/>
      </w:pPr>
      <w:r>
        <w:rPr>
          <w:rStyle w:val="CommentReference"/>
        </w:rPr>
        <w:annotationRef/>
      </w:r>
      <w:r>
        <w:t>Implemented in 5.7.10.6</w:t>
      </w:r>
    </w:p>
  </w:comment>
  <w:comment w:id="1765" w:author="After RAN2#129bis" w:date="2025-04-23T09:32:00Z" w:initials="EU">
    <w:p w14:paraId="47093809" w14:textId="7128323A" w:rsidR="005954D3" w:rsidRDefault="005954D3" w:rsidP="00F86FE5">
      <w:pPr>
        <w:pStyle w:val="CommentText"/>
      </w:pPr>
      <w:r>
        <w:rPr>
          <w:rStyle w:val="CommentReference"/>
        </w:rPr>
        <w:annotationRef/>
      </w:r>
      <w:r>
        <w:t>Implemented in 5.7.10.7</w:t>
      </w:r>
    </w:p>
  </w:comment>
  <w:comment w:id="1766" w:author="After RAN2#129bis" w:date="2025-04-23T09:32:00Z" w:initials="EU">
    <w:p w14:paraId="278654A0" w14:textId="77777777" w:rsidR="005954D3" w:rsidRDefault="005954D3" w:rsidP="00F86FE5">
      <w:pPr>
        <w:pStyle w:val="CommentText"/>
      </w:pPr>
      <w:r>
        <w:rPr>
          <w:rStyle w:val="CommentReference"/>
        </w:rPr>
        <w:annotationRef/>
      </w:r>
      <w:r>
        <w:t>Implemented in 5.7.10.7 and UEInformationResponse</w:t>
      </w:r>
    </w:p>
  </w:comment>
  <w:comment w:id="1767" w:author="After RAN2#129bis" w:date="2025-04-22T16:02:00Z" w:initials="EU">
    <w:p w14:paraId="7507A196" w14:textId="15317CA9" w:rsidR="005954D3" w:rsidRDefault="005954D3" w:rsidP="007C2335">
      <w:pPr>
        <w:pStyle w:val="CommentText"/>
      </w:pPr>
      <w:r>
        <w:rPr>
          <w:rStyle w:val="CommentReference"/>
        </w:rPr>
        <w:annotationRef/>
      </w:r>
      <w:r>
        <w:t>Removed text from respective sections to comply with this</w:t>
      </w:r>
    </w:p>
  </w:comment>
  <w:comment w:id="1768" w:author="After RAN2#129bis" w:date="2025-04-22T16:03:00Z" w:initials="EU">
    <w:p w14:paraId="4F5BFBAF" w14:textId="77777777" w:rsidR="005954D3" w:rsidRDefault="005954D3" w:rsidP="007C2335">
      <w:pPr>
        <w:pStyle w:val="CommentText"/>
      </w:pPr>
      <w:r>
        <w:rPr>
          <w:rStyle w:val="CommentReference"/>
        </w:rPr>
        <w:annotationRef/>
      </w:r>
      <w:r>
        <w:t>Current implementation stipulates this</w:t>
      </w:r>
    </w:p>
  </w:comment>
  <w:comment w:id="1769" w:author="After RAN2#129bis" w:date="2025-04-22T16:03:00Z" w:initials="EU">
    <w:p w14:paraId="76FE48E5" w14:textId="77777777" w:rsidR="005954D3" w:rsidRDefault="005954D3" w:rsidP="007C2335">
      <w:pPr>
        <w:pStyle w:val="CommentText"/>
      </w:pPr>
      <w:r>
        <w:rPr>
          <w:rStyle w:val="CommentReference"/>
        </w:rPr>
        <w:annotationRef/>
      </w:r>
      <w:r>
        <w:t>Implemented in 5.3.10.5 and UEInformationResponse IE</w:t>
      </w:r>
    </w:p>
  </w:comment>
  <w:comment w:id="1770" w:author="After RAN2#129bis" w:date="2025-04-22T16:07:00Z" w:initials="EU">
    <w:p w14:paraId="614833FE" w14:textId="77777777" w:rsidR="005954D3" w:rsidRDefault="005954D3" w:rsidP="007C2335">
      <w:pPr>
        <w:pStyle w:val="CommentText"/>
      </w:pPr>
      <w:r>
        <w:rPr>
          <w:rStyle w:val="CommentReference"/>
        </w:rPr>
        <w:annotationRef/>
      </w:r>
      <w:r>
        <w:t>Removed texts from the SHR procedural text</w:t>
      </w:r>
    </w:p>
  </w:comment>
  <w:comment w:id="1771" w:author="After RAN2#129bis" w:date="2025-04-22T16:07:00Z" w:initials="EU">
    <w:p w14:paraId="49321E23" w14:textId="77777777" w:rsidR="005954D3" w:rsidRDefault="005954D3" w:rsidP="007C2335">
      <w:pPr>
        <w:pStyle w:val="CommentText"/>
      </w:pPr>
      <w:r>
        <w:rPr>
          <w:rStyle w:val="CommentReference"/>
        </w:rPr>
        <w:annotationRef/>
      </w:r>
      <w:r>
        <w:t>No implementation required</w:t>
      </w:r>
    </w:p>
  </w:comment>
  <w:comment w:id="1772" w:author="After RAN2#130" w:date="2025-07-29T13:22:00Z" w:initials="E">
    <w:p w14:paraId="41266671" w14:textId="712AABC0" w:rsidR="00156D59" w:rsidRDefault="00156D59">
      <w:pPr>
        <w:pStyle w:val="CommentText"/>
      </w:pPr>
      <w:r>
        <w:rPr>
          <w:rStyle w:val="CommentReference"/>
        </w:rPr>
        <w:annotationRef/>
      </w:r>
      <w:r>
        <w:t xml:space="preserve">This has been discussed </w:t>
      </w:r>
      <w:r w:rsidR="001B19D8">
        <w:t>in the context</w:t>
      </w:r>
      <w:r>
        <w:t xml:space="preserve"> of correlation between SHR and SPR</w:t>
      </w:r>
      <w:r w:rsidR="003F6234">
        <w:t xml:space="preserve"> when both generated at the same time in CHO with candidate SCG scenario</w:t>
      </w:r>
    </w:p>
  </w:comment>
  <w:comment w:id="1773" w:author="After RAN2#129" w:date="2025-03-27T20:30:00Z" w:initials="Ericsson">
    <w:p w14:paraId="2D25D48A" w14:textId="299E09ED" w:rsidR="005954D3" w:rsidRDefault="005954D3">
      <w:pPr>
        <w:pStyle w:val="CommentText"/>
      </w:pPr>
      <w:r>
        <w:rPr>
          <w:rStyle w:val="CommentReference"/>
        </w:rPr>
        <w:annotationRef/>
      </w:r>
      <w:r>
        <w:t>Nothing to implement in RRC CR</w:t>
      </w:r>
    </w:p>
  </w:comment>
  <w:comment w:id="1774" w:author="After RAN2#129" w:date="2025-03-26T12:27:00Z" w:initials="EU">
    <w:p w14:paraId="646C5B0A" w14:textId="77777777" w:rsidR="005954D3" w:rsidRDefault="005954D3"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775" w:author="After RAN2#129" w:date="2025-03-26T12:28:00Z" w:initials="EU">
    <w:p w14:paraId="5FAB3F8D"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1776" w:author="After RAN2#129" w:date="2025-03-26T12:28:00Z" w:initials="EU">
    <w:p w14:paraId="3F431CBD" w14:textId="77777777" w:rsidR="005954D3" w:rsidRDefault="005954D3" w:rsidP="003F7064">
      <w:pPr>
        <w:pStyle w:val="CommentText"/>
      </w:pPr>
      <w:r>
        <w:rPr>
          <w:rStyle w:val="CommentReference"/>
        </w:rPr>
        <w:annotationRef/>
      </w:r>
      <w:r>
        <w:t>No implementation required</w:t>
      </w:r>
    </w:p>
  </w:comment>
  <w:comment w:id="1777" w:author="After RAN2#129" w:date="2025-03-26T12:28:00Z" w:initials="EU">
    <w:p w14:paraId="2011FE38" w14:textId="77777777" w:rsidR="005954D3" w:rsidRDefault="005954D3" w:rsidP="003F7064">
      <w:pPr>
        <w:pStyle w:val="CommentText"/>
      </w:pPr>
      <w:r>
        <w:rPr>
          <w:rStyle w:val="CommentReference"/>
        </w:rPr>
        <w:annotationRef/>
      </w:r>
      <w:r>
        <w:t>No implementation required</w:t>
      </w:r>
    </w:p>
  </w:comment>
  <w:comment w:id="1778" w:author="After RAN2#129" w:date="2025-03-26T12:29:00Z" w:initials="EU">
    <w:p w14:paraId="40997431"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1779" w:author="After RAN2#129" w:date="2025-03-26T12:29:00Z" w:initials="EU">
    <w:p w14:paraId="4FB83F9D" w14:textId="77777777" w:rsidR="005954D3" w:rsidRDefault="005954D3" w:rsidP="003F7064">
      <w:pPr>
        <w:pStyle w:val="CommentText"/>
      </w:pPr>
      <w:r>
        <w:rPr>
          <w:rStyle w:val="CommentReference"/>
        </w:rPr>
        <w:annotationRef/>
      </w:r>
      <w:r>
        <w:t>No implementation required</w:t>
      </w:r>
    </w:p>
  </w:comment>
  <w:comment w:id="1780" w:author="After RAN2#129" w:date="2025-03-26T12:29:00Z" w:initials="EU">
    <w:p w14:paraId="78F17343"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1782" w:author="After RAN2#129" w:date="2025-03-26T12:30:00Z" w:initials="EU">
    <w:p w14:paraId="311CC184"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1783" w:author="After RAN2#129" w:date="2025-03-27T20:34:00Z" w:initials="Ericsson">
    <w:p w14:paraId="314B8654" w14:textId="4EA49A33" w:rsidR="005954D3" w:rsidRDefault="005954D3">
      <w:pPr>
        <w:pStyle w:val="CommentText"/>
      </w:pPr>
      <w:r>
        <w:rPr>
          <w:rStyle w:val="CommentReference"/>
        </w:rPr>
        <w:annotationRef/>
      </w:r>
      <w:r>
        <w:t>Nothing to implement in RRC CR</w:t>
      </w:r>
    </w:p>
  </w:comment>
  <w:comment w:id="1784" w:author="After RAN2#129bis" w:date="2025-04-23T10:27:00Z" w:initials="Ericsson">
    <w:p w14:paraId="584C52CA" w14:textId="77777777" w:rsidR="005954D3" w:rsidRDefault="005954D3" w:rsidP="00EF437D">
      <w:pPr>
        <w:pStyle w:val="CommentText"/>
      </w:pPr>
      <w:r>
        <w:rPr>
          <w:rStyle w:val="CommentReference"/>
        </w:rPr>
        <w:annotationRef/>
      </w:r>
      <w:r>
        <w:t>Implemented with the agreement from RAN2#129bis.</w:t>
      </w:r>
    </w:p>
  </w:comment>
  <w:comment w:id="1785" w:author="After RAN2#129bis" w:date="2025-04-23T10:32:00Z" w:initials="Ericsson">
    <w:p w14:paraId="0EE57DA5" w14:textId="77777777" w:rsidR="005954D3" w:rsidRDefault="005954D3" w:rsidP="00EF437D">
      <w:pPr>
        <w:pStyle w:val="CommentText"/>
      </w:pPr>
      <w:r>
        <w:rPr>
          <w:rStyle w:val="CommentReference"/>
        </w:rPr>
        <w:annotationRef/>
      </w:r>
      <w:r>
        <w:t>Implemented in sections 5.7.9, 5.7.10.3, and 6.3.4 VisitedCellInforList.</w:t>
      </w:r>
    </w:p>
  </w:comment>
  <w:comment w:id="1786" w:author="After RAN2#129" w:date="2025-03-18T11:45:00Z" w:initials="Ericsson">
    <w:p w14:paraId="63B53944" w14:textId="53E5944C" w:rsidR="005954D3" w:rsidRDefault="005954D3" w:rsidP="008E7B38">
      <w:pPr>
        <w:pStyle w:val="CommentText"/>
      </w:pPr>
      <w:r>
        <w:rPr>
          <w:rStyle w:val="CommentReference"/>
        </w:rPr>
        <w:annotationRef/>
      </w:r>
      <w:r>
        <w:t xml:space="preserve">No implementation needed, the existing IEs can cover this CHO case naturally. </w:t>
      </w:r>
    </w:p>
  </w:comment>
  <w:comment w:id="1787" w:author="After RAN2#130" w:date="2025-06-09T10:15:00Z" w:initials="Ericsson">
    <w:p w14:paraId="262AD059" w14:textId="77777777" w:rsidR="005954D3" w:rsidRDefault="005954D3" w:rsidP="00D171F3">
      <w:pPr>
        <w:pStyle w:val="CommentText"/>
      </w:pPr>
      <w:r>
        <w:rPr>
          <w:rStyle w:val="CommentReference"/>
        </w:rPr>
        <w:annotationRef/>
      </w:r>
      <w:r>
        <w:t>Implemented in 5.5a.3 and the corresponding ASN.1</w:t>
      </w:r>
    </w:p>
  </w:comment>
  <w:comment w:id="1788" w:author="After RAN2#130" w:date="2025-06-09T10:10:00Z" w:initials="Ericsson">
    <w:p w14:paraId="30C331E0" w14:textId="61C9ABF1" w:rsidR="005954D3" w:rsidRDefault="005954D3" w:rsidP="007C1D46">
      <w:pPr>
        <w:pStyle w:val="CommentText"/>
      </w:pPr>
      <w:r>
        <w:rPr>
          <w:rStyle w:val="CommentReference"/>
        </w:rPr>
        <w:annotationRef/>
      </w:r>
      <w:r>
        <w:t xml:space="preserve">Implemented with </w:t>
      </w:r>
      <w:r>
        <w:rPr>
          <w:b/>
          <w:bCs/>
          <w:i/>
          <w:iCs/>
        </w:rPr>
        <w:t>distanceFromReference1, distanceFromReference2</w:t>
      </w:r>
    </w:p>
  </w:comment>
  <w:comment w:id="1789" w:author="After RAN2#130" w:date="2025-06-09T10:00:00Z" w:initials="Ericsson">
    <w:p w14:paraId="3F2CDE2E" w14:textId="0465197E" w:rsidR="005954D3" w:rsidRDefault="005954D3" w:rsidP="007F1488">
      <w:pPr>
        <w:pStyle w:val="CommentText"/>
      </w:pPr>
      <w:r>
        <w:rPr>
          <w:rStyle w:val="CommentReference"/>
        </w:rPr>
        <w:annotationRef/>
      </w:r>
      <w:r>
        <w:t xml:space="preserve">Implemented in </w:t>
      </w:r>
      <w:r>
        <w:rPr>
          <w:b/>
          <w:bCs/>
          <w:i/>
          <w:iCs/>
        </w:rPr>
        <w:t>CGI-Info-Logging</w:t>
      </w:r>
      <w:r>
        <w:rPr>
          <w:b/>
          <w:bCs/>
        </w:rPr>
        <w:t xml:space="preserve"> </w:t>
      </w:r>
    </w:p>
  </w:comment>
  <w:comment w:id="1790" w:author="After RAN2#130" w:date="2025-06-09T10:11:00Z" w:initials="Ericsson">
    <w:p w14:paraId="02D254DC" w14:textId="77777777" w:rsidR="005954D3" w:rsidRDefault="005954D3"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26B8A" w15:done="0"/>
  <w15:commentEx w15:paraId="1644606B" w15:done="0"/>
  <w15:commentEx w15:paraId="74530A37" w15:done="0"/>
  <w15:commentEx w15:paraId="0C81EA3C" w15:done="0"/>
  <w15:commentEx w15:paraId="31D41642" w15:done="0"/>
  <w15:commentEx w15:paraId="122BF2AA" w15:done="0"/>
  <w15:commentEx w15:paraId="7CC6975B" w15:done="0"/>
  <w15:commentEx w15:paraId="208C3858" w15:done="0"/>
  <w15:commentEx w15:paraId="1D0E6DB1" w15:done="0"/>
  <w15:commentEx w15:paraId="1D978734" w15:done="0"/>
  <w15:commentEx w15:paraId="740EED67" w15:done="0"/>
  <w15:commentEx w15:paraId="7D465ECC" w15:paraIdParent="740EED67" w15:done="0"/>
  <w15:commentEx w15:paraId="22F5E4FA" w15:done="0"/>
  <w15:commentEx w15:paraId="6D7FAA6C" w15:done="0"/>
  <w15:commentEx w15:paraId="1BB36233" w15:done="0"/>
  <w15:commentEx w15:paraId="21BD9FA8" w15:done="0"/>
  <w15:commentEx w15:paraId="3AC9EA03" w15:done="0"/>
  <w15:commentEx w15:paraId="4321D9D4" w15:done="0"/>
  <w15:commentEx w15:paraId="0DA63DE1" w15:done="0"/>
  <w15:commentEx w15:paraId="7ACC567A" w15:done="0"/>
  <w15:commentEx w15:paraId="6A9E800D" w15:done="0"/>
  <w15:commentEx w15:paraId="4667AFA9" w15:done="0"/>
  <w15:commentEx w15:paraId="7CE92ED7" w15:done="0"/>
  <w15:commentEx w15:paraId="720FF2FD" w15:done="0"/>
  <w15:commentEx w15:paraId="04E5AFA0" w15:done="0"/>
  <w15:commentEx w15:paraId="44B9FDF3" w15:done="0"/>
  <w15:commentEx w15:paraId="01906BE4" w15:done="0"/>
  <w15:commentEx w15:paraId="46778970" w15:done="0"/>
  <w15:commentEx w15:paraId="7481DF0B" w15:done="0"/>
  <w15:commentEx w15:paraId="13953301" w15:done="0"/>
  <w15:commentEx w15:paraId="0F963A38" w15:done="0"/>
  <w15:commentEx w15:paraId="7DC05D92" w15:done="0"/>
  <w15:commentEx w15:paraId="15F09A94" w15:done="0"/>
  <w15:commentEx w15:paraId="689442BB" w15:done="0"/>
  <w15:commentEx w15:paraId="1DCB88FA" w15:done="0"/>
  <w15:commentEx w15:paraId="77BE6822" w15:done="0"/>
  <w15:commentEx w15:paraId="1008B9FC" w15:done="0"/>
  <w15:commentEx w15:paraId="0AF30CF0" w15:done="0"/>
  <w15:commentEx w15:paraId="21E7F3D9" w15:done="0"/>
  <w15:commentEx w15:paraId="4E7EB4EE" w15:done="0"/>
  <w15:commentEx w15:paraId="6658B636" w15:done="0"/>
  <w15:commentEx w15:paraId="5A181A6B" w15:done="0"/>
  <w15:commentEx w15:paraId="1E2E8458" w15:paraIdParent="5A181A6B" w15:done="0"/>
  <w15:commentEx w15:paraId="12CFBE20" w15:done="0"/>
  <w15:commentEx w15:paraId="5BC9E77C" w15:done="0"/>
  <w15:commentEx w15:paraId="0F1C86DC" w15:paraIdParent="5BC9E77C" w15:done="0"/>
  <w15:commentEx w15:paraId="73F2BE96" w15:done="0"/>
  <w15:commentEx w15:paraId="487AED3E" w15:paraIdParent="73F2BE96" w15:done="0"/>
  <w15:commentEx w15:paraId="08DE3854" w15:done="0"/>
  <w15:commentEx w15:paraId="619A18D0" w15:done="0"/>
  <w15:commentEx w15:paraId="7F16E197" w15:done="0"/>
  <w15:commentEx w15:paraId="0C46336A" w15:paraIdParent="7F16E197" w15:done="0"/>
  <w15:commentEx w15:paraId="1D50C296" w15:done="0"/>
  <w15:commentEx w15:paraId="64C8B861" w15:done="0"/>
  <w15:commentEx w15:paraId="24C9110C"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05AD9699" w15:done="0"/>
  <w15:commentEx w15:paraId="73390D29" w15:done="0"/>
  <w15:commentEx w15:paraId="5514BBE6" w15:done="0"/>
  <w15:commentEx w15:paraId="75988EBA" w15:done="0"/>
  <w15:commentEx w15:paraId="7DE16D73" w15:done="0"/>
  <w15:commentEx w15:paraId="679F75FB" w15:done="0"/>
  <w15:commentEx w15:paraId="4E129AF4" w15:done="0"/>
  <w15:commentEx w15:paraId="2C3EA620" w15:done="0"/>
  <w15:commentEx w15:paraId="43736553" w15:done="0"/>
  <w15:commentEx w15:paraId="78E0E0A9" w15:done="0"/>
  <w15:commentEx w15:paraId="3ECAC48A" w15:done="0"/>
  <w15:commentEx w15:paraId="77305C32" w15:done="0"/>
  <w15:commentEx w15:paraId="53452009" w15:done="0"/>
  <w15:commentEx w15:paraId="6675F8E2" w15:done="0"/>
  <w15:commentEx w15:paraId="50144851" w15:done="0"/>
  <w15:commentEx w15:paraId="695D1BB8" w15:done="0"/>
  <w15:commentEx w15:paraId="5001CFBA" w15:done="0"/>
  <w15:commentEx w15:paraId="4DC66057" w15:done="0"/>
  <w15:commentEx w15:paraId="7F875671" w15:paraIdParent="4DC66057" w15:done="0"/>
  <w15:commentEx w15:paraId="0A91288E" w15:done="0"/>
  <w15:commentEx w15:paraId="3C42C841" w15:done="0"/>
  <w15:commentEx w15:paraId="62161914" w15:done="0"/>
  <w15:commentEx w15:paraId="29B5BDDE" w15:done="0"/>
  <w15:commentEx w15:paraId="1903D233" w15:done="0"/>
  <w15:commentEx w15:paraId="67FCB95A"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A97E1" w16cex:dateUtc="2025-03-26T14:24:00Z"/>
  <w16cex:commentExtensible w16cex:durableId="3207B84F" w16cex:dateUtc="2025-07-28T09:18:00Z"/>
  <w16cex:commentExtensible w16cex:durableId="2D2346C0"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42E66D9C" w16cex:dateUtc="2025-04-22T14:56:00Z"/>
  <w16cex:commentExtensible w16cex:durableId="05AD7FD6" w16cex:dateUtc="2025-03-26T08:45:00Z"/>
  <w16cex:commentExtensible w16cex:durableId="6564D7C5" w16cex:dateUtc="2025-08-30T09:51:00Z"/>
  <w16cex:commentExtensible w16cex:durableId="5F018BB3" w16cex:dateUtc="2025-08-30T09:51:00Z"/>
  <w16cex:commentExtensible w16cex:durableId="30B07153" w16cex:dateUtc="2025-03-26T14:35:00Z"/>
  <w16cex:commentExtensible w16cex:durableId="1EF68868"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C1664D7"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0F209BF8" w16cex:dateUtc="2025-06-02T13:42:00Z"/>
  <w16cex:commentExtensible w16cex:durableId="4D236D5C" w16cex:dateUtc="2025-08-30T06:42:00Z"/>
  <w16cex:commentExtensible w16cex:durableId="25BAC5A1" w16cex:dateUtc="2025-06-02T13:41:00Z"/>
  <w16cex:commentExtensible w16cex:durableId="6A37E54B" w16cex:dateUtc="2025-09-02T08:50:00Z"/>
  <w16cex:commentExtensible w16cex:durableId="0E2622E6" w16cex:dateUtc="2025-09-02T09:27:00Z"/>
  <w16cex:commentExtensible w16cex:durableId="1E77093A" w16cex:dateUtc="2025-08-09T09:57:00Z"/>
  <w16cex:commentExtensible w16cex:durableId="2CF88662" w16cex:dateUtc="2025-03-26T08:53:00Z"/>
  <w16cex:commentExtensible w16cex:durableId="6C8304C5" w16cex:dateUtc="2025-08-19T11:31: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72EFE207" w16cex:dateUtc="2025-03-26T14:48:00Z"/>
  <w16cex:commentExtensible w16cex:durableId="103492E6" w16cex:dateUtc="2025-03-26T08:59:00Z"/>
  <w16cex:commentExtensible w16cex:durableId="084E4499" w16cex:dateUtc="2025-06-09T08:26:00Z"/>
  <w16cex:commentExtensible w16cex:durableId="49FF2044" w16cex:dateUtc="2025-03-27T19:44:00Z"/>
  <w16cex:commentExtensible w16cex:durableId="5BBBC148" w16cex:dateUtc="2025-06-13T11:54:00Z"/>
  <w16cex:commentExtensible w16cex:durableId="64796D95" w16cex:dateUtc="2025-06-13T09:47:00Z"/>
  <w16cex:commentExtensible w16cex:durableId="39111CDA" w16cex:dateUtc="2025-03-26T15:00:00Z"/>
  <w16cex:commentExtensible w16cex:durableId="03AB1427" w16cex:dateUtc="2025-03-26T15:07:00Z"/>
  <w16cex:commentExtensible w16cex:durableId="313945F9" w16cex:dateUtc="2025-08-30T06:37:00Z"/>
  <w16cex:commentExtensible w16cex:durableId="15907292" w16cex:dateUtc="2025-03-26T15:02:00Z"/>
  <w16cex:commentExtensible w16cex:durableId="47E97980" w16cex:dateUtc="2025-03-20T10:24:00Z"/>
  <w16cex:commentExtensible w16cex:durableId="122151DF" w16cex:dateUtc="2025-06-09T14:23:00Z"/>
  <w16cex:commentExtensible w16cex:durableId="3891E639" w16cex:dateUtc="2025-08-30T09:53:00Z"/>
  <w16cex:commentExtensible w16cex:durableId="00FE701F" w16cex:dateUtc="2025-08-30T09:53:00Z"/>
  <w16cex:commentExtensible w16cex:durableId="0791029D" w16cex:dateUtc="2025-08-30T07:11:00Z"/>
  <w16cex:commentExtensible w16cex:durableId="3A7AB9A5" w16cex:dateUtc="2025-06-13T11:56:00Z"/>
  <w16cex:commentExtensible w16cex:durableId="3DE24F03" w16cex:dateUtc="2025-04-23T06:32:00Z"/>
  <w16cex:commentExtensible w16cex:durableId="23710CA2" w16cex:dateUtc="2025-06-09T14:25:00Z"/>
  <w16cex:commentExtensible w16cex:durableId="442AD1D1" w16cex:dateUtc="2025-06-02T13:46:00Z"/>
  <w16cex:commentExtensible w16cex:durableId="0F7C1732" w16cex:dateUtc="2025-09-01T08:38:00Z"/>
  <w16cex:commentExtensible w16cex:durableId="1D0CC51A" w16cex:dateUtc="2025-09-02T09:42: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304B8558" w16cex:dateUtc="2025-03-26T09:10:00Z"/>
  <w16cex:commentExtensible w16cex:durableId="11194631" w16cex:dateUtc="2025-03-26T21:57:00Z"/>
  <w16cex:commentExtensible w16cex:durableId="51772945" w16cex:dateUtc="2025-03-26T21:58:00Z"/>
  <w16cex:commentExtensible w16cex:durableId="5375C8EF" w16cex:dateUtc="2025-03-26T09:11:00Z"/>
  <w16cex:commentExtensible w16cex:durableId="298BE024" w16cex:dateUtc="2025-06-09T08:08:00Z"/>
  <w16cex:commentExtensible w16cex:durableId="6537563E" w16cex:dateUtc="2025-09-02T09:41:00Z"/>
  <w16cex:commentExtensible w16cex:durableId="2A139CF7" w16cex:dateUtc="2025-03-26T09:15:00Z"/>
  <w16cex:commentExtensible w16cex:durableId="6306F9DC" w16cex:dateUtc="2025-08-04T12:45:00Z"/>
  <w16cex:commentExtensible w16cex:durableId="2E6480F7"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63245C57" w16cex:dateUtc="2025-03-27T06:42:00Z"/>
  <w16cex:commentExtensible w16cex:durableId="0D9C9569" w16cex:dateUtc="2025-03-27T06:44:00Z"/>
  <w16cex:commentExtensible w16cex:durableId="76092FF7" w16cex:dateUtc="2025-03-27T06:47:00Z"/>
  <w16cex:commentExtensible w16cex:durableId="6FE0A5C0" w16cex:dateUtc="2025-03-27T06:47:00Z"/>
  <w16cex:commentExtensible w16cex:durableId="6AC3BCE2" w16cex:dateUtc="2025-06-02T13:57:00Z"/>
  <w16cex:commentExtensible w16cex:durableId="0782FC57" w16cex:dateUtc="2025-03-27T10:13:00Z"/>
  <w16cex:commentExtensible w16cex:durableId="57C7AC2C" w16cex:dateUtc="2025-08-30T06:36:00Z"/>
  <w16cex:commentExtensible w16cex:durableId="00F54C58" w16cex:dateUtc="2025-03-26T09:20:00Z"/>
  <w16cex:commentExtensible w16cex:durableId="3A7EB2C3" w16cex:dateUtc="2025-03-26T09:21:00Z"/>
  <w16cex:commentExtensible w16cex:durableId="1E7E377A" w16cex:dateUtc="2025-08-30T08:30:00Z"/>
  <w16cex:commentExtensible w16cex:durableId="44AACC05"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26B8A" w16cid:durableId="585A97E1"/>
  <w16cid:commentId w16cid:paraId="1644606B" w16cid:durableId="3207B84F"/>
  <w16cid:commentId w16cid:paraId="74530A37" w16cid:durableId="2D2346C0"/>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1D0E6DB1" w16cid:durableId="42E66D9C"/>
  <w16cid:commentId w16cid:paraId="1D978734" w16cid:durableId="05AD7FD6"/>
  <w16cid:commentId w16cid:paraId="740EED67" w16cid:durableId="6564D7C5"/>
  <w16cid:commentId w16cid:paraId="7D465ECC" w16cid:durableId="5F018BB3"/>
  <w16cid:commentId w16cid:paraId="22F5E4FA" w16cid:durableId="30B07153"/>
  <w16cid:commentId w16cid:paraId="6D7FAA6C" w16cid:durableId="1EF68868"/>
  <w16cid:commentId w16cid:paraId="1BB36233" w16cid:durableId="47B01A9E"/>
  <w16cid:commentId w16cid:paraId="21BD9FA8" w16cid:durableId="32959F63"/>
  <w16cid:commentId w16cid:paraId="3AC9EA03" w16cid:durableId="3A304351"/>
  <w16cid:commentId w16cid:paraId="4321D9D4" w16cid:durableId="0C1664D7"/>
  <w16cid:commentId w16cid:paraId="0DA63DE1" w16cid:durableId="1EAA62D4"/>
  <w16cid:commentId w16cid:paraId="7ACC567A" w16cid:durableId="5225DBBD"/>
  <w16cid:commentId w16cid:paraId="6A9E800D" w16cid:durableId="2C1C9C22"/>
  <w16cid:commentId w16cid:paraId="4667AFA9" w16cid:durableId="0F209BF8"/>
  <w16cid:commentId w16cid:paraId="7CE92ED7" w16cid:durableId="4D236D5C"/>
  <w16cid:commentId w16cid:paraId="720FF2FD" w16cid:durableId="25BAC5A1"/>
  <w16cid:commentId w16cid:paraId="04E5AFA0" w16cid:durableId="6A37E54B"/>
  <w16cid:commentId w16cid:paraId="44B9FDF3" w16cid:durableId="0E2622E6"/>
  <w16cid:commentId w16cid:paraId="01906BE4" w16cid:durableId="1E77093A"/>
  <w16cid:commentId w16cid:paraId="46778970" w16cid:durableId="2CF88662"/>
  <w16cid:commentId w16cid:paraId="7481DF0B" w16cid:durableId="6C8304C5"/>
  <w16cid:commentId w16cid:paraId="13953301" w16cid:durableId="402F183F"/>
  <w16cid:commentId w16cid:paraId="0F963A38" w16cid:durableId="4B38B472"/>
  <w16cid:commentId w16cid:paraId="7DC05D92" w16cid:durableId="0F6B6CC4"/>
  <w16cid:commentId w16cid:paraId="15F09A94" w16cid:durableId="325950FF"/>
  <w16cid:commentId w16cid:paraId="689442BB" w16cid:durableId="34057BE4"/>
  <w16cid:commentId w16cid:paraId="1DCB88FA" w16cid:durableId="72EFE207"/>
  <w16cid:commentId w16cid:paraId="77BE6822" w16cid:durableId="103492E6"/>
  <w16cid:commentId w16cid:paraId="1008B9FC" w16cid:durableId="084E4499"/>
  <w16cid:commentId w16cid:paraId="0AF30CF0" w16cid:durableId="49FF2044"/>
  <w16cid:commentId w16cid:paraId="21E7F3D9" w16cid:durableId="5BBBC148"/>
  <w16cid:commentId w16cid:paraId="4E7EB4EE" w16cid:durableId="64796D95"/>
  <w16cid:commentId w16cid:paraId="6658B636" w16cid:durableId="39111CDA"/>
  <w16cid:commentId w16cid:paraId="5A181A6B" w16cid:durableId="03AB1427"/>
  <w16cid:commentId w16cid:paraId="1E2E8458" w16cid:durableId="313945F9"/>
  <w16cid:commentId w16cid:paraId="12CFBE20" w16cid:durableId="15907292"/>
  <w16cid:commentId w16cid:paraId="5BC9E77C" w16cid:durableId="47E97980"/>
  <w16cid:commentId w16cid:paraId="0F1C86DC" w16cid:durableId="122151DF"/>
  <w16cid:commentId w16cid:paraId="73F2BE96" w16cid:durableId="3891E639"/>
  <w16cid:commentId w16cid:paraId="487AED3E" w16cid:durableId="00FE701F"/>
  <w16cid:commentId w16cid:paraId="08DE3854" w16cid:durableId="0791029D"/>
  <w16cid:commentId w16cid:paraId="619A18D0" w16cid:durableId="3A7AB9A5"/>
  <w16cid:commentId w16cid:paraId="7F16E197" w16cid:durableId="3DE24F03"/>
  <w16cid:commentId w16cid:paraId="0C46336A" w16cid:durableId="23710CA2"/>
  <w16cid:commentId w16cid:paraId="1D50C296" w16cid:durableId="442AD1D1"/>
  <w16cid:commentId w16cid:paraId="64C8B861" w16cid:durableId="0F7C1732"/>
  <w16cid:commentId w16cid:paraId="24C9110C" w16cid:durableId="1D0CC51A"/>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05AD9699" w16cid:durableId="304B8558"/>
  <w16cid:commentId w16cid:paraId="73390D29" w16cid:durableId="11194631"/>
  <w16cid:commentId w16cid:paraId="5514BBE6" w16cid:durableId="51772945"/>
  <w16cid:commentId w16cid:paraId="75988EBA" w16cid:durableId="5375C8EF"/>
  <w16cid:commentId w16cid:paraId="7DE16D73" w16cid:durableId="298BE024"/>
  <w16cid:commentId w16cid:paraId="679F75FB" w16cid:durableId="6537563E"/>
  <w16cid:commentId w16cid:paraId="4E129AF4" w16cid:durableId="2A139CF7"/>
  <w16cid:commentId w16cid:paraId="2C3EA620" w16cid:durableId="6306F9DC"/>
  <w16cid:commentId w16cid:paraId="43736553" w16cid:durableId="2E6480F7"/>
  <w16cid:commentId w16cid:paraId="78E0E0A9" w16cid:durableId="17CF2FA0"/>
  <w16cid:commentId w16cid:paraId="3ECAC48A" w16cid:durableId="2672A55D"/>
  <w16cid:commentId w16cid:paraId="77305C32" w16cid:durableId="3E558D0D"/>
  <w16cid:commentId w16cid:paraId="53452009" w16cid:durableId="63245C57"/>
  <w16cid:commentId w16cid:paraId="6675F8E2" w16cid:durableId="0D9C9569"/>
  <w16cid:commentId w16cid:paraId="50144851" w16cid:durableId="76092FF7"/>
  <w16cid:commentId w16cid:paraId="695D1BB8" w16cid:durableId="6FE0A5C0"/>
  <w16cid:commentId w16cid:paraId="5001CFBA" w16cid:durableId="6AC3BCE2"/>
  <w16cid:commentId w16cid:paraId="4DC66057" w16cid:durableId="0782FC57"/>
  <w16cid:commentId w16cid:paraId="7F875671" w16cid:durableId="57C7AC2C"/>
  <w16cid:commentId w16cid:paraId="0A91288E" w16cid:durableId="00F54C58"/>
  <w16cid:commentId w16cid:paraId="3C42C841" w16cid:durableId="3A7EB2C3"/>
  <w16cid:commentId w16cid:paraId="62161914" w16cid:durableId="1E7E377A"/>
  <w16cid:commentId w16cid:paraId="29B5BDDE" w16cid:durableId="44AACC05"/>
  <w16cid:commentId w16cid:paraId="1903D233" w16cid:durableId="64A9BE20"/>
  <w16cid:commentId w16cid:paraId="67FCB95A" w16cid:durableId="3911DF98"/>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B1BF" w14:textId="77777777" w:rsidR="00D05AF6" w:rsidRPr="007B4B4C" w:rsidRDefault="00D05AF6">
      <w:pPr>
        <w:spacing w:after="0"/>
      </w:pPr>
      <w:r w:rsidRPr="007B4B4C">
        <w:separator/>
      </w:r>
    </w:p>
  </w:endnote>
  <w:endnote w:type="continuationSeparator" w:id="0">
    <w:p w14:paraId="22937F3B" w14:textId="77777777" w:rsidR="00D05AF6" w:rsidRPr="007B4B4C" w:rsidRDefault="00D05AF6">
      <w:pPr>
        <w:spacing w:after="0"/>
      </w:pPr>
      <w:r w:rsidRPr="007B4B4C">
        <w:continuationSeparator/>
      </w:r>
    </w:p>
  </w:endnote>
  <w:endnote w:type="continuationNotice" w:id="1">
    <w:p w14:paraId="702D5405" w14:textId="77777777" w:rsidR="00D05AF6" w:rsidRPr="007B4B4C" w:rsidRDefault="00D05A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5954D3" w:rsidRPr="007B4B4C" w:rsidRDefault="005954D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0AD0" w14:textId="77777777" w:rsidR="00D05AF6" w:rsidRPr="007B4B4C" w:rsidRDefault="00D05AF6">
      <w:pPr>
        <w:spacing w:after="0"/>
      </w:pPr>
      <w:r w:rsidRPr="007B4B4C">
        <w:separator/>
      </w:r>
    </w:p>
  </w:footnote>
  <w:footnote w:type="continuationSeparator" w:id="0">
    <w:p w14:paraId="11C7BA60" w14:textId="77777777" w:rsidR="00D05AF6" w:rsidRPr="007B4B4C" w:rsidRDefault="00D05AF6">
      <w:pPr>
        <w:spacing w:after="0"/>
      </w:pPr>
      <w:r w:rsidRPr="007B4B4C">
        <w:continuationSeparator/>
      </w:r>
    </w:p>
  </w:footnote>
  <w:footnote w:type="continuationNotice" w:id="1">
    <w:p w14:paraId="2AEAC443" w14:textId="77777777" w:rsidR="00D05AF6" w:rsidRPr="007B4B4C" w:rsidRDefault="00D05A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9D0C112" w:rsidR="005954D3" w:rsidRDefault="005954D3" w:rsidP="00F8285C">
    <w:pPr>
      <w:pStyle w:val="Header"/>
      <w:framePr w:wrap="auto" w:vAnchor="text" w:hAnchor="margin" w:xAlign="right" w:y="1"/>
      <w:widowControl/>
    </w:pPr>
    <w:r>
      <w:fldChar w:fldCharType="begin"/>
    </w:r>
    <w:r>
      <w:instrText xml:space="preserve"> STYLEREF ZA </w:instrText>
    </w:r>
    <w:r>
      <w:fldChar w:fldCharType="separate"/>
    </w:r>
    <w:r w:rsidR="0047606D">
      <w:rPr>
        <w:b w:val="0"/>
        <w:bCs/>
        <w:noProof/>
      </w:rPr>
      <w:t>Error! No text of specified style in document.</w:t>
    </w:r>
    <w:r>
      <w:fldChar w:fldCharType="end"/>
    </w:r>
  </w:p>
  <w:p w14:paraId="7E4C60FC" w14:textId="64DB0814" w:rsidR="005954D3" w:rsidRPr="007B4B4C" w:rsidRDefault="005954D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61A4E">
      <w:rPr>
        <w:rFonts w:ascii="Arial" w:hAnsi="Arial" w:cs="Arial"/>
        <w:b/>
        <w:noProof/>
        <w:sz w:val="18"/>
        <w:szCs w:val="18"/>
      </w:rPr>
      <w:t>116</w:t>
    </w:r>
    <w:r w:rsidRPr="007B4B4C">
      <w:rPr>
        <w:rFonts w:ascii="Arial" w:hAnsi="Arial" w:cs="Arial"/>
        <w:b/>
        <w:sz w:val="18"/>
        <w:szCs w:val="18"/>
      </w:rPr>
      <w:fldChar w:fldCharType="end"/>
    </w:r>
  </w:p>
  <w:p w14:paraId="05FFF6A0" w14:textId="6C4E3860" w:rsidR="005954D3" w:rsidRDefault="005954D3" w:rsidP="00F8285C">
    <w:pPr>
      <w:pStyle w:val="Header"/>
      <w:framePr w:wrap="auto" w:vAnchor="text" w:hAnchor="margin" w:y="1"/>
      <w:widowControl/>
    </w:pPr>
    <w:r>
      <w:fldChar w:fldCharType="begin"/>
    </w:r>
    <w:r>
      <w:instrText xml:space="preserve"> STYLEREF ZGSM </w:instrText>
    </w:r>
    <w:r>
      <w:fldChar w:fldCharType="separate"/>
    </w:r>
    <w:r w:rsidR="0047606D">
      <w:rPr>
        <w:b w:val="0"/>
        <w:bCs/>
        <w:noProof/>
      </w:rPr>
      <w:t>Error! No text of specified style in document.</w:t>
    </w:r>
    <w:r>
      <w:fldChar w:fldCharType="end"/>
    </w:r>
  </w:p>
  <w:p w14:paraId="5331B14F" w14:textId="63B4B324" w:rsidR="005954D3" w:rsidRPr="007B4B4C" w:rsidRDefault="005954D3">
    <w:pPr>
      <w:framePr w:h="284" w:hRule="exact" w:wrap="around" w:vAnchor="text" w:hAnchor="margin" w:y="7"/>
      <w:rPr>
        <w:rFonts w:ascii="Arial" w:hAnsi="Arial" w:cs="Arial"/>
        <w:b/>
        <w:sz w:val="18"/>
        <w:szCs w:val="18"/>
      </w:rPr>
    </w:pPr>
  </w:p>
  <w:p w14:paraId="346C1704" w14:textId="77777777" w:rsidR="005954D3" w:rsidRPr="007B4B4C" w:rsidRDefault="005954D3">
    <w:pPr>
      <w:pStyle w:val="Header"/>
    </w:pPr>
  </w:p>
  <w:p w14:paraId="31BBBCD6" w14:textId="77777777" w:rsidR="005954D3" w:rsidRPr="007B4B4C" w:rsidRDefault="00595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72984433">
    <w:abstractNumId w:val="2"/>
  </w:num>
  <w:num w:numId="2" w16cid:durableId="937639880">
    <w:abstractNumId w:val="1"/>
  </w:num>
  <w:num w:numId="3" w16cid:durableId="695741907">
    <w:abstractNumId w:val="0"/>
  </w:num>
  <w:num w:numId="4" w16cid:durableId="1589845542">
    <w:abstractNumId w:val="26"/>
  </w:num>
  <w:num w:numId="5" w16cid:durableId="10301830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164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891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853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6188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1717593">
    <w:abstractNumId w:val="23"/>
  </w:num>
  <w:num w:numId="11" w16cid:durableId="1681664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797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549241">
    <w:abstractNumId w:val="16"/>
  </w:num>
  <w:num w:numId="14" w16cid:durableId="816070789">
    <w:abstractNumId w:val="9"/>
  </w:num>
  <w:num w:numId="15" w16cid:durableId="1545940814">
    <w:abstractNumId w:val="27"/>
  </w:num>
  <w:num w:numId="16" w16cid:durableId="151341021">
    <w:abstractNumId w:val="20"/>
  </w:num>
  <w:num w:numId="17" w16cid:durableId="948049074">
    <w:abstractNumId w:val="4"/>
  </w:num>
  <w:num w:numId="18" w16cid:durableId="171115148">
    <w:abstractNumId w:val="12"/>
  </w:num>
  <w:num w:numId="19" w16cid:durableId="1025794124">
    <w:abstractNumId w:val="18"/>
  </w:num>
  <w:num w:numId="20" w16cid:durableId="1051808754">
    <w:abstractNumId w:val="22"/>
  </w:num>
  <w:num w:numId="21" w16cid:durableId="1364164293">
    <w:abstractNumId w:val="10"/>
  </w:num>
  <w:num w:numId="22" w16cid:durableId="1549103503">
    <w:abstractNumId w:val="7"/>
  </w:num>
  <w:num w:numId="23" w16cid:durableId="728846940">
    <w:abstractNumId w:val="6"/>
  </w:num>
  <w:num w:numId="24" w16cid:durableId="1711346382">
    <w:abstractNumId w:val="11"/>
  </w:num>
  <w:num w:numId="25" w16cid:durableId="352650779">
    <w:abstractNumId w:val="26"/>
  </w:num>
  <w:num w:numId="26" w16cid:durableId="1255283142">
    <w:abstractNumId w:val="21"/>
  </w:num>
  <w:num w:numId="27" w16cid:durableId="1872451083">
    <w:abstractNumId w:val="5"/>
  </w:num>
  <w:num w:numId="28" w16cid:durableId="829906947">
    <w:abstractNumId w:val="19"/>
  </w:num>
  <w:num w:numId="29" w16cid:durableId="808283718">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30">
    <w15:presenceInfo w15:providerId="None" w15:userId="After RAN2#130"/>
  </w15:person>
  <w15:person w15:author="After RAN2#129">
    <w15:presenceInfo w15:providerId="None" w15:userId="After RAN2#129"/>
  </w15:person>
  <w15:person w15:author="After RAN2#129bis">
    <w15:presenceInfo w15:providerId="None" w15:userId="After RAN2#129bis"/>
  </w15:person>
  <w15:person w15:author="After RAN2#131">
    <w15:presenceInfo w15:providerId="None" w15:userId="After RAN2#131"/>
  </w15:person>
  <w15:person w15:author="After RAN2#130 (ZTE)">
    <w15:presenceInfo w15:providerId="None" w15:userId="After RAN2#130 (ZTE)"/>
  </w15:person>
  <w15:person w15:author="After RAN2#131 (ZTE)">
    <w15:presenceInfo w15:providerId="None" w15:userId="After RAN2#131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659"/>
    <w:rsid w:val="00057691"/>
    <w:rsid w:val="0005772A"/>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42AE"/>
    <w:rsid w:val="001545F5"/>
    <w:rsid w:val="001547DF"/>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21FC"/>
    <w:rsid w:val="00192765"/>
    <w:rsid w:val="00192951"/>
    <w:rsid w:val="00192A50"/>
    <w:rsid w:val="00192C46"/>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67"/>
    <w:rsid w:val="00625CF6"/>
    <w:rsid w:val="00626163"/>
    <w:rsid w:val="006267E2"/>
    <w:rsid w:val="00626840"/>
    <w:rsid w:val="006269C7"/>
    <w:rsid w:val="00626C51"/>
    <w:rsid w:val="00627125"/>
    <w:rsid w:val="006271DB"/>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2E7D"/>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0B7"/>
    <w:rsid w:val="00817194"/>
    <w:rsid w:val="00817603"/>
    <w:rsid w:val="00817BEE"/>
    <w:rsid w:val="00820039"/>
    <w:rsid w:val="008201C3"/>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3C"/>
    <w:rsid w:val="00DE5D29"/>
    <w:rsid w:val="00DE5FFD"/>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4011"/>
    <w:rsid w:val="00E24267"/>
    <w:rsid w:val="00E24298"/>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888BDD3-CA10-4F47-9926-82F2B4E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31B8A-F48B-4203-B4CE-F1092008407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3</TotalTime>
  <Pages>137</Pages>
  <Words>59680</Words>
  <Characters>340181</Characters>
  <Application>Microsoft Office Word</Application>
  <DocSecurity>0</DocSecurity>
  <Lines>2834</Lines>
  <Paragraphs>798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399063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After RAN2#131</cp:lastModifiedBy>
  <cp:revision>3</cp:revision>
  <cp:lastPrinted>2017-05-08T11:55:00Z</cp:lastPrinted>
  <dcterms:created xsi:type="dcterms:W3CDTF">2025-09-02T10:00:00Z</dcterms:created>
  <dcterms:modified xsi:type="dcterms:W3CDTF">2025-09-02T10:03:00Z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