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D244" w14:textId="60E70C7F" w:rsidR="00B44313" w:rsidRDefault="00B44313" w:rsidP="00B44313">
      <w:pPr>
        <w:pStyle w:val="CRCoverPage"/>
        <w:tabs>
          <w:tab w:val="right" w:pos="9639"/>
        </w:tabs>
        <w:spacing w:after="0"/>
        <w:rPr>
          <w:b/>
          <w:i/>
          <w:noProof/>
          <w:sz w:val="28"/>
        </w:rPr>
      </w:pPr>
      <w:bookmarkStart w:id="0" w:name="_Toc60777197"/>
      <w:bookmarkStart w:id="1" w:name="_Toc1855777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r w:rsidR="00FC50DB">
        <w:fldChar w:fldCharType="begin"/>
      </w:r>
      <w:r w:rsidR="00FC50DB">
        <w:instrText xml:space="preserve"> DOCPROPERTY  TSG/WGRef  \* MERGEFORMAT </w:instrText>
      </w:r>
      <w:r w:rsidR="00FC50DB">
        <w:fldChar w:fldCharType="separate"/>
      </w:r>
      <w:r>
        <w:rPr>
          <w:b/>
          <w:noProof/>
          <w:sz w:val="24"/>
        </w:rPr>
        <w:t>RAN WG2</w:t>
      </w:r>
      <w:r w:rsidR="00FC50DB">
        <w:rPr>
          <w:b/>
          <w:noProof/>
          <w:sz w:val="24"/>
        </w:rPr>
        <w:fldChar w:fldCharType="end"/>
      </w:r>
      <w:r>
        <w:rPr>
          <w:b/>
          <w:noProof/>
          <w:sz w:val="24"/>
        </w:rPr>
        <w:t xml:space="preserve"> Meeting #</w:t>
      </w:r>
      <w:r w:rsidR="0019669F" w:rsidRPr="0019669F">
        <w:rPr>
          <w:b/>
          <w:noProof/>
          <w:sz w:val="24"/>
        </w:rPr>
        <w:t>13</w:t>
      </w:r>
      <w:r w:rsidR="00E04108">
        <w:rPr>
          <w:b/>
          <w:noProof/>
          <w:sz w:val="24"/>
        </w:rPr>
        <w:t>1</w:t>
      </w:r>
      <w:r>
        <w:rPr>
          <w:b/>
          <w:i/>
          <w:noProof/>
          <w:sz w:val="28"/>
        </w:rPr>
        <w:tab/>
      </w:r>
      <w:r w:rsidR="002A4206" w:rsidRPr="002A4206">
        <w:rPr>
          <w:b/>
          <w:i/>
          <w:noProof/>
          <w:sz w:val="28"/>
        </w:rPr>
        <w:t>R2-</w:t>
      </w:r>
      <w:r w:rsidR="0082327C" w:rsidRPr="002A4206">
        <w:rPr>
          <w:b/>
          <w:i/>
          <w:noProof/>
          <w:sz w:val="28"/>
        </w:rPr>
        <w:t>250</w:t>
      </w:r>
      <w:r w:rsidR="00CC561C">
        <w:rPr>
          <w:b/>
          <w:i/>
          <w:noProof/>
          <w:sz w:val="28"/>
        </w:rPr>
        <w:t>6330</w:t>
      </w:r>
    </w:p>
    <w:p w14:paraId="41306FD1" w14:textId="2E881E7B" w:rsidR="00B44313" w:rsidRDefault="00E04108" w:rsidP="00B44313">
      <w:pPr>
        <w:pStyle w:val="CRCoverPage"/>
        <w:outlineLvl w:val="0"/>
        <w:rPr>
          <w:b/>
          <w:noProof/>
          <w:sz w:val="24"/>
        </w:rPr>
      </w:pPr>
      <w:r>
        <w:rPr>
          <w:b/>
          <w:noProof/>
          <w:sz w:val="24"/>
        </w:rPr>
        <w:t>Bangalore, India, 25</w:t>
      </w:r>
      <w:r w:rsidRPr="00E04108">
        <w:rPr>
          <w:b/>
          <w:noProof/>
          <w:sz w:val="24"/>
          <w:vertAlign w:val="superscript"/>
        </w:rPr>
        <w:t>th</w:t>
      </w:r>
      <w:r>
        <w:rPr>
          <w:b/>
          <w:noProof/>
          <w:sz w:val="24"/>
        </w:rPr>
        <w:t>-29</w:t>
      </w:r>
      <w:r w:rsidRPr="00E04108">
        <w:rPr>
          <w:b/>
          <w:noProof/>
          <w:sz w:val="24"/>
          <w:vertAlign w:val="superscript"/>
        </w:rPr>
        <w:t>th</w:t>
      </w:r>
      <w:r>
        <w:rPr>
          <w:b/>
          <w:noProof/>
          <w:sz w:val="24"/>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4313" w14:paraId="4A051D36" w14:textId="77777777" w:rsidTr="00586454">
        <w:tc>
          <w:tcPr>
            <w:tcW w:w="9641" w:type="dxa"/>
            <w:gridSpan w:val="9"/>
            <w:tcBorders>
              <w:top w:val="single" w:sz="4" w:space="0" w:color="auto"/>
              <w:left w:val="single" w:sz="4" w:space="0" w:color="auto"/>
              <w:right w:val="single" w:sz="4" w:space="0" w:color="auto"/>
            </w:tcBorders>
          </w:tcPr>
          <w:p w14:paraId="7A3E7B17" w14:textId="77777777" w:rsidR="00B44313" w:rsidRDefault="00B44313" w:rsidP="00586454">
            <w:pPr>
              <w:pStyle w:val="CRCoverPage"/>
              <w:spacing w:after="0"/>
              <w:jc w:val="right"/>
              <w:rPr>
                <w:i/>
                <w:noProof/>
              </w:rPr>
            </w:pPr>
            <w:r>
              <w:rPr>
                <w:i/>
                <w:noProof/>
                <w:sz w:val="14"/>
              </w:rPr>
              <w:t>CR-Form-v12.3</w:t>
            </w:r>
          </w:p>
        </w:tc>
      </w:tr>
      <w:tr w:rsidR="00B44313" w14:paraId="16625B5E" w14:textId="77777777" w:rsidTr="00586454">
        <w:tc>
          <w:tcPr>
            <w:tcW w:w="9641" w:type="dxa"/>
            <w:gridSpan w:val="9"/>
            <w:tcBorders>
              <w:left w:val="single" w:sz="4" w:space="0" w:color="auto"/>
              <w:right w:val="single" w:sz="4" w:space="0" w:color="auto"/>
            </w:tcBorders>
          </w:tcPr>
          <w:p w14:paraId="413E8432" w14:textId="77777777" w:rsidR="00B44313" w:rsidRDefault="00B44313" w:rsidP="00586454">
            <w:pPr>
              <w:pStyle w:val="CRCoverPage"/>
              <w:spacing w:after="0"/>
              <w:jc w:val="center"/>
              <w:rPr>
                <w:noProof/>
              </w:rPr>
            </w:pPr>
            <w:r>
              <w:rPr>
                <w:b/>
                <w:noProof/>
                <w:sz w:val="32"/>
              </w:rPr>
              <w:t>CHANGE REQUEST</w:t>
            </w:r>
          </w:p>
        </w:tc>
      </w:tr>
      <w:tr w:rsidR="00B44313" w14:paraId="0340C240" w14:textId="77777777" w:rsidTr="00586454">
        <w:tc>
          <w:tcPr>
            <w:tcW w:w="9641" w:type="dxa"/>
            <w:gridSpan w:val="9"/>
            <w:tcBorders>
              <w:left w:val="single" w:sz="4" w:space="0" w:color="auto"/>
              <w:right w:val="single" w:sz="4" w:space="0" w:color="auto"/>
            </w:tcBorders>
          </w:tcPr>
          <w:p w14:paraId="5657D986" w14:textId="77777777" w:rsidR="00B44313" w:rsidRDefault="00B44313" w:rsidP="00586454">
            <w:pPr>
              <w:pStyle w:val="CRCoverPage"/>
              <w:spacing w:after="0"/>
              <w:rPr>
                <w:noProof/>
                <w:sz w:val="8"/>
                <w:szCs w:val="8"/>
              </w:rPr>
            </w:pPr>
          </w:p>
        </w:tc>
      </w:tr>
      <w:tr w:rsidR="00B44313" w14:paraId="1BB30576" w14:textId="77777777" w:rsidTr="00586454">
        <w:tc>
          <w:tcPr>
            <w:tcW w:w="142" w:type="dxa"/>
            <w:tcBorders>
              <w:left w:val="single" w:sz="4" w:space="0" w:color="auto"/>
            </w:tcBorders>
          </w:tcPr>
          <w:p w14:paraId="6668B92F" w14:textId="77777777" w:rsidR="00B44313" w:rsidRDefault="00B44313" w:rsidP="00586454">
            <w:pPr>
              <w:pStyle w:val="CRCoverPage"/>
              <w:spacing w:after="0"/>
              <w:jc w:val="right"/>
              <w:rPr>
                <w:noProof/>
              </w:rPr>
            </w:pPr>
          </w:p>
        </w:tc>
        <w:tc>
          <w:tcPr>
            <w:tcW w:w="1559" w:type="dxa"/>
            <w:shd w:val="pct30" w:color="FFFF00" w:fill="auto"/>
          </w:tcPr>
          <w:p w14:paraId="5A953929" w14:textId="74006690" w:rsidR="00B44313" w:rsidRPr="00410371" w:rsidRDefault="00B44313" w:rsidP="0019669F">
            <w:pPr>
              <w:pStyle w:val="CRCoverPage"/>
              <w:spacing w:after="0"/>
              <w:jc w:val="right"/>
              <w:rPr>
                <w:b/>
                <w:noProof/>
                <w:sz w:val="28"/>
              </w:rPr>
            </w:pPr>
            <w:r>
              <w:rPr>
                <w:b/>
                <w:noProof/>
                <w:sz w:val="28"/>
              </w:rPr>
              <w:t>38.3</w:t>
            </w:r>
            <w:r w:rsidR="00CC561C">
              <w:rPr>
                <w:b/>
                <w:noProof/>
                <w:sz w:val="28"/>
              </w:rPr>
              <w:t>31</w:t>
            </w:r>
          </w:p>
        </w:tc>
        <w:tc>
          <w:tcPr>
            <w:tcW w:w="709" w:type="dxa"/>
          </w:tcPr>
          <w:p w14:paraId="29BEB8C1" w14:textId="77777777" w:rsidR="00B44313" w:rsidRDefault="00B44313" w:rsidP="00586454">
            <w:pPr>
              <w:pStyle w:val="CRCoverPage"/>
              <w:spacing w:after="0"/>
              <w:jc w:val="center"/>
              <w:rPr>
                <w:noProof/>
              </w:rPr>
            </w:pPr>
            <w:r>
              <w:rPr>
                <w:b/>
                <w:noProof/>
                <w:sz w:val="28"/>
              </w:rPr>
              <w:t>CR</w:t>
            </w:r>
          </w:p>
        </w:tc>
        <w:tc>
          <w:tcPr>
            <w:tcW w:w="1276" w:type="dxa"/>
            <w:shd w:val="pct30" w:color="FFFF00" w:fill="auto"/>
          </w:tcPr>
          <w:p w14:paraId="14C29C4F" w14:textId="1FC7963B" w:rsidR="00B44313" w:rsidRPr="00D45FD5" w:rsidRDefault="00CC561C" w:rsidP="00586454">
            <w:pPr>
              <w:pStyle w:val="CRCoverPage"/>
              <w:spacing w:after="0"/>
              <w:rPr>
                <w:rFonts w:eastAsia="等线"/>
                <w:noProof/>
                <w:lang w:eastAsia="zh-CN"/>
              </w:rPr>
            </w:pPr>
            <w:r>
              <w:rPr>
                <w:b/>
                <w:noProof/>
                <w:sz w:val="28"/>
              </w:rPr>
              <w:t>5478</w:t>
            </w:r>
          </w:p>
        </w:tc>
        <w:tc>
          <w:tcPr>
            <w:tcW w:w="709" w:type="dxa"/>
          </w:tcPr>
          <w:p w14:paraId="08F32E29" w14:textId="77777777" w:rsidR="00B44313" w:rsidRDefault="00B44313" w:rsidP="00586454">
            <w:pPr>
              <w:pStyle w:val="CRCoverPage"/>
              <w:tabs>
                <w:tab w:val="right" w:pos="625"/>
              </w:tabs>
              <w:spacing w:after="0"/>
              <w:jc w:val="center"/>
              <w:rPr>
                <w:noProof/>
              </w:rPr>
            </w:pPr>
            <w:r>
              <w:rPr>
                <w:b/>
                <w:bCs/>
                <w:noProof/>
                <w:sz w:val="28"/>
              </w:rPr>
              <w:t>rev</w:t>
            </w:r>
          </w:p>
        </w:tc>
        <w:tc>
          <w:tcPr>
            <w:tcW w:w="992" w:type="dxa"/>
            <w:shd w:val="pct30" w:color="FFFF00" w:fill="auto"/>
          </w:tcPr>
          <w:p w14:paraId="743E9BDB" w14:textId="7AD6D166" w:rsidR="00B44313" w:rsidRPr="00003699" w:rsidRDefault="00003699" w:rsidP="00586454">
            <w:pPr>
              <w:pStyle w:val="CRCoverPage"/>
              <w:spacing w:after="0"/>
              <w:jc w:val="center"/>
              <w:rPr>
                <w:rFonts w:eastAsia="等线"/>
                <w:b/>
                <w:noProof/>
                <w:lang w:eastAsia="zh-CN"/>
              </w:rPr>
            </w:pPr>
            <w:r>
              <w:rPr>
                <w:rFonts w:eastAsia="等线" w:hint="eastAsia"/>
                <w:b/>
                <w:noProof/>
                <w:lang w:eastAsia="zh-CN"/>
              </w:rPr>
              <w:t>-</w:t>
            </w:r>
          </w:p>
        </w:tc>
        <w:tc>
          <w:tcPr>
            <w:tcW w:w="2410" w:type="dxa"/>
          </w:tcPr>
          <w:p w14:paraId="20EE0CE8" w14:textId="77777777" w:rsidR="00B44313" w:rsidRDefault="00B44313" w:rsidP="005864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71ECEE" w14:textId="3670B1A6" w:rsidR="00B44313" w:rsidRPr="00410371" w:rsidRDefault="00EB529F" w:rsidP="00EB529F">
            <w:pPr>
              <w:pStyle w:val="CRCoverPage"/>
              <w:spacing w:after="0"/>
              <w:jc w:val="center"/>
              <w:rPr>
                <w:noProof/>
                <w:sz w:val="28"/>
              </w:rPr>
            </w:pPr>
            <w:r>
              <w:rPr>
                <w:b/>
                <w:noProof/>
                <w:sz w:val="28"/>
              </w:rPr>
              <w:t>18</w:t>
            </w:r>
            <w:r w:rsidR="005F5CB9">
              <w:rPr>
                <w:b/>
                <w:noProof/>
                <w:sz w:val="28"/>
              </w:rPr>
              <w:t>.</w:t>
            </w:r>
            <w:r w:rsidR="00E04108">
              <w:rPr>
                <w:b/>
                <w:noProof/>
                <w:sz w:val="28"/>
              </w:rPr>
              <w:t>6</w:t>
            </w:r>
            <w:r w:rsidR="00B44313">
              <w:rPr>
                <w:b/>
                <w:noProof/>
                <w:sz w:val="28"/>
              </w:rPr>
              <w:t>.0</w:t>
            </w:r>
          </w:p>
        </w:tc>
        <w:tc>
          <w:tcPr>
            <w:tcW w:w="143" w:type="dxa"/>
            <w:tcBorders>
              <w:right w:val="single" w:sz="4" w:space="0" w:color="auto"/>
            </w:tcBorders>
          </w:tcPr>
          <w:p w14:paraId="189B5FB3" w14:textId="77777777" w:rsidR="00B44313" w:rsidRDefault="00B44313" w:rsidP="00586454">
            <w:pPr>
              <w:pStyle w:val="CRCoverPage"/>
              <w:spacing w:after="0"/>
              <w:rPr>
                <w:noProof/>
              </w:rPr>
            </w:pPr>
          </w:p>
        </w:tc>
      </w:tr>
      <w:tr w:rsidR="00B44313" w14:paraId="1CCFEA11" w14:textId="77777777" w:rsidTr="00586454">
        <w:tc>
          <w:tcPr>
            <w:tcW w:w="9641" w:type="dxa"/>
            <w:gridSpan w:val="9"/>
            <w:tcBorders>
              <w:left w:val="single" w:sz="4" w:space="0" w:color="auto"/>
              <w:right w:val="single" w:sz="4" w:space="0" w:color="auto"/>
            </w:tcBorders>
          </w:tcPr>
          <w:p w14:paraId="3DE53285" w14:textId="77777777" w:rsidR="00B44313" w:rsidRDefault="00B44313" w:rsidP="00586454">
            <w:pPr>
              <w:pStyle w:val="CRCoverPage"/>
              <w:spacing w:after="0"/>
              <w:rPr>
                <w:noProof/>
              </w:rPr>
            </w:pPr>
          </w:p>
        </w:tc>
      </w:tr>
      <w:tr w:rsidR="00B44313" w14:paraId="69048A16" w14:textId="77777777" w:rsidTr="00586454">
        <w:tc>
          <w:tcPr>
            <w:tcW w:w="9641" w:type="dxa"/>
            <w:gridSpan w:val="9"/>
            <w:tcBorders>
              <w:top w:val="single" w:sz="4" w:space="0" w:color="auto"/>
            </w:tcBorders>
          </w:tcPr>
          <w:p w14:paraId="6F53482B" w14:textId="77777777" w:rsidR="00B44313" w:rsidRPr="00F25D98" w:rsidRDefault="00B44313" w:rsidP="00586454">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B44313" w14:paraId="1DAF1D60" w14:textId="77777777" w:rsidTr="00586454">
        <w:tc>
          <w:tcPr>
            <w:tcW w:w="9641" w:type="dxa"/>
            <w:gridSpan w:val="9"/>
          </w:tcPr>
          <w:p w14:paraId="6E32608E" w14:textId="77777777" w:rsidR="00B44313" w:rsidRDefault="00B44313" w:rsidP="00586454">
            <w:pPr>
              <w:pStyle w:val="CRCoverPage"/>
              <w:spacing w:after="0"/>
              <w:rPr>
                <w:noProof/>
                <w:sz w:val="8"/>
                <w:szCs w:val="8"/>
              </w:rPr>
            </w:pPr>
          </w:p>
        </w:tc>
      </w:tr>
    </w:tbl>
    <w:p w14:paraId="6206B407" w14:textId="77777777" w:rsidR="00B44313" w:rsidRDefault="00B44313" w:rsidP="00B443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4313" w14:paraId="1EAD990F" w14:textId="77777777" w:rsidTr="00586454">
        <w:tc>
          <w:tcPr>
            <w:tcW w:w="2835" w:type="dxa"/>
          </w:tcPr>
          <w:p w14:paraId="36356DAD" w14:textId="77777777" w:rsidR="00B44313" w:rsidRDefault="00B44313" w:rsidP="00586454">
            <w:pPr>
              <w:pStyle w:val="CRCoverPage"/>
              <w:tabs>
                <w:tab w:val="right" w:pos="2751"/>
              </w:tabs>
              <w:spacing w:after="0"/>
              <w:rPr>
                <w:b/>
                <w:i/>
                <w:noProof/>
              </w:rPr>
            </w:pPr>
            <w:r>
              <w:rPr>
                <w:b/>
                <w:i/>
                <w:noProof/>
              </w:rPr>
              <w:t>Proposed change affects:</w:t>
            </w:r>
          </w:p>
        </w:tc>
        <w:tc>
          <w:tcPr>
            <w:tcW w:w="1418" w:type="dxa"/>
          </w:tcPr>
          <w:p w14:paraId="3ABD465D" w14:textId="77777777" w:rsidR="00B44313" w:rsidRDefault="00B44313" w:rsidP="005864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12053" w14:textId="77777777" w:rsidR="00B44313" w:rsidRDefault="00B44313" w:rsidP="00586454">
            <w:pPr>
              <w:pStyle w:val="CRCoverPage"/>
              <w:spacing w:after="0"/>
              <w:jc w:val="center"/>
              <w:rPr>
                <w:b/>
                <w:caps/>
                <w:noProof/>
              </w:rPr>
            </w:pPr>
          </w:p>
        </w:tc>
        <w:tc>
          <w:tcPr>
            <w:tcW w:w="709" w:type="dxa"/>
            <w:tcBorders>
              <w:left w:val="single" w:sz="4" w:space="0" w:color="auto"/>
            </w:tcBorders>
          </w:tcPr>
          <w:p w14:paraId="7F81CF03" w14:textId="77777777" w:rsidR="00B44313" w:rsidRDefault="00B44313" w:rsidP="005864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FB581" w14:textId="77777777" w:rsidR="00B44313" w:rsidRDefault="00B44313" w:rsidP="00586454">
            <w:pPr>
              <w:pStyle w:val="CRCoverPage"/>
              <w:spacing w:after="0"/>
              <w:jc w:val="center"/>
              <w:rPr>
                <w:b/>
                <w:caps/>
                <w:noProof/>
              </w:rPr>
            </w:pPr>
            <w:r>
              <w:rPr>
                <w:b/>
                <w:caps/>
                <w:noProof/>
              </w:rPr>
              <w:t>x</w:t>
            </w:r>
          </w:p>
        </w:tc>
        <w:tc>
          <w:tcPr>
            <w:tcW w:w="2126" w:type="dxa"/>
          </w:tcPr>
          <w:p w14:paraId="5412E2D0" w14:textId="77777777" w:rsidR="00B44313" w:rsidRDefault="00B44313" w:rsidP="005864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94344E" w14:textId="77777777" w:rsidR="00B44313" w:rsidRDefault="00B44313" w:rsidP="00586454">
            <w:pPr>
              <w:pStyle w:val="CRCoverPage"/>
              <w:spacing w:after="0"/>
              <w:jc w:val="center"/>
              <w:rPr>
                <w:b/>
                <w:caps/>
                <w:noProof/>
              </w:rPr>
            </w:pPr>
            <w:r>
              <w:rPr>
                <w:b/>
                <w:caps/>
                <w:noProof/>
              </w:rPr>
              <w:t>x</w:t>
            </w:r>
          </w:p>
        </w:tc>
        <w:tc>
          <w:tcPr>
            <w:tcW w:w="1418" w:type="dxa"/>
            <w:tcBorders>
              <w:left w:val="nil"/>
            </w:tcBorders>
          </w:tcPr>
          <w:p w14:paraId="17A78003" w14:textId="77777777" w:rsidR="00B44313" w:rsidRDefault="00B44313" w:rsidP="005864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E6A751" w14:textId="77777777" w:rsidR="00B44313" w:rsidRDefault="00B44313" w:rsidP="00586454">
            <w:pPr>
              <w:pStyle w:val="CRCoverPage"/>
              <w:spacing w:after="0"/>
              <w:jc w:val="center"/>
              <w:rPr>
                <w:b/>
                <w:bCs/>
                <w:caps/>
                <w:noProof/>
              </w:rPr>
            </w:pPr>
          </w:p>
        </w:tc>
      </w:tr>
    </w:tbl>
    <w:p w14:paraId="04D584A2" w14:textId="77777777" w:rsidR="00B44313" w:rsidRDefault="00B44313" w:rsidP="00B4431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4313" w14:paraId="5D8F0BC4" w14:textId="77777777" w:rsidTr="00586454">
        <w:tc>
          <w:tcPr>
            <w:tcW w:w="9640" w:type="dxa"/>
            <w:gridSpan w:val="11"/>
          </w:tcPr>
          <w:p w14:paraId="0E4DE677" w14:textId="77777777" w:rsidR="00B44313" w:rsidRDefault="00B44313" w:rsidP="00586454">
            <w:pPr>
              <w:pStyle w:val="CRCoverPage"/>
              <w:spacing w:after="0"/>
              <w:rPr>
                <w:noProof/>
                <w:sz w:val="8"/>
                <w:szCs w:val="8"/>
              </w:rPr>
            </w:pPr>
          </w:p>
        </w:tc>
      </w:tr>
      <w:tr w:rsidR="00B44313" w14:paraId="455F5788" w14:textId="77777777" w:rsidTr="00586454">
        <w:tc>
          <w:tcPr>
            <w:tcW w:w="1843" w:type="dxa"/>
            <w:tcBorders>
              <w:top w:val="single" w:sz="4" w:space="0" w:color="auto"/>
              <w:left w:val="single" w:sz="4" w:space="0" w:color="auto"/>
            </w:tcBorders>
          </w:tcPr>
          <w:p w14:paraId="53C3424E" w14:textId="77777777" w:rsidR="00B44313" w:rsidRDefault="00B44313" w:rsidP="005864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D39DF4" w14:textId="45DE1320" w:rsidR="00B44313" w:rsidRPr="00CA07AB" w:rsidRDefault="00DE1AFC" w:rsidP="004A76BA">
            <w:pPr>
              <w:pStyle w:val="CRCoverPage"/>
              <w:spacing w:after="0"/>
              <w:ind w:left="100"/>
              <w:rPr>
                <w:noProof/>
              </w:rPr>
            </w:pPr>
            <w:r>
              <w:t>Introduction of multi-hop</w:t>
            </w:r>
            <w:r w:rsidR="004A76BA">
              <w:t xml:space="preserve"> </w:t>
            </w:r>
            <w:proofErr w:type="spellStart"/>
            <w:r w:rsidR="004A76BA">
              <w:t>sidelink</w:t>
            </w:r>
            <w:proofErr w:type="spellEnd"/>
            <w:r w:rsidR="004A76BA">
              <w:t xml:space="preserve"> relay capability </w:t>
            </w:r>
          </w:p>
        </w:tc>
      </w:tr>
      <w:tr w:rsidR="00B44313" w14:paraId="6772B95E" w14:textId="77777777" w:rsidTr="00586454">
        <w:tc>
          <w:tcPr>
            <w:tcW w:w="1843" w:type="dxa"/>
            <w:tcBorders>
              <w:left w:val="single" w:sz="4" w:space="0" w:color="auto"/>
            </w:tcBorders>
          </w:tcPr>
          <w:p w14:paraId="75ADD797" w14:textId="77777777" w:rsidR="00B44313" w:rsidRDefault="00B44313" w:rsidP="00586454">
            <w:pPr>
              <w:pStyle w:val="CRCoverPage"/>
              <w:spacing w:after="0"/>
              <w:rPr>
                <w:b/>
                <w:i/>
                <w:noProof/>
                <w:sz w:val="8"/>
                <w:szCs w:val="8"/>
              </w:rPr>
            </w:pPr>
          </w:p>
        </w:tc>
        <w:tc>
          <w:tcPr>
            <w:tcW w:w="7797" w:type="dxa"/>
            <w:gridSpan w:val="10"/>
            <w:tcBorders>
              <w:right w:val="single" w:sz="4" w:space="0" w:color="auto"/>
            </w:tcBorders>
          </w:tcPr>
          <w:p w14:paraId="2934BE3B" w14:textId="77777777" w:rsidR="00B44313" w:rsidRDefault="00B44313" w:rsidP="00586454">
            <w:pPr>
              <w:pStyle w:val="CRCoverPage"/>
              <w:spacing w:after="0"/>
              <w:rPr>
                <w:noProof/>
                <w:sz w:val="8"/>
                <w:szCs w:val="8"/>
              </w:rPr>
            </w:pPr>
          </w:p>
        </w:tc>
      </w:tr>
      <w:tr w:rsidR="00B44313" w14:paraId="2DA445A5" w14:textId="77777777" w:rsidTr="00586454">
        <w:tc>
          <w:tcPr>
            <w:tcW w:w="1843" w:type="dxa"/>
            <w:tcBorders>
              <w:left w:val="single" w:sz="4" w:space="0" w:color="auto"/>
            </w:tcBorders>
          </w:tcPr>
          <w:p w14:paraId="373E467B" w14:textId="77777777" w:rsidR="00B44313" w:rsidRDefault="00B44313" w:rsidP="005864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22B5C5" w14:textId="07279E81" w:rsidR="00B44313" w:rsidRDefault="00B44313" w:rsidP="0019669F">
            <w:pPr>
              <w:pStyle w:val="CRCoverPage"/>
              <w:spacing w:after="0"/>
              <w:ind w:left="100"/>
              <w:rPr>
                <w:noProof/>
              </w:rPr>
            </w:pPr>
            <w:r>
              <w:rPr>
                <w:noProof/>
              </w:rPr>
              <w:t>Samsung</w:t>
            </w:r>
          </w:p>
        </w:tc>
      </w:tr>
      <w:tr w:rsidR="00B44313" w14:paraId="7092D267" w14:textId="77777777" w:rsidTr="00586454">
        <w:tc>
          <w:tcPr>
            <w:tcW w:w="1843" w:type="dxa"/>
            <w:tcBorders>
              <w:left w:val="single" w:sz="4" w:space="0" w:color="auto"/>
            </w:tcBorders>
          </w:tcPr>
          <w:p w14:paraId="1210A72E" w14:textId="77777777" w:rsidR="00B44313" w:rsidRDefault="00B44313" w:rsidP="005864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EA5A31" w14:textId="77777777" w:rsidR="00B44313" w:rsidRDefault="00B44313" w:rsidP="00586454">
            <w:pPr>
              <w:pStyle w:val="CRCoverPage"/>
              <w:spacing w:after="0"/>
              <w:ind w:left="100"/>
              <w:rPr>
                <w:noProof/>
              </w:rPr>
            </w:pPr>
            <w:r>
              <w:rPr>
                <w:noProof/>
              </w:rPr>
              <w:t>R2</w:t>
            </w:r>
          </w:p>
        </w:tc>
      </w:tr>
      <w:tr w:rsidR="00B44313" w14:paraId="247FBF2B" w14:textId="77777777" w:rsidTr="00586454">
        <w:tc>
          <w:tcPr>
            <w:tcW w:w="1843" w:type="dxa"/>
            <w:tcBorders>
              <w:left w:val="single" w:sz="4" w:space="0" w:color="auto"/>
            </w:tcBorders>
          </w:tcPr>
          <w:p w14:paraId="4B9EB9FF" w14:textId="77777777" w:rsidR="00B44313" w:rsidRDefault="00B44313" w:rsidP="00586454">
            <w:pPr>
              <w:pStyle w:val="CRCoverPage"/>
              <w:spacing w:after="0"/>
              <w:rPr>
                <w:b/>
                <w:i/>
                <w:noProof/>
                <w:sz w:val="8"/>
                <w:szCs w:val="8"/>
              </w:rPr>
            </w:pPr>
          </w:p>
        </w:tc>
        <w:tc>
          <w:tcPr>
            <w:tcW w:w="7797" w:type="dxa"/>
            <w:gridSpan w:val="10"/>
            <w:tcBorders>
              <w:right w:val="single" w:sz="4" w:space="0" w:color="auto"/>
            </w:tcBorders>
          </w:tcPr>
          <w:p w14:paraId="235239CA" w14:textId="77777777" w:rsidR="00B44313" w:rsidRDefault="00B44313" w:rsidP="00586454">
            <w:pPr>
              <w:pStyle w:val="CRCoverPage"/>
              <w:spacing w:after="0"/>
              <w:rPr>
                <w:noProof/>
                <w:sz w:val="8"/>
                <w:szCs w:val="8"/>
              </w:rPr>
            </w:pPr>
          </w:p>
        </w:tc>
      </w:tr>
      <w:tr w:rsidR="00B04E34" w14:paraId="2C932669" w14:textId="77777777" w:rsidTr="00586454">
        <w:tc>
          <w:tcPr>
            <w:tcW w:w="1843" w:type="dxa"/>
            <w:tcBorders>
              <w:left w:val="single" w:sz="4" w:space="0" w:color="auto"/>
            </w:tcBorders>
          </w:tcPr>
          <w:p w14:paraId="53D5A4B8" w14:textId="77777777" w:rsidR="00B44313" w:rsidRDefault="00B44313" w:rsidP="00586454">
            <w:pPr>
              <w:pStyle w:val="CRCoverPage"/>
              <w:tabs>
                <w:tab w:val="right" w:pos="1759"/>
              </w:tabs>
              <w:spacing w:after="0"/>
              <w:rPr>
                <w:b/>
                <w:i/>
                <w:noProof/>
              </w:rPr>
            </w:pPr>
            <w:r>
              <w:rPr>
                <w:b/>
                <w:i/>
                <w:noProof/>
              </w:rPr>
              <w:t>Work item code:</w:t>
            </w:r>
          </w:p>
        </w:tc>
        <w:tc>
          <w:tcPr>
            <w:tcW w:w="3686" w:type="dxa"/>
            <w:gridSpan w:val="5"/>
            <w:shd w:val="pct30" w:color="FFFF00" w:fill="auto"/>
          </w:tcPr>
          <w:p w14:paraId="461D075A" w14:textId="55E2938A" w:rsidR="00B44313" w:rsidRDefault="00C43D8E" w:rsidP="0019669F">
            <w:pPr>
              <w:pStyle w:val="CRCoverPage"/>
              <w:spacing w:after="0"/>
              <w:ind w:left="100"/>
              <w:rPr>
                <w:noProof/>
              </w:rPr>
            </w:pPr>
            <w:proofErr w:type="spellStart"/>
            <w:r w:rsidRPr="00C43D8E">
              <w:t>NR_</w:t>
            </w:r>
            <w:r w:rsidR="0019669F">
              <w:t>SL</w:t>
            </w:r>
            <w:r w:rsidR="00CD41C2">
              <w:t>_relay</w:t>
            </w:r>
            <w:r w:rsidR="00EB529F">
              <w:t>_</w:t>
            </w:r>
            <w:r w:rsidR="00DE1AFC">
              <w:t>multihop</w:t>
            </w:r>
            <w:proofErr w:type="spellEnd"/>
            <w:r w:rsidRPr="00C43D8E">
              <w:t>-Core</w:t>
            </w:r>
          </w:p>
        </w:tc>
        <w:tc>
          <w:tcPr>
            <w:tcW w:w="567" w:type="dxa"/>
            <w:tcBorders>
              <w:left w:val="nil"/>
            </w:tcBorders>
          </w:tcPr>
          <w:p w14:paraId="62AFDFBC" w14:textId="77777777" w:rsidR="00B44313" w:rsidRDefault="00B44313" w:rsidP="00586454">
            <w:pPr>
              <w:pStyle w:val="CRCoverPage"/>
              <w:spacing w:after="0"/>
              <w:ind w:right="100"/>
              <w:rPr>
                <w:noProof/>
              </w:rPr>
            </w:pPr>
          </w:p>
        </w:tc>
        <w:tc>
          <w:tcPr>
            <w:tcW w:w="1417" w:type="dxa"/>
            <w:gridSpan w:val="3"/>
            <w:tcBorders>
              <w:left w:val="nil"/>
            </w:tcBorders>
          </w:tcPr>
          <w:p w14:paraId="1027198C" w14:textId="77777777" w:rsidR="00B44313" w:rsidRDefault="00B44313" w:rsidP="005864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BD910" w14:textId="0EA159ED" w:rsidR="00B44313" w:rsidRDefault="00C43D8E" w:rsidP="00CD41C2">
            <w:pPr>
              <w:pStyle w:val="CRCoverPage"/>
              <w:spacing w:after="0"/>
              <w:ind w:left="100"/>
              <w:rPr>
                <w:noProof/>
              </w:rPr>
            </w:pPr>
            <w:r>
              <w:rPr>
                <w:noProof/>
              </w:rPr>
              <w:t>2025-0</w:t>
            </w:r>
            <w:r w:rsidR="005F67FF">
              <w:rPr>
                <w:noProof/>
              </w:rPr>
              <w:t>9</w:t>
            </w:r>
            <w:r>
              <w:rPr>
                <w:noProof/>
              </w:rPr>
              <w:t>-</w:t>
            </w:r>
            <w:r w:rsidR="005F67FF">
              <w:rPr>
                <w:noProof/>
              </w:rPr>
              <w:t>01</w:t>
            </w:r>
          </w:p>
        </w:tc>
      </w:tr>
      <w:tr w:rsidR="00B04E34" w14:paraId="47F0A129" w14:textId="77777777" w:rsidTr="00586454">
        <w:tc>
          <w:tcPr>
            <w:tcW w:w="1843" w:type="dxa"/>
            <w:tcBorders>
              <w:left w:val="single" w:sz="4" w:space="0" w:color="auto"/>
            </w:tcBorders>
          </w:tcPr>
          <w:p w14:paraId="24355DB1" w14:textId="77777777" w:rsidR="00B44313" w:rsidRDefault="00B44313" w:rsidP="00586454">
            <w:pPr>
              <w:pStyle w:val="CRCoverPage"/>
              <w:spacing w:after="0"/>
              <w:rPr>
                <w:b/>
                <w:i/>
                <w:noProof/>
                <w:sz w:val="8"/>
                <w:szCs w:val="8"/>
              </w:rPr>
            </w:pPr>
          </w:p>
        </w:tc>
        <w:tc>
          <w:tcPr>
            <w:tcW w:w="1986" w:type="dxa"/>
            <w:gridSpan w:val="4"/>
          </w:tcPr>
          <w:p w14:paraId="2E581715" w14:textId="77777777" w:rsidR="00B44313" w:rsidRDefault="00B44313" w:rsidP="00586454">
            <w:pPr>
              <w:pStyle w:val="CRCoverPage"/>
              <w:spacing w:after="0"/>
              <w:rPr>
                <w:noProof/>
                <w:sz w:val="8"/>
                <w:szCs w:val="8"/>
              </w:rPr>
            </w:pPr>
          </w:p>
        </w:tc>
        <w:tc>
          <w:tcPr>
            <w:tcW w:w="2267" w:type="dxa"/>
            <w:gridSpan w:val="2"/>
          </w:tcPr>
          <w:p w14:paraId="047A5AEC" w14:textId="77777777" w:rsidR="00B44313" w:rsidRDefault="00B44313" w:rsidP="00586454">
            <w:pPr>
              <w:pStyle w:val="CRCoverPage"/>
              <w:spacing w:after="0"/>
              <w:rPr>
                <w:noProof/>
                <w:sz w:val="8"/>
                <w:szCs w:val="8"/>
              </w:rPr>
            </w:pPr>
          </w:p>
        </w:tc>
        <w:tc>
          <w:tcPr>
            <w:tcW w:w="1417" w:type="dxa"/>
            <w:gridSpan w:val="3"/>
          </w:tcPr>
          <w:p w14:paraId="64FEBE7D" w14:textId="77777777" w:rsidR="00B44313" w:rsidRDefault="00B44313" w:rsidP="00586454">
            <w:pPr>
              <w:pStyle w:val="CRCoverPage"/>
              <w:spacing w:after="0"/>
              <w:rPr>
                <w:noProof/>
                <w:sz w:val="8"/>
                <w:szCs w:val="8"/>
              </w:rPr>
            </w:pPr>
          </w:p>
        </w:tc>
        <w:tc>
          <w:tcPr>
            <w:tcW w:w="2127" w:type="dxa"/>
            <w:tcBorders>
              <w:right w:val="single" w:sz="4" w:space="0" w:color="auto"/>
            </w:tcBorders>
          </w:tcPr>
          <w:p w14:paraId="1BDEA870" w14:textId="77777777" w:rsidR="00B44313" w:rsidRDefault="00B44313" w:rsidP="00586454">
            <w:pPr>
              <w:pStyle w:val="CRCoverPage"/>
              <w:spacing w:after="0"/>
              <w:rPr>
                <w:noProof/>
                <w:sz w:val="8"/>
                <w:szCs w:val="8"/>
              </w:rPr>
            </w:pPr>
          </w:p>
        </w:tc>
      </w:tr>
      <w:tr w:rsidR="00B04E34" w14:paraId="4FE28C1F" w14:textId="77777777" w:rsidTr="00586454">
        <w:trPr>
          <w:cantSplit/>
        </w:trPr>
        <w:tc>
          <w:tcPr>
            <w:tcW w:w="1843" w:type="dxa"/>
            <w:tcBorders>
              <w:left w:val="single" w:sz="4" w:space="0" w:color="auto"/>
            </w:tcBorders>
          </w:tcPr>
          <w:p w14:paraId="75637EE1" w14:textId="77777777" w:rsidR="00B44313" w:rsidRDefault="00B44313" w:rsidP="00586454">
            <w:pPr>
              <w:pStyle w:val="CRCoverPage"/>
              <w:tabs>
                <w:tab w:val="right" w:pos="1759"/>
              </w:tabs>
              <w:spacing w:after="0"/>
              <w:rPr>
                <w:b/>
                <w:i/>
                <w:noProof/>
              </w:rPr>
            </w:pPr>
            <w:r>
              <w:rPr>
                <w:b/>
                <w:i/>
                <w:noProof/>
              </w:rPr>
              <w:t>Category:</w:t>
            </w:r>
          </w:p>
        </w:tc>
        <w:tc>
          <w:tcPr>
            <w:tcW w:w="851" w:type="dxa"/>
            <w:shd w:val="pct30" w:color="FFFF00" w:fill="auto"/>
          </w:tcPr>
          <w:p w14:paraId="0507678A" w14:textId="518C0700" w:rsidR="00B44313" w:rsidRDefault="00DE1AFC" w:rsidP="00586454">
            <w:pPr>
              <w:pStyle w:val="CRCoverPage"/>
              <w:spacing w:after="0"/>
              <w:ind w:left="100" w:right="-609"/>
              <w:rPr>
                <w:b/>
                <w:noProof/>
              </w:rPr>
            </w:pPr>
            <w:r>
              <w:rPr>
                <w:b/>
                <w:noProof/>
              </w:rPr>
              <w:t>B</w:t>
            </w:r>
          </w:p>
        </w:tc>
        <w:tc>
          <w:tcPr>
            <w:tcW w:w="3402" w:type="dxa"/>
            <w:gridSpan w:val="5"/>
            <w:tcBorders>
              <w:left w:val="nil"/>
            </w:tcBorders>
          </w:tcPr>
          <w:p w14:paraId="081BDEE5" w14:textId="77777777" w:rsidR="00B44313" w:rsidRDefault="00B44313" w:rsidP="00586454">
            <w:pPr>
              <w:pStyle w:val="CRCoverPage"/>
              <w:spacing w:after="0"/>
              <w:rPr>
                <w:noProof/>
              </w:rPr>
            </w:pPr>
          </w:p>
        </w:tc>
        <w:tc>
          <w:tcPr>
            <w:tcW w:w="1417" w:type="dxa"/>
            <w:gridSpan w:val="3"/>
            <w:tcBorders>
              <w:left w:val="nil"/>
            </w:tcBorders>
          </w:tcPr>
          <w:p w14:paraId="3042AECA" w14:textId="77777777" w:rsidR="00B44313" w:rsidRDefault="00B44313" w:rsidP="005864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384CAF" w14:textId="49FBFCA1" w:rsidR="00B44313" w:rsidRDefault="00B44313" w:rsidP="00586454">
            <w:pPr>
              <w:pStyle w:val="CRCoverPage"/>
              <w:spacing w:after="0"/>
              <w:ind w:left="100"/>
              <w:rPr>
                <w:noProof/>
              </w:rPr>
            </w:pPr>
            <w:r>
              <w:rPr>
                <w:noProof/>
              </w:rPr>
              <w:t>Rel-1</w:t>
            </w:r>
            <w:r w:rsidR="00DE1AFC">
              <w:rPr>
                <w:noProof/>
              </w:rPr>
              <w:t>9</w:t>
            </w:r>
          </w:p>
        </w:tc>
      </w:tr>
      <w:tr w:rsidR="00B44313" w14:paraId="3AF3F926" w14:textId="77777777" w:rsidTr="00586454">
        <w:tc>
          <w:tcPr>
            <w:tcW w:w="1843" w:type="dxa"/>
            <w:tcBorders>
              <w:left w:val="single" w:sz="4" w:space="0" w:color="auto"/>
              <w:bottom w:val="single" w:sz="4" w:space="0" w:color="auto"/>
            </w:tcBorders>
          </w:tcPr>
          <w:p w14:paraId="41266418" w14:textId="77777777" w:rsidR="00B44313" w:rsidRDefault="00B44313" w:rsidP="00586454">
            <w:pPr>
              <w:pStyle w:val="CRCoverPage"/>
              <w:spacing w:after="0"/>
              <w:rPr>
                <w:b/>
                <w:i/>
                <w:noProof/>
              </w:rPr>
            </w:pPr>
          </w:p>
        </w:tc>
        <w:tc>
          <w:tcPr>
            <w:tcW w:w="4677" w:type="dxa"/>
            <w:gridSpan w:val="8"/>
            <w:tcBorders>
              <w:bottom w:val="single" w:sz="4" w:space="0" w:color="auto"/>
            </w:tcBorders>
          </w:tcPr>
          <w:p w14:paraId="78DAB698" w14:textId="77777777" w:rsidR="00B44313" w:rsidRDefault="00B44313" w:rsidP="005864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9BE92A" w14:textId="77777777" w:rsidR="00B44313" w:rsidRDefault="00B44313" w:rsidP="0058645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D4CEB83" w14:textId="77777777" w:rsidR="00B44313" w:rsidRPr="007C2097" w:rsidRDefault="00B44313" w:rsidP="005864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44313" w14:paraId="66BF4CC5" w14:textId="77777777" w:rsidTr="00586454">
        <w:tc>
          <w:tcPr>
            <w:tcW w:w="1843" w:type="dxa"/>
          </w:tcPr>
          <w:p w14:paraId="3CAA0AAF" w14:textId="77777777" w:rsidR="00B44313" w:rsidRDefault="00B44313" w:rsidP="00586454">
            <w:pPr>
              <w:pStyle w:val="CRCoverPage"/>
              <w:spacing w:after="0"/>
              <w:rPr>
                <w:b/>
                <w:i/>
                <w:noProof/>
                <w:sz w:val="8"/>
                <w:szCs w:val="8"/>
              </w:rPr>
            </w:pPr>
          </w:p>
        </w:tc>
        <w:tc>
          <w:tcPr>
            <w:tcW w:w="7797" w:type="dxa"/>
            <w:gridSpan w:val="10"/>
          </w:tcPr>
          <w:p w14:paraId="6268BA48" w14:textId="77777777" w:rsidR="00B44313" w:rsidRDefault="00B44313" w:rsidP="00586454">
            <w:pPr>
              <w:pStyle w:val="CRCoverPage"/>
              <w:spacing w:after="0"/>
              <w:rPr>
                <w:noProof/>
                <w:sz w:val="8"/>
                <w:szCs w:val="8"/>
              </w:rPr>
            </w:pPr>
          </w:p>
        </w:tc>
      </w:tr>
      <w:tr w:rsidR="00B44313" w14:paraId="7788BD0E" w14:textId="77777777" w:rsidTr="00586454">
        <w:tc>
          <w:tcPr>
            <w:tcW w:w="2694" w:type="dxa"/>
            <w:gridSpan w:val="2"/>
            <w:tcBorders>
              <w:top w:val="single" w:sz="4" w:space="0" w:color="auto"/>
              <w:left w:val="single" w:sz="4" w:space="0" w:color="auto"/>
            </w:tcBorders>
          </w:tcPr>
          <w:p w14:paraId="53F121FE" w14:textId="77777777" w:rsidR="00B44313" w:rsidRDefault="00B44313" w:rsidP="005864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E4BF39" w14:textId="0180A018" w:rsidR="00131126" w:rsidRPr="00C43D8E" w:rsidRDefault="00E04108" w:rsidP="0023691D">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ntroduce the new capabilities for multihop sidelink relay</w:t>
            </w:r>
          </w:p>
        </w:tc>
      </w:tr>
      <w:tr w:rsidR="00B44313" w14:paraId="426C64B0" w14:textId="77777777" w:rsidTr="00586454">
        <w:tc>
          <w:tcPr>
            <w:tcW w:w="2694" w:type="dxa"/>
            <w:gridSpan w:val="2"/>
            <w:tcBorders>
              <w:left w:val="single" w:sz="4" w:space="0" w:color="auto"/>
            </w:tcBorders>
          </w:tcPr>
          <w:p w14:paraId="53C9A9A3"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7A7DAD40" w14:textId="77777777" w:rsidR="00B44313" w:rsidRDefault="00B44313" w:rsidP="00586454">
            <w:pPr>
              <w:pStyle w:val="CRCoverPage"/>
              <w:spacing w:after="0"/>
              <w:rPr>
                <w:noProof/>
                <w:sz w:val="8"/>
                <w:szCs w:val="8"/>
              </w:rPr>
            </w:pPr>
          </w:p>
        </w:tc>
      </w:tr>
      <w:tr w:rsidR="00B44313" w14:paraId="1A8F54E0" w14:textId="77777777" w:rsidTr="00586454">
        <w:tc>
          <w:tcPr>
            <w:tcW w:w="2694" w:type="dxa"/>
            <w:gridSpan w:val="2"/>
            <w:tcBorders>
              <w:left w:val="single" w:sz="4" w:space="0" w:color="auto"/>
            </w:tcBorders>
          </w:tcPr>
          <w:p w14:paraId="535F9844" w14:textId="77777777" w:rsidR="00B44313" w:rsidRDefault="00B44313" w:rsidP="005864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177BAC" w14:textId="32158A62" w:rsidR="00E04108" w:rsidRDefault="00E04108" w:rsidP="00586454">
            <w:pPr>
              <w:pStyle w:val="CRCoverPage"/>
              <w:spacing w:after="0"/>
              <w:ind w:left="100"/>
              <w:rPr>
                <w:noProof/>
              </w:rPr>
            </w:pPr>
            <w:r>
              <w:rPr>
                <w:noProof/>
              </w:rPr>
              <w:t>Two new UE capabilities with the corresponding pre-requisitie are added as below:</w:t>
            </w:r>
          </w:p>
          <w:p w14:paraId="21193006" w14:textId="08AEAE77" w:rsidR="00E04108" w:rsidRDefault="00E04108" w:rsidP="00E04108">
            <w:pPr>
              <w:pStyle w:val="CRCoverPage"/>
              <w:numPr>
                <w:ilvl w:val="0"/>
                <w:numId w:val="58"/>
              </w:numPr>
              <w:spacing w:after="0"/>
              <w:rPr>
                <w:rFonts w:eastAsia="等线"/>
                <w:noProof/>
                <w:lang w:eastAsia="zh-CN"/>
              </w:rPr>
            </w:pPr>
            <w:r>
              <w:rPr>
                <w:rFonts w:eastAsia="等线" w:hint="eastAsia"/>
                <w:noProof/>
                <w:lang w:eastAsia="zh-CN"/>
              </w:rPr>
              <w:t>r</w:t>
            </w:r>
            <w:r>
              <w:rPr>
                <w:rFonts w:eastAsia="等线"/>
                <w:noProof/>
                <w:lang w:eastAsia="zh-CN"/>
              </w:rPr>
              <w:t>elayUE-MH-Operation-L2-r19</w:t>
            </w:r>
          </w:p>
          <w:p w14:paraId="36ACDDE2" w14:textId="0EBF6183" w:rsidR="00305CE9" w:rsidRPr="00E04108" w:rsidRDefault="00E04108" w:rsidP="00E04108">
            <w:pPr>
              <w:pStyle w:val="CRCoverPage"/>
              <w:numPr>
                <w:ilvl w:val="0"/>
                <w:numId w:val="58"/>
              </w:numPr>
              <w:spacing w:after="0"/>
              <w:rPr>
                <w:rFonts w:eastAsia="等线"/>
                <w:noProof/>
                <w:lang w:eastAsia="zh-CN"/>
              </w:rPr>
            </w:pPr>
            <w:r>
              <w:rPr>
                <w:rFonts w:eastAsia="等线" w:hint="eastAsia"/>
                <w:noProof/>
                <w:lang w:eastAsia="zh-CN"/>
              </w:rPr>
              <w:t>r</w:t>
            </w:r>
            <w:r>
              <w:rPr>
                <w:rFonts w:eastAsia="等线"/>
                <w:noProof/>
                <w:lang w:eastAsia="zh-CN"/>
              </w:rPr>
              <w:t>emoteUE-MH-Operation-L2-r19</w:t>
            </w:r>
          </w:p>
          <w:p w14:paraId="5081B1D0" w14:textId="1A3074D3" w:rsidR="00A230E0" w:rsidRPr="00A230E0" w:rsidRDefault="00A230E0" w:rsidP="00E04108">
            <w:pPr>
              <w:pStyle w:val="CRCoverPage"/>
              <w:spacing w:after="0"/>
              <w:rPr>
                <w:rFonts w:eastAsia="等线"/>
                <w:noProof/>
                <w:lang w:eastAsia="zh-CN"/>
              </w:rPr>
            </w:pPr>
          </w:p>
        </w:tc>
      </w:tr>
      <w:tr w:rsidR="00B44313" w14:paraId="7F15A64D" w14:textId="77777777" w:rsidTr="00586454">
        <w:tc>
          <w:tcPr>
            <w:tcW w:w="2694" w:type="dxa"/>
            <w:gridSpan w:val="2"/>
            <w:tcBorders>
              <w:left w:val="single" w:sz="4" w:space="0" w:color="auto"/>
            </w:tcBorders>
          </w:tcPr>
          <w:p w14:paraId="07B7E6D3"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351EF123" w14:textId="77777777" w:rsidR="00B44313" w:rsidRDefault="00B44313" w:rsidP="00586454">
            <w:pPr>
              <w:pStyle w:val="CRCoverPage"/>
              <w:spacing w:after="0"/>
              <w:rPr>
                <w:noProof/>
                <w:sz w:val="8"/>
                <w:szCs w:val="8"/>
              </w:rPr>
            </w:pPr>
          </w:p>
        </w:tc>
      </w:tr>
      <w:tr w:rsidR="00B44313" w14:paraId="77F58979" w14:textId="77777777" w:rsidTr="00586454">
        <w:tc>
          <w:tcPr>
            <w:tcW w:w="2694" w:type="dxa"/>
            <w:gridSpan w:val="2"/>
            <w:tcBorders>
              <w:left w:val="single" w:sz="4" w:space="0" w:color="auto"/>
              <w:bottom w:val="single" w:sz="4" w:space="0" w:color="auto"/>
            </w:tcBorders>
          </w:tcPr>
          <w:p w14:paraId="7C99C8F6" w14:textId="77777777" w:rsidR="00B44313" w:rsidRDefault="00B44313" w:rsidP="005864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BF8246" w14:textId="2CBC14BB" w:rsidR="00B44313" w:rsidRDefault="00E04108" w:rsidP="00FD0A13">
            <w:pPr>
              <w:pStyle w:val="CRCoverPage"/>
              <w:spacing w:after="0"/>
              <w:ind w:left="100"/>
              <w:rPr>
                <w:noProof/>
              </w:rPr>
            </w:pPr>
            <w:r>
              <w:rPr>
                <w:noProof/>
              </w:rPr>
              <w:t>No UE capabilities for R19 multihop sidelink relay are defined</w:t>
            </w:r>
          </w:p>
        </w:tc>
      </w:tr>
      <w:tr w:rsidR="00B44313" w14:paraId="285B249A" w14:textId="77777777" w:rsidTr="00586454">
        <w:tc>
          <w:tcPr>
            <w:tcW w:w="2694" w:type="dxa"/>
            <w:gridSpan w:val="2"/>
          </w:tcPr>
          <w:p w14:paraId="21A7E331" w14:textId="77777777" w:rsidR="00B44313" w:rsidRDefault="00B44313" w:rsidP="00586454">
            <w:pPr>
              <w:pStyle w:val="CRCoverPage"/>
              <w:spacing w:after="0"/>
              <w:rPr>
                <w:b/>
                <w:i/>
                <w:noProof/>
                <w:sz w:val="8"/>
                <w:szCs w:val="8"/>
              </w:rPr>
            </w:pPr>
          </w:p>
        </w:tc>
        <w:tc>
          <w:tcPr>
            <w:tcW w:w="6946" w:type="dxa"/>
            <w:gridSpan w:val="9"/>
          </w:tcPr>
          <w:p w14:paraId="40C38892" w14:textId="77777777" w:rsidR="00B44313" w:rsidRDefault="00B44313" w:rsidP="00586454">
            <w:pPr>
              <w:pStyle w:val="CRCoverPage"/>
              <w:spacing w:after="0"/>
              <w:rPr>
                <w:noProof/>
                <w:sz w:val="8"/>
                <w:szCs w:val="8"/>
              </w:rPr>
            </w:pPr>
          </w:p>
        </w:tc>
      </w:tr>
      <w:tr w:rsidR="00B44313" w14:paraId="6A82E6A8" w14:textId="77777777" w:rsidTr="00586454">
        <w:tc>
          <w:tcPr>
            <w:tcW w:w="2694" w:type="dxa"/>
            <w:gridSpan w:val="2"/>
            <w:tcBorders>
              <w:top w:val="single" w:sz="4" w:space="0" w:color="auto"/>
              <w:left w:val="single" w:sz="4" w:space="0" w:color="auto"/>
            </w:tcBorders>
          </w:tcPr>
          <w:p w14:paraId="4B98006F" w14:textId="77777777" w:rsidR="00B44313" w:rsidRDefault="00B44313" w:rsidP="005864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559005" w14:textId="1220FB9D" w:rsidR="00B44313" w:rsidRPr="0057795D" w:rsidRDefault="0057795D" w:rsidP="00586454">
            <w:pPr>
              <w:pStyle w:val="CRCoverPage"/>
              <w:spacing w:after="0"/>
              <w:ind w:left="100"/>
              <w:rPr>
                <w:rFonts w:eastAsia="等线" w:hint="eastAsia"/>
                <w:noProof/>
                <w:lang w:eastAsia="zh-CN"/>
              </w:rPr>
            </w:pPr>
            <w:r>
              <w:rPr>
                <w:rFonts w:eastAsia="等线" w:hint="eastAsia"/>
                <w:noProof/>
                <w:lang w:eastAsia="zh-CN"/>
              </w:rPr>
              <w:t>6</w:t>
            </w:r>
            <w:r>
              <w:rPr>
                <w:rFonts w:eastAsia="等线"/>
                <w:noProof/>
                <w:lang w:eastAsia="zh-CN"/>
              </w:rPr>
              <w:t>.3.3</w:t>
            </w:r>
          </w:p>
        </w:tc>
      </w:tr>
      <w:tr w:rsidR="00B44313" w14:paraId="22D283C6" w14:textId="77777777" w:rsidTr="00586454">
        <w:tc>
          <w:tcPr>
            <w:tcW w:w="2694" w:type="dxa"/>
            <w:gridSpan w:val="2"/>
            <w:tcBorders>
              <w:left w:val="single" w:sz="4" w:space="0" w:color="auto"/>
            </w:tcBorders>
          </w:tcPr>
          <w:p w14:paraId="3AD7A8E0"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7E767E26" w14:textId="77777777" w:rsidR="00B44313" w:rsidRDefault="00B44313" w:rsidP="00586454">
            <w:pPr>
              <w:pStyle w:val="CRCoverPage"/>
              <w:spacing w:after="0"/>
              <w:rPr>
                <w:noProof/>
                <w:sz w:val="8"/>
                <w:szCs w:val="8"/>
              </w:rPr>
            </w:pPr>
          </w:p>
        </w:tc>
      </w:tr>
      <w:tr w:rsidR="00B04E34" w14:paraId="68BE61E8" w14:textId="77777777" w:rsidTr="00586454">
        <w:tc>
          <w:tcPr>
            <w:tcW w:w="2694" w:type="dxa"/>
            <w:gridSpan w:val="2"/>
            <w:tcBorders>
              <w:left w:val="single" w:sz="4" w:space="0" w:color="auto"/>
            </w:tcBorders>
          </w:tcPr>
          <w:p w14:paraId="01160219" w14:textId="77777777" w:rsidR="00B44313" w:rsidRDefault="00B44313" w:rsidP="0058645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5B3147" w14:textId="77777777" w:rsidR="00B44313" w:rsidRDefault="00B44313" w:rsidP="005864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7E5379" w14:textId="77777777" w:rsidR="00B44313" w:rsidRDefault="00B44313" w:rsidP="00586454">
            <w:pPr>
              <w:pStyle w:val="CRCoverPage"/>
              <w:spacing w:after="0"/>
              <w:jc w:val="center"/>
              <w:rPr>
                <w:b/>
                <w:caps/>
                <w:noProof/>
              </w:rPr>
            </w:pPr>
            <w:r>
              <w:rPr>
                <w:b/>
                <w:caps/>
                <w:noProof/>
              </w:rPr>
              <w:t>N</w:t>
            </w:r>
          </w:p>
        </w:tc>
        <w:tc>
          <w:tcPr>
            <w:tcW w:w="2977" w:type="dxa"/>
            <w:gridSpan w:val="4"/>
          </w:tcPr>
          <w:p w14:paraId="7E5536B9" w14:textId="77777777" w:rsidR="00B44313" w:rsidRDefault="00B44313" w:rsidP="0058645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215B75" w14:textId="77777777" w:rsidR="00B44313" w:rsidRDefault="00B44313" w:rsidP="00586454">
            <w:pPr>
              <w:pStyle w:val="CRCoverPage"/>
              <w:spacing w:after="0"/>
              <w:ind w:left="99"/>
              <w:rPr>
                <w:noProof/>
              </w:rPr>
            </w:pPr>
          </w:p>
        </w:tc>
      </w:tr>
      <w:tr w:rsidR="00B04E34" w14:paraId="1A88FA06" w14:textId="77777777" w:rsidTr="00586454">
        <w:tc>
          <w:tcPr>
            <w:tcW w:w="2694" w:type="dxa"/>
            <w:gridSpan w:val="2"/>
            <w:tcBorders>
              <w:left w:val="single" w:sz="4" w:space="0" w:color="auto"/>
            </w:tcBorders>
          </w:tcPr>
          <w:p w14:paraId="6ABEE948" w14:textId="77777777" w:rsidR="00B44313" w:rsidRDefault="00B44313" w:rsidP="005864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084D7E" w14:textId="2F5B797A" w:rsidR="00B44313" w:rsidRDefault="00E04108" w:rsidP="0058645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1A88D" w14:textId="577E9D0A" w:rsidR="00B44313" w:rsidRDefault="00B44313" w:rsidP="00586454">
            <w:pPr>
              <w:pStyle w:val="CRCoverPage"/>
              <w:spacing w:after="0"/>
              <w:jc w:val="center"/>
              <w:rPr>
                <w:b/>
                <w:caps/>
                <w:noProof/>
              </w:rPr>
            </w:pPr>
          </w:p>
        </w:tc>
        <w:tc>
          <w:tcPr>
            <w:tcW w:w="2977" w:type="dxa"/>
            <w:gridSpan w:val="4"/>
          </w:tcPr>
          <w:p w14:paraId="04FBF188" w14:textId="77777777" w:rsidR="00B44313" w:rsidRDefault="00B44313" w:rsidP="005864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6DACBF" w14:textId="19DC0047" w:rsidR="00B44313" w:rsidRDefault="00B44313" w:rsidP="00586454">
            <w:pPr>
              <w:pStyle w:val="CRCoverPage"/>
              <w:spacing w:after="0"/>
              <w:ind w:left="99"/>
              <w:rPr>
                <w:noProof/>
              </w:rPr>
            </w:pPr>
            <w:r>
              <w:rPr>
                <w:noProof/>
              </w:rPr>
              <w:t>TS/</w:t>
            </w:r>
            <w:r w:rsidR="00CC561C">
              <w:rPr>
                <w:noProof/>
              </w:rPr>
              <w:t xml:space="preserve">TR </w:t>
            </w:r>
            <w:r w:rsidR="005F67FF">
              <w:rPr>
                <w:noProof/>
              </w:rPr>
              <w:t>38.306</w:t>
            </w:r>
            <w:r w:rsidR="00CC561C">
              <w:rPr>
                <w:noProof/>
              </w:rPr>
              <w:t xml:space="preserve"> CR </w:t>
            </w:r>
            <w:r w:rsidR="005F67FF">
              <w:rPr>
                <w:noProof/>
              </w:rPr>
              <w:t>1334</w:t>
            </w:r>
            <w:r>
              <w:rPr>
                <w:noProof/>
              </w:rPr>
              <w:t xml:space="preserve"> </w:t>
            </w:r>
          </w:p>
        </w:tc>
      </w:tr>
      <w:tr w:rsidR="00B04E34" w14:paraId="6EC424CB" w14:textId="77777777" w:rsidTr="00586454">
        <w:tc>
          <w:tcPr>
            <w:tcW w:w="2694" w:type="dxa"/>
            <w:gridSpan w:val="2"/>
            <w:tcBorders>
              <w:left w:val="single" w:sz="4" w:space="0" w:color="auto"/>
            </w:tcBorders>
          </w:tcPr>
          <w:p w14:paraId="13EC7B78" w14:textId="77777777" w:rsidR="00B44313" w:rsidRDefault="00B44313" w:rsidP="005864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9626A" w14:textId="77777777" w:rsidR="00B44313" w:rsidRDefault="00B44313" w:rsidP="005864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162B7" w14:textId="78843310" w:rsidR="00B44313" w:rsidRDefault="002A74ED" w:rsidP="00586454">
            <w:pPr>
              <w:pStyle w:val="CRCoverPage"/>
              <w:spacing w:after="0"/>
              <w:jc w:val="center"/>
              <w:rPr>
                <w:b/>
                <w:caps/>
                <w:noProof/>
              </w:rPr>
            </w:pPr>
            <w:r>
              <w:rPr>
                <w:b/>
                <w:caps/>
                <w:noProof/>
              </w:rPr>
              <w:t>x</w:t>
            </w:r>
          </w:p>
        </w:tc>
        <w:tc>
          <w:tcPr>
            <w:tcW w:w="2977" w:type="dxa"/>
            <w:gridSpan w:val="4"/>
          </w:tcPr>
          <w:p w14:paraId="4144B0AA" w14:textId="77777777" w:rsidR="00B44313" w:rsidRDefault="00B44313" w:rsidP="005864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3A4DB7" w14:textId="77777777" w:rsidR="00B44313" w:rsidRDefault="00B44313" w:rsidP="00586454">
            <w:pPr>
              <w:pStyle w:val="CRCoverPage"/>
              <w:spacing w:after="0"/>
              <w:ind w:left="99"/>
              <w:rPr>
                <w:noProof/>
              </w:rPr>
            </w:pPr>
            <w:r>
              <w:rPr>
                <w:noProof/>
              </w:rPr>
              <w:t xml:space="preserve">TS/TR ... CR ... </w:t>
            </w:r>
          </w:p>
        </w:tc>
      </w:tr>
      <w:tr w:rsidR="00B04E34" w14:paraId="78278E6D" w14:textId="77777777" w:rsidTr="00586454">
        <w:tc>
          <w:tcPr>
            <w:tcW w:w="2694" w:type="dxa"/>
            <w:gridSpan w:val="2"/>
            <w:tcBorders>
              <w:left w:val="single" w:sz="4" w:space="0" w:color="auto"/>
            </w:tcBorders>
          </w:tcPr>
          <w:p w14:paraId="75C46C3E" w14:textId="77777777" w:rsidR="00B44313" w:rsidRDefault="00B44313" w:rsidP="005864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79780B" w14:textId="77777777" w:rsidR="00B44313" w:rsidRDefault="00B44313" w:rsidP="005864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EF8AA" w14:textId="02A7D4AB" w:rsidR="00B44313" w:rsidRDefault="002A74ED" w:rsidP="00586454">
            <w:pPr>
              <w:pStyle w:val="CRCoverPage"/>
              <w:spacing w:after="0"/>
              <w:jc w:val="center"/>
              <w:rPr>
                <w:b/>
                <w:caps/>
                <w:noProof/>
              </w:rPr>
            </w:pPr>
            <w:r>
              <w:rPr>
                <w:b/>
                <w:caps/>
                <w:noProof/>
              </w:rPr>
              <w:t>x</w:t>
            </w:r>
          </w:p>
        </w:tc>
        <w:tc>
          <w:tcPr>
            <w:tcW w:w="2977" w:type="dxa"/>
            <w:gridSpan w:val="4"/>
          </w:tcPr>
          <w:p w14:paraId="49967437" w14:textId="77777777" w:rsidR="00B44313" w:rsidRDefault="00B44313" w:rsidP="005864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F52F62" w14:textId="77777777" w:rsidR="00B44313" w:rsidRDefault="00B44313" w:rsidP="00586454">
            <w:pPr>
              <w:pStyle w:val="CRCoverPage"/>
              <w:spacing w:after="0"/>
              <w:ind w:left="99"/>
              <w:rPr>
                <w:noProof/>
              </w:rPr>
            </w:pPr>
            <w:r>
              <w:rPr>
                <w:noProof/>
              </w:rPr>
              <w:t xml:space="preserve">TS/TR ... CR ... </w:t>
            </w:r>
          </w:p>
        </w:tc>
      </w:tr>
      <w:tr w:rsidR="00B44313" w14:paraId="7592DBC2" w14:textId="77777777" w:rsidTr="00586454">
        <w:tc>
          <w:tcPr>
            <w:tcW w:w="2694" w:type="dxa"/>
            <w:gridSpan w:val="2"/>
            <w:tcBorders>
              <w:left w:val="single" w:sz="4" w:space="0" w:color="auto"/>
            </w:tcBorders>
          </w:tcPr>
          <w:p w14:paraId="208FE4E9" w14:textId="77777777" w:rsidR="00B44313" w:rsidRDefault="00B44313" w:rsidP="00586454">
            <w:pPr>
              <w:pStyle w:val="CRCoverPage"/>
              <w:spacing w:after="0"/>
              <w:rPr>
                <w:b/>
                <w:i/>
                <w:noProof/>
              </w:rPr>
            </w:pPr>
          </w:p>
        </w:tc>
        <w:tc>
          <w:tcPr>
            <w:tcW w:w="6946" w:type="dxa"/>
            <w:gridSpan w:val="9"/>
            <w:tcBorders>
              <w:right w:val="single" w:sz="4" w:space="0" w:color="auto"/>
            </w:tcBorders>
          </w:tcPr>
          <w:p w14:paraId="4B4D751E" w14:textId="77777777" w:rsidR="00B44313" w:rsidRDefault="00B44313" w:rsidP="00586454">
            <w:pPr>
              <w:pStyle w:val="CRCoverPage"/>
              <w:spacing w:after="0"/>
              <w:rPr>
                <w:noProof/>
              </w:rPr>
            </w:pPr>
          </w:p>
        </w:tc>
      </w:tr>
      <w:tr w:rsidR="00B44313" w14:paraId="07FD79A4" w14:textId="77777777" w:rsidTr="00586454">
        <w:tc>
          <w:tcPr>
            <w:tcW w:w="2694" w:type="dxa"/>
            <w:gridSpan w:val="2"/>
            <w:tcBorders>
              <w:left w:val="single" w:sz="4" w:space="0" w:color="auto"/>
              <w:bottom w:val="single" w:sz="4" w:space="0" w:color="auto"/>
            </w:tcBorders>
          </w:tcPr>
          <w:p w14:paraId="1E0595D8" w14:textId="77777777" w:rsidR="00B44313" w:rsidRDefault="00B44313" w:rsidP="005864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523664" w14:textId="77777777" w:rsidR="00B44313" w:rsidRDefault="00B44313" w:rsidP="00586454">
            <w:pPr>
              <w:pStyle w:val="CRCoverPage"/>
              <w:spacing w:after="0"/>
              <w:ind w:left="100"/>
              <w:rPr>
                <w:noProof/>
              </w:rPr>
            </w:pPr>
          </w:p>
        </w:tc>
      </w:tr>
      <w:tr w:rsidR="00B44313" w:rsidRPr="008863B9" w14:paraId="3515F73E" w14:textId="77777777" w:rsidTr="00586454">
        <w:tc>
          <w:tcPr>
            <w:tcW w:w="2694" w:type="dxa"/>
            <w:gridSpan w:val="2"/>
            <w:tcBorders>
              <w:top w:val="single" w:sz="4" w:space="0" w:color="auto"/>
              <w:bottom w:val="single" w:sz="4" w:space="0" w:color="auto"/>
            </w:tcBorders>
          </w:tcPr>
          <w:p w14:paraId="22303DDB" w14:textId="77777777" w:rsidR="00B44313" w:rsidRPr="008863B9" w:rsidRDefault="00B44313" w:rsidP="0058645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1B3A8" w14:textId="77777777" w:rsidR="00B44313" w:rsidRPr="008863B9" w:rsidRDefault="00B44313" w:rsidP="00586454">
            <w:pPr>
              <w:pStyle w:val="CRCoverPage"/>
              <w:spacing w:after="0"/>
              <w:ind w:left="100"/>
              <w:rPr>
                <w:noProof/>
                <w:sz w:val="8"/>
                <w:szCs w:val="8"/>
              </w:rPr>
            </w:pPr>
          </w:p>
        </w:tc>
      </w:tr>
      <w:tr w:rsidR="00B44313" w14:paraId="19381BB9" w14:textId="77777777" w:rsidTr="00586454">
        <w:tc>
          <w:tcPr>
            <w:tcW w:w="2694" w:type="dxa"/>
            <w:gridSpan w:val="2"/>
            <w:tcBorders>
              <w:top w:val="single" w:sz="4" w:space="0" w:color="auto"/>
              <w:left w:val="single" w:sz="4" w:space="0" w:color="auto"/>
              <w:bottom w:val="single" w:sz="4" w:space="0" w:color="auto"/>
            </w:tcBorders>
          </w:tcPr>
          <w:p w14:paraId="26BADCBE" w14:textId="77777777" w:rsidR="00B44313" w:rsidRDefault="00B44313" w:rsidP="005864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B328FB" w14:textId="24FB2416" w:rsidR="00B44313" w:rsidRDefault="00B44313" w:rsidP="00586454">
            <w:pPr>
              <w:pStyle w:val="CRCoverPage"/>
              <w:spacing w:after="0"/>
              <w:ind w:left="100"/>
              <w:rPr>
                <w:noProof/>
              </w:rPr>
            </w:pPr>
          </w:p>
        </w:tc>
      </w:tr>
    </w:tbl>
    <w:p w14:paraId="1821E9B1" w14:textId="77777777" w:rsidR="0073411D" w:rsidRDefault="0073411D" w:rsidP="00B4381C">
      <w:pPr>
        <w:pStyle w:val="40"/>
        <w:ind w:left="0" w:firstLine="0"/>
        <w:sectPr w:rsidR="0073411D" w:rsidSect="00B4381C">
          <w:headerReference w:type="even" r:id="rId14"/>
          <w:footnotePr>
            <w:numRestart w:val="eachSect"/>
          </w:footnotePr>
          <w:pgSz w:w="11907" w:h="16840"/>
          <w:pgMar w:top="1416" w:right="1133" w:bottom="1133" w:left="1133" w:header="850" w:footer="340" w:gutter="0"/>
          <w:cols w:space="720"/>
          <w:formProt w:val="0"/>
          <w:docGrid w:linePitch="272"/>
        </w:sectPr>
      </w:pPr>
      <w:bookmarkStart w:id="15" w:name="_Toc185578289"/>
      <w:bookmarkEnd w:id="0"/>
      <w:bookmarkEnd w:id="1"/>
      <w:bookmarkEnd w:id="2"/>
      <w:bookmarkEnd w:id="3"/>
      <w:bookmarkEnd w:id="4"/>
      <w:bookmarkEnd w:id="5"/>
      <w:bookmarkEnd w:id="6"/>
      <w:bookmarkEnd w:id="7"/>
      <w:bookmarkEnd w:id="8"/>
      <w:bookmarkEnd w:id="9"/>
      <w:bookmarkEnd w:id="10"/>
      <w:bookmarkEnd w:id="11"/>
      <w:bookmarkEnd w:id="12"/>
      <w:bookmarkEnd w:id="13"/>
    </w:p>
    <w:p w14:paraId="600AABEA" w14:textId="77777777" w:rsidR="000A4AE1" w:rsidRDefault="000A4AE1" w:rsidP="000A4AE1">
      <w:pPr>
        <w:pStyle w:val="30"/>
      </w:pPr>
      <w:bookmarkStart w:id="16" w:name="_Toc60777428"/>
      <w:bookmarkStart w:id="17" w:name="_Toc193446458"/>
      <w:bookmarkStart w:id="18" w:name="_Toc193452263"/>
      <w:bookmarkStart w:id="19" w:name="_Toc193463535"/>
      <w:bookmarkStart w:id="20" w:name="_Toc201295822"/>
      <w:r w:rsidRPr="00EE6E73">
        <w:lastRenderedPageBreak/>
        <w:t>6.3.3</w:t>
      </w:r>
      <w:r w:rsidRPr="00EE6E73">
        <w:tab/>
        <w:t>UE capability information elements</w:t>
      </w:r>
      <w:bookmarkEnd w:id="16"/>
      <w:bookmarkEnd w:id="17"/>
      <w:bookmarkEnd w:id="18"/>
      <w:bookmarkEnd w:id="19"/>
      <w:bookmarkEnd w:id="20"/>
    </w:p>
    <w:p w14:paraId="040AD965" w14:textId="77777777" w:rsidR="000A4AE1" w:rsidRDefault="000A4AE1" w:rsidP="000A4AE1">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START OF </w:t>
      </w:r>
      <w:r>
        <w:rPr>
          <w:rFonts w:ascii="Times New Roman" w:hAnsi="Times New Roman" w:cs="Times New Roman"/>
          <w:lang w:val="en-US"/>
        </w:rPr>
        <w:t>CHANGES</w:t>
      </w:r>
    </w:p>
    <w:p w14:paraId="790BA70C" w14:textId="77777777" w:rsidR="0073411D" w:rsidRPr="00EE6E73" w:rsidRDefault="0073411D" w:rsidP="0073411D">
      <w:pPr>
        <w:pStyle w:val="40"/>
      </w:pPr>
      <w:bookmarkStart w:id="21" w:name="_Toc193446526"/>
      <w:bookmarkStart w:id="22" w:name="_Toc193452331"/>
      <w:bookmarkStart w:id="23" w:name="_Toc193463603"/>
      <w:bookmarkStart w:id="24" w:name="_Toc201295890"/>
      <w:bookmarkStart w:id="25" w:name="MCCQCTEMPBM_00000609"/>
      <w:r w:rsidRPr="00EE6E73">
        <w:t>–</w:t>
      </w:r>
      <w:r w:rsidRPr="00EE6E73">
        <w:tab/>
      </w:r>
      <w:proofErr w:type="spellStart"/>
      <w:r w:rsidRPr="00EE6E73">
        <w:rPr>
          <w:i/>
          <w:iCs/>
        </w:rPr>
        <w:t>SidelinkParameters</w:t>
      </w:r>
      <w:bookmarkEnd w:id="21"/>
      <w:bookmarkEnd w:id="22"/>
      <w:bookmarkEnd w:id="23"/>
      <w:bookmarkEnd w:id="24"/>
      <w:proofErr w:type="spellEnd"/>
    </w:p>
    <w:bookmarkEnd w:id="25"/>
    <w:p w14:paraId="4F147430" w14:textId="77777777" w:rsidR="0073411D" w:rsidRPr="00EE6E73" w:rsidRDefault="0073411D" w:rsidP="0073411D">
      <w:r w:rsidRPr="00EE6E73">
        <w:rPr>
          <w:rFonts w:eastAsia="Malgun Gothic"/>
        </w:rPr>
        <w:t xml:space="preserve">The IE </w:t>
      </w:r>
      <w:proofErr w:type="spellStart"/>
      <w:r w:rsidRPr="00EE6E73">
        <w:rPr>
          <w:rFonts w:eastAsia="Malgun Gothic"/>
          <w:i/>
        </w:rPr>
        <w:t>SidelinkParameters</w:t>
      </w:r>
      <w:proofErr w:type="spellEnd"/>
      <w:r w:rsidRPr="00EE6E73">
        <w:rPr>
          <w:rFonts w:eastAsia="Malgun Gothic"/>
        </w:rPr>
        <w:t xml:space="preserve"> is used to convey capabilities related to NR and V2X </w:t>
      </w:r>
      <w:proofErr w:type="spellStart"/>
      <w:r w:rsidRPr="00EE6E73">
        <w:rPr>
          <w:rFonts w:eastAsia="Malgun Gothic"/>
        </w:rPr>
        <w:t>sidelink</w:t>
      </w:r>
      <w:proofErr w:type="spellEnd"/>
      <w:r w:rsidRPr="00EE6E73">
        <w:rPr>
          <w:rFonts w:eastAsia="Malgun Gothic"/>
        </w:rPr>
        <w:t xml:space="preserve"> communications</w:t>
      </w:r>
      <w:r w:rsidRPr="00EE6E73">
        <w:t>/positioning.</w:t>
      </w:r>
    </w:p>
    <w:p w14:paraId="5EBA46F4" w14:textId="77777777" w:rsidR="0073411D" w:rsidRPr="00EE6E73" w:rsidRDefault="0073411D" w:rsidP="0073411D">
      <w:pPr>
        <w:pStyle w:val="TH"/>
      </w:pPr>
      <w:proofErr w:type="spellStart"/>
      <w:r w:rsidRPr="00EE6E73">
        <w:rPr>
          <w:i/>
          <w:iCs/>
        </w:rPr>
        <w:t>SidelinkParameters</w:t>
      </w:r>
      <w:proofErr w:type="spellEnd"/>
      <w:r w:rsidRPr="00EE6E73">
        <w:rPr>
          <w:i/>
          <w:iCs/>
        </w:rPr>
        <w:t xml:space="preserve"> </w:t>
      </w:r>
      <w:r w:rsidRPr="00EE6E73">
        <w:t>information element</w:t>
      </w:r>
    </w:p>
    <w:p w14:paraId="2B40DF99" w14:textId="77777777" w:rsidR="0073411D" w:rsidRPr="00EE6E73" w:rsidRDefault="0073411D" w:rsidP="0073411D">
      <w:pPr>
        <w:pStyle w:val="PL"/>
        <w:rPr>
          <w:rFonts w:eastAsia="MS Mincho"/>
          <w:color w:val="808080"/>
        </w:rPr>
      </w:pPr>
      <w:r w:rsidRPr="00EE6E73">
        <w:rPr>
          <w:rFonts w:eastAsia="MS Mincho"/>
          <w:color w:val="808080"/>
        </w:rPr>
        <w:t>-- ASN1START</w:t>
      </w:r>
    </w:p>
    <w:p w14:paraId="72CECC11" w14:textId="77777777" w:rsidR="0073411D" w:rsidRPr="00EE6E73" w:rsidRDefault="0073411D" w:rsidP="0073411D">
      <w:pPr>
        <w:pStyle w:val="PL"/>
        <w:rPr>
          <w:rFonts w:eastAsia="MS Mincho"/>
          <w:color w:val="808080"/>
        </w:rPr>
      </w:pPr>
      <w:r w:rsidRPr="00EE6E73">
        <w:rPr>
          <w:rFonts w:eastAsia="MS Mincho"/>
          <w:color w:val="808080"/>
        </w:rPr>
        <w:t>-- TAG-SIDELINKPARAMETERS-START</w:t>
      </w:r>
    </w:p>
    <w:p w14:paraId="0277A011" w14:textId="77777777" w:rsidR="0073411D" w:rsidRPr="00EE6E73" w:rsidRDefault="0073411D" w:rsidP="0073411D">
      <w:pPr>
        <w:pStyle w:val="PL"/>
        <w:rPr>
          <w:rFonts w:eastAsia="Batang"/>
        </w:rPr>
      </w:pPr>
    </w:p>
    <w:p w14:paraId="42445144" w14:textId="77777777" w:rsidR="0073411D" w:rsidRPr="00EE6E73" w:rsidRDefault="0073411D" w:rsidP="0073411D">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51EE742C" w14:textId="77777777" w:rsidR="0073411D" w:rsidRPr="00EE6E73" w:rsidRDefault="0073411D" w:rsidP="0073411D">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43EB9DFE" w14:textId="77777777" w:rsidR="0073411D" w:rsidRPr="00EE6E73" w:rsidRDefault="0073411D" w:rsidP="0073411D">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4118E33A" w14:textId="77777777" w:rsidR="0073411D" w:rsidRPr="00EE6E73" w:rsidRDefault="0073411D" w:rsidP="0073411D">
      <w:pPr>
        <w:pStyle w:val="PL"/>
        <w:rPr>
          <w:rFonts w:eastAsia="Batang"/>
        </w:rPr>
      </w:pPr>
      <w:r w:rsidRPr="00EE6E73">
        <w:rPr>
          <w:rFonts w:eastAsia="Batang"/>
        </w:rPr>
        <w:t>}</w:t>
      </w:r>
    </w:p>
    <w:p w14:paraId="72D20C9F" w14:textId="77777777" w:rsidR="0073411D" w:rsidRPr="00EE6E73" w:rsidRDefault="0073411D" w:rsidP="0073411D">
      <w:pPr>
        <w:pStyle w:val="PL"/>
        <w:rPr>
          <w:rFonts w:eastAsia="Batang"/>
        </w:rPr>
      </w:pPr>
    </w:p>
    <w:p w14:paraId="7F3B26D2" w14:textId="77777777" w:rsidR="0073411D" w:rsidRPr="00EE6E73" w:rsidRDefault="0073411D" w:rsidP="0073411D">
      <w:pPr>
        <w:pStyle w:val="PL"/>
      </w:pPr>
      <w:r w:rsidRPr="00EE6E73">
        <w:t xml:space="preserve">SidelinkParametersNR-r16 ::= </w:t>
      </w:r>
      <w:r w:rsidRPr="00EE6E73">
        <w:rPr>
          <w:color w:val="993366"/>
        </w:rPr>
        <w:t>SEQUENCE</w:t>
      </w:r>
      <w:r w:rsidRPr="00EE6E73">
        <w:t xml:space="preserve"> {</w:t>
      </w:r>
    </w:p>
    <w:p w14:paraId="1B4D3842" w14:textId="77777777" w:rsidR="0073411D" w:rsidRPr="00EE6E73" w:rsidRDefault="0073411D" w:rsidP="0073411D">
      <w:pPr>
        <w:pStyle w:val="PL"/>
      </w:pPr>
      <w:r w:rsidRPr="00EE6E73">
        <w:t xml:space="preserve">    rlc-ParametersSidelink-r16                RLC-ParametersSidelink-r16                                                </w:t>
      </w:r>
      <w:r w:rsidRPr="00EE6E73">
        <w:rPr>
          <w:color w:val="993366"/>
        </w:rPr>
        <w:t>OPTIONAL</w:t>
      </w:r>
      <w:r w:rsidRPr="00EE6E73">
        <w:t>,</w:t>
      </w:r>
    </w:p>
    <w:p w14:paraId="7C73FA17" w14:textId="77777777" w:rsidR="0073411D" w:rsidRPr="00EE6E73" w:rsidRDefault="0073411D" w:rsidP="0073411D">
      <w:pPr>
        <w:pStyle w:val="PL"/>
      </w:pPr>
      <w:r w:rsidRPr="00EE6E73">
        <w:t xml:space="preserve">    mac-ParametersSidelink-r16                MAC-ParametersSidelink-r16                                                </w:t>
      </w:r>
      <w:r w:rsidRPr="00EE6E73">
        <w:rPr>
          <w:color w:val="993366"/>
        </w:rPr>
        <w:t>OPTIONAL</w:t>
      </w:r>
      <w:r w:rsidRPr="00EE6E73">
        <w:t>,</w:t>
      </w:r>
    </w:p>
    <w:p w14:paraId="084E3474" w14:textId="77777777" w:rsidR="0073411D" w:rsidRPr="00EE6E73" w:rsidRDefault="0073411D" w:rsidP="0073411D">
      <w:pPr>
        <w:pStyle w:val="PL"/>
      </w:pPr>
      <w:r w:rsidRPr="00EE6E73">
        <w:t xml:space="preserve">    fdd-Add-UE-Sidelink-Capabilities-r16      UE-SidelinkCapabilityAddXDD-Mode-r16                                      </w:t>
      </w:r>
      <w:r w:rsidRPr="00EE6E73">
        <w:rPr>
          <w:color w:val="993366"/>
        </w:rPr>
        <w:t>OPTIONAL</w:t>
      </w:r>
      <w:r w:rsidRPr="00EE6E73">
        <w:t>,</w:t>
      </w:r>
    </w:p>
    <w:p w14:paraId="3B3EEF6D" w14:textId="77777777" w:rsidR="0073411D" w:rsidRPr="00EE6E73" w:rsidRDefault="0073411D" w:rsidP="0073411D">
      <w:pPr>
        <w:pStyle w:val="PL"/>
      </w:pPr>
      <w:r w:rsidRPr="00EE6E73">
        <w:t xml:space="preserve">    tdd-Add-UE-Sidelink-Capabilities-r16      UE-SidelinkCapabilityAddXDD-Mode-r16                                      </w:t>
      </w:r>
      <w:r w:rsidRPr="00EE6E73">
        <w:rPr>
          <w:color w:val="993366"/>
        </w:rPr>
        <w:t>OPTIONAL</w:t>
      </w:r>
      <w:r w:rsidRPr="00EE6E73">
        <w:t>,</w:t>
      </w:r>
    </w:p>
    <w:p w14:paraId="787405A8" w14:textId="77777777" w:rsidR="0073411D" w:rsidRPr="00EE6E73" w:rsidRDefault="0073411D" w:rsidP="0073411D">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1609EECD" w14:textId="77777777" w:rsidR="0073411D" w:rsidRPr="00EE6E73" w:rsidRDefault="0073411D" w:rsidP="0073411D">
      <w:pPr>
        <w:pStyle w:val="PL"/>
      </w:pPr>
      <w:r w:rsidRPr="00EE6E73">
        <w:t xml:space="preserve">    ...,</w:t>
      </w:r>
    </w:p>
    <w:p w14:paraId="161AF030" w14:textId="77777777" w:rsidR="0073411D" w:rsidRPr="00EE6E73" w:rsidRDefault="0073411D" w:rsidP="0073411D">
      <w:pPr>
        <w:pStyle w:val="PL"/>
      </w:pPr>
      <w:r w:rsidRPr="00EE6E73">
        <w:t xml:space="preserve">    [[</w:t>
      </w:r>
    </w:p>
    <w:p w14:paraId="227D2061" w14:textId="77777777" w:rsidR="0073411D" w:rsidRPr="00EE6E73" w:rsidRDefault="0073411D" w:rsidP="0073411D">
      <w:pPr>
        <w:pStyle w:val="PL"/>
      </w:pPr>
      <w:r w:rsidRPr="00EE6E73">
        <w:t xml:space="preserve">    relayParameters-r17                       RelayParameters-r17                                                       </w:t>
      </w:r>
      <w:r w:rsidRPr="00EE6E73">
        <w:rPr>
          <w:color w:val="993366"/>
        </w:rPr>
        <w:t>OPTIONAL</w:t>
      </w:r>
    </w:p>
    <w:p w14:paraId="354FF2E5" w14:textId="77777777" w:rsidR="0073411D" w:rsidRPr="00EE6E73" w:rsidRDefault="0073411D" w:rsidP="0073411D">
      <w:pPr>
        <w:pStyle w:val="PL"/>
      </w:pPr>
      <w:r w:rsidRPr="00EE6E73">
        <w:t xml:space="preserve">    ]],</w:t>
      </w:r>
    </w:p>
    <w:p w14:paraId="572603DF" w14:textId="77777777" w:rsidR="0073411D" w:rsidRPr="00EE6E73" w:rsidRDefault="0073411D" w:rsidP="0073411D">
      <w:pPr>
        <w:pStyle w:val="PL"/>
      </w:pPr>
      <w:r w:rsidRPr="00EE6E73">
        <w:t xml:space="preserve">    [[</w:t>
      </w:r>
    </w:p>
    <w:p w14:paraId="686F6331" w14:textId="77777777" w:rsidR="0073411D" w:rsidRPr="00EE6E73" w:rsidRDefault="0073411D" w:rsidP="0073411D">
      <w:pPr>
        <w:pStyle w:val="PL"/>
        <w:rPr>
          <w:color w:val="808080"/>
        </w:rPr>
      </w:pPr>
      <w:r w:rsidRPr="00EE6E73">
        <w:t xml:space="preserve">    </w:t>
      </w:r>
      <w:r w:rsidRPr="00EE6E73">
        <w:rPr>
          <w:color w:val="808080"/>
        </w:rPr>
        <w:t>-- R1 32-x: Use of new P0 parameters for open loop power control</w:t>
      </w:r>
    </w:p>
    <w:p w14:paraId="143D3F32" w14:textId="77777777" w:rsidR="0073411D" w:rsidRPr="00EE6E73" w:rsidRDefault="0073411D" w:rsidP="0073411D">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CAE2654" w14:textId="77777777" w:rsidR="0073411D" w:rsidRPr="00EE6E73" w:rsidRDefault="0073411D" w:rsidP="0073411D">
      <w:pPr>
        <w:pStyle w:val="PL"/>
      </w:pPr>
      <w:r w:rsidRPr="00EE6E73">
        <w:t xml:space="preserve">    ]],</w:t>
      </w:r>
    </w:p>
    <w:p w14:paraId="10010ABB" w14:textId="77777777" w:rsidR="0073411D" w:rsidRPr="00EE6E73" w:rsidRDefault="0073411D" w:rsidP="0073411D">
      <w:pPr>
        <w:pStyle w:val="PL"/>
      </w:pPr>
      <w:r w:rsidRPr="00EE6E73">
        <w:t xml:space="preserve">    [[</w:t>
      </w:r>
    </w:p>
    <w:p w14:paraId="130573D7" w14:textId="77777777" w:rsidR="0073411D" w:rsidRPr="00EE6E73" w:rsidRDefault="0073411D" w:rsidP="0073411D">
      <w:pPr>
        <w:pStyle w:val="PL"/>
      </w:pPr>
      <w:r w:rsidRPr="00EE6E73">
        <w:t xml:space="preserve">    pdcp-ParametersSidelink-r18               PDCP-ParametersSidelink-r18                                               </w:t>
      </w:r>
      <w:r w:rsidRPr="00EE6E73">
        <w:rPr>
          <w:color w:val="993366"/>
        </w:rPr>
        <w:t>OPTIONAL</w:t>
      </w:r>
      <w:r w:rsidRPr="00EE6E73">
        <w:t>,</w:t>
      </w:r>
    </w:p>
    <w:p w14:paraId="5339B2A8" w14:textId="77777777" w:rsidR="0073411D" w:rsidRPr="00EE6E73" w:rsidRDefault="0073411D" w:rsidP="0073411D">
      <w:pPr>
        <w:pStyle w:val="PL"/>
        <w:rPr>
          <w:color w:val="808080"/>
        </w:rPr>
      </w:pPr>
      <w:r w:rsidRPr="00EE6E73">
        <w:t xml:space="preserve">    </w:t>
      </w:r>
      <w:r w:rsidRPr="00EE6E73">
        <w:rPr>
          <w:color w:val="808080"/>
        </w:rPr>
        <w:t>--R1 41-1-1a: Common SL-PRS processing capability</w:t>
      </w:r>
    </w:p>
    <w:p w14:paraId="6787AFAB" w14:textId="77777777" w:rsidR="0073411D" w:rsidRPr="00EE6E73" w:rsidRDefault="0073411D" w:rsidP="0073411D">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5B6B2EC0" w14:textId="77777777" w:rsidR="0073411D" w:rsidRPr="00EE6E73" w:rsidRDefault="0073411D" w:rsidP="0073411D">
      <w:pPr>
        <w:pStyle w:val="PL"/>
      </w:pPr>
      <w:r w:rsidRPr="00EE6E73">
        <w:t xml:space="preserve">        maxNumOfActiveSL-PRS-Resources-r18        </w:t>
      </w:r>
      <w:r w:rsidRPr="00EE6E73">
        <w:rPr>
          <w:color w:val="993366"/>
        </w:rPr>
        <w:t>SEQUENCE</w:t>
      </w:r>
      <w:r w:rsidRPr="00EE6E73">
        <w:t xml:space="preserve"> {</w:t>
      </w:r>
    </w:p>
    <w:p w14:paraId="39ED70B7" w14:textId="77777777" w:rsidR="0073411D" w:rsidRPr="00EE6E73" w:rsidRDefault="0073411D" w:rsidP="0073411D">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6509E4B6" w14:textId="77777777" w:rsidR="0073411D" w:rsidRPr="00EE6E73" w:rsidRDefault="0073411D" w:rsidP="0073411D">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4797F7DA" w14:textId="77777777" w:rsidR="0073411D" w:rsidRPr="00EE6E73" w:rsidRDefault="0073411D" w:rsidP="0073411D">
      <w:pPr>
        <w:pStyle w:val="PL"/>
      </w:pPr>
      <w:r w:rsidRPr="00EE6E73">
        <w:t xml:space="preserve">        },</w:t>
      </w:r>
    </w:p>
    <w:p w14:paraId="2C0C48F4" w14:textId="77777777" w:rsidR="0073411D" w:rsidRPr="00EE6E73" w:rsidRDefault="0073411D" w:rsidP="0073411D">
      <w:pPr>
        <w:pStyle w:val="PL"/>
      </w:pPr>
      <w:r w:rsidRPr="00EE6E73">
        <w:t xml:space="preserve">        maxNumOfSlotswithActiveSL-PRS-Resources-r18 </w:t>
      </w:r>
      <w:r w:rsidRPr="00EE6E73">
        <w:rPr>
          <w:color w:val="993366"/>
        </w:rPr>
        <w:t>SEQUENCE</w:t>
      </w:r>
      <w:r w:rsidRPr="00EE6E73">
        <w:t xml:space="preserve"> {</w:t>
      </w:r>
    </w:p>
    <w:p w14:paraId="6E577B8D" w14:textId="77777777" w:rsidR="0073411D" w:rsidRPr="00EE6E73" w:rsidRDefault="0073411D" w:rsidP="0073411D">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2D2BB1EE" w14:textId="77777777" w:rsidR="0073411D" w:rsidRPr="00EE6E73" w:rsidRDefault="0073411D" w:rsidP="0073411D">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055CBE9" w14:textId="77777777" w:rsidR="0073411D" w:rsidRPr="00EE6E73" w:rsidRDefault="0073411D" w:rsidP="0073411D">
      <w:pPr>
        <w:pStyle w:val="PL"/>
        <w:rPr>
          <w:rFonts w:eastAsiaTheme="minorEastAsia"/>
        </w:rPr>
      </w:pPr>
      <w:r w:rsidRPr="00EE6E73">
        <w:rPr>
          <w:rFonts w:eastAsiaTheme="minorEastAsia"/>
        </w:rPr>
        <w:t xml:space="preserve">   </w:t>
      </w:r>
      <w:r w:rsidRPr="00EE6E73">
        <w:t xml:space="preserve">     }</w:t>
      </w:r>
    </w:p>
    <w:p w14:paraId="767C51F4" w14:textId="77777777" w:rsidR="0073411D" w:rsidRPr="00EE6E73" w:rsidRDefault="0073411D" w:rsidP="0073411D">
      <w:pPr>
        <w:pStyle w:val="PL"/>
      </w:pPr>
      <w:r w:rsidRPr="00EE6E73">
        <w:t xml:space="preserve">    }                                                                                                                   </w:t>
      </w:r>
      <w:r w:rsidRPr="00EE6E73">
        <w:rPr>
          <w:color w:val="993366"/>
        </w:rPr>
        <w:t>OPTIONAL</w:t>
      </w:r>
    </w:p>
    <w:p w14:paraId="1A60F335" w14:textId="77777777" w:rsidR="0073411D" w:rsidRPr="00EE6E73" w:rsidRDefault="0073411D" w:rsidP="0073411D">
      <w:pPr>
        <w:pStyle w:val="PL"/>
      </w:pPr>
      <w:r w:rsidRPr="00EE6E73">
        <w:t xml:space="preserve">    ]]</w:t>
      </w:r>
    </w:p>
    <w:p w14:paraId="145EF9F8" w14:textId="77777777" w:rsidR="0073411D" w:rsidRPr="00EE6E73" w:rsidRDefault="0073411D" w:rsidP="0073411D">
      <w:pPr>
        <w:pStyle w:val="PL"/>
      </w:pPr>
      <w:r w:rsidRPr="00EE6E73">
        <w:t>}</w:t>
      </w:r>
    </w:p>
    <w:p w14:paraId="1AA85E09" w14:textId="77777777" w:rsidR="0073411D" w:rsidRPr="00EE6E73" w:rsidRDefault="0073411D" w:rsidP="0073411D">
      <w:pPr>
        <w:pStyle w:val="PL"/>
      </w:pPr>
    </w:p>
    <w:p w14:paraId="482C48ED" w14:textId="77777777" w:rsidR="0073411D" w:rsidRPr="00EE6E73" w:rsidRDefault="0073411D" w:rsidP="0073411D">
      <w:pPr>
        <w:pStyle w:val="PL"/>
      </w:pPr>
      <w:r w:rsidRPr="00EE6E73">
        <w:t xml:space="preserve">SidelinkParametersEUTRA-r16 ::= </w:t>
      </w:r>
      <w:r w:rsidRPr="00EE6E73">
        <w:rPr>
          <w:color w:val="993366"/>
        </w:rPr>
        <w:t>SEQUENCE</w:t>
      </w:r>
      <w:r w:rsidRPr="00EE6E73">
        <w:t xml:space="preserve"> {</w:t>
      </w:r>
    </w:p>
    <w:p w14:paraId="65F674C7" w14:textId="77777777" w:rsidR="0073411D" w:rsidRPr="00EE6E73" w:rsidRDefault="0073411D" w:rsidP="0073411D">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AEAD77A" w14:textId="77777777" w:rsidR="0073411D" w:rsidRPr="00EE6E73" w:rsidRDefault="0073411D" w:rsidP="0073411D">
      <w:pPr>
        <w:pStyle w:val="PL"/>
      </w:pPr>
      <w:r w:rsidRPr="00EE6E73">
        <w:lastRenderedPageBreak/>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592D59" w14:textId="77777777" w:rsidR="0073411D" w:rsidRPr="00EE6E73" w:rsidRDefault="0073411D" w:rsidP="0073411D">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E2D9ADB" w14:textId="77777777" w:rsidR="0073411D" w:rsidRPr="00EE6E73" w:rsidRDefault="0073411D" w:rsidP="0073411D">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569A9022" w14:textId="77777777" w:rsidR="0073411D" w:rsidRPr="00EE6E73" w:rsidRDefault="0073411D" w:rsidP="0073411D">
      <w:pPr>
        <w:pStyle w:val="PL"/>
      </w:pPr>
      <w:r w:rsidRPr="00EE6E73">
        <w:t xml:space="preserve">    ...</w:t>
      </w:r>
    </w:p>
    <w:p w14:paraId="02985A9F" w14:textId="77777777" w:rsidR="0073411D" w:rsidRPr="00EE6E73" w:rsidRDefault="0073411D" w:rsidP="0073411D">
      <w:pPr>
        <w:pStyle w:val="PL"/>
      </w:pPr>
      <w:r w:rsidRPr="00EE6E73">
        <w:t>}</w:t>
      </w:r>
    </w:p>
    <w:p w14:paraId="29D93950" w14:textId="77777777" w:rsidR="0073411D" w:rsidRPr="00EE6E73" w:rsidRDefault="0073411D" w:rsidP="0073411D">
      <w:pPr>
        <w:pStyle w:val="PL"/>
      </w:pPr>
    </w:p>
    <w:p w14:paraId="0D788AB5" w14:textId="77777777" w:rsidR="0073411D" w:rsidRPr="00EE6E73" w:rsidRDefault="0073411D" w:rsidP="0073411D">
      <w:pPr>
        <w:pStyle w:val="PL"/>
      </w:pPr>
      <w:r w:rsidRPr="00EE6E73">
        <w:t xml:space="preserve">RLC-ParametersSidelink-r16 ::= </w:t>
      </w:r>
      <w:r w:rsidRPr="00EE6E73">
        <w:rPr>
          <w:color w:val="993366"/>
        </w:rPr>
        <w:t>SEQUENCE</w:t>
      </w:r>
      <w:r w:rsidRPr="00EE6E73">
        <w:t xml:space="preserve"> {</w:t>
      </w:r>
    </w:p>
    <w:p w14:paraId="646E07A9" w14:textId="77777777" w:rsidR="0073411D" w:rsidRPr="00EE6E73" w:rsidRDefault="0073411D" w:rsidP="0073411D">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6C28CA4A" w14:textId="77777777" w:rsidR="0073411D" w:rsidRPr="00EE6E73" w:rsidRDefault="0073411D" w:rsidP="0073411D">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73E5684C" w14:textId="77777777" w:rsidR="0073411D" w:rsidRPr="00EE6E73" w:rsidRDefault="0073411D" w:rsidP="0073411D">
      <w:pPr>
        <w:pStyle w:val="PL"/>
      </w:pPr>
      <w:r w:rsidRPr="00EE6E73">
        <w:t xml:space="preserve">    ...</w:t>
      </w:r>
    </w:p>
    <w:p w14:paraId="42DF2FB5" w14:textId="77777777" w:rsidR="0073411D" w:rsidRPr="00EE6E73" w:rsidRDefault="0073411D" w:rsidP="0073411D">
      <w:pPr>
        <w:pStyle w:val="PL"/>
      </w:pPr>
      <w:r w:rsidRPr="00EE6E73">
        <w:t>}</w:t>
      </w:r>
    </w:p>
    <w:p w14:paraId="07361597" w14:textId="77777777" w:rsidR="0073411D" w:rsidRPr="00EE6E73" w:rsidRDefault="0073411D" w:rsidP="0073411D">
      <w:pPr>
        <w:pStyle w:val="PL"/>
      </w:pPr>
    </w:p>
    <w:p w14:paraId="40E6E55F" w14:textId="77777777" w:rsidR="0073411D" w:rsidRPr="00EE6E73" w:rsidRDefault="0073411D" w:rsidP="0073411D">
      <w:pPr>
        <w:pStyle w:val="PL"/>
      </w:pPr>
      <w:r w:rsidRPr="00EE6E73">
        <w:t xml:space="preserve">MAC-ParametersSidelink-r16 ::= </w:t>
      </w:r>
      <w:r w:rsidRPr="00EE6E73">
        <w:rPr>
          <w:color w:val="993366"/>
        </w:rPr>
        <w:t>SEQUENCE</w:t>
      </w:r>
      <w:r w:rsidRPr="00EE6E73">
        <w:t xml:space="preserve"> {</w:t>
      </w:r>
    </w:p>
    <w:p w14:paraId="74FA4B18" w14:textId="77777777" w:rsidR="0073411D" w:rsidRPr="00EE6E73" w:rsidRDefault="0073411D" w:rsidP="0073411D">
      <w:pPr>
        <w:pStyle w:val="PL"/>
      </w:pPr>
      <w:r w:rsidRPr="00EE6E73">
        <w:t xml:space="preserve">    mac-ParametersSidelinkCommon-r16          MAC-ParametersSidelinkCommon-r16                                          </w:t>
      </w:r>
      <w:r w:rsidRPr="00EE6E73">
        <w:rPr>
          <w:color w:val="993366"/>
        </w:rPr>
        <w:t>OPTIONAL</w:t>
      </w:r>
      <w:r w:rsidRPr="00EE6E73">
        <w:t>,</w:t>
      </w:r>
    </w:p>
    <w:p w14:paraId="411FD2E7" w14:textId="77777777" w:rsidR="0073411D" w:rsidRPr="00EE6E73" w:rsidRDefault="0073411D" w:rsidP="0073411D">
      <w:pPr>
        <w:pStyle w:val="PL"/>
      </w:pPr>
      <w:r w:rsidRPr="00EE6E73">
        <w:t xml:space="preserve">    mac-ParametersSidelinkXDD-Diff-r16        MAC-ParametersSidelinkXDD-Diff-r16                                        </w:t>
      </w:r>
      <w:r w:rsidRPr="00EE6E73">
        <w:rPr>
          <w:color w:val="993366"/>
        </w:rPr>
        <w:t>OPTIONAL</w:t>
      </w:r>
      <w:r w:rsidRPr="00EE6E73">
        <w:t>,</w:t>
      </w:r>
    </w:p>
    <w:p w14:paraId="7CEAB311" w14:textId="77777777" w:rsidR="0073411D" w:rsidRPr="00EE6E73" w:rsidRDefault="0073411D" w:rsidP="0073411D">
      <w:pPr>
        <w:pStyle w:val="PL"/>
      </w:pPr>
      <w:r w:rsidRPr="00EE6E73">
        <w:t xml:space="preserve">    ...</w:t>
      </w:r>
    </w:p>
    <w:p w14:paraId="52E49A7F" w14:textId="77777777" w:rsidR="0073411D" w:rsidRPr="00EE6E73" w:rsidRDefault="0073411D" w:rsidP="0073411D">
      <w:pPr>
        <w:pStyle w:val="PL"/>
      </w:pPr>
      <w:r w:rsidRPr="00EE6E73">
        <w:t>}</w:t>
      </w:r>
    </w:p>
    <w:p w14:paraId="2707D5C7" w14:textId="77777777" w:rsidR="0073411D" w:rsidRPr="00EE6E73" w:rsidRDefault="0073411D" w:rsidP="0073411D">
      <w:pPr>
        <w:pStyle w:val="PL"/>
      </w:pPr>
    </w:p>
    <w:p w14:paraId="72A0EC63" w14:textId="77777777" w:rsidR="0073411D" w:rsidRPr="00EE6E73" w:rsidRDefault="0073411D" w:rsidP="0073411D">
      <w:pPr>
        <w:pStyle w:val="PL"/>
      </w:pPr>
      <w:r w:rsidRPr="00EE6E73">
        <w:t xml:space="preserve">UE-SidelinkCapabilityAddXDD-Mode-r16 ::=  </w:t>
      </w:r>
      <w:r w:rsidRPr="00EE6E73">
        <w:rPr>
          <w:color w:val="993366"/>
        </w:rPr>
        <w:t>SEQUENCE</w:t>
      </w:r>
      <w:r w:rsidRPr="00EE6E73">
        <w:t xml:space="preserve"> {</w:t>
      </w:r>
    </w:p>
    <w:p w14:paraId="22997B8A" w14:textId="77777777" w:rsidR="0073411D" w:rsidRPr="00EE6E73" w:rsidRDefault="0073411D" w:rsidP="0073411D">
      <w:pPr>
        <w:pStyle w:val="PL"/>
      </w:pPr>
      <w:r w:rsidRPr="00EE6E73">
        <w:t xml:space="preserve">    mac-ParametersSidelinkXDD-Diff-r16        MAC-ParametersSidelinkXDD-Diff-r16                                        </w:t>
      </w:r>
      <w:r w:rsidRPr="00EE6E73">
        <w:rPr>
          <w:color w:val="993366"/>
        </w:rPr>
        <w:t>OPTIONAL</w:t>
      </w:r>
    </w:p>
    <w:p w14:paraId="7525346C" w14:textId="77777777" w:rsidR="0073411D" w:rsidRPr="00EE6E73" w:rsidRDefault="0073411D" w:rsidP="0073411D">
      <w:pPr>
        <w:pStyle w:val="PL"/>
      </w:pPr>
      <w:r w:rsidRPr="00EE6E73">
        <w:t>}</w:t>
      </w:r>
    </w:p>
    <w:p w14:paraId="2F590487" w14:textId="77777777" w:rsidR="0073411D" w:rsidRPr="00EE6E73" w:rsidRDefault="0073411D" w:rsidP="0073411D">
      <w:pPr>
        <w:pStyle w:val="PL"/>
      </w:pPr>
    </w:p>
    <w:p w14:paraId="050F7B19" w14:textId="77777777" w:rsidR="0073411D" w:rsidRPr="00EE6E73" w:rsidRDefault="0073411D" w:rsidP="0073411D">
      <w:pPr>
        <w:pStyle w:val="PL"/>
      </w:pPr>
      <w:r w:rsidRPr="00EE6E73">
        <w:t xml:space="preserve">MAC-ParametersSidelinkCommon-r16 ::= </w:t>
      </w:r>
      <w:r w:rsidRPr="00EE6E73">
        <w:rPr>
          <w:color w:val="993366"/>
        </w:rPr>
        <w:t>SEQUENCE</w:t>
      </w:r>
      <w:r w:rsidRPr="00EE6E73">
        <w:t xml:space="preserve"> {</w:t>
      </w:r>
    </w:p>
    <w:p w14:paraId="3DF22F92" w14:textId="77777777" w:rsidR="0073411D" w:rsidRPr="00EE6E73" w:rsidRDefault="0073411D" w:rsidP="0073411D">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0F17C471" w14:textId="77777777" w:rsidR="0073411D" w:rsidRPr="00EE6E73" w:rsidRDefault="0073411D" w:rsidP="0073411D">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1DD7D2B5" w14:textId="77777777" w:rsidR="0073411D" w:rsidRPr="00EE6E73" w:rsidRDefault="0073411D" w:rsidP="0073411D">
      <w:pPr>
        <w:pStyle w:val="PL"/>
      </w:pPr>
      <w:r w:rsidRPr="00EE6E73">
        <w:t xml:space="preserve">    ...,</w:t>
      </w:r>
    </w:p>
    <w:p w14:paraId="7BBB314F" w14:textId="77777777" w:rsidR="0073411D" w:rsidRPr="00EE6E73" w:rsidRDefault="0073411D" w:rsidP="0073411D">
      <w:pPr>
        <w:pStyle w:val="PL"/>
      </w:pPr>
      <w:r w:rsidRPr="00EE6E73">
        <w:t xml:space="preserve">    [[</w:t>
      </w:r>
    </w:p>
    <w:p w14:paraId="575F8F72" w14:textId="77777777" w:rsidR="0073411D" w:rsidRPr="00EE6E73" w:rsidRDefault="0073411D" w:rsidP="0073411D">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080EEA0D" w14:textId="77777777" w:rsidR="0073411D" w:rsidRPr="00EE6E73" w:rsidRDefault="0073411D" w:rsidP="0073411D">
      <w:pPr>
        <w:pStyle w:val="PL"/>
      </w:pPr>
      <w:r w:rsidRPr="00EE6E73">
        <w:t xml:space="preserve">    ]],</w:t>
      </w:r>
    </w:p>
    <w:p w14:paraId="3F359BD6" w14:textId="77777777" w:rsidR="0073411D" w:rsidRPr="00EE6E73" w:rsidRDefault="0073411D" w:rsidP="0073411D">
      <w:pPr>
        <w:pStyle w:val="PL"/>
      </w:pPr>
      <w:r w:rsidRPr="00EE6E73">
        <w:t xml:space="preserve">    [[</w:t>
      </w:r>
    </w:p>
    <w:p w14:paraId="06A8338B" w14:textId="77777777" w:rsidR="0073411D" w:rsidRPr="00EE6E73" w:rsidRDefault="0073411D" w:rsidP="0073411D">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7DCE03F4" w14:textId="77777777" w:rsidR="0073411D" w:rsidRPr="00EE6E73" w:rsidRDefault="0073411D" w:rsidP="0073411D">
      <w:pPr>
        <w:pStyle w:val="PL"/>
      </w:pPr>
      <w:r w:rsidRPr="00EE6E73">
        <w:t xml:space="preserve">    ]]</w:t>
      </w:r>
    </w:p>
    <w:p w14:paraId="637AAB23" w14:textId="77777777" w:rsidR="0073411D" w:rsidRPr="00EE6E73" w:rsidRDefault="0073411D" w:rsidP="0073411D">
      <w:pPr>
        <w:pStyle w:val="PL"/>
      </w:pPr>
      <w:r w:rsidRPr="00EE6E73">
        <w:t>}</w:t>
      </w:r>
    </w:p>
    <w:p w14:paraId="74045586" w14:textId="77777777" w:rsidR="0073411D" w:rsidRPr="00EE6E73" w:rsidRDefault="0073411D" w:rsidP="0073411D">
      <w:pPr>
        <w:pStyle w:val="PL"/>
      </w:pPr>
    </w:p>
    <w:p w14:paraId="6551E087" w14:textId="77777777" w:rsidR="0073411D" w:rsidRPr="00EE6E73" w:rsidRDefault="0073411D" w:rsidP="0073411D">
      <w:pPr>
        <w:pStyle w:val="PL"/>
      </w:pPr>
      <w:r w:rsidRPr="00EE6E73">
        <w:t xml:space="preserve">MAC-ParametersSidelinkXDD-Diff-r16 ::=  </w:t>
      </w:r>
      <w:r w:rsidRPr="00EE6E73">
        <w:rPr>
          <w:color w:val="993366"/>
        </w:rPr>
        <w:t>SEQUENCE</w:t>
      </w:r>
      <w:r w:rsidRPr="00EE6E73">
        <w:t xml:space="preserve"> {</w:t>
      </w:r>
    </w:p>
    <w:p w14:paraId="111F75C9" w14:textId="77777777" w:rsidR="0073411D" w:rsidRPr="00EE6E73" w:rsidRDefault="0073411D" w:rsidP="0073411D">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7EF65238" w14:textId="77777777" w:rsidR="0073411D" w:rsidRPr="00EE6E73" w:rsidRDefault="0073411D" w:rsidP="0073411D">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ABD2302" w14:textId="77777777" w:rsidR="0073411D" w:rsidRPr="00EE6E73" w:rsidRDefault="0073411D" w:rsidP="0073411D">
      <w:pPr>
        <w:pStyle w:val="PL"/>
      </w:pPr>
      <w:r w:rsidRPr="00EE6E73">
        <w:t xml:space="preserve">    ...</w:t>
      </w:r>
    </w:p>
    <w:p w14:paraId="54F4D685" w14:textId="77777777" w:rsidR="0073411D" w:rsidRPr="00EE6E73" w:rsidRDefault="0073411D" w:rsidP="0073411D">
      <w:pPr>
        <w:pStyle w:val="PL"/>
      </w:pPr>
      <w:r w:rsidRPr="00EE6E73">
        <w:t>}</w:t>
      </w:r>
    </w:p>
    <w:p w14:paraId="4FD6A181" w14:textId="77777777" w:rsidR="0073411D" w:rsidRPr="00EE6E73" w:rsidRDefault="0073411D" w:rsidP="0073411D">
      <w:pPr>
        <w:pStyle w:val="PL"/>
      </w:pPr>
    </w:p>
    <w:p w14:paraId="77FEAEFF" w14:textId="77777777" w:rsidR="0073411D" w:rsidRPr="00EE6E73" w:rsidRDefault="0073411D" w:rsidP="0073411D">
      <w:pPr>
        <w:pStyle w:val="PL"/>
      </w:pPr>
      <w:r w:rsidRPr="00EE6E73">
        <w:t xml:space="preserve">BandSidelinkEUTRA-r16 ::=               </w:t>
      </w:r>
      <w:r w:rsidRPr="00EE6E73">
        <w:rPr>
          <w:color w:val="993366"/>
        </w:rPr>
        <w:t>SEQUENCE</w:t>
      </w:r>
      <w:r w:rsidRPr="00EE6E73">
        <w:t xml:space="preserve"> {</w:t>
      </w:r>
    </w:p>
    <w:p w14:paraId="008C6460" w14:textId="77777777" w:rsidR="0073411D" w:rsidRPr="00EE6E73" w:rsidRDefault="0073411D" w:rsidP="0073411D">
      <w:pPr>
        <w:pStyle w:val="PL"/>
      </w:pPr>
      <w:r w:rsidRPr="00EE6E73">
        <w:t xml:space="preserve">    freqBandSidelinkEUTRA-r16               FreqBandIndicatorEUTRA,</w:t>
      </w:r>
    </w:p>
    <w:p w14:paraId="24F3748B" w14:textId="77777777" w:rsidR="0073411D" w:rsidRPr="00EE6E73" w:rsidRDefault="0073411D" w:rsidP="0073411D">
      <w:pPr>
        <w:pStyle w:val="PL"/>
        <w:rPr>
          <w:color w:val="808080"/>
        </w:rPr>
      </w:pPr>
      <w:r w:rsidRPr="00EE6E73">
        <w:t xml:space="preserve">    </w:t>
      </w:r>
      <w:r w:rsidRPr="00EE6E73">
        <w:rPr>
          <w:color w:val="808080"/>
        </w:rPr>
        <w:t>-- R1 15-7: Transmitting LTE sidelink mode 3 scheduled by NR Uu</w:t>
      </w:r>
    </w:p>
    <w:p w14:paraId="2ACABEC8" w14:textId="77777777" w:rsidR="0073411D" w:rsidRPr="00EE6E73" w:rsidRDefault="0073411D" w:rsidP="0073411D">
      <w:pPr>
        <w:pStyle w:val="PL"/>
      </w:pPr>
      <w:r w:rsidRPr="00EE6E73">
        <w:t xml:space="preserve">    gnb-ScheduledMode3SidelinkEUTRA-r16     </w:t>
      </w:r>
      <w:r w:rsidRPr="00EE6E73">
        <w:rPr>
          <w:color w:val="993366"/>
        </w:rPr>
        <w:t>SEQUENCE</w:t>
      </w:r>
      <w:r w:rsidRPr="00EE6E73">
        <w:t xml:space="preserve"> {</w:t>
      </w:r>
    </w:p>
    <w:p w14:paraId="3F05CC2C" w14:textId="77777777" w:rsidR="0073411D" w:rsidRPr="00EE6E73" w:rsidRDefault="0073411D" w:rsidP="0073411D">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767715" w14:textId="77777777" w:rsidR="0073411D" w:rsidRPr="00EE6E73" w:rsidRDefault="0073411D" w:rsidP="0073411D">
      <w:pPr>
        <w:pStyle w:val="PL"/>
      </w:pPr>
      <w:r w:rsidRPr="00EE6E73">
        <w:t xml:space="preserve">                                                             ms1dot25, ms1dot5, ms1dot75, ms2, ms2dot5, ms3, ms4,</w:t>
      </w:r>
    </w:p>
    <w:p w14:paraId="47C34089" w14:textId="77777777" w:rsidR="0073411D" w:rsidRPr="00EE6E73" w:rsidRDefault="0073411D" w:rsidP="0073411D">
      <w:pPr>
        <w:pStyle w:val="PL"/>
      </w:pPr>
      <w:r w:rsidRPr="00EE6E73">
        <w:t xml:space="preserve">                                                             ms5, ms6, ms8, ms10, ms20}</w:t>
      </w:r>
    </w:p>
    <w:p w14:paraId="288FB4CB" w14:textId="77777777" w:rsidR="0073411D" w:rsidRPr="00EE6E73" w:rsidRDefault="0073411D" w:rsidP="0073411D">
      <w:pPr>
        <w:pStyle w:val="PL"/>
      </w:pPr>
      <w:r w:rsidRPr="00EE6E73">
        <w:t xml:space="preserve">    }                                                                                                                   </w:t>
      </w:r>
      <w:r w:rsidRPr="00EE6E73">
        <w:rPr>
          <w:color w:val="993366"/>
        </w:rPr>
        <w:t>OPTIONAL</w:t>
      </w:r>
      <w:r w:rsidRPr="00EE6E73">
        <w:t>,</w:t>
      </w:r>
    </w:p>
    <w:p w14:paraId="2C178E3D" w14:textId="77777777" w:rsidR="0073411D" w:rsidRPr="00EE6E73" w:rsidRDefault="0073411D" w:rsidP="0073411D">
      <w:pPr>
        <w:pStyle w:val="PL"/>
        <w:rPr>
          <w:color w:val="808080"/>
        </w:rPr>
      </w:pPr>
      <w:r w:rsidRPr="00EE6E73">
        <w:t xml:space="preserve">    </w:t>
      </w:r>
      <w:r w:rsidRPr="00EE6E73">
        <w:rPr>
          <w:color w:val="808080"/>
        </w:rPr>
        <w:t>-- R1 15-9: Transmitting LTE sidelink mode 4 configured by NR Uu</w:t>
      </w:r>
    </w:p>
    <w:p w14:paraId="1EB8805F" w14:textId="77777777" w:rsidR="0073411D" w:rsidRPr="00EE6E73" w:rsidRDefault="0073411D" w:rsidP="0073411D">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2721778F" w14:textId="77777777" w:rsidR="0073411D" w:rsidRPr="00EE6E73" w:rsidRDefault="0073411D" w:rsidP="0073411D">
      <w:pPr>
        <w:pStyle w:val="PL"/>
      </w:pPr>
      <w:r w:rsidRPr="00EE6E73">
        <w:t>}</w:t>
      </w:r>
    </w:p>
    <w:p w14:paraId="49F46185" w14:textId="77777777" w:rsidR="0073411D" w:rsidRPr="00EE6E73" w:rsidRDefault="0073411D" w:rsidP="0073411D">
      <w:pPr>
        <w:pStyle w:val="PL"/>
      </w:pPr>
    </w:p>
    <w:p w14:paraId="3F4E0A7A" w14:textId="77777777" w:rsidR="0073411D" w:rsidRPr="00EE6E73" w:rsidRDefault="0073411D" w:rsidP="0073411D">
      <w:pPr>
        <w:pStyle w:val="PL"/>
      </w:pPr>
      <w:r w:rsidRPr="00EE6E73">
        <w:t xml:space="preserve">BandSidelink-r16 ::=  </w:t>
      </w:r>
      <w:r w:rsidRPr="00EE6E73">
        <w:rPr>
          <w:color w:val="993366"/>
        </w:rPr>
        <w:t>SEQUENCE</w:t>
      </w:r>
      <w:r w:rsidRPr="00EE6E73">
        <w:t xml:space="preserve"> {</w:t>
      </w:r>
    </w:p>
    <w:p w14:paraId="2FF4B806" w14:textId="77777777" w:rsidR="0073411D" w:rsidRPr="00EE6E73" w:rsidRDefault="0073411D" w:rsidP="0073411D">
      <w:pPr>
        <w:pStyle w:val="PL"/>
      </w:pPr>
      <w:r w:rsidRPr="00EE6E73">
        <w:lastRenderedPageBreak/>
        <w:t xml:space="preserve">    freqBandSidelink-r16                          FreqBandIndicatorNR,</w:t>
      </w:r>
    </w:p>
    <w:p w14:paraId="5A447F84" w14:textId="77777777" w:rsidR="0073411D" w:rsidRPr="00EE6E73" w:rsidRDefault="0073411D" w:rsidP="0073411D">
      <w:pPr>
        <w:pStyle w:val="PL"/>
        <w:rPr>
          <w:color w:val="808080"/>
        </w:rPr>
      </w:pPr>
      <w:r w:rsidRPr="00EE6E73">
        <w:t xml:space="preserve">    </w:t>
      </w:r>
      <w:r w:rsidRPr="00EE6E73">
        <w:rPr>
          <w:color w:val="808080"/>
        </w:rPr>
        <w:t>--15-1</w:t>
      </w:r>
    </w:p>
    <w:p w14:paraId="10DCD3C8" w14:textId="77777777" w:rsidR="0073411D" w:rsidRPr="00EE6E73" w:rsidRDefault="0073411D" w:rsidP="0073411D">
      <w:pPr>
        <w:pStyle w:val="PL"/>
      </w:pPr>
      <w:r w:rsidRPr="00EE6E73">
        <w:t xml:space="preserve">    sl-Reception-r16                              </w:t>
      </w:r>
      <w:r w:rsidRPr="00EE6E73">
        <w:rPr>
          <w:color w:val="993366"/>
        </w:rPr>
        <w:t>SEQUENCE</w:t>
      </w:r>
      <w:r w:rsidRPr="00EE6E73">
        <w:t xml:space="preserve"> {</w:t>
      </w:r>
    </w:p>
    <w:p w14:paraId="02B5578F" w14:textId="77777777" w:rsidR="0073411D" w:rsidRPr="00EE6E73" w:rsidRDefault="0073411D" w:rsidP="0073411D">
      <w:pPr>
        <w:pStyle w:val="PL"/>
      </w:pPr>
      <w:r w:rsidRPr="00EE6E73">
        <w:t xml:space="preserve">        harq-RxProcessSidelink-r16                    </w:t>
      </w:r>
      <w:r w:rsidRPr="00EE6E73">
        <w:rPr>
          <w:color w:val="993366"/>
        </w:rPr>
        <w:t>ENUMERATED</w:t>
      </w:r>
      <w:r w:rsidRPr="00EE6E73">
        <w:t xml:space="preserve"> {n16, n24, n32, n48, n64},</w:t>
      </w:r>
    </w:p>
    <w:p w14:paraId="01ECA966" w14:textId="77777777" w:rsidR="0073411D" w:rsidRPr="00EE6E73" w:rsidRDefault="0073411D" w:rsidP="0073411D">
      <w:pPr>
        <w:pStyle w:val="PL"/>
      </w:pPr>
      <w:r w:rsidRPr="00EE6E73">
        <w:t xml:space="preserve">        pscch-RxSidelink-r16                          </w:t>
      </w:r>
      <w:r w:rsidRPr="00EE6E73">
        <w:rPr>
          <w:color w:val="993366"/>
        </w:rPr>
        <w:t>ENUMERATED</w:t>
      </w:r>
      <w:r w:rsidRPr="00EE6E73">
        <w:t xml:space="preserve"> {value1, value2},</w:t>
      </w:r>
    </w:p>
    <w:p w14:paraId="6F2B541E" w14:textId="77777777" w:rsidR="0073411D" w:rsidRPr="00EE6E73" w:rsidRDefault="0073411D" w:rsidP="0073411D">
      <w:pPr>
        <w:pStyle w:val="PL"/>
      </w:pPr>
      <w:r w:rsidRPr="00EE6E73">
        <w:t xml:space="preserve">        scs-CP-PatternRxSidelink-r16                  </w:t>
      </w:r>
      <w:r w:rsidRPr="00EE6E73">
        <w:rPr>
          <w:color w:val="993366"/>
        </w:rPr>
        <w:t>CHOICE</w:t>
      </w:r>
      <w:r w:rsidRPr="00EE6E73">
        <w:t xml:space="preserve"> {</w:t>
      </w:r>
    </w:p>
    <w:p w14:paraId="6C46FE39" w14:textId="77777777" w:rsidR="0073411D" w:rsidRPr="00EE6E73" w:rsidRDefault="0073411D" w:rsidP="0073411D">
      <w:pPr>
        <w:pStyle w:val="PL"/>
      </w:pPr>
      <w:r w:rsidRPr="00EE6E73">
        <w:t xml:space="preserve">            fr1-r16                                       </w:t>
      </w:r>
      <w:r w:rsidRPr="00EE6E73">
        <w:rPr>
          <w:color w:val="993366"/>
        </w:rPr>
        <w:t>SEQUENCE</w:t>
      </w:r>
      <w:r w:rsidRPr="00EE6E73">
        <w:t xml:space="preserve"> {</w:t>
      </w:r>
    </w:p>
    <w:p w14:paraId="7A93C8AA" w14:textId="77777777" w:rsidR="0073411D" w:rsidRPr="00EE6E73" w:rsidRDefault="0073411D" w:rsidP="0073411D">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861A9F" w14:textId="77777777" w:rsidR="0073411D" w:rsidRPr="00EE6E73" w:rsidRDefault="0073411D" w:rsidP="0073411D">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DB7F8CA" w14:textId="77777777" w:rsidR="0073411D" w:rsidRPr="00EE6E73" w:rsidRDefault="0073411D" w:rsidP="0073411D">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5D02B9B" w14:textId="77777777" w:rsidR="0073411D" w:rsidRPr="00EE6E73" w:rsidRDefault="0073411D" w:rsidP="0073411D">
      <w:pPr>
        <w:pStyle w:val="PL"/>
      </w:pPr>
      <w:r w:rsidRPr="00EE6E73">
        <w:t xml:space="preserve">            },</w:t>
      </w:r>
    </w:p>
    <w:p w14:paraId="2E25CB6D" w14:textId="77777777" w:rsidR="0073411D" w:rsidRPr="00EE6E73" w:rsidRDefault="0073411D" w:rsidP="0073411D">
      <w:pPr>
        <w:pStyle w:val="PL"/>
      </w:pPr>
      <w:r w:rsidRPr="00EE6E73">
        <w:t xml:space="preserve">            fr2-r16                                       </w:t>
      </w:r>
      <w:r w:rsidRPr="00EE6E73">
        <w:rPr>
          <w:color w:val="993366"/>
        </w:rPr>
        <w:t>SEQUENCE</w:t>
      </w:r>
      <w:r w:rsidRPr="00EE6E73">
        <w:t xml:space="preserve"> {</w:t>
      </w:r>
    </w:p>
    <w:p w14:paraId="7AF9E092" w14:textId="77777777" w:rsidR="0073411D" w:rsidRPr="00EE6E73" w:rsidRDefault="0073411D" w:rsidP="0073411D">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F294848" w14:textId="77777777" w:rsidR="0073411D" w:rsidRPr="00EE6E73" w:rsidRDefault="0073411D" w:rsidP="0073411D">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DC6ED1D" w14:textId="77777777" w:rsidR="0073411D" w:rsidRPr="00EE6E73" w:rsidRDefault="0073411D" w:rsidP="0073411D">
      <w:pPr>
        <w:pStyle w:val="PL"/>
      </w:pPr>
      <w:r w:rsidRPr="00EE6E73">
        <w:t xml:space="preserve">            }</w:t>
      </w:r>
    </w:p>
    <w:p w14:paraId="63834E25" w14:textId="77777777" w:rsidR="0073411D" w:rsidRPr="00EE6E73" w:rsidRDefault="0073411D" w:rsidP="0073411D">
      <w:pPr>
        <w:pStyle w:val="PL"/>
      </w:pPr>
      <w:r w:rsidRPr="00EE6E73">
        <w:t xml:space="preserve">        }                                                                                           </w:t>
      </w:r>
      <w:r w:rsidRPr="00EE6E73">
        <w:rPr>
          <w:color w:val="993366"/>
        </w:rPr>
        <w:t>OPTIONAL</w:t>
      </w:r>
      <w:r w:rsidRPr="00EE6E73">
        <w:t>,</w:t>
      </w:r>
    </w:p>
    <w:p w14:paraId="3F59CEC3" w14:textId="77777777" w:rsidR="0073411D" w:rsidRPr="00EE6E73" w:rsidRDefault="0073411D" w:rsidP="0073411D">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735DE933" w14:textId="77777777" w:rsidR="0073411D" w:rsidRPr="00EE6E73" w:rsidRDefault="0073411D" w:rsidP="0073411D">
      <w:pPr>
        <w:pStyle w:val="PL"/>
      </w:pPr>
      <w:r w:rsidRPr="00EE6E73">
        <w:t xml:space="preserve">    }                                                                                               </w:t>
      </w:r>
      <w:r w:rsidRPr="00EE6E73">
        <w:rPr>
          <w:color w:val="993366"/>
        </w:rPr>
        <w:t>OPTIONAL</w:t>
      </w:r>
      <w:r w:rsidRPr="00EE6E73">
        <w:t>,</w:t>
      </w:r>
    </w:p>
    <w:p w14:paraId="74C84BF9" w14:textId="77777777" w:rsidR="0073411D" w:rsidRPr="00EE6E73" w:rsidRDefault="0073411D" w:rsidP="0073411D">
      <w:pPr>
        <w:pStyle w:val="PL"/>
        <w:rPr>
          <w:color w:val="808080"/>
        </w:rPr>
      </w:pPr>
      <w:r w:rsidRPr="00EE6E73">
        <w:t xml:space="preserve">    </w:t>
      </w:r>
      <w:r w:rsidRPr="00EE6E73">
        <w:rPr>
          <w:color w:val="808080"/>
        </w:rPr>
        <w:t>--15-2</w:t>
      </w:r>
    </w:p>
    <w:p w14:paraId="431798CD" w14:textId="77777777" w:rsidR="0073411D" w:rsidRPr="00EE6E73" w:rsidRDefault="0073411D" w:rsidP="0073411D">
      <w:pPr>
        <w:pStyle w:val="PL"/>
      </w:pPr>
      <w:r w:rsidRPr="00EE6E73">
        <w:t xml:space="preserve">    sl-TransmissionMode1-r16                      </w:t>
      </w:r>
      <w:r w:rsidRPr="00EE6E73">
        <w:rPr>
          <w:color w:val="993366"/>
        </w:rPr>
        <w:t>SEQUENCE</w:t>
      </w:r>
      <w:r w:rsidRPr="00EE6E73">
        <w:t xml:space="preserve"> {</w:t>
      </w:r>
    </w:p>
    <w:p w14:paraId="7B4DC85C" w14:textId="77777777" w:rsidR="0073411D" w:rsidRPr="00EE6E73" w:rsidRDefault="0073411D" w:rsidP="0073411D">
      <w:pPr>
        <w:pStyle w:val="PL"/>
      </w:pPr>
      <w:r w:rsidRPr="00EE6E73">
        <w:t xml:space="preserve">        harq-TxProcessModeOneSidelink-r16             </w:t>
      </w:r>
      <w:r w:rsidRPr="00EE6E73">
        <w:rPr>
          <w:color w:val="993366"/>
        </w:rPr>
        <w:t>ENUMERATED</w:t>
      </w:r>
      <w:r w:rsidRPr="00EE6E73">
        <w:t xml:space="preserve"> {n8, n16},</w:t>
      </w:r>
    </w:p>
    <w:p w14:paraId="720C7418" w14:textId="77777777" w:rsidR="0073411D" w:rsidRPr="00EE6E73" w:rsidRDefault="0073411D" w:rsidP="0073411D">
      <w:pPr>
        <w:pStyle w:val="PL"/>
      </w:pPr>
      <w:r w:rsidRPr="00EE6E73">
        <w:t xml:space="preserve">        scs-CP-PatternTxSidelinkModeOne-r16           </w:t>
      </w:r>
      <w:r w:rsidRPr="00EE6E73">
        <w:rPr>
          <w:color w:val="993366"/>
        </w:rPr>
        <w:t>CHOICE</w:t>
      </w:r>
      <w:r w:rsidRPr="00EE6E73">
        <w:t xml:space="preserve"> {</w:t>
      </w:r>
    </w:p>
    <w:p w14:paraId="62CEB487" w14:textId="77777777" w:rsidR="0073411D" w:rsidRPr="00EE6E73" w:rsidRDefault="0073411D" w:rsidP="0073411D">
      <w:pPr>
        <w:pStyle w:val="PL"/>
      </w:pPr>
      <w:r w:rsidRPr="00EE6E73">
        <w:t xml:space="preserve">            fr1-r16                                       </w:t>
      </w:r>
      <w:r w:rsidRPr="00EE6E73">
        <w:rPr>
          <w:color w:val="993366"/>
        </w:rPr>
        <w:t>SEQUENCE</w:t>
      </w:r>
      <w:r w:rsidRPr="00EE6E73">
        <w:t xml:space="preserve"> {</w:t>
      </w:r>
    </w:p>
    <w:p w14:paraId="2EF089F8" w14:textId="77777777" w:rsidR="0073411D" w:rsidRPr="00EE6E73" w:rsidRDefault="0073411D" w:rsidP="0073411D">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CE9AA49" w14:textId="77777777" w:rsidR="0073411D" w:rsidRPr="00EE6E73" w:rsidRDefault="0073411D" w:rsidP="0073411D">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B369F65" w14:textId="77777777" w:rsidR="0073411D" w:rsidRPr="00EE6E73" w:rsidRDefault="0073411D" w:rsidP="0073411D">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98D963F" w14:textId="77777777" w:rsidR="0073411D" w:rsidRPr="00EE6E73" w:rsidRDefault="0073411D" w:rsidP="0073411D">
      <w:pPr>
        <w:pStyle w:val="PL"/>
      </w:pPr>
      <w:r w:rsidRPr="00EE6E73">
        <w:t xml:space="preserve">            },</w:t>
      </w:r>
    </w:p>
    <w:p w14:paraId="57C9BD56" w14:textId="77777777" w:rsidR="0073411D" w:rsidRPr="00EE6E73" w:rsidRDefault="0073411D" w:rsidP="0073411D">
      <w:pPr>
        <w:pStyle w:val="PL"/>
      </w:pPr>
      <w:r w:rsidRPr="00EE6E73">
        <w:t xml:space="preserve">            fr2-r16                                       </w:t>
      </w:r>
      <w:r w:rsidRPr="00EE6E73">
        <w:rPr>
          <w:color w:val="993366"/>
        </w:rPr>
        <w:t>SEQUENCE</w:t>
      </w:r>
      <w:r w:rsidRPr="00EE6E73">
        <w:t xml:space="preserve"> {</w:t>
      </w:r>
    </w:p>
    <w:p w14:paraId="71716CE6" w14:textId="77777777" w:rsidR="0073411D" w:rsidRPr="00EE6E73" w:rsidRDefault="0073411D" w:rsidP="0073411D">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6B9989" w14:textId="77777777" w:rsidR="0073411D" w:rsidRPr="00EE6E73" w:rsidRDefault="0073411D" w:rsidP="0073411D">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65EDD87C" w14:textId="77777777" w:rsidR="0073411D" w:rsidRPr="00EE6E73" w:rsidRDefault="0073411D" w:rsidP="0073411D">
      <w:pPr>
        <w:pStyle w:val="PL"/>
      </w:pPr>
      <w:r w:rsidRPr="00EE6E73">
        <w:t xml:space="preserve">            }</w:t>
      </w:r>
    </w:p>
    <w:p w14:paraId="70970454" w14:textId="77777777" w:rsidR="0073411D" w:rsidRPr="00EE6E73" w:rsidRDefault="0073411D" w:rsidP="0073411D">
      <w:pPr>
        <w:pStyle w:val="PL"/>
      </w:pPr>
      <w:r w:rsidRPr="00EE6E73">
        <w:t xml:space="preserve">        },</w:t>
      </w:r>
    </w:p>
    <w:p w14:paraId="6C8E114F" w14:textId="77777777" w:rsidR="0073411D" w:rsidRPr="00EE6E73" w:rsidRDefault="0073411D" w:rsidP="0073411D">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213AFB36" w14:textId="77777777" w:rsidR="0073411D" w:rsidRPr="00EE6E73" w:rsidRDefault="0073411D" w:rsidP="0073411D">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6EC415AA" w14:textId="77777777" w:rsidR="0073411D" w:rsidRPr="00EE6E73" w:rsidRDefault="0073411D" w:rsidP="0073411D">
      <w:pPr>
        <w:pStyle w:val="PL"/>
      </w:pPr>
      <w:r w:rsidRPr="00EE6E73">
        <w:t xml:space="preserve">    }                                                                                               </w:t>
      </w:r>
      <w:r w:rsidRPr="00EE6E73">
        <w:rPr>
          <w:color w:val="993366"/>
        </w:rPr>
        <w:t>OPTIONAL</w:t>
      </w:r>
      <w:r w:rsidRPr="00EE6E73">
        <w:t>,</w:t>
      </w:r>
    </w:p>
    <w:p w14:paraId="73800CCC" w14:textId="77777777" w:rsidR="0073411D" w:rsidRPr="00EE6E73" w:rsidRDefault="0073411D" w:rsidP="0073411D">
      <w:pPr>
        <w:pStyle w:val="PL"/>
        <w:rPr>
          <w:color w:val="808080"/>
        </w:rPr>
      </w:pPr>
      <w:r w:rsidRPr="00EE6E73">
        <w:t xml:space="preserve">    </w:t>
      </w:r>
      <w:r w:rsidRPr="00EE6E73">
        <w:rPr>
          <w:color w:val="808080"/>
        </w:rPr>
        <w:t>--15-4</w:t>
      </w:r>
    </w:p>
    <w:p w14:paraId="1277D9A2" w14:textId="77777777" w:rsidR="0073411D" w:rsidRPr="00EE6E73" w:rsidRDefault="0073411D" w:rsidP="0073411D">
      <w:pPr>
        <w:pStyle w:val="PL"/>
      </w:pPr>
      <w:r w:rsidRPr="00EE6E73">
        <w:t xml:space="preserve">    sync-Sidelink-r16                             </w:t>
      </w:r>
      <w:r w:rsidRPr="00EE6E73">
        <w:rPr>
          <w:color w:val="993366"/>
        </w:rPr>
        <w:t>SEQUENCE</w:t>
      </w:r>
      <w:r w:rsidRPr="00EE6E73">
        <w:t xml:space="preserve"> {</w:t>
      </w:r>
    </w:p>
    <w:p w14:paraId="1AE4E881" w14:textId="77777777" w:rsidR="0073411D" w:rsidRPr="00EE6E73" w:rsidRDefault="0073411D" w:rsidP="0073411D">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5AB86FBC" w14:textId="77777777" w:rsidR="0073411D" w:rsidRPr="00EE6E73" w:rsidRDefault="0073411D" w:rsidP="0073411D">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70A35516" w14:textId="77777777" w:rsidR="0073411D" w:rsidRPr="00EE6E73" w:rsidRDefault="0073411D" w:rsidP="0073411D">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45042C5F" w14:textId="77777777" w:rsidR="0073411D" w:rsidRPr="00EE6E73" w:rsidRDefault="0073411D" w:rsidP="0073411D">
      <w:pPr>
        <w:pStyle w:val="PL"/>
      </w:pPr>
      <w:r w:rsidRPr="00EE6E73">
        <w:t xml:space="preserve">    }                                                                                               </w:t>
      </w:r>
      <w:r w:rsidRPr="00EE6E73">
        <w:rPr>
          <w:color w:val="993366"/>
        </w:rPr>
        <w:t>OPTIONAL</w:t>
      </w:r>
      <w:r w:rsidRPr="00EE6E73">
        <w:t>,</w:t>
      </w:r>
    </w:p>
    <w:p w14:paraId="4C270A42" w14:textId="77777777" w:rsidR="0073411D" w:rsidRPr="00EE6E73" w:rsidRDefault="0073411D" w:rsidP="0073411D">
      <w:pPr>
        <w:pStyle w:val="PL"/>
        <w:rPr>
          <w:color w:val="808080"/>
        </w:rPr>
      </w:pPr>
      <w:r w:rsidRPr="00EE6E73">
        <w:t xml:space="preserve">    </w:t>
      </w:r>
      <w:r w:rsidRPr="00EE6E73">
        <w:rPr>
          <w:color w:val="808080"/>
        </w:rPr>
        <w:t>--15-10</w:t>
      </w:r>
    </w:p>
    <w:p w14:paraId="10C16656" w14:textId="77777777" w:rsidR="0073411D" w:rsidRPr="00EE6E73" w:rsidRDefault="0073411D" w:rsidP="0073411D">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667FBB58" w14:textId="77777777" w:rsidR="0073411D" w:rsidRPr="00EE6E73" w:rsidRDefault="0073411D" w:rsidP="0073411D">
      <w:pPr>
        <w:pStyle w:val="PL"/>
        <w:rPr>
          <w:color w:val="808080"/>
        </w:rPr>
      </w:pPr>
      <w:r w:rsidRPr="00EE6E73">
        <w:t xml:space="preserve">    </w:t>
      </w:r>
      <w:r w:rsidRPr="00EE6E73">
        <w:rPr>
          <w:color w:val="808080"/>
        </w:rPr>
        <w:t>--15-11</w:t>
      </w:r>
    </w:p>
    <w:p w14:paraId="4D431175" w14:textId="77777777" w:rsidR="0073411D" w:rsidRPr="00EE6E73" w:rsidRDefault="0073411D" w:rsidP="0073411D">
      <w:pPr>
        <w:pStyle w:val="PL"/>
      </w:pPr>
      <w:r w:rsidRPr="00EE6E73">
        <w:t xml:space="preserve">    psfch-FormatZeroSidelink-r16                  </w:t>
      </w:r>
      <w:r w:rsidRPr="00EE6E73">
        <w:rPr>
          <w:color w:val="993366"/>
        </w:rPr>
        <w:t>SEQUENCE</w:t>
      </w:r>
      <w:r w:rsidRPr="00EE6E73">
        <w:t xml:space="preserve"> {</w:t>
      </w:r>
    </w:p>
    <w:p w14:paraId="2101A453" w14:textId="77777777" w:rsidR="0073411D" w:rsidRPr="00EE6E73" w:rsidRDefault="0073411D" w:rsidP="0073411D">
      <w:pPr>
        <w:pStyle w:val="PL"/>
      </w:pPr>
      <w:r w:rsidRPr="00EE6E73">
        <w:t xml:space="preserve">        psfch-RxNumber                                </w:t>
      </w:r>
      <w:r w:rsidRPr="00EE6E73">
        <w:rPr>
          <w:color w:val="993366"/>
        </w:rPr>
        <w:t>ENUMERATED</w:t>
      </w:r>
      <w:r w:rsidRPr="00EE6E73">
        <w:t xml:space="preserve"> {n5, n15, n25, n32, n35, n45, n50, n64},</w:t>
      </w:r>
    </w:p>
    <w:p w14:paraId="5709D06E" w14:textId="77777777" w:rsidR="0073411D" w:rsidRPr="00EE6E73" w:rsidRDefault="0073411D" w:rsidP="0073411D">
      <w:pPr>
        <w:pStyle w:val="PL"/>
      </w:pPr>
      <w:r w:rsidRPr="00EE6E73">
        <w:t xml:space="preserve">        psfch-TxNumber                                </w:t>
      </w:r>
      <w:r w:rsidRPr="00EE6E73">
        <w:rPr>
          <w:color w:val="993366"/>
        </w:rPr>
        <w:t>ENUMERATED</w:t>
      </w:r>
      <w:r w:rsidRPr="00EE6E73">
        <w:t xml:space="preserve"> {n4, n8, n16}</w:t>
      </w:r>
    </w:p>
    <w:p w14:paraId="2E8DE25B" w14:textId="77777777" w:rsidR="0073411D" w:rsidRPr="00EE6E73" w:rsidRDefault="0073411D" w:rsidP="0073411D">
      <w:pPr>
        <w:pStyle w:val="PL"/>
      </w:pPr>
      <w:r w:rsidRPr="00EE6E73">
        <w:t xml:space="preserve">    }                                                                                               </w:t>
      </w:r>
      <w:r w:rsidRPr="00EE6E73">
        <w:rPr>
          <w:color w:val="993366"/>
        </w:rPr>
        <w:t>OPTIONAL</w:t>
      </w:r>
      <w:r w:rsidRPr="00EE6E73">
        <w:t>,</w:t>
      </w:r>
    </w:p>
    <w:p w14:paraId="14318119" w14:textId="77777777" w:rsidR="0073411D" w:rsidRPr="00EE6E73" w:rsidRDefault="0073411D" w:rsidP="0073411D">
      <w:pPr>
        <w:pStyle w:val="PL"/>
        <w:rPr>
          <w:color w:val="808080"/>
        </w:rPr>
      </w:pPr>
      <w:r w:rsidRPr="00EE6E73">
        <w:t xml:space="preserve">    </w:t>
      </w:r>
      <w:r w:rsidRPr="00EE6E73">
        <w:rPr>
          <w:color w:val="808080"/>
        </w:rPr>
        <w:t>--15-12</w:t>
      </w:r>
    </w:p>
    <w:p w14:paraId="4A324CDC" w14:textId="77777777" w:rsidR="0073411D" w:rsidRPr="00EE6E73" w:rsidRDefault="0073411D" w:rsidP="0073411D">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06BB7748" w14:textId="77777777" w:rsidR="0073411D" w:rsidRPr="00EE6E73" w:rsidRDefault="0073411D" w:rsidP="0073411D">
      <w:pPr>
        <w:pStyle w:val="PL"/>
        <w:rPr>
          <w:color w:val="808080"/>
        </w:rPr>
      </w:pPr>
      <w:r w:rsidRPr="00EE6E73">
        <w:t xml:space="preserve">    </w:t>
      </w:r>
      <w:r w:rsidRPr="00EE6E73">
        <w:rPr>
          <w:color w:val="808080"/>
        </w:rPr>
        <w:t>--15-15</w:t>
      </w:r>
    </w:p>
    <w:p w14:paraId="60DBB316" w14:textId="77777777" w:rsidR="0073411D" w:rsidRPr="00EE6E73" w:rsidRDefault="0073411D" w:rsidP="0073411D">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67723A17" w14:textId="77777777" w:rsidR="0073411D" w:rsidRPr="00EE6E73" w:rsidRDefault="0073411D" w:rsidP="0073411D">
      <w:pPr>
        <w:pStyle w:val="PL"/>
        <w:rPr>
          <w:rFonts w:eastAsia="MS Mincho"/>
        </w:rPr>
      </w:pPr>
      <w:r w:rsidRPr="00EE6E73">
        <w:t xml:space="preserve">    </w:t>
      </w:r>
      <w:r w:rsidRPr="00EE6E73">
        <w:rPr>
          <w:rFonts w:eastAsia="MS Mincho"/>
        </w:rPr>
        <w:t>...,</w:t>
      </w:r>
    </w:p>
    <w:p w14:paraId="242B8229" w14:textId="77777777" w:rsidR="0073411D" w:rsidRPr="00EE6E73" w:rsidRDefault="0073411D" w:rsidP="0073411D">
      <w:pPr>
        <w:pStyle w:val="PL"/>
        <w:rPr>
          <w:rFonts w:eastAsia="MS Mincho"/>
        </w:rPr>
      </w:pPr>
      <w:r w:rsidRPr="00EE6E73">
        <w:lastRenderedPageBreak/>
        <w:t xml:space="preserve">   </w:t>
      </w:r>
      <w:r w:rsidRPr="00EE6E73">
        <w:rPr>
          <w:rFonts w:eastAsia="MS Mincho"/>
        </w:rPr>
        <w:t xml:space="preserve"> [[</w:t>
      </w:r>
    </w:p>
    <w:p w14:paraId="342D37C3" w14:textId="77777777" w:rsidR="0073411D" w:rsidRPr="00EE6E73" w:rsidRDefault="0073411D" w:rsidP="0073411D">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45C0F7A6" w14:textId="77777777" w:rsidR="0073411D" w:rsidRPr="00EE6E73" w:rsidRDefault="0073411D" w:rsidP="0073411D">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16E983E8" w14:textId="77777777" w:rsidR="0073411D" w:rsidRPr="00EE6E73" w:rsidRDefault="0073411D" w:rsidP="0073411D">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177624A4" w14:textId="77777777" w:rsidR="0073411D" w:rsidRPr="00EE6E73" w:rsidRDefault="0073411D" w:rsidP="0073411D">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A685463" w14:textId="77777777" w:rsidR="0073411D" w:rsidRPr="00EE6E73" w:rsidRDefault="0073411D" w:rsidP="0073411D">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7F7A2544" w14:textId="77777777" w:rsidR="0073411D" w:rsidRPr="00EE6E73" w:rsidRDefault="0073411D" w:rsidP="0073411D">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0BF4909A"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--15-5</w:t>
      </w:r>
    </w:p>
    <w:p w14:paraId="405C10D4" w14:textId="77777777" w:rsidR="0073411D" w:rsidRPr="00EE6E73" w:rsidRDefault="0073411D" w:rsidP="0073411D">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26FE674A" w14:textId="77777777" w:rsidR="0073411D" w:rsidRPr="00EE6E73" w:rsidRDefault="0073411D" w:rsidP="0073411D">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8CD464C" w14:textId="77777777" w:rsidR="0073411D" w:rsidRPr="00EE6E73" w:rsidRDefault="0073411D" w:rsidP="0073411D">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460E7EDE" w14:textId="77777777" w:rsidR="0073411D" w:rsidRPr="00EE6E73" w:rsidRDefault="0073411D" w:rsidP="0073411D">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3525D966"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--15-22</w:t>
      </w:r>
    </w:p>
    <w:p w14:paraId="0811F43A" w14:textId="77777777" w:rsidR="0073411D" w:rsidRPr="00EE6E73" w:rsidRDefault="0073411D" w:rsidP="0073411D">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3D30434"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--15-23</w:t>
      </w:r>
    </w:p>
    <w:p w14:paraId="4154FC08" w14:textId="77777777" w:rsidR="0073411D" w:rsidRPr="00EE6E73" w:rsidRDefault="0073411D" w:rsidP="0073411D">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455A122"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--13-1</w:t>
      </w:r>
    </w:p>
    <w:p w14:paraId="14139A94" w14:textId="77777777" w:rsidR="0073411D" w:rsidRPr="00EE6E73" w:rsidRDefault="0073411D" w:rsidP="0073411D">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F1DD1BE" w14:textId="77777777" w:rsidR="0073411D" w:rsidRPr="00EE6E73" w:rsidRDefault="0073411D" w:rsidP="0073411D">
      <w:pPr>
        <w:pStyle w:val="PL"/>
        <w:rPr>
          <w:rFonts w:eastAsia="MS Mincho"/>
        </w:rPr>
      </w:pPr>
      <w:r w:rsidRPr="00EE6E73">
        <w:t xml:space="preserve">    </w:t>
      </w:r>
      <w:r w:rsidRPr="00EE6E73">
        <w:rPr>
          <w:rFonts w:eastAsia="MS Mincho"/>
        </w:rPr>
        <w:t>]],</w:t>
      </w:r>
    </w:p>
    <w:p w14:paraId="460445C8" w14:textId="77777777" w:rsidR="0073411D" w:rsidRPr="00EE6E73" w:rsidRDefault="0073411D" w:rsidP="0073411D">
      <w:pPr>
        <w:pStyle w:val="PL"/>
        <w:rPr>
          <w:rFonts w:eastAsia="MS Mincho"/>
        </w:rPr>
      </w:pPr>
      <w:r w:rsidRPr="00EE6E73">
        <w:rPr>
          <w:rFonts w:eastAsia="MS Mincho"/>
        </w:rPr>
        <w:t xml:space="preserve">    [[</w:t>
      </w:r>
    </w:p>
    <w:p w14:paraId="2CF5E8BE" w14:textId="77777777" w:rsidR="0073411D" w:rsidRPr="00EE6E73" w:rsidRDefault="0073411D" w:rsidP="0073411D">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pc5-v1820, spare5, spare4, spare3, spare2, spare1}</w:t>
      </w:r>
    </w:p>
    <w:p w14:paraId="70EE87C1" w14:textId="77777777" w:rsidR="0073411D" w:rsidRPr="00EE6E73" w:rsidRDefault="0073411D" w:rsidP="0073411D">
      <w:pPr>
        <w:pStyle w:val="PL"/>
        <w:rPr>
          <w:rFonts w:eastAsia="MS Mincho"/>
        </w:rPr>
      </w:pPr>
      <w:r w:rsidRPr="00EE6E73">
        <w:rPr>
          <w:rFonts w:eastAsia="MS Mincho"/>
        </w:rPr>
        <w:t xml:space="preserve">                                                                                                                     </w:t>
      </w:r>
      <w:r w:rsidRPr="00EE6E73">
        <w:rPr>
          <w:rFonts w:eastAsia="MS Mincho"/>
          <w:color w:val="993366"/>
        </w:rPr>
        <w:t>OPTIONAL</w:t>
      </w:r>
    </w:p>
    <w:p w14:paraId="09DAE2F0" w14:textId="77777777" w:rsidR="0073411D" w:rsidRPr="00EE6E73" w:rsidRDefault="0073411D" w:rsidP="0073411D">
      <w:pPr>
        <w:pStyle w:val="PL"/>
        <w:rPr>
          <w:rFonts w:eastAsia="MS Mincho"/>
        </w:rPr>
      </w:pPr>
      <w:r w:rsidRPr="00EE6E73">
        <w:rPr>
          <w:rFonts w:eastAsia="MS Mincho"/>
        </w:rPr>
        <w:t xml:space="preserve">    ]],</w:t>
      </w:r>
    </w:p>
    <w:p w14:paraId="2D40D35A" w14:textId="77777777" w:rsidR="0073411D" w:rsidRPr="00EE6E73" w:rsidRDefault="0073411D" w:rsidP="0073411D">
      <w:pPr>
        <w:pStyle w:val="PL"/>
        <w:rPr>
          <w:rFonts w:eastAsia="MS Mincho"/>
        </w:rPr>
      </w:pPr>
      <w:r w:rsidRPr="00EE6E73">
        <w:t xml:space="preserve">    </w:t>
      </w:r>
      <w:r w:rsidRPr="00EE6E73">
        <w:rPr>
          <w:rFonts w:eastAsia="MS Mincho"/>
        </w:rPr>
        <w:t>[[</w:t>
      </w:r>
    </w:p>
    <w:p w14:paraId="2AF8E615"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--32-4a</w:t>
      </w:r>
    </w:p>
    <w:p w14:paraId="299F8AEC" w14:textId="77777777" w:rsidR="0073411D" w:rsidRPr="00EE6E73" w:rsidRDefault="0073411D" w:rsidP="0073411D">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68A14AA9" w14:textId="77777777" w:rsidR="0073411D" w:rsidRPr="00EE6E73" w:rsidRDefault="0073411D" w:rsidP="0073411D">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0EBA27D0" w14:textId="77777777" w:rsidR="0073411D" w:rsidRPr="00EE6E73" w:rsidRDefault="0073411D" w:rsidP="0073411D">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696180D" w14:textId="77777777" w:rsidR="0073411D" w:rsidRPr="00EE6E73" w:rsidRDefault="0073411D" w:rsidP="0073411D">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7257B20" w14:textId="77777777" w:rsidR="0073411D" w:rsidRPr="00EE6E73" w:rsidRDefault="0073411D" w:rsidP="0073411D">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3F12A48" w14:textId="77777777" w:rsidR="0073411D" w:rsidRPr="00EE6E73" w:rsidRDefault="0073411D" w:rsidP="0073411D">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25EFD3B7" w14:textId="77777777" w:rsidR="0073411D" w:rsidRPr="00EE6E73" w:rsidRDefault="0073411D" w:rsidP="0073411D">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7C99D8DC" w14:textId="77777777" w:rsidR="0073411D" w:rsidRPr="00EE6E73" w:rsidRDefault="0073411D" w:rsidP="0073411D">
      <w:pPr>
        <w:pStyle w:val="PL"/>
        <w:rPr>
          <w:rFonts w:eastAsia="MS Mincho"/>
        </w:rPr>
      </w:pPr>
      <w:r w:rsidRPr="00EE6E73">
        <w:t xml:space="preserve">            </w:t>
      </w:r>
      <w:r w:rsidRPr="00EE6E73">
        <w:rPr>
          <w:rFonts w:eastAsia="MS Mincho"/>
        </w:rPr>
        <w:t>},</w:t>
      </w:r>
    </w:p>
    <w:p w14:paraId="352177C5" w14:textId="77777777" w:rsidR="0073411D" w:rsidRPr="00EE6E73" w:rsidRDefault="0073411D" w:rsidP="0073411D">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FFC802E" w14:textId="77777777" w:rsidR="0073411D" w:rsidRPr="00EE6E73" w:rsidRDefault="0073411D" w:rsidP="0073411D">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74CE46B7" w14:textId="77777777" w:rsidR="0073411D" w:rsidRPr="00EE6E73" w:rsidRDefault="0073411D" w:rsidP="0073411D">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287BCACD" w14:textId="77777777" w:rsidR="0073411D" w:rsidRPr="00EE6E73" w:rsidRDefault="0073411D" w:rsidP="0073411D">
      <w:pPr>
        <w:pStyle w:val="PL"/>
        <w:rPr>
          <w:rFonts w:eastAsia="MS Mincho"/>
        </w:rPr>
      </w:pPr>
      <w:r w:rsidRPr="00EE6E73">
        <w:rPr>
          <w:rFonts w:eastAsia="MS Mincho"/>
        </w:rPr>
        <w:t xml:space="preserve">            }</w:t>
      </w:r>
    </w:p>
    <w:p w14:paraId="301FD8BD" w14:textId="77777777" w:rsidR="0073411D" w:rsidRPr="00EE6E73" w:rsidRDefault="0073411D" w:rsidP="0073411D">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0CAA253" w14:textId="77777777" w:rsidR="0073411D" w:rsidRPr="00EE6E73" w:rsidRDefault="0073411D" w:rsidP="0073411D">
      <w:pPr>
        <w:pStyle w:val="PL"/>
        <w:rPr>
          <w:rFonts w:eastAsia="MS Mincho"/>
        </w:rPr>
      </w:pPr>
      <w:r w:rsidRPr="00EE6E73">
        <w:t xml:space="preserve">        </w:t>
      </w:r>
      <w:r w:rsidRPr="00EE6E73">
        <w:rPr>
          <w:rFonts w:eastAsia="MS Mincho"/>
        </w:rPr>
        <w:t>extendedCP-Mode2Random-r17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8C237ED" w14:textId="77777777" w:rsidR="0073411D" w:rsidRPr="00EE6E73" w:rsidRDefault="0073411D" w:rsidP="0073411D">
      <w:pPr>
        <w:pStyle w:val="PL"/>
        <w:rPr>
          <w:rFonts w:eastAsia="MS Mincho"/>
        </w:rPr>
      </w:pPr>
      <w:r w:rsidRPr="00EE6E73">
        <w:t xml:space="preserve">        </w:t>
      </w:r>
      <w:r w:rsidRPr="00EE6E73">
        <w:rPr>
          <w:rFonts w:eastAsia="MS Mincho"/>
        </w:rPr>
        <w:t>dl-openLoopPC-Sidelink-r17</w:t>
      </w:r>
      <w:r w:rsidRPr="00EE6E73">
        <w:t xml:space="preserve">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1DE8368C" w14:textId="77777777" w:rsidR="0073411D" w:rsidRPr="00EE6E73" w:rsidRDefault="0073411D" w:rsidP="0073411D">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0815C38"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--32-4b</w:t>
      </w:r>
    </w:p>
    <w:p w14:paraId="2DBBB580" w14:textId="77777777" w:rsidR="0073411D" w:rsidRPr="00EE6E73" w:rsidRDefault="0073411D" w:rsidP="0073411D">
      <w:pPr>
        <w:pStyle w:val="PL"/>
        <w:rPr>
          <w:rFonts w:eastAsia="MS Mincho"/>
        </w:rPr>
      </w:pPr>
      <w:r w:rsidRPr="00EE6E73">
        <w:t xml:space="preserve">    </w:t>
      </w:r>
      <w:r w:rsidRPr="00EE6E73">
        <w:rPr>
          <w:rFonts w:eastAsia="MS Mincho"/>
        </w:rPr>
        <w:t>sync-Sidelink-v1710</w:t>
      </w:r>
      <w:r w:rsidRPr="00EE6E73">
        <w:t xml:space="preserve">                           </w:t>
      </w:r>
      <w:r w:rsidRPr="00EE6E73">
        <w:rPr>
          <w:rFonts w:eastAsia="MS Mincho"/>
          <w:color w:val="993366"/>
        </w:rPr>
        <w:t>SEQUENCE</w:t>
      </w:r>
      <w:r w:rsidRPr="00EE6E73">
        <w:rPr>
          <w:rFonts w:eastAsia="MS Mincho"/>
        </w:rPr>
        <w:t xml:space="preserve"> {</w:t>
      </w:r>
    </w:p>
    <w:p w14:paraId="152EAB5F" w14:textId="77777777" w:rsidR="0073411D" w:rsidRPr="00EE6E73" w:rsidRDefault="0073411D" w:rsidP="0073411D">
      <w:pPr>
        <w:pStyle w:val="PL"/>
        <w:rPr>
          <w:rFonts w:eastAsia="MS Mincho"/>
        </w:rPr>
      </w:pPr>
      <w:r w:rsidRPr="00EE6E73">
        <w:t xml:space="preserve">        </w:t>
      </w:r>
      <w:r w:rsidRPr="00EE6E73">
        <w:rPr>
          <w:rFonts w:eastAsia="MS Mincho"/>
        </w:rPr>
        <w:t>sync-GNSS-r17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A711402" w14:textId="77777777" w:rsidR="0073411D" w:rsidRPr="00EE6E73" w:rsidRDefault="0073411D" w:rsidP="0073411D">
      <w:pPr>
        <w:pStyle w:val="PL"/>
        <w:rPr>
          <w:rFonts w:eastAsia="MS Mincho"/>
        </w:rPr>
      </w:pPr>
      <w:r w:rsidRPr="00EE6E73">
        <w:t xml:space="preserve">        </w:t>
      </w:r>
      <w:r w:rsidRPr="00EE6E73">
        <w:rPr>
          <w:rFonts w:eastAsia="MS Mincho"/>
        </w:rPr>
        <w:t>gNB-Sync-r17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1F1968EB" w14:textId="77777777" w:rsidR="0073411D" w:rsidRPr="00EE6E73" w:rsidRDefault="0073411D" w:rsidP="0073411D">
      <w:pPr>
        <w:pStyle w:val="PL"/>
        <w:rPr>
          <w:rFonts w:eastAsia="MS Mincho"/>
        </w:rPr>
      </w:pPr>
      <w:r w:rsidRPr="00EE6E73">
        <w:t xml:space="preserve">        </w:t>
      </w:r>
      <w:r w:rsidRPr="00EE6E73">
        <w:rPr>
          <w:rFonts w:eastAsia="MS Mincho"/>
        </w:rPr>
        <w:t>gNB-GNSS-UE-SyncWithPriorityOnGNB-ENB-r17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CDAD132" w14:textId="77777777" w:rsidR="0073411D" w:rsidRPr="00EE6E73" w:rsidRDefault="0073411D" w:rsidP="0073411D">
      <w:pPr>
        <w:pStyle w:val="PL"/>
        <w:rPr>
          <w:rFonts w:eastAsia="MS Mincho"/>
        </w:rPr>
      </w:pPr>
      <w:r w:rsidRPr="00EE6E73">
        <w:t xml:space="preserve">        </w:t>
      </w:r>
      <w:r w:rsidRPr="00EE6E73">
        <w:rPr>
          <w:rFonts w:eastAsia="MS Mincho"/>
        </w:rPr>
        <w:t>gNB-GNSS-UE-SyncWithPriorityOnGNSS-r17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61982C20" w14:textId="77777777" w:rsidR="0073411D" w:rsidRPr="00EE6E73" w:rsidRDefault="0073411D" w:rsidP="0073411D">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25E1B3F9"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--32-4c</w:t>
      </w:r>
    </w:p>
    <w:p w14:paraId="5EC223F5" w14:textId="77777777" w:rsidR="0073411D" w:rsidRPr="00EE6E73" w:rsidRDefault="0073411D" w:rsidP="0073411D">
      <w:pPr>
        <w:pStyle w:val="PL"/>
        <w:rPr>
          <w:rFonts w:eastAsia="MS Mincho"/>
        </w:rPr>
      </w:pPr>
      <w:r w:rsidRPr="00EE6E73">
        <w:t xml:space="preserve">    </w:t>
      </w:r>
      <w:r w:rsidRPr="00EE6E73">
        <w:rPr>
          <w:rFonts w:eastAsia="MS Mincho"/>
        </w:rPr>
        <w:t>enb-sync-Sidelink-v1710</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8EA594D"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--32-5a-2</w:t>
      </w:r>
    </w:p>
    <w:p w14:paraId="3170BD02" w14:textId="77777777" w:rsidR="0073411D" w:rsidRPr="00EE6E73" w:rsidRDefault="0073411D" w:rsidP="0073411D">
      <w:pPr>
        <w:pStyle w:val="PL"/>
        <w:rPr>
          <w:rFonts w:eastAsia="MS Mincho"/>
        </w:rPr>
      </w:pPr>
      <w:r w:rsidRPr="00EE6E73">
        <w:t xml:space="preserve">    </w:t>
      </w:r>
      <w:r w:rsidRPr="00EE6E73">
        <w:rPr>
          <w:rFonts w:eastAsia="MS Mincho"/>
        </w:rPr>
        <w:t>rx-IUC-Scheme1-PreferredMode2Sidelink-r17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D0FCDFE"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--32-5a-3</w:t>
      </w:r>
    </w:p>
    <w:p w14:paraId="725E6210" w14:textId="77777777" w:rsidR="0073411D" w:rsidRPr="00EE6E73" w:rsidRDefault="0073411D" w:rsidP="0073411D">
      <w:pPr>
        <w:pStyle w:val="PL"/>
        <w:rPr>
          <w:rFonts w:eastAsia="MS Mincho"/>
        </w:rPr>
      </w:pPr>
      <w:r w:rsidRPr="00EE6E73">
        <w:lastRenderedPageBreak/>
        <w:t xml:space="preserve">    </w:t>
      </w:r>
      <w:r w:rsidRPr="00EE6E73">
        <w:rPr>
          <w:rFonts w:eastAsia="MS Mincho"/>
        </w:rPr>
        <w:t>rx-IUC-Scheme1-NonPreferredMode2Sidelink-r17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9E4E305"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--32-5b-2</w:t>
      </w:r>
    </w:p>
    <w:p w14:paraId="4CE5FD2C" w14:textId="77777777" w:rsidR="0073411D" w:rsidRPr="00EE6E73" w:rsidRDefault="0073411D" w:rsidP="0073411D">
      <w:pPr>
        <w:pStyle w:val="PL"/>
        <w:rPr>
          <w:rFonts w:eastAsia="MS Mincho"/>
        </w:rPr>
      </w:pPr>
      <w:r w:rsidRPr="00EE6E73">
        <w:t xml:space="preserve">    </w:t>
      </w:r>
      <w:r w:rsidRPr="00EE6E73">
        <w:rPr>
          <w:rFonts w:eastAsia="MS Mincho"/>
        </w:rPr>
        <w:t>rx-IUC-Scheme2-Mode2Sidelink-r17</w:t>
      </w:r>
      <w:r w:rsidRPr="00EE6E73">
        <w:t xml:space="preserve">              </w:t>
      </w:r>
      <w:r w:rsidRPr="00EE6E73">
        <w:rPr>
          <w:rFonts w:eastAsia="MS Mincho"/>
          <w:color w:val="993366"/>
        </w:rPr>
        <w:t>ENUMERATED</w:t>
      </w:r>
      <w:r w:rsidRPr="00EE6E73">
        <w:rPr>
          <w:rFonts w:eastAsia="MS Mincho"/>
        </w:rPr>
        <w:t xml:space="preserve"> {n5, n15, n25, n32, n35, n45, n50, n64}</w:t>
      </w:r>
      <w:r w:rsidRPr="00EE6E73">
        <w:t xml:space="preserve"> </w:t>
      </w:r>
      <w:r w:rsidRPr="00EE6E73">
        <w:rPr>
          <w:rFonts w:eastAsia="MS Mincho"/>
          <w:color w:val="993366"/>
        </w:rPr>
        <w:t>OPTIONAL</w:t>
      </w:r>
      <w:r w:rsidRPr="00EE6E73">
        <w:rPr>
          <w:rFonts w:eastAsia="MS Mincho"/>
        </w:rPr>
        <w:t>,</w:t>
      </w:r>
    </w:p>
    <w:p w14:paraId="2E2E7054"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--32-6-1</w:t>
      </w:r>
    </w:p>
    <w:p w14:paraId="46981D35" w14:textId="77777777" w:rsidR="0073411D" w:rsidRPr="00EE6E73" w:rsidRDefault="0073411D" w:rsidP="0073411D">
      <w:pPr>
        <w:pStyle w:val="PL"/>
        <w:rPr>
          <w:rFonts w:eastAsia="MS Mincho"/>
        </w:rPr>
      </w:pPr>
      <w:r w:rsidRPr="00EE6E73">
        <w:t xml:space="preserve">    </w:t>
      </w:r>
      <w:r w:rsidRPr="00EE6E73">
        <w:rPr>
          <w:rFonts w:eastAsia="MS Mincho"/>
        </w:rPr>
        <w:t>rx-IUC-Scheme1-SCI-r17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4A55A29"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--32-6-2</w:t>
      </w:r>
    </w:p>
    <w:p w14:paraId="6680C3EA" w14:textId="77777777" w:rsidR="0073411D" w:rsidRPr="00EE6E73" w:rsidRDefault="0073411D" w:rsidP="0073411D">
      <w:pPr>
        <w:pStyle w:val="PL"/>
        <w:rPr>
          <w:rFonts w:eastAsia="MS Mincho"/>
        </w:rPr>
      </w:pPr>
      <w:r w:rsidRPr="00EE6E73">
        <w:t xml:space="preserve">    </w:t>
      </w:r>
      <w:r w:rsidRPr="00EE6E73">
        <w:rPr>
          <w:rFonts w:eastAsia="MS Mincho"/>
        </w:rPr>
        <w:t>rx-IUC-Scheme1-SCI-ExplicitReq-r17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74E8CCDC" w14:textId="77777777" w:rsidR="0073411D" w:rsidRPr="00EE6E73" w:rsidRDefault="0073411D" w:rsidP="0073411D">
      <w:pPr>
        <w:pStyle w:val="PL"/>
        <w:rPr>
          <w:rFonts w:eastAsia="MS Mincho"/>
        </w:rPr>
      </w:pPr>
      <w:r w:rsidRPr="00EE6E73">
        <w:t xml:space="preserve">    </w:t>
      </w:r>
      <w:r w:rsidRPr="00EE6E73">
        <w:rPr>
          <w:rFonts w:eastAsia="MS Mincho"/>
        </w:rPr>
        <w:t>]],</w:t>
      </w:r>
    </w:p>
    <w:p w14:paraId="2208007F" w14:textId="77777777" w:rsidR="0073411D" w:rsidRPr="00EE6E73" w:rsidRDefault="0073411D" w:rsidP="0073411D">
      <w:pPr>
        <w:pStyle w:val="PL"/>
        <w:rPr>
          <w:rFonts w:eastAsia="MS Mincho"/>
        </w:rPr>
      </w:pPr>
      <w:r w:rsidRPr="00EE6E73">
        <w:rPr>
          <w:rFonts w:eastAsia="MS Mincho"/>
        </w:rPr>
        <w:t xml:space="preserve">    [[</w:t>
      </w:r>
    </w:p>
    <w:p w14:paraId="2807C342" w14:textId="77777777" w:rsidR="0073411D" w:rsidRPr="00EE6E73" w:rsidRDefault="0073411D" w:rsidP="0073411D">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4CDA7A84" w14:textId="77777777" w:rsidR="0073411D" w:rsidRPr="00EE6E73" w:rsidRDefault="0073411D" w:rsidP="0073411D">
      <w:pPr>
        <w:pStyle w:val="PL"/>
        <w:rPr>
          <w:color w:val="808080"/>
        </w:rPr>
      </w:pPr>
      <w:r w:rsidRPr="00EE6E73">
        <w:t xml:space="preserve">    </w:t>
      </w:r>
      <w:r w:rsidRPr="00EE6E73">
        <w:rPr>
          <w:color w:val="808080"/>
        </w:rPr>
        <w:t>--R1 41-1-1 Common SL-PRS processing capability in a SL BWP</w:t>
      </w:r>
    </w:p>
    <w:p w14:paraId="749AF4FD" w14:textId="77777777" w:rsidR="0073411D" w:rsidRPr="00EE6E73" w:rsidRDefault="0073411D" w:rsidP="0073411D">
      <w:pPr>
        <w:pStyle w:val="PL"/>
      </w:pPr>
      <w:r w:rsidRPr="00EE6E73">
        <w:t xml:space="preserve">    sl-PRS-CommonProcCapabilityPerBand-r18        </w:t>
      </w:r>
      <w:r w:rsidRPr="00EE6E73">
        <w:rPr>
          <w:color w:val="993366"/>
        </w:rPr>
        <w:t>SEQUENCE</w:t>
      </w:r>
      <w:r w:rsidRPr="00EE6E73">
        <w:t xml:space="preserve"> {</w:t>
      </w:r>
    </w:p>
    <w:p w14:paraId="77B58258" w14:textId="77777777" w:rsidR="0073411D" w:rsidRPr="00EE6E73" w:rsidRDefault="0073411D" w:rsidP="0073411D">
      <w:pPr>
        <w:pStyle w:val="PL"/>
      </w:pPr>
      <w:r w:rsidRPr="00EE6E73">
        <w:t xml:space="preserve">        maxSL-PRS-Bandwidth-r18                       </w:t>
      </w:r>
      <w:r w:rsidRPr="00EE6E73">
        <w:rPr>
          <w:color w:val="993366"/>
        </w:rPr>
        <w:t>CHOICE</w:t>
      </w:r>
      <w:r w:rsidRPr="00EE6E73">
        <w:t xml:space="preserve"> {</w:t>
      </w:r>
    </w:p>
    <w:p w14:paraId="095674AA" w14:textId="77777777" w:rsidR="0073411D" w:rsidRPr="00EE6E73" w:rsidRDefault="0073411D" w:rsidP="0073411D">
      <w:pPr>
        <w:pStyle w:val="PL"/>
      </w:pPr>
      <w:r w:rsidRPr="00EE6E73">
        <w:t xml:space="preserve">            fr1-r18                                       </w:t>
      </w:r>
      <w:r w:rsidRPr="00EE6E73">
        <w:rPr>
          <w:color w:val="993366"/>
        </w:rPr>
        <w:t>ENUMERATED</w:t>
      </w:r>
      <w:r w:rsidRPr="00EE6E73">
        <w:t xml:space="preserve"> {mhz5, mhz10, mhz20, mhz40, mhz50, mhz80, mhz100},</w:t>
      </w:r>
    </w:p>
    <w:p w14:paraId="54C659A0" w14:textId="77777777" w:rsidR="0073411D" w:rsidRPr="00EE6E73" w:rsidRDefault="0073411D" w:rsidP="0073411D">
      <w:pPr>
        <w:pStyle w:val="PL"/>
      </w:pPr>
      <w:r w:rsidRPr="00EE6E73">
        <w:t xml:space="preserve">            fr2-r18                                       </w:t>
      </w:r>
      <w:r w:rsidRPr="00EE6E73">
        <w:rPr>
          <w:color w:val="993366"/>
        </w:rPr>
        <w:t>ENUMERATED</w:t>
      </w:r>
      <w:r w:rsidRPr="00EE6E73">
        <w:t xml:space="preserve"> {mhz50, mhz100, mhz200, mhz400}</w:t>
      </w:r>
    </w:p>
    <w:p w14:paraId="58692DFC" w14:textId="77777777" w:rsidR="0073411D" w:rsidRPr="00EE6E73" w:rsidRDefault="0073411D" w:rsidP="0073411D">
      <w:pPr>
        <w:pStyle w:val="PL"/>
      </w:pPr>
      <w:r w:rsidRPr="00EE6E73">
        <w:t xml:space="preserve">        },</w:t>
      </w:r>
    </w:p>
    <w:p w14:paraId="5615F4BD" w14:textId="77777777" w:rsidR="0073411D" w:rsidRPr="00EE6E73" w:rsidRDefault="0073411D" w:rsidP="0073411D">
      <w:pPr>
        <w:pStyle w:val="PL"/>
      </w:pPr>
      <w:r w:rsidRPr="00EE6E73">
        <w:t xml:space="preserve">        maxNumOfActiveSL-PRS-ResourcesInOneSlot-r18   </w:t>
      </w:r>
      <w:r w:rsidRPr="00EE6E73">
        <w:rPr>
          <w:color w:val="993366"/>
        </w:rPr>
        <w:t>CHOICE</w:t>
      </w:r>
      <w:r w:rsidRPr="00EE6E73">
        <w:t xml:space="preserve"> {</w:t>
      </w:r>
    </w:p>
    <w:p w14:paraId="235AC87C" w14:textId="77777777" w:rsidR="0073411D" w:rsidRPr="00EE6E73" w:rsidRDefault="0073411D" w:rsidP="0073411D">
      <w:pPr>
        <w:pStyle w:val="PL"/>
      </w:pPr>
      <w:r w:rsidRPr="00EE6E73">
        <w:t xml:space="preserve">            fr1-r18                                       </w:t>
      </w:r>
      <w:r w:rsidRPr="00EE6E73">
        <w:rPr>
          <w:color w:val="993366"/>
        </w:rPr>
        <w:t>ENUMERATED</w:t>
      </w:r>
      <w:r w:rsidRPr="00EE6E73">
        <w:t xml:space="preserve"> {n1, n2, n4, n6, n8, n12, n16, n24},</w:t>
      </w:r>
    </w:p>
    <w:p w14:paraId="6CC9FE02" w14:textId="77777777" w:rsidR="0073411D" w:rsidRPr="00EE6E73" w:rsidRDefault="0073411D" w:rsidP="0073411D">
      <w:pPr>
        <w:pStyle w:val="PL"/>
      </w:pPr>
      <w:r w:rsidRPr="00EE6E73">
        <w:t xml:space="preserve">            fr2-r18                                       </w:t>
      </w:r>
      <w:r w:rsidRPr="00EE6E73">
        <w:rPr>
          <w:color w:val="993366"/>
        </w:rPr>
        <w:t>ENUMERATED</w:t>
      </w:r>
      <w:r w:rsidRPr="00EE6E73">
        <w:t xml:space="preserve"> {n1, n2, n4, n6, n8, n12, n16, n24, n32, n48, n64, n128}</w:t>
      </w:r>
    </w:p>
    <w:p w14:paraId="1C227F13" w14:textId="77777777" w:rsidR="0073411D" w:rsidRPr="00EE6E73" w:rsidRDefault="0073411D" w:rsidP="0073411D">
      <w:pPr>
        <w:pStyle w:val="PL"/>
      </w:pPr>
      <w:r w:rsidRPr="00EE6E73">
        <w:t xml:space="preserve">        },</w:t>
      </w:r>
    </w:p>
    <w:p w14:paraId="7271C88D" w14:textId="77777777" w:rsidR="0073411D" w:rsidRPr="00EE6E73" w:rsidRDefault="0073411D" w:rsidP="0073411D">
      <w:pPr>
        <w:pStyle w:val="PL"/>
      </w:pPr>
      <w:r w:rsidRPr="00EE6E73">
        <w:t xml:space="preserve">        maxNumOfSlotsWithActiveSL-PRS-Resources-r18   </w:t>
      </w:r>
      <w:r w:rsidRPr="00EE6E73">
        <w:rPr>
          <w:color w:val="993366"/>
        </w:rPr>
        <w:t>CHOICE</w:t>
      </w:r>
      <w:r w:rsidRPr="00EE6E73">
        <w:t xml:space="preserve"> {</w:t>
      </w:r>
    </w:p>
    <w:p w14:paraId="1227C276" w14:textId="77777777" w:rsidR="0073411D" w:rsidRPr="00EE6E73" w:rsidRDefault="0073411D" w:rsidP="0073411D">
      <w:pPr>
        <w:pStyle w:val="PL"/>
      </w:pPr>
      <w:r w:rsidRPr="00EE6E73">
        <w:t xml:space="preserve">            fr1-r18                                       </w:t>
      </w:r>
      <w:r w:rsidRPr="00EE6E73">
        <w:rPr>
          <w:color w:val="993366"/>
        </w:rPr>
        <w:t>ENUMERATED</w:t>
      </w:r>
      <w:r w:rsidRPr="00EE6E73">
        <w:t xml:space="preserve"> {n1, n2, n3, n4, n6, n8},</w:t>
      </w:r>
    </w:p>
    <w:p w14:paraId="1A5BD873" w14:textId="77777777" w:rsidR="0073411D" w:rsidRPr="00EE6E73" w:rsidRDefault="0073411D" w:rsidP="0073411D">
      <w:pPr>
        <w:pStyle w:val="PL"/>
      </w:pPr>
      <w:r w:rsidRPr="00EE6E73">
        <w:t xml:space="preserve">            fr2-r18                                       </w:t>
      </w:r>
      <w:r w:rsidRPr="00EE6E73">
        <w:rPr>
          <w:color w:val="993366"/>
        </w:rPr>
        <w:t>ENUMERATED</w:t>
      </w:r>
      <w:r w:rsidRPr="00EE6E73">
        <w:t xml:space="preserve"> {n1, n2, n4, n8, n12, n16, n24, n32, n48, n64}</w:t>
      </w:r>
    </w:p>
    <w:p w14:paraId="508B745D" w14:textId="77777777" w:rsidR="0073411D" w:rsidRPr="00EE6E73" w:rsidRDefault="0073411D" w:rsidP="0073411D">
      <w:pPr>
        <w:pStyle w:val="PL"/>
      </w:pPr>
      <w:r w:rsidRPr="00EE6E73">
        <w:t xml:space="preserve">        },</w:t>
      </w:r>
    </w:p>
    <w:p w14:paraId="10FC03A8" w14:textId="77777777" w:rsidR="0073411D" w:rsidRPr="00EE6E73" w:rsidRDefault="0073411D" w:rsidP="0073411D">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2F24FEC7" w14:textId="77777777" w:rsidR="0073411D" w:rsidRPr="00EE6E73" w:rsidRDefault="0073411D" w:rsidP="0073411D">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394EDB5B" w14:textId="77777777" w:rsidR="0073411D" w:rsidRPr="00EE6E73" w:rsidRDefault="0073411D" w:rsidP="0073411D">
      <w:pPr>
        <w:pStyle w:val="PL"/>
      </w:pPr>
    </w:p>
    <w:p w14:paraId="2141FB57" w14:textId="77777777" w:rsidR="0073411D" w:rsidRPr="00EE6E73" w:rsidRDefault="0073411D" w:rsidP="0073411D">
      <w:pPr>
        <w:pStyle w:val="PL"/>
        <w:rPr>
          <w:color w:val="808080"/>
        </w:rPr>
      </w:pPr>
      <w:r w:rsidRPr="00EE6E73">
        <w:t xml:space="preserve">    </w:t>
      </w:r>
      <w:r w:rsidRPr="00EE6E73">
        <w:rPr>
          <w:color w:val="808080"/>
        </w:rPr>
        <w:t>-- R1 41-1-2: Receiving SL-PRS in a shared resource pool</w:t>
      </w:r>
    </w:p>
    <w:p w14:paraId="7B5404CE" w14:textId="77777777" w:rsidR="0073411D" w:rsidRPr="00EE6E73" w:rsidRDefault="0073411D" w:rsidP="0073411D">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149489F" w14:textId="77777777" w:rsidR="0073411D" w:rsidRPr="00EE6E73" w:rsidRDefault="0073411D" w:rsidP="0073411D">
      <w:pPr>
        <w:pStyle w:val="PL"/>
        <w:rPr>
          <w:color w:val="808080"/>
        </w:rPr>
      </w:pPr>
      <w:r w:rsidRPr="00EE6E73">
        <w:t xml:space="preserve">    </w:t>
      </w:r>
      <w:r w:rsidRPr="00EE6E73">
        <w:rPr>
          <w:color w:val="808080"/>
        </w:rPr>
        <w:t>-- R1 41-1-3: Receiving SL-PRS in a dedicated resource pool</w:t>
      </w:r>
    </w:p>
    <w:p w14:paraId="5373EA48" w14:textId="77777777" w:rsidR="0073411D" w:rsidRPr="00EE6E73" w:rsidRDefault="0073411D" w:rsidP="0073411D">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20EFA2ED" w14:textId="77777777" w:rsidR="0073411D" w:rsidRPr="00EE6E73" w:rsidRDefault="0073411D" w:rsidP="0073411D">
      <w:pPr>
        <w:pStyle w:val="PL"/>
        <w:rPr>
          <w:rFonts w:eastAsia="等线"/>
        </w:rPr>
      </w:pPr>
      <w:r w:rsidRPr="00EE6E73">
        <w:t xml:space="preserve">        numOfSupportedRxPSCCH-PerSlot-r18             </w:t>
      </w:r>
      <w:r w:rsidRPr="00EE6E73">
        <w:rPr>
          <w:color w:val="993366"/>
        </w:rPr>
        <w:t>ENUMERATED</w:t>
      </w:r>
      <w:r w:rsidRPr="00EE6E73">
        <w:t xml:space="preserve"> {value1, value2},</w:t>
      </w:r>
    </w:p>
    <w:p w14:paraId="244A1E9D" w14:textId="77777777" w:rsidR="0073411D" w:rsidRPr="00EE6E73" w:rsidRDefault="0073411D" w:rsidP="0073411D">
      <w:pPr>
        <w:pStyle w:val="PL"/>
      </w:pPr>
      <w:r w:rsidRPr="00EE6E73">
        <w:t xml:space="preserve">        supportedCP-TypeFor60kHzSCS-r18               </w:t>
      </w:r>
      <w:r w:rsidRPr="00EE6E73">
        <w:rPr>
          <w:color w:val="993366"/>
        </w:rPr>
        <w:t>ENUMERATED</w:t>
      </w:r>
      <w:r w:rsidRPr="00EE6E73">
        <w:t xml:space="preserve"> {ncp, ncpAndECP}</w:t>
      </w:r>
    </w:p>
    <w:p w14:paraId="4A852F92" w14:textId="77777777" w:rsidR="0073411D" w:rsidRPr="00EE6E73" w:rsidRDefault="0073411D" w:rsidP="0073411D">
      <w:pPr>
        <w:pStyle w:val="PL"/>
      </w:pPr>
      <w:r w:rsidRPr="00EE6E73">
        <w:t xml:space="preserve">    }                                                                                               </w:t>
      </w:r>
      <w:r w:rsidRPr="00EE6E73">
        <w:rPr>
          <w:rFonts w:eastAsia="MS Mincho"/>
          <w:color w:val="993366"/>
        </w:rPr>
        <w:t>OPTIONAL</w:t>
      </w:r>
      <w:r w:rsidRPr="00EE6E73">
        <w:t>,</w:t>
      </w:r>
    </w:p>
    <w:p w14:paraId="727ED944" w14:textId="77777777" w:rsidR="0073411D" w:rsidRPr="00EE6E73" w:rsidRDefault="0073411D" w:rsidP="0073411D">
      <w:pPr>
        <w:pStyle w:val="PL"/>
        <w:rPr>
          <w:color w:val="808080"/>
        </w:rPr>
      </w:pPr>
      <w:r w:rsidRPr="00EE6E73">
        <w:t xml:space="preserve">    </w:t>
      </w:r>
      <w:r w:rsidRPr="00EE6E73">
        <w:rPr>
          <w:color w:val="808080"/>
        </w:rPr>
        <w:t>-- R1 41-1-4a: Transmitting SL-PRS in a shared resource pool</w:t>
      </w:r>
    </w:p>
    <w:p w14:paraId="0761EEC2" w14:textId="77777777" w:rsidR="0073411D" w:rsidRPr="00EE6E73" w:rsidRDefault="0073411D" w:rsidP="0073411D">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3112F10" w14:textId="77777777" w:rsidR="0073411D" w:rsidRPr="00EE6E73" w:rsidRDefault="0073411D" w:rsidP="0073411D">
      <w:pPr>
        <w:pStyle w:val="PL"/>
        <w:rPr>
          <w:rFonts w:eastAsia="MS Mincho"/>
          <w:color w:val="808080"/>
        </w:rPr>
      </w:pPr>
      <w:r w:rsidRPr="00EE6E73">
        <w:t xml:space="preserve">    </w:t>
      </w:r>
      <w:r w:rsidRPr="00EE6E73">
        <w:rPr>
          <w:color w:val="808080"/>
        </w:rPr>
        <w:t>-- R1 41-1-4b: Transmitting SL-PRS scheme 1 in a dedicated resource pool</w:t>
      </w:r>
    </w:p>
    <w:p w14:paraId="5547678E" w14:textId="77777777" w:rsidR="0073411D" w:rsidRPr="00EE6E73" w:rsidRDefault="0073411D" w:rsidP="0073411D">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2F5C9E42" w14:textId="77777777" w:rsidR="0073411D" w:rsidRPr="00EE6E73" w:rsidRDefault="0073411D" w:rsidP="0073411D">
      <w:pPr>
        <w:pStyle w:val="PL"/>
        <w:rPr>
          <w:color w:val="808080"/>
        </w:rPr>
      </w:pPr>
      <w:r w:rsidRPr="00EE6E73">
        <w:t xml:space="preserve">    </w:t>
      </w:r>
      <w:r w:rsidRPr="00EE6E73">
        <w:rPr>
          <w:color w:val="808080"/>
        </w:rPr>
        <w:t>-- R1 41-1-4c: Transmitting SL-PRS mode 2 in a dedicated resource pool</w:t>
      </w:r>
    </w:p>
    <w:p w14:paraId="0F30247E" w14:textId="77777777" w:rsidR="0073411D" w:rsidRPr="00EE6E73" w:rsidRDefault="0073411D" w:rsidP="0073411D">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44F4B96F" w14:textId="77777777" w:rsidR="0073411D" w:rsidRPr="00EE6E73" w:rsidRDefault="0073411D" w:rsidP="0073411D">
      <w:pPr>
        <w:pStyle w:val="PL"/>
        <w:rPr>
          <w:color w:val="808080"/>
        </w:rPr>
      </w:pPr>
      <w:r w:rsidRPr="00EE6E73">
        <w:t xml:space="preserve">    </w:t>
      </w:r>
      <w:r w:rsidRPr="00EE6E73">
        <w:rPr>
          <w:color w:val="808080"/>
        </w:rPr>
        <w:t>-- R1 41-1-5: SL-PRS congestion control in a dedicated resource pool</w:t>
      </w:r>
    </w:p>
    <w:p w14:paraId="7B7AB1FC" w14:textId="77777777" w:rsidR="0073411D" w:rsidRPr="00EE6E73" w:rsidRDefault="0073411D" w:rsidP="0073411D">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2D0B0882" w14:textId="77777777" w:rsidR="0073411D" w:rsidRPr="00EE6E73" w:rsidRDefault="0073411D" w:rsidP="0073411D">
      <w:pPr>
        <w:pStyle w:val="PL"/>
        <w:rPr>
          <w:color w:val="808080"/>
        </w:rPr>
      </w:pPr>
      <w:r w:rsidRPr="00EE6E73">
        <w:t xml:space="preserve">    </w:t>
      </w:r>
      <w:r w:rsidRPr="00EE6E73">
        <w:rPr>
          <w:color w:val="808080"/>
        </w:rPr>
        <w:t>-- R1 41-1-8: Support of random selection in a dedicated resource pool</w:t>
      </w:r>
    </w:p>
    <w:p w14:paraId="1B5235BA" w14:textId="77777777" w:rsidR="0073411D" w:rsidRPr="00EE6E73" w:rsidRDefault="0073411D" w:rsidP="0073411D">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3BE3D386" w14:textId="77777777" w:rsidR="0073411D" w:rsidRPr="00EE6E73" w:rsidRDefault="0073411D" w:rsidP="0073411D">
      <w:pPr>
        <w:pStyle w:val="PL"/>
        <w:rPr>
          <w:color w:val="808080"/>
        </w:rPr>
      </w:pPr>
      <w:r w:rsidRPr="00EE6E73">
        <w:t xml:space="preserve">    </w:t>
      </w:r>
      <w:r w:rsidRPr="00EE6E73">
        <w:rPr>
          <w:color w:val="808080"/>
        </w:rPr>
        <w:t>-- R1 41-1-10: Support of full sensing in a dedicated resource pool</w:t>
      </w:r>
    </w:p>
    <w:p w14:paraId="2E3682F0" w14:textId="77777777" w:rsidR="0073411D" w:rsidRPr="00EE6E73" w:rsidRDefault="0073411D" w:rsidP="0073411D">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7C4A010F" w14:textId="77777777" w:rsidR="0073411D" w:rsidRPr="00EE6E73" w:rsidRDefault="0073411D" w:rsidP="0073411D">
      <w:pPr>
        <w:pStyle w:val="PL"/>
        <w:rPr>
          <w:color w:val="808080"/>
        </w:rPr>
      </w:pPr>
      <w:r w:rsidRPr="00EE6E73">
        <w:t xml:space="preserve">    </w:t>
      </w:r>
      <w:r w:rsidRPr="00EE6E73">
        <w:rPr>
          <w:color w:val="808080"/>
        </w:rPr>
        <w:t>-- R1 41-1-20: Supports SL PRS Rx for a band configured with SL CA</w:t>
      </w:r>
    </w:p>
    <w:p w14:paraId="3E178E6A" w14:textId="77777777" w:rsidR="0073411D" w:rsidRPr="00EE6E73" w:rsidRDefault="0073411D" w:rsidP="0073411D">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28BF5CFD" w14:textId="77777777" w:rsidR="0073411D" w:rsidRPr="00EE6E73" w:rsidRDefault="0073411D" w:rsidP="0073411D">
      <w:pPr>
        <w:pStyle w:val="PL"/>
        <w:rPr>
          <w:color w:val="808080"/>
        </w:rPr>
      </w:pPr>
      <w:r w:rsidRPr="00EE6E73">
        <w:t xml:space="preserve">    </w:t>
      </w:r>
      <w:r w:rsidRPr="00EE6E73">
        <w:rPr>
          <w:color w:val="808080"/>
        </w:rPr>
        <w:t>-- R1 41-1-21: Supports SL PRS Tx for a band configured with SL CA</w:t>
      </w:r>
    </w:p>
    <w:p w14:paraId="505F1FA4" w14:textId="77777777" w:rsidR="0073411D" w:rsidRPr="00EE6E73" w:rsidRDefault="0073411D" w:rsidP="0073411D">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C4DA639" w14:textId="77777777" w:rsidR="0073411D" w:rsidRPr="00EE6E73" w:rsidRDefault="0073411D" w:rsidP="0073411D">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79EEDC21" w14:textId="77777777" w:rsidR="0073411D" w:rsidRPr="00EE6E73" w:rsidRDefault="0073411D" w:rsidP="0073411D">
      <w:pPr>
        <w:pStyle w:val="PL"/>
        <w:rPr>
          <w:rFonts w:eastAsia="MS Mincho"/>
        </w:rPr>
      </w:pPr>
      <w:r w:rsidRPr="00EE6E73">
        <w:t xml:space="preserve">    </w:t>
      </w:r>
      <w:r w:rsidRPr="00EE6E73">
        <w:rPr>
          <w:rFonts w:eastAsia="MS Mincho"/>
        </w:rPr>
        <w:t>sl-DynamicSharingTxRx-r18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B7FCEE7"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 R1 47-v1: NR SL communication with SL CA</w:t>
      </w:r>
    </w:p>
    <w:p w14:paraId="513169EE" w14:textId="77777777" w:rsidR="0073411D" w:rsidRPr="00EE6E73" w:rsidRDefault="0073411D" w:rsidP="0073411D">
      <w:pPr>
        <w:pStyle w:val="PL"/>
        <w:rPr>
          <w:rFonts w:eastAsia="MS Mincho"/>
        </w:rPr>
      </w:pPr>
      <w:r w:rsidRPr="00EE6E73">
        <w:lastRenderedPageBreak/>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6FB9AC85" w14:textId="77777777" w:rsidR="0073411D" w:rsidRPr="00EE6E73" w:rsidRDefault="0073411D" w:rsidP="0073411D">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411C5B15" w14:textId="77777777" w:rsidR="0073411D" w:rsidRPr="00EE6E73" w:rsidRDefault="0073411D" w:rsidP="0073411D">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77DF1CB4" w14:textId="77777777" w:rsidR="0073411D" w:rsidRPr="00EE6E73" w:rsidRDefault="0073411D" w:rsidP="0073411D">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455D0AB2" w14:textId="77777777" w:rsidR="0073411D" w:rsidRPr="00EE6E73" w:rsidRDefault="0073411D" w:rsidP="0073411D">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1D701852"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 R1 47-v2: Synchronization for SL CA</w:t>
      </w:r>
    </w:p>
    <w:p w14:paraId="7061CA78" w14:textId="77777777" w:rsidR="0073411D" w:rsidRPr="00EE6E73" w:rsidRDefault="0073411D" w:rsidP="0073411D">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72A13EC6"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 R1 47-v3: PSFCH for SL CA</w:t>
      </w:r>
    </w:p>
    <w:p w14:paraId="2EF22266" w14:textId="77777777" w:rsidR="0073411D" w:rsidRPr="00EE6E73" w:rsidRDefault="0073411D" w:rsidP="0073411D">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1A1E6F42" w14:textId="77777777" w:rsidR="0073411D" w:rsidRPr="00EE6E73" w:rsidRDefault="0073411D" w:rsidP="0073411D">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1C9F0667" w14:textId="77777777" w:rsidR="0073411D" w:rsidRPr="00EE6E73" w:rsidRDefault="0073411D" w:rsidP="0073411D">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1BC56594" w14:textId="77777777" w:rsidR="0073411D" w:rsidRPr="00EE6E73" w:rsidRDefault="0073411D" w:rsidP="0073411D">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ED68F2A"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 R4 45-2: SL reception in intra-carrier guard band</w:t>
      </w:r>
    </w:p>
    <w:p w14:paraId="083F4B80" w14:textId="77777777" w:rsidR="0073411D" w:rsidRPr="00EE6E73" w:rsidRDefault="0073411D" w:rsidP="0073411D">
      <w:pPr>
        <w:pStyle w:val="PL"/>
        <w:rPr>
          <w:rFonts w:eastAsia="MS Mincho"/>
        </w:rPr>
      </w:pPr>
      <w:r w:rsidRPr="00EE6E73">
        <w:t xml:space="preserve">    </w:t>
      </w:r>
      <w:r w:rsidRPr="00EE6E73">
        <w:rPr>
          <w:rFonts w:eastAsia="MS Mincho"/>
        </w:rPr>
        <w:t>sl-ReceptionIntraCarrierGuardBand-r18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7F40301C" w14:textId="77777777" w:rsidR="0073411D" w:rsidRPr="00EE6E73" w:rsidRDefault="0073411D" w:rsidP="0073411D">
      <w:pPr>
        <w:pStyle w:val="PL"/>
        <w:rPr>
          <w:rFonts w:eastAsia="MS Mincho"/>
        </w:rPr>
      </w:pPr>
      <w:r w:rsidRPr="00EE6E73">
        <w:t xml:space="preserve">    </w:t>
      </w:r>
      <w:r w:rsidRPr="00EE6E73">
        <w:rPr>
          <w:rFonts w:eastAsia="MS Mincho"/>
        </w:rPr>
        <w:t>]],</w:t>
      </w:r>
    </w:p>
    <w:p w14:paraId="5C828E5E" w14:textId="77777777" w:rsidR="0073411D" w:rsidRPr="00EE6E73" w:rsidRDefault="0073411D" w:rsidP="0073411D">
      <w:pPr>
        <w:pStyle w:val="PL"/>
        <w:rPr>
          <w:rFonts w:eastAsia="MS Mincho"/>
        </w:rPr>
      </w:pPr>
      <w:r w:rsidRPr="00EE6E73">
        <w:t xml:space="preserve">    </w:t>
      </w:r>
      <w:r w:rsidRPr="00EE6E73">
        <w:rPr>
          <w:rFonts w:eastAsia="MS Mincho"/>
        </w:rPr>
        <w:t>[[</w:t>
      </w:r>
    </w:p>
    <w:p w14:paraId="179C9114"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6C767970" w14:textId="77777777" w:rsidR="0073411D" w:rsidRPr="00EE6E73" w:rsidRDefault="0073411D" w:rsidP="0073411D">
      <w:pPr>
        <w:pStyle w:val="PL"/>
        <w:rPr>
          <w:rFonts w:eastAsia="MS Mincho"/>
          <w:color w:val="808080"/>
        </w:rPr>
      </w:pPr>
      <w:r w:rsidRPr="00EE6E73">
        <w:t xml:space="preserve">    </w:t>
      </w:r>
      <w:r w:rsidRPr="00EE6E73">
        <w:rPr>
          <w:rFonts w:eastAsia="MS Mincho"/>
          <w:color w:val="808080"/>
        </w:rPr>
        <w:t>-- resource pool</w:t>
      </w:r>
    </w:p>
    <w:p w14:paraId="181DC157" w14:textId="77777777" w:rsidR="0073411D" w:rsidRPr="00EE6E73" w:rsidRDefault="0073411D" w:rsidP="0073411D">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88EDFA0" w14:textId="77777777" w:rsidR="0073411D" w:rsidRPr="00EE6E73" w:rsidRDefault="0073411D" w:rsidP="0073411D">
      <w:pPr>
        <w:pStyle w:val="PL"/>
        <w:rPr>
          <w:rFonts w:eastAsia="MS Mincho"/>
        </w:rPr>
      </w:pPr>
      <w:r w:rsidRPr="00EE6E73">
        <w:t xml:space="preserve">    </w:t>
      </w:r>
      <w:r w:rsidRPr="00EE6E73">
        <w:rPr>
          <w:rFonts w:eastAsia="MS Mincho"/>
        </w:rPr>
        <w:t>]]</w:t>
      </w:r>
    </w:p>
    <w:p w14:paraId="2C25DFBB" w14:textId="77777777" w:rsidR="0073411D" w:rsidRPr="00EE6E73" w:rsidRDefault="0073411D" w:rsidP="0073411D">
      <w:pPr>
        <w:pStyle w:val="PL"/>
        <w:rPr>
          <w:rFonts w:eastAsia="MS Mincho"/>
        </w:rPr>
      </w:pPr>
      <w:r w:rsidRPr="00EE6E73">
        <w:rPr>
          <w:rFonts w:eastAsia="MS Mincho"/>
        </w:rPr>
        <w:t>}</w:t>
      </w:r>
    </w:p>
    <w:p w14:paraId="4404E445" w14:textId="77777777" w:rsidR="0073411D" w:rsidRPr="00EE6E73" w:rsidRDefault="0073411D" w:rsidP="0073411D">
      <w:pPr>
        <w:pStyle w:val="PL"/>
        <w:rPr>
          <w:rFonts w:eastAsia="MS Mincho"/>
        </w:rPr>
      </w:pPr>
    </w:p>
    <w:p w14:paraId="0AB61505" w14:textId="77777777" w:rsidR="0073411D" w:rsidRPr="00EE6E73" w:rsidRDefault="0073411D" w:rsidP="0073411D">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06510E27" w14:textId="77777777" w:rsidR="0073411D" w:rsidRPr="00EE6E73" w:rsidRDefault="0073411D" w:rsidP="0073411D">
      <w:pPr>
        <w:pStyle w:val="PL"/>
        <w:rPr>
          <w:rFonts w:eastAsia="MS Mincho"/>
        </w:rPr>
      </w:pPr>
      <w:r w:rsidRPr="00EE6E73">
        <w:t xml:space="preserve">    </w:t>
      </w:r>
      <w:r w:rsidRPr="00EE6E73">
        <w:rPr>
          <w:rFonts w:eastAsia="MS Mincho"/>
        </w:rPr>
        <w:t>relayUE-Operation-L2-r17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E989D85" w14:textId="77777777" w:rsidR="0073411D" w:rsidRPr="00EE6E73" w:rsidRDefault="0073411D" w:rsidP="0073411D">
      <w:pPr>
        <w:pStyle w:val="PL"/>
        <w:rPr>
          <w:rFonts w:eastAsia="MS Mincho"/>
        </w:rPr>
      </w:pPr>
      <w:r w:rsidRPr="00EE6E73">
        <w:t xml:space="preserve">    </w:t>
      </w:r>
      <w:r w:rsidRPr="00EE6E73">
        <w:rPr>
          <w:rFonts w:eastAsia="MS Mincho"/>
        </w:rPr>
        <w:t>remoteUE-Operation-L2-r17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FDFEFB9" w14:textId="77777777" w:rsidR="0073411D" w:rsidRPr="00EE6E73" w:rsidRDefault="0073411D" w:rsidP="0073411D">
      <w:pPr>
        <w:pStyle w:val="PL"/>
        <w:rPr>
          <w:rFonts w:eastAsia="MS Mincho"/>
        </w:rPr>
      </w:pPr>
      <w:r w:rsidRPr="00EE6E73">
        <w:t xml:space="preserve">    </w:t>
      </w:r>
      <w:r w:rsidRPr="00EE6E73">
        <w:rPr>
          <w:rFonts w:eastAsia="MS Mincho"/>
        </w:rPr>
        <w:t>remoteUE-PathSwitchToIdleInactiveRelay-r17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CFC8882" w14:textId="77777777" w:rsidR="0073411D" w:rsidRPr="00EE6E73" w:rsidRDefault="0073411D" w:rsidP="0073411D">
      <w:pPr>
        <w:pStyle w:val="PL"/>
        <w:rPr>
          <w:rFonts w:eastAsia="MS Mincho"/>
        </w:rPr>
      </w:pPr>
      <w:r w:rsidRPr="00EE6E73">
        <w:t xml:space="preserve">    </w:t>
      </w:r>
      <w:r w:rsidRPr="00EE6E73">
        <w:rPr>
          <w:rFonts w:eastAsia="MS Mincho"/>
        </w:rPr>
        <w:t>...,</w:t>
      </w:r>
    </w:p>
    <w:p w14:paraId="7F0DF09D" w14:textId="77777777" w:rsidR="0073411D" w:rsidRPr="00EE6E73" w:rsidRDefault="0073411D" w:rsidP="0073411D">
      <w:pPr>
        <w:pStyle w:val="PL"/>
        <w:rPr>
          <w:rFonts w:eastAsia="MS Mincho"/>
        </w:rPr>
      </w:pPr>
      <w:r w:rsidRPr="00EE6E73">
        <w:t xml:space="preserve">    </w:t>
      </w:r>
      <w:r w:rsidRPr="00EE6E73">
        <w:rPr>
          <w:rFonts w:eastAsia="MS Mincho"/>
        </w:rPr>
        <w:t>[[</w:t>
      </w:r>
    </w:p>
    <w:p w14:paraId="54D4ADF2" w14:textId="77777777" w:rsidR="0073411D" w:rsidRPr="00EE6E73" w:rsidRDefault="0073411D" w:rsidP="0073411D">
      <w:pPr>
        <w:pStyle w:val="PL"/>
        <w:rPr>
          <w:rFonts w:eastAsia="MS Mincho"/>
        </w:rPr>
      </w:pPr>
      <w:r w:rsidRPr="00EE6E73">
        <w:t xml:space="preserve">    </w:t>
      </w:r>
      <w:r w:rsidRPr="00EE6E73">
        <w:rPr>
          <w:rFonts w:eastAsia="MS Mincho"/>
        </w:rPr>
        <w:t>relayUE-U2U-OperationL2-r18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E2200F1" w14:textId="77777777" w:rsidR="0073411D" w:rsidRPr="00EE6E73" w:rsidRDefault="0073411D" w:rsidP="0073411D">
      <w:pPr>
        <w:pStyle w:val="PL"/>
        <w:rPr>
          <w:rFonts w:eastAsia="MS Mincho"/>
        </w:rPr>
      </w:pPr>
      <w:r w:rsidRPr="00EE6E73">
        <w:t xml:space="preserve">    </w:t>
      </w:r>
      <w:r w:rsidRPr="00EE6E73">
        <w:rPr>
          <w:rFonts w:eastAsia="MS Mincho"/>
        </w:rPr>
        <w:t>remoteUE-U2U-OperationL2-r18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98B0A32" w14:textId="77777777" w:rsidR="0073411D" w:rsidRPr="00EE6E73" w:rsidRDefault="0073411D" w:rsidP="0073411D">
      <w:pPr>
        <w:pStyle w:val="PL"/>
        <w:rPr>
          <w:rFonts w:eastAsia="MS Mincho"/>
        </w:rPr>
      </w:pPr>
      <w:r w:rsidRPr="00EE6E73">
        <w:t xml:space="preserve">    </w:t>
      </w:r>
      <w:r w:rsidRPr="00EE6E73">
        <w:rPr>
          <w:rFonts w:eastAsia="MS Mincho"/>
        </w:rPr>
        <w:t>remoteUE-U2N-PathSwitchOperationL2-r18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61308B0" w14:textId="77777777" w:rsidR="0073411D" w:rsidRPr="00EE6E73" w:rsidRDefault="0073411D" w:rsidP="0073411D">
      <w:pPr>
        <w:pStyle w:val="PL"/>
        <w:rPr>
          <w:rFonts w:eastAsia="MS Mincho"/>
        </w:rPr>
      </w:pPr>
      <w:r w:rsidRPr="00EE6E73">
        <w:t xml:space="preserve">    </w:t>
      </w:r>
      <w:r w:rsidRPr="00EE6E73">
        <w:rPr>
          <w:rFonts w:eastAsia="MS Mincho"/>
        </w:rPr>
        <w:t>multipathRemoteUE-PC5L2-r18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34130C4" w14:textId="77777777" w:rsidR="0073411D" w:rsidRPr="00EE6E73" w:rsidRDefault="0073411D" w:rsidP="0073411D">
      <w:pPr>
        <w:pStyle w:val="PL"/>
        <w:rPr>
          <w:rFonts w:eastAsia="MS Mincho"/>
        </w:rPr>
      </w:pPr>
      <w:r w:rsidRPr="00EE6E73">
        <w:t xml:space="preserve">    </w:t>
      </w:r>
      <w:r w:rsidRPr="00EE6E73">
        <w:rPr>
          <w:rFonts w:eastAsia="MS Mincho"/>
        </w:rPr>
        <w:t>multipathRelayUE-N3C-r18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6F88719" w14:textId="77777777" w:rsidR="0073411D" w:rsidRPr="00EE6E73" w:rsidRDefault="0073411D" w:rsidP="0073411D">
      <w:pPr>
        <w:pStyle w:val="PL"/>
        <w:rPr>
          <w:rFonts w:eastAsia="MS Mincho"/>
        </w:rPr>
      </w:pPr>
      <w:r w:rsidRPr="00EE6E73">
        <w:t xml:space="preserve">    </w:t>
      </w:r>
      <w:r w:rsidRPr="00EE6E73">
        <w:rPr>
          <w:rFonts w:eastAsia="MS Mincho"/>
        </w:rPr>
        <w:t>multipathRemoteUE-N3C-r18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763B741" w14:textId="77777777" w:rsidR="0073411D" w:rsidRPr="00EE6E73" w:rsidRDefault="0073411D" w:rsidP="0073411D">
      <w:pPr>
        <w:pStyle w:val="PL"/>
        <w:rPr>
          <w:rFonts w:eastAsia="MS Mincho"/>
        </w:rPr>
      </w:pPr>
      <w:r w:rsidRPr="00EE6E73">
        <w:t xml:space="preserve">    </w:t>
      </w:r>
      <w:r w:rsidRPr="00EE6E73">
        <w:rPr>
          <w:rFonts w:eastAsia="MS Mincho"/>
        </w:rPr>
        <w:t>remoteUE-IndirectPathAddChangeToIdleInactiveRelay-r18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77A1C0C" w14:textId="77777777" w:rsidR="0073411D" w:rsidRPr="00EE6E73" w:rsidRDefault="0073411D" w:rsidP="0073411D">
      <w:pPr>
        <w:pStyle w:val="PL"/>
        <w:rPr>
          <w:rFonts w:eastAsia="MS Mincho"/>
        </w:rPr>
      </w:pPr>
      <w:r w:rsidRPr="00EE6E73">
        <w:t xml:space="preserve">    </w:t>
      </w:r>
      <w:r w:rsidRPr="00EE6E73">
        <w:rPr>
          <w:rFonts w:eastAsia="MS Mincho"/>
        </w:rPr>
        <w:t>pdcp-DuplicationMoreThanOneUuRLC-r18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292AD42" w14:textId="77777777" w:rsidR="0073411D" w:rsidRPr="00EE6E73" w:rsidRDefault="0073411D" w:rsidP="0073411D">
      <w:pPr>
        <w:pStyle w:val="PL"/>
        <w:rPr>
          <w:rFonts w:eastAsia="MS Mincho"/>
        </w:rPr>
      </w:pPr>
      <w:r w:rsidRPr="00EE6E73">
        <w:t xml:space="preserve">    </w:t>
      </w:r>
      <w:r w:rsidRPr="00EE6E73">
        <w:rPr>
          <w:rFonts w:eastAsia="MS Mincho"/>
        </w:rPr>
        <w:t>pdcp-CADuplicationDirectpath-DRB-r18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00D9FF6" w14:textId="77777777" w:rsidR="0073411D" w:rsidRPr="00EE6E73" w:rsidRDefault="0073411D" w:rsidP="0073411D">
      <w:pPr>
        <w:pStyle w:val="PL"/>
        <w:rPr>
          <w:rFonts w:eastAsia="MS Mincho"/>
        </w:rPr>
      </w:pPr>
      <w:r w:rsidRPr="00EE6E73">
        <w:t xml:space="preserve">    </w:t>
      </w:r>
      <w:r w:rsidRPr="00EE6E73">
        <w:rPr>
          <w:rFonts w:eastAsia="MS Mincho"/>
        </w:rPr>
        <w:t>pdcp-CADuplicationDirectpath-SRB-r18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5BE51E6" w14:textId="77777777" w:rsidR="0073411D" w:rsidRPr="00EE6E73" w:rsidRDefault="0073411D" w:rsidP="0073411D">
      <w:pPr>
        <w:pStyle w:val="PL"/>
        <w:rPr>
          <w:rFonts w:eastAsia="MS Mincho"/>
        </w:rPr>
      </w:pPr>
      <w:r w:rsidRPr="00EE6E73">
        <w:t xml:space="preserve">    </w:t>
      </w:r>
      <w:r w:rsidRPr="00EE6E73">
        <w:rPr>
          <w:rFonts w:eastAsia="MS Mincho"/>
        </w:rPr>
        <w:t>pdcp-DuplicationMP-SplitDRB-r18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11589A82" w14:textId="77777777" w:rsidR="0073411D" w:rsidRPr="00EE6E73" w:rsidRDefault="0073411D" w:rsidP="0073411D">
      <w:pPr>
        <w:pStyle w:val="PL"/>
        <w:rPr>
          <w:rFonts w:eastAsia="MS Mincho"/>
        </w:rPr>
      </w:pPr>
      <w:r w:rsidRPr="00EE6E73">
        <w:t xml:space="preserve">    </w:t>
      </w:r>
      <w:r w:rsidRPr="00EE6E73">
        <w:rPr>
          <w:rFonts w:eastAsia="MS Mincho"/>
        </w:rPr>
        <w:t>pdcp-DuplicationMP-SplitSRB-r18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F2C25F3" w14:textId="77777777" w:rsidR="0073411D" w:rsidRPr="00EE6E73" w:rsidRDefault="0073411D" w:rsidP="0073411D">
      <w:pPr>
        <w:pStyle w:val="PL"/>
        <w:rPr>
          <w:rFonts w:eastAsia="MS Mincho"/>
        </w:rPr>
      </w:pPr>
      <w:r w:rsidRPr="00EE6E73">
        <w:t xml:space="preserve">    </w:t>
      </w:r>
      <w:r w:rsidRPr="00EE6E73">
        <w:rPr>
          <w:rFonts w:eastAsia="MS Mincho"/>
        </w:rPr>
        <w:t>directpathRLF-RecoveryViaSRB1-r18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BB8A203" w14:textId="77777777" w:rsidR="0073411D" w:rsidRPr="00EE6E73" w:rsidRDefault="0073411D" w:rsidP="0073411D">
      <w:pPr>
        <w:pStyle w:val="PL"/>
        <w:rPr>
          <w:rFonts w:eastAsia="MS Mincho"/>
        </w:rPr>
      </w:pPr>
      <w:r w:rsidRPr="00EE6E73">
        <w:t xml:space="preserve">    </w:t>
      </w:r>
      <w:r w:rsidRPr="00EE6E73">
        <w:rPr>
          <w:rFonts w:eastAsia="MS Mincho"/>
        </w:rPr>
        <w:t>splitDRB-WithUL-BothDirectIndirect-r18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185DA770" w14:textId="1639556D" w:rsidR="000A4AE1" w:rsidRDefault="0073411D" w:rsidP="000A4AE1">
      <w:pPr>
        <w:pStyle w:val="PL"/>
        <w:rPr>
          <w:ins w:id="26" w:author="Samsung(Rapp.)" w:date="2025-08-29T03:10:00Z"/>
          <w:rFonts w:eastAsia="MS Mincho"/>
        </w:rPr>
      </w:pPr>
      <w:r w:rsidRPr="00EE6E73">
        <w:rPr>
          <w:rFonts w:eastAsia="MS Mincho"/>
        </w:rPr>
        <w:t xml:space="preserve">    ]]</w:t>
      </w:r>
      <w:ins w:id="27" w:author="Samsung(Rapp.)" w:date="2025-08-29T03:10:00Z">
        <w:r w:rsidR="000A4AE1">
          <w:rPr>
            <w:rFonts w:eastAsia="MS Mincho"/>
          </w:rPr>
          <w:t>,</w:t>
        </w:r>
      </w:ins>
    </w:p>
    <w:p w14:paraId="5BED25BD" w14:textId="77777777" w:rsidR="000A4AE1" w:rsidRDefault="000A4AE1" w:rsidP="000A4AE1">
      <w:pPr>
        <w:pStyle w:val="PL"/>
        <w:rPr>
          <w:ins w:id="28" w:author="Samsung(Rapp.)" w:date="2025-08-29T03:10:00Z"/>
          <w:rFonts w:eastAsia="MS Mincho"/>
        </w:rPr>
      </w:pPr>
      <w:ins w:id="29" w:author="Samsung(Rapp.)" w:date="2025-08-29T03:10:00Z">
        <w:r>
          <w:rPr>
            <w:rFonts w:eastAsia="MS Mincho"/>
          </w:rPr>
          <w:t xml:space="preserve">    </w:t>
        </w:r>
        <w:r w:rsidRPr="00D839FF">
          <w:rPr>
            <w:rFonts w:eastAsia="MS Mincho"/>
          </w:rPr>
          <w:t>[[</w:t>
        </w:r>
      </w:ins>
    </w:p>
    <w:p w14:paraId="33CDAA63" w14:textId="77777777" w:rsidR="000A4AE1" w:rsidRPr="00D839FF" w:rsidRDefault="000A4AE1" w:rsidP="000A4AE1">
      <w:pPr>
        <w:pStyle w:val="PL"/>
        <w:rPr>
          <w:ins w:id="30" w:author="Samsung(Rapp.)" w:date="2025-08-29T03:10:00Z"/>
          <w:rFonts w:eastAsia="MS Mincho"/>
        </w:rPr>
      </w:pPr>
      <w:ins w:id="31" w:author="Samsung(Rapp.)" w:date="2025-08-29T03:10:00Z">
        <w:r w:rsidRPr="00D839FF">
          <w:t xml:space="preserve">    </w:t>
        </w:r>
        <w:bookmarkStart w:id="32" w:name="_Hlk196390689"/>
        <w:r w:rsidRPr="00D839FF">
          <w:rPr>
            <w:rFonts w:eastAsia="MS Mincho"/>
          </w:rPr>
          <w:t>relayUE-</w:t>
        </w:r>
        <w:r>
          <w:rPr>
            <w:rFonts w:eastAsia="MS Mincho"/>
          </w:rPr>
          <w:t>MH-</w:t>
        </w:r>
        <w:r w:rsidRPr="00D839FF">
          <w:rPr>
            <w:rFonts w:eastAsia="MS Mincho"/>
          </w:rPr>
          <w:t>Operation-L2-r1</w:t>
        </w:r>
        <w:r>
          <w:rPr>
            <w:rFonts w:eastAsia="MS Mincho"/>
          </w:rPr>
          <w:t>9</w:t>
        </w:r>
        <w:bookmarkEnd w:id="32"/>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ins>
    </w:p>
    <w:p w14:paraId="740E72ED" w14:textId="77777777" w:rsidR="000A4AE1" w:rsidRPr="00D839FF" w:rsidRDefault="000A4AE1" w:rsidP="000A4AE1">
      <w:pPr>
        <w:pStyle w:val="PL"/>
        <w:rPr>
          <w:ins w:id="33" w:author="Samsung(Rapp.)" w:date="2025-08-29T03:10:00Z"/>
          <w:rFonts w:eastAsia="MS Mincho"/>
        </w:rPr>
      </w:pPr>
      <w:ins w:id="34" w:author="Samsung(Rapp.)" w:date="2025-08-29T03:10:00Z">
        <w:r w:rsidRPr="00D839FF">
          <w:t xml:space="preserve">    </w:t>
        </w:r>
        <w:bookmarkStart w:id="35" w:name="_Hlk196390719"/>
        <w:r w:rsidRPr="00D839FF">
          <w:rPr>
            <w:rFonts w:eastAsia="MS Mincho"/>
          </w:rPr>
          <w:t>remoteUE-</w:t>
        </w:r>
        <w:r>
          <w:rPr>
            <w:rFonts w:eastAsia="MS Mincho"/>
          </w:rPr>
          <w:t>MH-</w:t>
        </w:r>
        <w:r w:rsidRPr="00D839FF">
          <w:rPr>
            <w:rFonts w:eastAsia="MS Mincho"/>
          </w:rPr>
          <w:t>Operation-L2-r1</w:t>
        </w:r>
        <w:r>
          <w:rPr>
            <w:rFonts w:eastAsia="MS Mincho"/>
          </w:rPr>
          <w:t>9</w:t>
        </w:r>
        <w:bookmarkEnd w:id="35"/>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ins>
    </w:p>
    <w:p w14:paraId="652C128C" w14:textId="695BDB91" w:rsidR="0073411D" w:rsidRPr="00EE6E73" w:rsidRDefault="000A4AE1" w:rsidP="000A4AE1">
      <w:pPr>
        <w:pStyle w:val="PL"/>
        <w:rPr>
          <w:rFonts w:eastAsia="MS Mincho"/>
        </w:rPr>
      </w:pPr>
      <w:ins w:id="36" w:author="Samsung(Rapp.)" w:date="2025-08-29T03:10:00Z">
        <w:r>
          <w:rPr>
            <w:rFonts w:eastAsia="MS Mincho"/>
          </w:rPr>
          <w:t xml:space="preserve">    </w:t>
        </w:r>
        <w:r w:rsidRPr="00D839FF">
          <w:rPr>
            <w:rFonts w:eastAsia="MS Mincho"/>
          </w:rPr>
          <w:t>]]</w:t>
        </w:r>
      </w:ins>
    </w:p>
    <w:p w14:paraId="66D06D4F" w14:textId="77777777" w:rsidR="0073411D" w:rsidRPr="00EE6E73" w:rsidRDefault="0073411D" w:rsidP="0073411D">
      <w:pPr>
        <w:pStyle w:val="PL"/>
        <w:rPr>
          <w:rFonts w:eastAsia="MS Mincho"/>
        </w:rPr>
      </w:pPr>
      <w:r w:rsidRPr="00EE6E73">
        <w:rPr>
          <w:rFonts w:eastAsia="MS Mincho"/>
        </w:rPr>
        <w:t>}</w:t>
      </w:r>
    </w:p>
    <w:p w14:paraId="64FE517B" w14:textId="77777777" w:rsidR="0073411D" w:rsidRPr="00EE6E73" w:rsidRDefault="0073411D" w:rsidP="0073411D">
      <w:pPr>
        <w:pStyle w:val="PL"/>
        <w:rPr>
          <w:rFonts w:eastAsia="MS Mincho"/>
        </w:rPr>
      </w:pPr>
    </w:p>
    <w:p w14:paraId="0B88B71A" w14:textId="77777777" w:rsidR="0073411D" w:rsidRPr="00EE6E73" w:rsidRDefault="0073411D" w:rsidP="0073411D">
      <w:pPr>
        <w:pStyle w:val="PL"/>
        <w:rPr>
          <w:rFonts w:eastAsia="MS Mincho"/>
        </w:rPr>
      </w:pPr>
      <w:r w:rsidRPr="00EE6E73">
        <w:rPr>
          <w:rFonts w:eastAsia="MS Mincho"/>
        </w:rPr>
        <w:t>PDCP-ParametersSidelink-r18 ::=</w:t>
      </w:r>
      <w:r w:rsidRPr="00EE6E73">
        <w:t xml:space="preserve"> </w:t>
      </w:r>
      <w:r w:rsidRPr="00EE6E73">
        <w:rPr>
          <w:rFonts w:eastAsia="MS Mincho"/>
          <w:color w:val="993366"/>
        </w:rPr>
        <w:t>SEQUENCE</w:t>
      </w:r>
      <w:r w:rsidRPr="00EE6E73">
        <w:rPr>
          <w:rFonts w:eastAsia="MS Mincho"/>
        </w:rPr>
        <w:t xml:space="preserve"> {</w:t>
      </w:r>
    </w:p>
    <w:p w14:paraId="16E504A3" w14:textId="77777777" w:rsidR="0073411D" w:rsidRPr="00EE6E73" w:rsidRDefault="0073411D" w:rsidP="0073411D">
      <w:pPr>
        <w:pStyle w:val="PL"/>
        <w:rPr>
          <w:rFonts w:eastAsia="MS Mincho"/>
        </w:rPr>
      </w:pPr>
      <w:r w:rsidRPr="00EE6E73">
        <w:t xml:space="preserve">    </w:t>
      </w:r>
      <w:r w:rsidRPr="00EE6E73">
        <w:rPr>
          <w:rFonts w:eastAsia="MS Mincho"/>
        </w:rPr>
        <w:t>pdcp-DuplicationSRB-sidelink-r18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AEFB0C9" w14:textId="77777777" w:rsidR="0073411D" w:rsidRPr="00EE6E73" w:rsidRDefault="0073411D" w:rsidP="0073411D">
      <w:pPr>
        <w:pStyle w:val="PL"/>
        <w:rPr>
          <w:rFonts w:eastAsia="MS Mincho"/>
        </w:rPr>
      </w:pPr>
      <w:r w:rsidRPr="00EE6E73">
        <w:t xml:space="preserve">    </w:t>
      </w:r>
      <w:r w:rsidRPr="00EE6E73">
        <w:rPr>
          <w:rFonts w:eastAsia="MS Mincho"/>
        </w:rPr>
        <w:t>pdcp-DuplicationDRB-sidelink-r18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85E0B7B" w14:textId="77777777" w:rsidR="0073411D" w:rsidRPr="00EE6E73" w:rsidRDefault="0073411D" w:rsidP="0073411D">
      <w:pPr>
        <w:pStyle w:val="PL"/>
        <w:rPr>
          <w:rFonts w:eastAsia="MS Mincho"/>
        </w:rPr>
      </w:pPr>
      <w:r w:rsidRPr="00EE6E73">
        <w:t xml:space="preserve">    </w:t>
      </w:r>
      <w:r w:rsidRPr="00EE6E73">
        <w:rPr>
          <w:rFonts w:eastAsia="MS Mincho"/>
        </w:rPr>
        <w:t>...</w:t>
      </w:r>
    </w:p>
    <w:p w14:paraId="1AEB15EC" w14:textId="77777777" w:rsidR="0073411D" w:rsidRPr="00EE6E73" w:rsidRDefault="0073411D" w:rsidP="0073411D">
      <w:pPr>
        <w:pStyle w:val="PL"/>
        <w:rPr>
          <w:rFonts w:eastAsia="MS Mincho"/>
        </w:rPr>
      </w:pPr>
      <w:r w:rsidRPr="00EE6E73">
        <w:rPr>
          <w:rFonts w:eastAsia="MS Mincho"/>
        </w:rPr>
        <w:lastRenderedPageBreak/>
        <w:t>}</w:t>
      </w:r>
    </w:p>
    <w:p w14:paraId="47B4C6F7" w14:textId="77777777" w:rsidR="0073411D" w:rsidRPr="00EE6E73" w:rsidRDefault="0073411D" w:rsidP="0073411D">
      <w:pPr>
        <w:pStyle w:val="PL"/>
        <w:rPr>
          <w:rFonts w:eastAsia="MS Mincho"/>
        </w:rPr>
      </w:pPr>
    </w:p>
    <w:p w14:paraId="7D41CF76" w14:textId="77777777" w:rsidR="0073411D" w:rsidRPr="00EE6E73" w:rsidRDefault="0073411D" w:rsidP="0073411D">
      <w:pPr>
        <w:pStyle w:val="PL"/>
        <w:rPr>
          <w:rFonts w:eastAsia="MS Mincho"/>
          <w:color w:val="808080"/>
        </w:rPr>
      </w:pPr>
      <w:r w:rsidRPr="00EE6E73">
        <w:rPr>
          <w:rFonts w:eastAsia="MS Mincho"/>
          <w:color w:val="808080"/>
        </w:rPr>
        <w:t>-- TAG-SIDELINKPARAMETERS-STOP</w:t>
      </w:r>
    </w:p>
    <w:p w14:paraId="60C0EAFC" w14:textId="77777777" w:rsidR="0073411D" w:rsidRPr="00EE6E73" w:rsidRDefault="0073411D" w:rsidP="0073411D">
      <w:pPr>
        <w:pStyle w:val="PL"/>
        <w:rPr>
          <w:rFonts w:eastAsia="MS Mincho"/>
          <w:color w:val="808080"/>
          <w:lang w:eastAsia="sv-SE"/>
        </w:rPr>
      </w:pPr>
      <w:r w:rsidRPr="00EE6E73">
        <w:rPr>
          <w:rFonts w:eastAsia="MS Mincho"/>
          <w:color w:val="808080"/>
        </w:rPr>
        <w:t>-- ASN1STOP</w:t>
      </w:r>
    </w:p>
    <w:p w14:paraId="6403AEF8" w14:textId="77777777" w:rsidR="0073411D" w:rsidRPr="00EE6E73" w:rsidRDefault="0073411D" w:rsidP="0073411D">
      <w:pPr>
        <w:rPr>
          <w:rFonts w:eastAsiaTheme="minorEastAsia"/>
        </w:rPr>
      </w:pPr>
    </w:p>
    <w:tbl>
      <w:tblPr>
        <w:tblW w:w="0" w:type="auto"/>
        <w:tblLook w:val="04A0" w:firstRow="1" w:lastRow="0" w:firstColumn="1" w:lastColumn="0" w:noHBand="0" w:noVBand="1"/>
      </w:tblPr>
      <w:tblGrid>
        <w:gridCol w:w="14281"/>
      </w:tblGrid>
      <w:tr w:rsidR="0073411D" w:rsidRPr="00EE6E73" w14:paraId="7C6BD1DC" w14:textId="77777777" w:rsidTr="0003356D">
        <w:tc>
          <w:tcPr>
            <w:tcW w:w="14281" w:type="dxa"/>
            <w:tcBorders>
              <w:top w:val="single" w:sz="4" w:space="0" w:color="auto"/>
              <w:left w:val="single" w:sz="4" w:space="0" w:color="auto"/>
              <w:bottom w:val="single" w:sz="4" w:space="0" w:color="auto"/>
              <w:right w:val="single" w:sz="4" w:space="0" w:color="auto"/>
            </w:tcBorders>
            <w:hideMark/>
          </w:tcPr>
          <w:p w14:paraId="7C5C4FBC" w14:textId="77777777" w:rsidR="0073411D" w:rsidRPr="00EE6E73" w:rsidRDefault="0073411D" w:rsidP="0003356D">
            <w:pPr>
              <w:pStyle w:val="TAH"/>
              <w:rPr>
                <w:rFonts w:eastAsiaTheme="minorEastAsia"/>
                <w:lang w:eastAsia="sv-SE"/>
              </w:rPr>
            </w:pPr>
            <w:proofErr w:type="spellStart"/>
            <w:r w:rsidRPr="00EE6E73">
              <w:rPr>
                <w:rFonts w:eastAsiaTheme="minorEastAsia"/>
                <w:i/>
                <w:iCs/>
                <w:lang w:eastAsia="sv-SE"/>
              </w:rPr>
              <w:t>SidelinkParametersEUTRA</w:t>
            </w:r>
            <w:proofErr w:type="spellEnd"/>
            <w:r w:rsidRPr="00EE6E73">
              <w:rPr>
                <w:rFonts w:eastAsiaTheme="minorEastAsia"/>
                <w:lang w:eastAsia="sv-SE"/>
              </w:rPr>
              <w:t xml:space="preserve"> field descriptions</w:t>
            </w:r>
          </w:p>
        </w:tc>
      </w:tr>
      <w:tr w:rsidR="0073411D" w:rsidRPr="00EE6E73" w14:paraId="576CDDF5" w14:textId="77777777" w:rsidTr="0003356D">
        <w:tc>
          <w:tcPr>
            <w:tcW w:w="14281" w:type="dxa"/>
            <w:tcBorders>
              <w:top w:val="single" w:sz="4" w:space="0" w:color="auto"/>
              <w:left w:val="single" w:sz="4" w:space="0" w:color="auto"/>
              <w:bottom w:val="single" w:sz="4" w:space="0" w:color="auto"/>
              <w:right w:val="single" w:sz="4" w:space="0" w:color="auto"/>
            </w:tcBorders>
            <w:hideMark/>
          </w:tcPr>
          <w:p w14:paraId="4F5EDAC9" w14:textId="77777777" w:rsidR="0073411D" w:rsidRPr="00EE6E73" w:rsidRDefault="0073411D" w:rsidP="0003356D">
            <w:pPr>
              <w:pStyle w:val="TAL"/>
              <w:rPr>
                <w:rFonts w:eastAsiaTheme="minorEastAsia"/>
                <w:b/>
                <w:i/>
                <w:lang w:eastAsia="sv-SE"/>
              </w:rPr>
            </w:pPr>
            <w:r w:rsidRPr="00EE6E73">
              <w:rPr>
                <w:rFonts w:eastAsiaTheme="minorEastAsia"/>
                <w:b/>
                <w:i/>
                <w:lang w:eastAsia="sv-SE"/>
              </w:rPr>
              <w:t>sl-ParametersEUTRA1, sl-ParametersEUTRA2, sl-ParametersEUTRA3</w:t>
            </w:r>
          </w:p>
          <w:p w14:paraId="04FC2039" w14:textId="77777777" w:rsidR="0073411D" w:rsidRPr="00EE6E73" w:rsidRDefault="0073411D" w:rsidP="0003356D">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w:t>
            </w:r>
            <w:proofErr w:type="spellStart"/>
            <w:r w:rsidRPr="00EE6E73">
              <w:rPr>
                <w:rFonts w:eastAsiaTheme="minorEastAsia"/>
                <w:lang w:eastAsia="sv-SE"/>
              </w:rPr>
              <w:t>sidelink</w:t>
            </w:r>
            <w:proofErr w:type="spellEnd"/>
            <w:r w:rsidRPr="00EE6E73">
              <w:rPr>
                <w:rFonts w:eastAsiaTheme="minorEastAsia"/>
                <w:lang w:eastAsia="sv-SE"/>
              </w:rPr>
              <w:t xml:space="preserve"> communication.</w:t>
            </w:r>
          </w:p>
        </w:tc>
      </w:tr>
    </w:tbl>
    <w:p w14:paraId="0547CD95" w14:textId="7AE5C599" w:rsidR="0073411D" w:rsidRDefault="0073411D" w:rsidP="0073411D">
      <w:pPr>
        <w:rPr>
          <w:rFonts w:eastAsia="等线"/>
        </w:rPr>
      </w:pPr>
    </w:p>
    <w:p w14:paraId="7108E7F9" w14:textId="695E92AF" w:rsidR="00B406E1" w:rsidRPr="00B406E1" w:rsidRDefault="0073411D" w:rsidP="0073411D">
      <w:pPr>
        <w:pStyle w:val="Note-Boxed"/>
        <w:jc w:val="center"/>
        <w:rPr>
          <w:rFonts w:eastAsiaTheme="minorEastAsia" w:hint="eastAsia"/>
          <w:lang w:eastAsia="ja-JP"/>
        </w:rPr>
      </w:pPr>
      <w:r>
        <w:rPr>
          <w:rFonts w:ascii="Times New Roman" w:eastAsia="宋体" w:hAnsi="Times New Roman" w:cs="Times New Roman"/>
          <w:lang w:val="en-US" w:eastAsia="zh-CN"/>
        </w:rPr>
        <w:t xml:space="preserve">End OF </w:t>
      </w:r>
      <w:r>
        <w:rPr>
          <w:rFonts w:ascii="Times New Roman" w:hAnsi="Times New Roman" w:cs="Times New Roman"/>
          <w:lang w:val="en-US"/>
        </w:rPr>
        <w:t>CHANGES</w:t>
      </w:r>
      <w:bookmarkEnd w:id="15"/>
    </w:p>
    <w:sectPr w:rsidR="00B406E1" w:rsidRPr="00B406E1" w:rsidSect="00AB1972">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7805" w14:textId="77777777" w:rsidR="00FC50DB" w:rsidRPr="007B4B4C" w:rsidRDefault="00FC50DB">
      <w:pPr>
        <w:spacing w:after="0"/>
      </w:pPr>
      <w:r w:rsidRPr="007B4B4C">
        <w:separator/>
      </w:r>
    </w:p>
  </w:endnote>
  <w:endnote w:type="continuationSeparator" w:id="0">
    <w:p w14:paraId="087B5FD3" w14:textId="77777777" w:rsidR="00FC50DB" w:rsidRPr="007B4B4C" w:rsidRDefault="00FC50DB">
      <w:pPr>
        <w:spacing w:after="0"/>
      </w:pPr>
      <w:r w:rsidRPr="007B4B4C">
        <w:continuationSeparator/>
      </w:r>
    </w:p>
  </w:endnote>
  <w:endnote w:type="continuationNotice" w:id="1">
    <w:p w14:paraId="2EF3322B" w14:textId="77777777" w:rsidR="00FC50DB" w:rsidRPr="007B4B4C" w:rsidRDefault="00FC50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FBD3" w14:textId="77777777" w:rsidR="00FC50DB" w:rsidRPr="007B4B4C" w:rsidRDefault="00FC50DB">
      <w:pPr>
        <w:spacing w:after="0"/>
      </w:pPr>
      <w:r w:rsidRPr="007B4B4C">
        <w:separator/>
      </w:r>
    </w:p>
  </w:footnote>
  <w:footnote w:type="continuationSeparator" w:id="0">
    <w:p w14:paraId="27A57120" w14:textId="77777777" w:rsidR="00FC50DB" w:rsidRPr="007B4B4C" w:rsidRDefault="00FC50DB">
      <w:pPr>
        <w:spacing w:after="0"/>
      </w:pPr>
      <w:r w:rsidRPr="007B4B4C">
        <w:continuationSeparator/>
      </w:r>
    </w:p>
  </w:footnote>
  <w:footnote w:type="continuationNotice" w:id="1">
    <w:p w14:paraId="22E835F3" w14:textId="77777777" w:rsidR="00FC50DB" w:rsidRPr="007B4B4C" w:rsidRDefault="00FC50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A2B5" w14:textId="77777777" w:rsidR="00593391" w:rsidRDefault="0059339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A1D37"/>
    <w:multiLevelType w:val="hybridMultilevel"/>
    <w:tmpl w:val="1A6C1994"/>
    <w:lvl w:ilvl="0" w:tplc="76F05576">
      <w:start w:val="2025"/>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07098F"/>
    <w:multiLevelType w:val="hybridMultilevel"/>
    <w:tmpl w:val="8F149AB6"/>
    <w:lvl w:ilvl="0" w:tplc="327E5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FB3C34"/>
    <w:multiLevelType w:val="hybridMultilevel"/>
    <w:tmpl w:val="FC88816C"/>
    <w:lvl w:ilvl="0" w:tplc="90F8DC96">
      <w:start w:val="2025"/>
      <w:numFmt w:val="bullet"/>
      <w:lvlText w:val=""/>
      <w:lvlJc w:val="left"/>
      <w:pPr>
        <w:ind w:left="460" w:hanging="360"/>
      </w:pPr>
      <w:rPr>
        <w:rFonts w:ascii="Wingdings" w:eastAsia="等线"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6" w15:restartNumberingAfterBreak="0">
    <w:nsid w:val="5F574461"/>
    <w:multiLevelType w:val="hybridMultilevel"/>
    <w:tmpl w:val="9A261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7"/>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9"/>
  </w:num>
  <w:num w:numId="18">
    <w:abstractNumId w:val="16"/>
  </w:num>
  <w:num w:numId="19">
    <w:abstractNumId w:val="56"/>
  </w:num>
  <w:num w:numId="20">
    <w:abstractNumId w:val="23"/>
  </w:num>
  <w:num w:numId="21">
    <w:abstractNumId w:val="11"/>
  </w:num>
  <w:num w:numId="22">
    <w:abstractNumId w:val="51"/>
  </w:num>
  <w:num w:numId="23">
    <w:abstractNumId w:val="25"/>
  </w:num>
  <w:num w:numId="24">
    <w:abstractNumId w:val="37"/>
  </w:num>
  <w:num w:numId="25">
    <w:abstractNumId w:val="17"/>
  </w:num>
  <w:num w:numId="26">
    <w:abstractNumId w:val="15"/>
  </w:num>
  <w:num w:numId="27">
    <w:abstractNumId w:val="38"/>
  </w:num>
  <w:num w:numId="28">
    <w:abstractNumId w:val="55"/>
  </w:num>
  <w:num w:numId="29">
    <w:abstractNumId w:val="27"/>
  </w:num>
  <w:num w:numId="30">
    <w:abstractNumId w:val="40"/>
  </w:num>
  <w:num w:numId="31">
    <w:abstractNumId w:val="19"/>
  </w:num>
  <w:num w:numId="32">
    <w:abstractNumId w:val="39"/>
  </w:num>
  <w:num w:numId="33">
    <w:abstractNumId w:val="18"/>
  </w:num>
  <w:num w:numId="34">
    <w:abstractNumId w:val="50"/>
  </w:num>
  <w:num w:numId="35">
    <w:abstractNumId w:val="57"/>
  </w:num>
  <w:num w:numId="36">
    <w:abstractNumId w:val="33"/>
  </w:num>
  <w:num w:numId="37">
    <w:abstractNumId w:val="54"/>
  </w:num>
  <w:num w:numId="38">
    <w:abstractNumId w:val="58"/>
  </w:num>
  <w:num w:numId="39">
    <w:abstractNumId w:val="14"/>
  </w:num>
  <w:num w:numId="40">
    <w:abstractNumId w:val="44"/>
  </w:num>
  <w:num w:numId="41">
    <w:abstractNumId w:val="31"/>
  </w:num>
  <w:num w:numId="42">
    <w:abstractNumId w:val="32"/>
  </w:num>
  <w:num w:numId="43">
    <w:abstractNumId w:val="13"/>
  </w:num>
  <w:num w:numId="44">
    <w:abstractNumId w:val="36"/>
  </w:num>
  <w:num w:numId="45">
    <w:abstractNumId w:val="30"/>
  </w:num>
  <w:num w:numId="46">
    <w:abstractNumId w:val="20"/>
  </w:num>
  <w:num w:numId="47">
    <w:abstractNumId w:val="53"/>
  </w:num>
  <w:num w:numId="48">
    <w:abstractNumId w:val="29"/>
  </w:num>
  <w:num w:numId="49">
    <w:abstractNumId w:val="24"/>
  </w:num>
  <w:num w:numId="50">
    <w:abstractNumId w:val="22"/>
  </w:num>
  <w:num w:numId="51">
    <w:abstractNumId w:val="26"/>
  </w:num>
  <w:num w:numId="52">
    <w:abstractNumId w:val="52"/>
  </w:num>
  <w:num w:numId="53">
    <w:abstractNumId w:val="41"/>
  </w:num>
  <w:num w:numId="54">
    <w:abstractNumId w:val="43"/>
  </w:num>
  <w:num w:numId="55">
    <w:abstractNumId w:val="46"/>
  </w:num>
  <w:num w:numId="56">
    <w:abstractNumId w:val="21"/>
  </w:num>
  <w:num w:numId="57">
    <w:abstractNumId w:val="28"/>
  </w:num>
  <w:num w:numId="58">
    <w:abstractNumId w:val="45"/>
  </w:num>
  <w:num w:numId="59">
    <w:abstractNumId w:val="3"/>
  </w:num>
  <w:num w:numId="60">
    <w:abstractNumId w:val="2"/>
  </w:num>
  <w:num w:numId="61">
    <w:abstractNumId w:val="1"/>
  </w:num>
  <w:num w:numId="62">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Rapp.)">
    <w15:presenceInfo w15:providerId="None" w15:userId="Samsung(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699"/>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3D5"/>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C54"/>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2F0"/>
    <w:rsid w:val="000406D5"/>
    <w:rsid w:val="00040CBF"/>
    <w:rsid w:val="00040DAA"/>
    <w:rsid w:val="00041435"/>
    <w:rsid w:val="00041938"/>
    <w:rsid w:val="00041BCA"/>
    <w:rsid w:val="00041EE7"/>
    <w:rsid w:val="00042159"/>
    <w:rsid w:val="00042ABA"/>
    <w:rsid w:val="00042E7A"/>
    <w:rsid w:val="00042F7B"/>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C8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3E"/>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25"/>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3CB"/>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AE1"/>
    <w:rsid w:val="000A4BBE"/>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F4C"/>
    <w:rsid w:val="000C30FB"/>
    <w:rsid w:val="000C3290"/>
    <w:rsid w:val="000C37CE"/>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08B"/>
    <w:rsid w:val="000D057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AA0"/>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10"/>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0F"/>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420"/>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1D"/>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126"/>
    <w:rsid w:val="0013171E"/>
    <w:rsid w:val="001317B3"/>
    <w:rsid w:val="00132254"/>
    <w:rsid w:val="001323C1"/>
    <w:rsid w:val="00132924"/>
    <w:rsid w:val="00132A05"/>
    <w:rsid w:val="00132B4A"/>
    <w:rsid w:val="00132E99"/>
    <w:rsid w:val="001331ED"/>
    <w:rsid w:val="001339BF"/>
    <w:rsid w:val="00133E67"/>
    <w:rsid w:val="00134397"/>
    <w:rsid w:val="0013471E"/>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6D7"/>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45D"/>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69F"/>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EC3"/>
    <w:rsid w:val="001A602F"/>
    <w:rsid w:val="001A66BA"/>
    <w:rsid w:val="001A67AD"/>
    <w:rsid w:val="001A67E1"/>
    <w:rsid w:val="001A6C1C"/>
    <w:rsid w:val="001A6C2E"/>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D4E"/>
    <w:rsid w:val="001C3E1F"/>
    <w:rsid w:val="001C3F50"/>
    <w:rsid w:val="001C4060"/>
    <w:rsid w:val="001C4169"/>
    <w:rsid w:val="001C459A"/>
    <w:rsid w:val="001C46A5"/>
    <w:rsid w:val="001C471A"/>
    <w:rsid w:val="001C489F"/>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E6"/>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178"/>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4E1"/>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4C7"/>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94C"/>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91D"/>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ACB"/>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28"/>
    <w:rsid w:val="00292387"/>
    <w:rsid w:val="00292662"/>
    <w:rsid w:val="00293163"/>
    <w:rsid w:val="002931FD"/>
    <w:rsid w:val="0029370D"/>
    <w:rsid w:val="0029381E"/>
    <w:rsid w:val="0029399C"/>
    <w:rsid w:val="00294A64"/>
    <w:rsid w:val="0029505D"/>
    <w:rsid w:val="0029527C"/>
    <w:rsid w:val="00295D02"/>
    <w:rsid w:val="00295D90"/>
    <w:rsid w:val="0029605C"/>
    <w:rsid w:val="002960F5"/>
    <w:rsid w:val="0029652B"/>
    <w:rsid w:val="0029680E"/>
    <w:rsid w:val="00296E76"/>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206"/>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4E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4D3"/>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18"/>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206"/>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82"/>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A4"/>
    <w:rsid w:val="00303AF2"/>
    <w:rsid w:val="00304225"/>
    <w:rsid w:val="003043EE"/>
    <w:rsid w:val="003044AB"/>
    <w:rsid w:val="0030473F"/>
    <w:rsid w:val="0030474F"/>
    <w:rsid w:val="003049B6"/>
    <w:rsid w:val="00304BE9"/>
    <w:rsid w:val="00304F24"/>
    <w:rsid w:val="003050BB"/>
    <w:rsid w:val="00305409"/>
    <w:rsid w:val="003055A6"/>
    <w:rsid w:val="00305BF3"/>
    <w:rsid w:val="00305C17"/>
    <w:rsid w:val="00305C4E"/>
    <w:rsid w:val="00305CE9"/>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CE"/>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6E4"/>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B1"/>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1F82"/>
    <w:rsid w:val="003922DB"/>
    <w:rsid w:val="00392320"/>
    <w:rsid w:val="003929B2"/>
    <w:rsid w:val="00392CDF"/>
    <w:rsid w:val="003932D3"/>
    <w:rsid w:val="00393752"/>
    <w:rsid w:val="003938E5"/>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4FD"/>
    <w:rsid w:val="003A2880"/>
    <w:rsid w:val="003A2A0E"/>
    <w:rsid w:val="003A2BA8"/>
    <w:rsid w:val="003A2D9D"/>
    <w:rsid w:val="003A2DBC"/>
    <w:rsid w:val="003A326A"/>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DFC"/>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757"/>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1A"/>
    <w:rsid w:val="003E4A5A"/>
    <w:rsid w:val="003E4C2A"/>
    <w:rsid w:val="003E5179"/>
    <w:rsid w:val="003E54D8"/>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E1F"/>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58F"/>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FA"/>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848"/>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87"/>
    <w:rsid w:val="0043230F"/>
    <w:rsid w:val="0043259E"/>
    <w:rsid w:val="0043261F"/>
    <w:rsid w:val="00432C5F"/>
    <w:rsid w:val="00432D09"/>
    <w:rsid w:val="00432ECC"/>
    <w:rsid w:val="0043320B"/>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377B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207"/>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0AE"/>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B4"/>
    <w:rsid w:val="00484FE4"/>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89"/>
    <w:rsid w:val="00487494"/>
    <w:rsid w:val="004879CC"/>
    <w:rsid w:val="00487B63"/>
    <w:rsid w:val="00487BAA"/>
    <w:rsid w:val="00487E13"/>
    <w:rsid w:val="00490082"/>
    <w:rsid w:val="004901BF"/>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BA"/>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B7"/>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02"/>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BDD"/>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19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FA"/>
    <w:rsid w:val="00501594"/>
    <w:rsid w:val="00501719"/>
    <w:rsid w:val="00501761"/>
    <w:rsid w:val="00501768"/>
    <w:rsid w:val="0050191D"/>
    <w:rsid w:val="005023C3"/>
    <w:rsid w:val="00502B5E"/>
    <w:rsid w:val="00502CD7"/>
    <w:rsid w:val="00503156"/>
    <w:rsid w:val="005031A9"/>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679"/>
    <w:rsid w:val="005108B9"/>
    <w:rsid w:val="00510F40"/>
    <w:rsid w:val="0051102B"/>
    <w:rsid w:val="005113E1"/>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067"/>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C7E"/>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1C"/>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096"/>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5A1"/>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6EB"/>
    <w:rsid w:val="00576758"/>
    <w:rsid w:val="005769E6"/>
    <w:rsid w:val="00576C57"/>
    <w:rsid w:val="00576F73"/>
    <w:rsid w:val="005772A1"/>
    <w:rsid w:val="005775D7"/>
    <w:rsid w:val="005778E2"/>
    <w:rsid w:val="0057795D"/>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54"/>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391"/>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98"/>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0"/>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005"/>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5A8"/>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CB9"/>
    <w:rsid w:val="005F6030"/>
    <w:rsid w:val="005F6278"/>
    <w:rsid w:val="005F6531"/>
    <w:rsid w:val="005F6601"/>
    <w:rsid w:val="005F6633"/>
    <w:rsid w:val="005F67FF"/>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FE"/>
    <w:rsid w:val="00624EA1"/>
    <w:rsid w:val="00624EAF"/>
    <w:rsid w:val="006252F3"/>
    <w:rsid w:val="006257ED"/>
    <w:rsid w:val="00625BC0"/>
    <w:rsid w:val="00625CF6"/>
    <w:rsid w:val="00626163"/>
    <w:rsid w:val="006267E2"/>
    <w:rsid w:val="00626840"/>
    <w:rsid w:val="006269C7"/>
    <w:rsid w:val="00626C51"/>
    <w:rsid w:val="00626D52"/>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C24"/>
    <w:rsid w:val="00650F4C"/>
    <w:rsid w:val="00651191"/>
    <w:rsid w:val="006511A2"/>
    <w:rsid w:val="00651368"/>
    <w:rsid w:val="00651560"/>
    <w:rsid w:val="0065163B"/>
    <w:rsid w:val="006516AF"/>
    <w:rsid w:val="006519D7"/>
    <w:rsid w:val="00651E87"/>
    <w:rsid w:val="00651EAF"/>
    <w:rsid w:val="006525F4"/>
    <w:rsid w:val="0065260A"/>
    <w:rsid w:val="00652649"/>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D6A"/>
    <w:rsid w:val="00677085"/>
    <w:rsid w:val="0067745A"/>
    <w:rsid w:val="00677641"/>
    <w:rsid w:val="006777F8"/>
    <w:rsid w:val="00677B52"/>
    <w:rsid w:val="00677B82"/>
    <w:rsid w:val="00677EBA"/>
    <w:rsid w:val="00677F3F"/>
    <w:rsid w:val="00677FD9"/>
    <w:rsid w:val="006801E5"/>
    <w:rsid w:val="0068025E"/>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64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3"/>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06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0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A5B"/>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11D"/>
    <w:rsid w:val="0073427C"/>
    <w:rsid w:val="007348B5"/>
    <w:rsid w:val="00734A5B"/>
    <w:rsid w:val="00734B8A"/>
    <w:rsid w:val="00734CBC"/>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30"/>
    <w:rsid w:val="00753A67"/>
    <w:rsid w:val="00753F73"/>
    <w:rsid w:val="00753F82"/>
    <w:rsid w:val="00754543"/>
    <w:rsid w:val="00754601"/>
    <w:rsid w:val="00755060"/>
    <w:rsid w:val="007559F4"/>
    <w:rsid w:val="00755A94"/>
    <w:rsid w:val="00755D75"/>
    <w:rsid w:val="00755DF4"/>
    <w:rsid w:val="00755EA8"/>
    <w:rsid w:val="0075693F"/>
    <w:rsid w:val="00756D29"/>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9"/>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45"/>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82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93"/>
    <w:rsid w:val="007F4238"/>
    <w:rsid w:val="007F436E"/>
    <w:rsid w:val="007F4955"/>
    <w:rsid w:val="007F4D82"/>
    <w:rsid w:val="007F533A"/>
    <w:rsid w:val="007F5636"/>
    <w:rsid w:val="007F576E"/>
    <w:rsid w:val="007F595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724"/>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2F0"/>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27C"/>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D1"/>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B6"/>
    <w:rsid w:val="008509D2"/>
    <w:rsid w:val="008509E4"/>
    <w:rsid w:val="00850A33"/>
    <w:rsid w:val="00850B30"/>
    <w:rsid w:val="00850C36"/>
    <w:rsid w:val="00851000"/>
    <w:rsid w:val="0085116B"/>
    <w:rsid w:val="00851E0A"/>
    <w:rsid w:val="00852A21"/>
    <w:rsid w:val="00852D09"/>
    <w:rsid w:val="00852D7A"/>
    <w:rsid w:val="00852F3C"/>
    <w:rsid w:val="00853362"/>
    <w:rsid w:val="008539FF"/>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C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736"/>
    <w:rsid w:val="008871B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1F7F"/>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1CD"/>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4FD"/>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985"/>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59"/>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5B3"/>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570"/>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142"/>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3C1"/>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3F0"/>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4DEC"/>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73E"/>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D"/>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0E0"/>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8CC"/>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4B"/>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94C"/>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044"/>
    <w:rsid w:val="00AB12A4"/>
    <w:rsid w:val="00AB1972"/>
    <w:rsid w:val="00AB1A0A"/>
    <w:rsid w:val="00AB1ED7"/>
    <w:rsid w:val="00AB1EF9"/>
    <w:rsid w:val="00AB2111"/>
    <w:rsid w:val="00AB25F7"/>
    <w:rsid w:val="00AB277B"/>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B19"/>
    <w:rsid w:val="00AB6D2B"/>
    <w:rsid w:val="00AB6D43"/>
    <w:rsid w:val="00AB6DE4"/>
    <w:rsid w:val="00AB759B"/>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5BD8"/>
    <w:rsid w:val="00AC62A4"/>
    <w:rsid w:val="00AC6DB4"/>
    <w:rsid w:val="00AC74CA"/>
    <w:rsid w:val="00AC79E9"/>
    <w:rsid w:val="00AC7AC5"/>
    <w:rsid w:val="00AD0B29"/>
    <w:rsid w:val="00AD0C30"/>
    <w:rsid w:val="00AD1CD8"/>
    <w:rsid w:val="00AD20E6"/>
    <w:rsid w:val="00AD213E"/>
    <w:rsid w:val="00AD26FD"/>
    <w:rsid w:val="00AD2800"/>
    <w:rsid w:val="00AD2C81"/>
    <w:rsid w:val="00AD304D"/>
    <w:rsid w:val="00AD3551"/>
    <w:rsid w:val="00AD36F1"/>
    <w:rsid w:val="00AD378E"/>
    <w:rsid w:val="00AD382F"/>
    <w:rsid w:val="00AD3CE1"/>
    <w:rsid w:val="00AD43CE"/>
    <w:rsid w:val="00AD4DCD"/>
    <w:rsid w:val="00AD529E"/>
    <w:rsid w:val="00AD5452"/>
    <w:rsid w:val="00AD54C6"/>
    <w:rsid w:val="00AD54CE"/>
    <w:rsid w:val="00AD5666"/>
    <w:rsid w:val="00AD5AD4"/>
    <w:rsid w:val="00AD5F83"/>
    <w:rsid w:val="00AD6007"/>
    <w:rsid w:val="00AD6272"/>
    <w:rsid w:val="00AD63D6"/>
    <w:rsid w:val="00AD6645"/>
    <w:rsid w:val="00AD6E26"/>
    <w:rsid w:val="00AD719D"/>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E71"/>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E34"/>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E1"/>
    <w:rsid w:val="00B406FB"/>
    <w:rsid w:val="00B40F26"/>
    <w:rsid w:val="00B41062"/>
    <w:rsid w:val="00B4120F"/>
    <w:rsid w:val="00B417F2"/>
    <w:rsid w:val="00B41C4F"/>
    <w:rsid w:val="00B41CC3"/>
    <w:rsid w:val="00B41FCD"/>
    <w:rsid w:val="00B423E0"/>
    <w:rsid w:val="00B425D1"/>
    <w:rsid w:val="00B42C52"/>
    <w:rsid w:val="00B4381C"/>
    <w:rsid w:val="00B43BE6"/>
    <w:rsid w:val="00B43D13"/>
    <w:rsid w:val="00B43D79"/>
    <w:rsid w:val="00B43E87"/>
    <w:rsid w:val="00B44313"/>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279"/>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D02"/>
    <w:rsid w:val="00BD7E37"/>
    <w:rsid w:val="00BE0092"/>
    <w:rsid w:val="00BE00CF"/>
    <w:rsid w:val="00BE08DF"/>
    <w:rsid w:val="00BE091D"/>
    <w:rsid w:val="00BE09FB"/>
    <w:rsid w:val="00BE0A60"/>
    <w:rsid w:val="00BE0B63"/>
    <w:rsid w:val="00BE0D60"/>
    <w:rsid w:val="00BE0D87"/>
    <w:rsid w:val="00BE0F46"/>
    <w:rsid w:val="00BE1014"/>
    <w:rsid w:val="00BE1D02"/>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0A1"/>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21"/>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18"/>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036"/>
    <w:rsid w:val="00C43639"/>
    <w:rsid w:val="00C438F5"/>
    <w:rsid w:val="00C43D29"/>
    <w:rsid w:val="00C43D8E"/>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FB6"/>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05B"/>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3CC"/>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61C"/>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4A1"/>
    <w:rsid w:val="00CC76F1"/>
    <w:rsid w:val="00CC76F6"/>
    <w:rsid w:val="00CC7766"/>
    <w:rsid w:val="00CC77E6"/>
    <w:rsid w:val="00CC7B52"/>
    <w:rsid w:val="00CC7C0B"/>
    <w:rsid w:val="00CC7D69"/>
    <w:rsid w:val="00CD01FD"/>
    <w:rsid w:val="00CD0649"/>
    <w:rsid w:val="00CD0869"/>
    <w:rsid w:val="00CD0902"/>
    <w:rsid w:val="00CD0A6C"/>
    <w:rsid w:val="00CD0AE6"/>
    <w:rsid w:val="00CD0E94"/>
    <w:rsid w:val="00CD123D"/>
    <w:rsid w:val="00CD17EC"/>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1C2"/>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E8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C9"/>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602"/>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5FD5"/>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16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636"/>
    <w:rsid w:val="00DE0DC2"/>
    <w:rsid w:val="00DE0F4E"/>
    <w:rsid w:val="00DE108C"/>
    <w:rsid w:val="00DE10C1"/>
    <w:rsid w:val="00DE12ED"/>
    <w:rsid w:val="00DE1AFC"/>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35"/>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08"/>
    <w:rsid w:val="00E041FE"/>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3C"/>
    <w:rsid w:val="00E110C7"/>
    <w:rsid w:val="00E11620"/>
    <w:rsid w:val="00E11671"/>
    <w:rsid w:val="00E1205C"/>
    <w:rsid w:val="00E120A8"/>
    <w:rsid w:val="00E1245C"/>
    <w:rsid w:val="00E12DB9"/>
    <w:rsid w:val="00E12E00"/>
    <w:rsid w:val="00E1305A"/>
    <w:rsid w:val="00E130E4"/>
    <w:rsid w:val="00E13240"/>
    <w:rsid w:val="00E1345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C"/>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D"/>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4DA"/>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2C8"/>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6F6F"/>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74"/>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29F"/>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048"/>
    <w:rsid w:val="00EE730D"/>
    <w:rsid w:val="00EE7352"/>
    <w:rsid w:val="00EE73BE"/>
    <w:rsid w:val="00EE7D7C"/>
    <w:rsid w:val="00EF01BF"/>
    <w:rsid w:val="00EF0765"/>
    <w:rsid w:val="00EF0970"/>
    <w:rsid w:val="00EF0AC6"/>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0977"/>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7ED"/>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353"/>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7FD"/>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85"/>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26B"/>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1CA"/>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A2B"/>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65"/>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9A4"/>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0DB"/>
    <w:rsid w:val="00FC5230"/>
    <w:rsid w:val="00FC5A11"/>
    <w:rsid w:val="00FC6067"/>
    <w:rsid w:val="00FC6515"/>
    <w:rsid w:val="00FC686C"/>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A13"/>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952"/>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al0">
    <w:name w:val="tal"/>
    <w:basedOn w:val="a"/>
    <w:rsid w:val="00C43D8E"/>
    <w:pPr>
      <w:keepNext/>
      <w:overflowPunct/>
      <w:adjustRightInd/>
      <w:spacing w:after="0"/>
      <w:textAlignment w:val="auto"/>
    </w:pPr>
    <w:rPr>
      <w:rFonts w:ascii="Arial" w:eastAsiaTheme="minorEastAsia" w:hAnsi="Arial" w:cs="Arial"/>
      <w:sz w:val="18"/>
      <w:szCs w:val="18"/>
      <w:lang w:val="en-US"/>
    </w:rPr>
  </w:style>
  <w:style w:type="paragraph" w:styleId="afe">
    <w:name w:val="Bibliography"/>
    <w:basedOn w:val="a"/>
    <w:next w:val="a"/>
    <w:uiPriority w:val="37"/>
    <w:semiHidden/>
    <w:unhideWhenUsed/>
    <w:locked/>
    <w:rsid w:val="0073411D"/>
  </w:style>
  <w:style w:type="paragraph" w:styleId="aff">
    <w:name w:val="Block Text"/>
    <w:basedOn w:val="a"/>
    <w:locked/>
    <w:rsid w:val="0073411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73411D"/>
    <w:pPr>
      <w:spacing w:after="120" w:line="480" w:lineRule="auto"/>
    </w:pPr>
  </w:style>
  <w:style w:type="character" w:customStyle="1" w:styleId="27">
    <w:name w:val="正文文本 2 字符"/>
    <w:basedOn w:val="a0"/>
    <w:link w:val="26"/>
    <w:rsid w:val="0073411D"/>
    <w:rPr>
      <w:rFonts w:eastAsia="Times New Roman"/>
      <w:lang w:val="en-GB" w:eastAsia="zh-CN"/>
    </w:rPr>
  </w:style>
  <w:style w:type="paragraph" w:styleId="aff0">
    <w:name w:val="Body Text First Indent"/>
    <w:basedOn w:val="af9"/>
    <w:link w:val="aff1"/>
    <w:locked/>
    <w:rsid w:val="0073411D"/>
    <w:pPr>
      <w:spacing w:after="180"/>
      <w:ind w:firstLine="360"/>
    </w:pPr>
  </w:style>
  <w:style w:type="character" w:customStyle="1" w:styleId="aff1">
    <w:name w:val="正文文本首行缩进 字符"/>
    <w:basedOn w:val="afa"/>
    <w:link w:val="aff0"/>
    <w:rsid w:val="0073411D"/>
    <w:rPr>
      <w:rFonts w:eastAsia="Times New Roman"/>
      <w:lang w:val="en-GB" w:eastAsia="zh-CN"/>
    </w:rPr>
  </w:style>
  <w:style w:type="paragraph" w:styleId="aff2">
    <w:name w:val="Body Text Indent"/>
    <w:basedOn w:val="a"/>
    <w:link w:val="aff3"/>
    <w:locked/>
    <w:rsid w:val="0073411D"/>
    <w:pPr>
      <w:spacing w:after="120"/>
      <w:ind w:left="283"/>
    </w:pPr>
  </w:style>
  <w:style w:type="character" w:customStyle="1" w:styleId="aff3">
    <w:name w:val="正文文本缩进 字符"/>
    <w:basedOn w:val="a0"/>
    <w:link w:val="aff2"/>
    <w:rsid w:val="0073411D"/>
    <w:rPr>
      <w:rFonts w:eastAsia="Times New Roman"/>
      <w:lang w:val="en-GB" w:eastAsia="zh-CN"/>
    </w:rPr>
  </w:style>
  <w:style w:type="paragraph" w:styleId="28">
    <w:name w:val="Body Text First Indent 2"/>
    <w:basedOn w:val="aff2"/>
    <w:link w:val="29"/>
    <w:locked/>
    <w:rsid w:val="0073411D"/>
    <w:pPr>
      <w:spacing w:after="180"/>
      <w:ind w:left="360" w:firstLine="360"/>
    </w:pPr>
  </w:style>
  <w:style w:type="character" w:customStyle="1" w:styleId="29">
    <w:name w:val="正文文本首行缩进 2 字符"/>
    <w:basedOn w:val="aff3"/>
    <w:link w:val="28"/>
    <w:rsid w:val="0073411D"/>
    <w:rPr>
      <w:rFonts w:eastAsia="Times New Roman"/>
      <w:lang w:val="en-GB" w:eastAsia="zh-CN"/>
    </w:rPr>
  </w:style>
  <w:style w:type="paragraph" w:styleId="2a">
    <w:name w:val="Body Text Indent 2"/>
    <w:basedOn w:val="a"/>
    <w:link w:val="2b"/>
    <w:locked/>
    <w:rsid w:val="0073411D"/>
    <w:pPr>
      <w:spacing w:after="120" w:line="480" w:lineRule="auto"/>
      <w:ind w:left="283"/>
    </w:pPr>
  </w:style>
  <w:style w:type="character" w:customStyle="1" w:styleId="2b">
    <w:name w:val="正文文本缩进 2 字符"/>
    <w:basedOn w:val="a0"/>
    <w:link w:val="2a"/>
    <w:rsid w:val="0073411D"/>
    <w:rPr>
      <w:rFonts w:eastAsia="Times New Roman"/>
      <w:lang w:val="en-GB" w:eastAsia="zh-CN"/>
    </w:rPr>
  </w:style>
  <w:style w:type="paragraph" w:styleId="36">
    <w:name w:val="Body Text Indent 3"/>
    <w:basedOn w:val="a"/>
    <w:link w:val="37"/>
    <w:locked/>
    <w:rsid w:val="0073411D"/>
    <w:pPr>
      <w:spacing w:after="120"/>
      <w:ind w:left="283"/>
    </w:pPr>
    <w:rPr>
      <w:sz w:val="16"/>
      <w:szCs w:val="16"/>
    </w:rPr>
  </w:style>
  <w:style w:type="character" w:customStyle="1" w:styleId="37">
    <w:name w:val="正文文本缩进 3 字符"/>
    <w:basedOn w:val="a0"/>
    <w:link w:val="36"/>
    <w:rsid w:val="0073411D"/>
    <w:rPr>
      <w:rFonts w:eastAsia="Times New Roman"/>
      <w:sz w:val="16"/>
      <w:szCs w:val="16"/>
      <w:lang w:val="en-GB" w:eastAsia="zh-CN"/>
    </w:rPr>
  </w:style>
  <w:style w:type="paragraph" w:styleId="aff4">
    <w:name w:val="caption"/>
    <w:basedOn w:val="a"/>
    <w:next w:val="a"/>
    <w:semiHidden/>
    <w:unhideWhenUsed/>
    <w:qFormat/>
    <w:rsid w:val="0073411D"/>
    <w:pPr>
      <w:spacing w:after="200"/>
    </w:pPr>
    <w:rPr>
      <w:i/>
      <w:iCs/>
      <w:color w:val="44546A" w:themeColor="text2"/>
      <w:sz w:val="18"/>
      <w:szCs w:val="18"/>
    </w:rPr>
  </w:style>
  <w:style w:type="paragraph" w:styleId="aff5">
    <w:name w:val="Closing"/>
    <w:basedOn w:val="a"/>
    <w:link w:val="aff6"/>
    <w:locked/>
    <w:rsid w:val="0073411D"/>
    <w:pPr>
      <w:spacing w:after="0"/>
      <w:ind w:left="4252"/>
    </w:pPr>
  </w:style>
  <w:style w:type="character" w:customStyle="1" w:styleId="aff6">
    <w:name w:val="结束语 字符"/>
    <w:basedOn w:val="a0"/>
    <w:link w:val="aff5"/>
    <w:rsid w:val="0073411D"/>
    <w:rPr>
      <w:rFonts w:eastAsia="Times New Roman"/>
      <w:lang w:val="en-GB" w:eastAsia="zh-CN"/>
    </w:rPr>
  </w:style>
  <w:style w:type="paragraph" w:styleId="aff7">
    <w:name w:val="Date"/>
    <w:basedOn w:val="a"/>
    <w:next w:val="a"/>
    <w:link w:val="aff8"/>
    <w:locked/>
    <w:rsid w:val="0073411D"/>
  </w:style>
  <w:style w:type="character" w:customStyle="1" w:styleId="aff8">
    <w:name w:val="日期 字符"/>
    <w:basedOn w:val="a0"/>
    <w:link w:val="aff7"/>
    <w:rsid w:val="0073411D"/>
    <w:rPr>
      <w:rFonts w:eastAsia="Times New Roman"/>
      <w:lang w:val="en-GB" w:eastAsia="zh-CN"/>
    </w:rPr>
  </w:style>
  <w:style w:type="paragraph" w:styleId="aff9">
    <w:name w:val="Document Map"/>
    <w:basedOn w:val="a"/>
    <w:link w:val="affa"/>
    <w:qFormat/>
    <w:rsid w:val="0073411D"/>
    <w:pPr>
      <w:spacing w:after="0"/>
    </w:pPr>
    <w:rPr>
      <w:rFonts w:ascii="Segoe UI" w:hAnsi="Segoe UI" w:cs="Segoe UI"/>
      <w:sz w:val="16"/>
      <w:szCs w:val="16"/>
    </w:rPr>
  </w:style>
  <w:style w:type="character" w:customStyle="1" w:styleId="affa">
    <w:name w:val="文档结构图 字符"/>
    <w:basedOn w:val="a0"/>
    <w:link w:val="aff9"/>
    <w:qFormat/>
    <w:rsid w:val="0073411D"/>
    <w:rPr>
      <w:rFonts w:ascii="Segoe UI" w:eastAsia="Times New Roman" w:hAnsi="Segoe UI" w:cs="Segoe UI"/>
      <w:sz w:val="16"/>
      <w:szCs w:val="16"/>
      <w:lang w:val="en-GB" w:eastAsia="zh-CN"/>
    </w:rPr>
  </w:style>
  <w:style w:type="paragraph" w:styleId="affb">
    <w:name w:val="E-mail Signature"/>
    <w:basedOn w:val="a"/>
    <w:link w:val="affc"/>
    <w:locked/>
    <w:rsid w:val="0073411D"/>
    <w:pPr>
      <w:spacing w:after="0"/>
    </w:pPr>
  </w:style>
  <w:style w:type="character" w:customStyle="1" w:styleId="affc">
    <w:name w:val="电子邮件签名 字符"/>
    <w:basedOn w:val="a0"/>
    <w:link w:val="affb"/>
    <w:rsid w:val="0073411D"/>
    <w:rPr>
      <w:rFonts w:eastAsia="Times New Roman"/>
      <w:lang w:val="en-GB" w:eastAsia="zh-CN"/>
    </w:rPr>
  </w:style>
  <w:style w:type="paragraph" w:styleId="affd">
    <w:name w:val="endnote text"/>
    <w:basedOn w:val="a"/>
    <w:link w:val="affe"/>
    <w:qFormat/>
    <w:locked/>
    <w:rsid w:val="0073411D"/>
    <w:pPr>
      <w:spacing w:after="0"/>
    </w:pPr>
  </w:style>
  <w:style w:type="character" w:customStyle="1" w:styleId="affe">
    <w:name w:val="尾注文本 字符"/>
    <w:basedOn w:val="a0"/>
    <w:link w:val="affd"/>
    <w:rsid w:val="0073411D"/>
    <w:rPr>
      <w:rFonts w:eastAsia="Times New Roman"/>
      <w:lang w:val="en-GB" w:eastAsia="zh-CN"/>
    </w:rPr>
  </w:style>
  <w:style w:type="paragraph" w:styleId="HTML">
    <w:name w:val="HTML Address"/>
    <w:basedOn w:val="a"/>
    <w:link w:val="HTML0"/>
    <w:locked/>
    <w:rsid w:val="0073411D"/>
    <w:pPr>
      <w:spacing w:after="0"/>
    </w:pPr>
    <w:rPr>
      <w:i/>
      <w:iCs/>
    </w:rPr>
  </w:style>
  <w:style w:type="character" w:customStyle="1" w:styleId="HTML0">
    <w:name w:val="HTML 地址 字符"/>
    <w:basedOn w:val="a0"/>
    <w:link w:val="HTML"/>
    <w:rsid w:val="0073411D"/>
    <w:rPr>
      <w:rFonts w:eastAsia="Times New Roman"/>
      <w:i/>
      <w:iCs/>
      <w:lang w:val="en-GB" w:eastAsia="zh-CN"/>
    </w:rPr>
  </w:style>
  <w:style w:type="paragraph" w:styleId="HTML1">
    <w:name w:val="HTML Preformatted"/>
    <w:basedOn w:val="a"/>
    <w:link w:val="HTML2"/>
    <w:semiHidden/>
    <w:unhideWhenUsed/>
    <w:locked/>
    <w:rsid w:val="0073411D"/>
    <w:pPr>
      <w:spacing w:after="0"/>
    </w:pPr>
    <w:rPr>
      <w:rFonts w:ascii="Consolas" w:hAnsi="Consolas"/>
    </w:rPr>
  </w:style>
  <w:style w:type="character" w:customStyle="1" w:styleId="HTML2">
    <w:name w:val="HTML 预设格式 字符"/>
    <w:basedOn w:val="a0"/>
    <w:link w:val="HTML1"/>
    <w:semiHidden/>
    <w:rsid w:val="0073411D"/>
    <w:rPr>
      <w:rFonts w:ascii="Consolas" w:eastAsia="Times New Roman" w:hAnsi="Consolas"/>
      <w:lang w:val="en-GB" w:eastAsia="zh-CN"/>
    </w:rPr>
  </w:style>
  <w:style w:type="paragraph" w:styleId="38">
    <w:name w:val="index 3"/>
    <w:basedOn w:val="a"/>
    <w:next w:val="a"/>
    <w:locked/>
    <w:rsid w:val="0073411D"/>
    <w:pPr>
      <w:spacing w:after="0"/>
      <w:ind w:left="600" w:hanging="200"/>
    </w:pPr>
  </w:style>
  <w:style w:type="paragraph" w:styleId="44">
    <w:name w:val="index 4"/>
    <w:basedOn w:val="a"/>
    <w:next w:val="a"/>
    <w:locked/>
    <w:rsid w:val="0073411D"/>
    <w:pPr>
      <w:spacing w:after="0"/>
      <w:ind w:left="800" w:hanging="200"/>
    </w:pPr>
  </w:style>
  <w:style w:type="paragraph" w:styleId="54">
    <w:name w:val="index 5"/>
    <w:basedOn w:val="a"/>
    <w:next w:val="a"/>
    <w:locked/>
    <w:rsid w:val="0073411D"/>
    <w:pPr>
      <w:spacing w:after="0"/>
      <w:ind w:left="1000" w:hanging="200"/>
    </w:pPr>
  </w:style>
  <w:style w:type="paragraph" w:styleId="61">
    <w:name w:val="index 6"/>
    <w:basedOn w:val="a"/>
    <w:next w:val="a"/>
    <w:qFormat/>
    <w:locked/>
    <w:rsid w:val="0073411D"/>
    <w:pPr>
      <w:spacing w:after="0"/>
      <w:ind w:left="1200" w:hanging="200"/>
    </w:pPr>
  </w:style>
  <w:style w:type="paragraph" w:styleId="71">
    <w:name w:val="index 7"/>
    <w:basedOn w:val="a"/>
    <w:next w:val="a"/>
    <w:locked/>
    <w:rsid w:val="0073411D"/>
    <w:pPr>
      <w:spacing w:after="0"/>
      <w:ind w:left="1400" w:hanging="200"/>
    </w:pPr>
  </w:style>
  <w:style w:type="paragraph" w:styleId="81">
    <w:name w:val="index 8"/>
    <w:basedOn w:val="a"/>
    <w:next w:val="a"/>
    <w:locked/>
    <w:rsid w:val="0073411D"/>
    <w:pPr>
      <w:spacing w:after="0"/>
      <w:ind w:left="1600" w:hanging="200"/>
    </w:pPr>
  </w:style>
  <w:style w:type="paragraph" w:styleId="91">
    <w:name w:val="index 9"/>
    <w:basedOn w:val="a"/>
    <w:next w:val="a"/>
    <w:locked/>
    <w:rsid w:val="0073411D"/>
    <w:pPr>
      <w:spacing w:after="0"/>
      <w:ind w:left="1800" w:hanging="200"/>
    </w:pPr>
  </w:style>
  <w:style w:type="paragraph" w:styleId="afff">
    <w:name w:val="index heading"/>
    <w:basedOn w:val="a"/>
    <w:next w:val="11"/>
    <w:qFormat/>
    <w:locked/>
    <w:rsid w:val="0073411D"/>
    <w:rPr>
      <w:rFonts w:asciiTheme="majorHAnsi" w:eastAsiaTheme="majorEastAsia" w:hAnsiTheme="majorHAnsi" w:cstheme="majorBidi"/>
      <w:b/>
      <w:bCs/>
    </w:rPr>
  </w:style>
  <w:style w:type="paragraph" w:styleId="afff0">
    <w:name w:val="Intense Quote"/>
    <w:basedOn w:val="a"/>
    <w:next w:val="a"/>
    <w:link w:val="afff1"/>
    <w:uiPriority w:val="30"/>
    <w:qFormat/>
    <w:locked/>
    <w:rsid w:val="007341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73411D"/>
    <w:rPr>
      <w:rFonts w:eastAsia="Times New Roman"/>
      <w:i/>
      <w:iCs/>
      <w:color w:val="4472C4" w:themeColor="accent1"/>
      <w:lang w:val="en-GB" w:eastAsia="zh-CN"/>
    </w:rPr>
  </w:style>
  <w:style w:type="paragraph" w:styleId="afff2">
    <w:name w:val="List Continue"/>
    <w:basedOn w:val="a"/>
    <w:locked/>
    <w:rsid w:val="0073411D"/>
    <w:pPr>
      <w:spacing w:after="120"/>
      <w:ind w:left="283"/>
      <w:contextualSpacing/>
    </w:pPr>
  </w:style>
  <w:style w:type="paragraph" w:styleId="2c">
    <w:name w:val="List Continue 2"/>
    <w:basedOn w:val="a"/>
    <w:locked/>
    <w:rsid w:val="0073411D"/>
    <w:pPr>
      <w:spacing w:after="120"/>
      <w:ind w:left="566"/>
      <w:contextualSpacing/>
    </w:pPr>
  </w:style>
  <w:style w:type="paragraph" w:styleId="39">
    <w:name w:val="List Continue 3"/>
    <w:basedOn w:val="a"/>
    <w:locked/>
    <w:rsid w:val="0073411D"/>
    <w:pPr>
      <w:spacing w:after="120"/>
      <w:ind w:left="849"/>
      <w:contextualSpacing/>
    </w:pPr>
  </w:style>
  <w:style w:type="paragraph" w:styleId="45">
    <w:name w:val="List Continue 4"/>
    <w:basedOn w:val="a"/>
    <w:locked/>
    <w:rsid w:val="0073411D"/>
    <w:pPr>
      <w:spacing w:after="120"/>
      <w:ind w:left="1132"/>
      <w:contextualSpacing/>
    </w:pPr>
  </w:style>
  <w:style w:type="paragraph" w:styleId="55">
    <w:name w:val="List Continue 5"/>
    <w:basedOn w:val="a"/>
    <w:locked/>
    <w:rsid w:val="0073411D"/>
    <w:pPr>
      <w:spacing w:after="120"/>
      <w:ind w:left="1415"/>
      <w:contextualSpacing/>
    </w:pPr>
  </w:style>
  <w:style w:type="paragraph" w:styleId="3">
    <w:name w:val="List Number 3"/>
    <w:basedOn w:val="a"/>
    <w:locked/>
    <w:rsid w:val="0073411D"/>
    <w:pPr>
      <w:numPr>
        <w:numId w:val="59"/>
      </w:numPr>
      <w:contextualSpacing/>
    </w:pPr>
  </w:style>
  <w:style w:type="paragraph" w:styleId="4">
    <w:name w:val="List Number 4"/>
    <w:basedOn w:val="a"/>
    <w:locked/>
    <w:rsid w:val="0073411D"/>
    <w:pPr>
      <w:numPr>
        <w:numId w:val="60"/>
      </w:numPr>
      <w:contextualSpacing/>
    </w:pPr>
  </w:style>
  <w:style w:type="paragraph" w:styleId="5">
    <w:name w:val="List Number 5"/>
    <w:basedOn w:val="a"/>
    <w:locked/>
    <w:rsid w:val="0073411D"/>
    <w:pPr>
      <w:numPr>
        <w:numId w:val="61"/>
      </w:numPr>
      <w:contextualSpacing/>
    </w:pPr>
  </w:style>
  <w:style w:type="paragraph" w:styleId="afff3">
    <w:name w:val="List Paragraph"/>
    <w:basedOn w:val="a"/>
    <w:uiPriority w:val="34"/>
    <w:qFormat/>
    <w:rsid w:val="0073411D"/>
    <w:pPr>
      <w:ind w:left="720"/>
      <w:contextualSpacing/>
    </w:pPr>
  </w:style>
  <w:style w:type="paragraph" w:styleId="afff4">
    <w:name w:val="macro"/>
    <w:link w:val="afff5"/>
    <w:locked/>
    <w:rsid w:val="0073411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73411D"/>
    <w:rPr>
      <w:rFonts w:ascii="Consolas" w:eastAsia="Times New Roman" w:hAnsi="Consolas"/>
      <w:lang w:val="en-GB" w:eastAsia="zh-CN"/>
    </w:rPr>
  </w:style>
  <w:style w:type="paragraph" w:styleId="afff6">
    <w:name w:val="Message Header"/>
    <w:basedOn w:val="a"/>
    <w:link w:val="afff7"/>
    <w:locked/>
    <w:rsid w:val="0073411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73411D"/>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73411D"/>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73411D"/>
    <w:pPr>
      <w:ind w:left="720"/>
    </w:pPr>
  </w:style>
  <w:style w:type="paragraph" w:styleId="afffa">
    <w:name w:val="Note Heading"/>
    <w:basedOn w:val="a"/>
    <w:next w:val="a"/>
    <w:link w:val="afffb"/>
    <w:locked/>
    <w:rsid w:val="0073411D"/>
    <w:pPr>
      <w:spacing w:after="0"/>
    </w:pPr>
  </w:style>
  <w:style w:type="character" w:customStyle="1" w:styleId="afffb">
    <w:name w:val="注释标题 字符"/>
    <w:basedOn w:val="a0"/>
    <w:link w:val="afffa"/>
    <w:rsid w:val="0073411D"/>
    <w:rPr>
      <w:rFonts w:eastAsia="Times New Roman"/>
      <w:lang w:val="en-GB" w:eastAsia="zh-CN"/>
    </w:rPr>
  </w:style>
  <w:style w:type="paragraph" w:styleId="afffc">
    <w:name w:val="Quote"/>
    <w:basedOn w:val="a"/>
    <w:next w:val="a"/>
    <w:link w:val="afffd"/>
    <w:uiPriority w:val="29"/>
    <w:qFormat/>
    <w:locked/>
    <w:rsid w:val="0073411D"/>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73411D"/>
    <w:rPr>
      <w:rFonts w:eastAsia="Times New Roman"/>
      <w:i/>
      <w:iCs/>
      <w:color w:val="404040" w:themeColor="text1" w:themeTint="BF"/>
      <w:lang w:val="en-GB" w:eastAsia="zh-CN"/>
    </w:rPr>
  </w:style>
  <w:style w:type="paragraph" w:styleId="afffe">
    <w:name w:val="Salutation"/>
    <w:basedOn w:val="a"/>
    <w:next w:val="a"/>
    <w:link w:val="affff"/>
    <w:locked/>
    <w:rsid w:val="0073411D"/>
  </w:style>
  <w:style w:type="character" w:customStyle="1" w:styleId="affff">
    <w:name w:val="称呼 字符"/>
    <w:basedOn w:val="a0"/>
    <w:link w:val="afffe"/>
    <w:rsid w:val="0073411D"/>
    <w:rPr>
      <w:rFonts w:eastAsia="Times New Roman"/>
      <w:lang w:val="en-GB" w:eastAsia="zh-CN"/>
    </w:rPr>
  </w:style>
  <w:style w:type="paragraph" w:styleId="affff0">
    <w:name w:val="Signature"/>
    <w:basedOn w:val="a"/>
    <w:link w:val="affff1"/>
    <w:locked/>
    <w:rsid w:val="0073411D"/>
    <w:pPr>
      <w:spacing w:after="0"/>
      <w:ind w:left="4252"/>
    </w:pPr>
  </w:style>
  <w:style w:type="character" w:customStyle="1" w:styleId="affff1">
    <w:name w:val="签名 字符"/>
    <w:basedOn w:val="a0"/>
    <w:link w:val="affff0"/>
    <w:rsid w:val="0073411D"/>
    <w:rPr>
      <w:rFonts w:eastAsia="Times New Roman"/>
      <w:lang w:val="en-GB" w:eastAsia="zh-CN"/>
    </w:rPr>
  </w:style>
  <w:style w:type="paragraph" w:styleId="affff2">
    <w:name w:val="Subtitle"/>
    <w:basedOn w:val="a"/>
    <w:next w:val="a"/>
    <w:link w:val="affff3"/>
    <w:qFormat/>
    <w:locked/>
    <w:rsid w:val="007341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73411D"/>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73411D"/>
    <w:pPr>
      <w:spacing w:after="0"/>
      <w:ind w:left="200" w:hanging="200"/>
    </w:pPr>
  </w:style>
  <w:style w:type="paragraph" w:styleId="affff5">
    <w:name w:val="table of figures"/>
    <w:basedOn w:val="a"/>
    <w:next w:val="a"/>
    <w:locked/>
    <w:rsid w:val="0073411D"/>
    <w:pPr>
      <w:spacing w:after="0"/>
    </w:pPr>
  </w:style>
  <w:style w:type="paragraph" w:styleId="affff6">
    <w:name w:val="Title"/>
    <w:basedOn w:val="a"/>
    <w:next w:val="a"/>
    <w:link w:val="affff7"/>
    <w:qFormat/>
    <w:locked/>
    <w:rsid w:val="0073411D"/>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73411D"/>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73411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73411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73411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73411D"/>
    <w:pPr>
      <w:spacing w:after="0"/>
    </w:pPr>
    <w:rPr>
      <w:rFonts w:asciiTheme="majorHAnsi" w:eastAsiaTheme="majorEastAsia" w:hAnsiTheme="majorHAnsi" w:cstheme="majorBidi"/>
    </w:rPr>
  </w:style>
  <w:style w:type="character" w:customStyle="1" w:styleId="apple-converted-space">
    <w:name w:val="apple-converted-space"/>
    <w:basedOn w:val="a0"/>
    <w:rsid w:val="00734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999927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3427662">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0572315">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35216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69605985">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5005743">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724542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AF39B-273C-4037-808E-ED5F1931E1CC}">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335</TotalTime>
  <Pages>8</Pages>
  <Words>3584</Words>
  <Characters>20431</Characters>
  <Application>Microsoft Office Word</Application>
  <DocSecurity>0</DocSecurity>
  <Lines>170</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Samsung(Rapp.)</cp:lastModifiedBy>
  <cp:revision>46</cp:revision>
  <cp:lastPrinted>2017-05-08T10:55:00Z</cp:lastPrinted>
  <dcterms:created xsi:type="dcterms:W3CDTF">2025-05-21T09:54:00Z</dcterms:created>
  <dcterms:modified xsi:type="dcterms:W3CDTF">2025-09-01T02:25:00Z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fa35950360e11f0800045b3000044b3">
    <vt:lpwstr>CWMilaOPQMyweiu8fLs6k08RmjJUp4MvSszyrxGf1w4MH7z7dCt0nEqSLgGqnyJXdeaLBHw2smDnHqOaBT804aY+w==</vt:lpwstr>
  </property>
</Properties>
</file>