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3D8" w14:textId="625D51D9"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8F415C" w:rsidRPr="008F415C">
        <w:rPr>
          <w:b/>
          <w:sz w:val="24"/>
          <w:lang w:eastAsia="zh-CN"/>
        </w:rPr>
        <w:t>R2-2506535</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10" w:anchor="_blank" w:history="1">
              <w:r w:rsidR="00131C3C">
                <w:rPr>
                  <w:rStyle w:val="af"/>
                  <w:rFonts w:cs="Arial"/>
                  <w:b/>
                  <w:i/>
                  <w:color w:val="FF0000"/>
                </w:rPr>
                <w:t>HE</w:t>
              </w:r>
              <w:bookmarkStart w:id="0" w:name="_Hlt497126619"/>
              <w:r w:rsidR="00131C3C">
                <w:rPr>
                  <w:rStyle w:val="af"/>
                  <w:rFonts w:cs="Arial"/>
                  <w:b/>
                  <w:i/>
                  <w:color w:val="FF0000"/>
                </w:rPr>
                <w:t>L</w:t>
              </w:r>
              <w:bookmarkEnd w:id="0"/>
              <w:r w:rsidR="00131C3C">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131C3C">
                <w:rPr>
                  <w:rStyle w:val="af"/>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9273BE">
            <w:pPr>
              <w:pStyle w:val="CRCoverPage"/>
              <w:spacing w:after="0"/>
              <w:ind w:left="100" w:right="-609"/>
              <w:rPr>
                <w:b/>
              </w:rPr>
            </w:pPr>
            <w:r>
              <w:fldChar w:fldCharType="begin"/>
            </w:r>
            <w:r>
              <w:instrText xml:space="preserve"> DOCPROPERTY  Cat  \* MERGEFORMAT </w:instrText>
            </w:r>
            <w:r>
              <w:fldChar w:fldCharType="separate"/>
            </w:r>
            <w:r w:rsidR="00131C3C">
              <w:rPr>
                <w:rFonts w:hint="eastAsia"/>
                <w:b/>
                <w:lang w:eastAsia="zh-CN"/>
              </w:rPr>
              <w:t>B</w:t>
            </w:r>
            <w:r>
              <w:rPr>
                <w:b/>
                <w:lang w:eastAsia="zh-CN"/>
              </w:rPr>
              <w:fldChar w:fldCharType="end"/>
            </w:r>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2" w:history="1">
              <w:r w:rsidR="00131C3C">
                <w:rPr>
                  <w:rStyle w:val="af"/>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Satellite ephemeris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TA common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lastRenderedPageBreak/>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w:t>
                  </w:r>
                  <w:r>
                    <w:rPr>
                      <w:rFonts w:eastAsia="MS Mincho" w:cs="Arial"/>
                      <w:szCs w:val="24"/>
                      <w:lang w:eastAsia="en-GB"/>
                    </w:rPr>
                    <w:lastRenderedPageBreak/>
                    <w:t xml:space="preserve">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E014788"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w:t>
            </w:r>
            <w:r w:rsidR="00160B4C">
              <w:rPr>
                <w:rFonts w:hint="eastAsia"/>
                <w:lang w:eastAsia="zh-CN"/>
              </w:rPr>
              <w:t>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3"/>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30"/>
      </w:pPr>
      <w:bookmarkStart w:id="36" w:name="_Toc185640579"/>
      <w:r>
        <w:t>6.2.2</w:t>
      </w:r>
      <w:r>
        <w:tab/>
        <w:t>Message definitions</w:t>
      </w:r>
      <w:bookmarkEnd w:id="36"/>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r w:rsidRPr="005B0F5D">
        <w:rPr>
          <w:rFonts w:ascii="Courier New" w:hAnsi="Courier New"/>
          <w:snapToGrid w:val="0"/>
          <w:sz w:val="16"/>
          <w:lang w:val="fr-FR"/>
        </w:rPr>
        <w:t>rrc-TransactionIdentifier</w:t>
      </w:r>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RRC-TransactionIdentifier,</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t>criticalExtensions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2" w:name="OLE_LINK101"/>
      <w:bookmarkStart w:id="53"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4" w:name="OLE_LINK114"/>
      <w:bookmarkStart w:id="55" w:name="OLE_LINK115"/>
      <w:r w:rsidRPr="005B0F5D">
        <w:rPr>
          <w:rFonts w:ascii="Courier New" w:hAnsi="Courier New"/>
          <w:sz w:val="16"/>
          <w:lang w:val="it-IT"/>
        </w:rPr>
        <w:t>CarrierFreqCDMA2000</w:t>
      </w:r>
      <w:bookmarkEnd w:id="54"/>
      <w:bookmarkEnd w:id="55"/>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7"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8"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59" w:author="CATT" w:date="2025-08-14T19:24:00Z"/>
          <w:lang w:val="it-IT"/>
        </w:rPr>
      </w:pPr>
      <w:ins w:id="60" w:author="CATT" w:date="2025-08-14T19:24:00Z">
        <w:r w:rsidRPr="005B0F5D">
          <w:rPr>
            <w:lang w:val="it-IT"/>
          </w:rPr>
          <w:t>CarrierInfoNR-r1</w:t>
        </w:r>
        <w:r w:rsidRPr="005B0F5D">
          <w:rPr>
            <w:rFonts w:eastAsia="宋体"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1" w:author="CATT" w:date="2025-08-14T19:24:00Z"/>
          <w:lang w:val="it-IT"/>
        </w:rPr>
      </w:pPr>
      <w:ins w:id="62" w:author="CATT" w:date="2025-08-14T19:24:00Z">
        <w:r w:rsidRPr="005B0F5D">
          <w:rPr>
            <w:lang w:val="it-IT"/>
          </w:rPr>
          <w:tab/>
          <w:t>carrierFreq-r1</w:t>
        </w:r>
        <w:r w:rsidRPr="005B0F5D">
          <w:rPr>
            <w:rFonts w:eastAsia="宋体"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3" w:author="CATT" w:date="2025-08-14T19:24:00Z"/>
          <w:rFonts w:eastAsia="宋体"/>
          <w:lang w:val="it-IT" w:eastAsia="zh-CN"/>
        </w:rPr>
      </w:pPr>
      <w:ins w:id="64" w:author="CATT" w:date="2025-08-14T19:24:00Z">
        <w:r w:rsidRPr="005B0F5D">
          <w:rPr>
            <w:lang w:val="it-IT"/>
          </w:rPr>
          <w:tab/>
          <w:t>subcarrierSpacingSSB-r1</w:t>
        </w:r>
        <w:r w:rsidRPr="005B0F5D">
          <w:rPr>
            <w:rFonts w:eastAsia="宋体"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5" w:author="CATT" w:date="2025-08-14T19:24:00Z"/>
          <w:rFonts w:eastAsia="宋体"/>
          <w:lang w:eastAsia="zh-CN"/>
        </w:rPr>
      </w:pPr>
      <w:ins w:id="66" w:author="CATT" w:date="2025-08-14T19:24:00Z">
        <w:r w:rsidRPr="005B0F5D">
          <w:rPr>
            <w:lang w:val="it-IT"/>
          </w:rPr>
          <w:tab/>
        </w:r>
        <w:r>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7" w:author="CATT" w:date="2025-08-14T19:24:00Z"/>
          <w:rFonts w:eastAsia="宋体"/>
          <w:lang w:eastAsia="zh-CN"/>
        </w:rPr>
      </w:pPr>
      <w:ins w:id="68" w:author="CATT" w:date="2025-08-14T19:24:00Z">
        <w:r>
          <w:tab/>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p>
    <w:p w14:paraId="5641A887" w14:textId="77777777" w:rsidR="0010230E" w:rsidRDefault="0010230E" w:rsidP="0010230E">
      <w:pPr>
        <w:pStyle w:val="PL"/>
        <w:shd w:val="clear" w:color="auto" w:fill="E6E6E6"/>
        <w:rPr>
          <w:ins w:id="69" w:author="CATT" w:date="2025-08-14T19:24:00Z"/>
          <w:rFonts w:eastAsia="宋体"/>
          <w:lang w:eastAsia="zh-CN"/>
        </w:rPr>
      </w:pPr>
      <w:ins w:id="70" w:author="CATT" w:date="2025-08-14T19:24:00Z">
        <w:r>
          <w:t>}</w:t>
        </w:r>
      </w:ins>
    </w:p>
    <w:p w14:paraId="2FEB3589" w14:textId="77777777" w:rsidR="0010230E" w:rsidRDefault="0010230E" w:rsidP="0010230E">
      <w:pPr>
        <w:pStyle w:val="PL"/>
        <w:shd w:val="clear" w:color="auto" w:fill="E6E6E6"/>
        <w:rPr>
          <w:ins w:id="71"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cs-FallbackH</w:t>
            </w:r>
            <w:r w:rsidRPr="0010230E">
              <w:rPr>
                <w:rFonts w:ascii="Arial" w:eastAsia="宋体" w:hAnsi="Arial"/>
                <w:i/>
                <w:snapToGrid w:val="0"/>
                <w:sz w:val="18"/>
                <w:lang w:eastAsia="zh-CN"/>
              </w:rPr>
              <w:t>ighPriority</w:t>
            </w:r>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2" w:author="CATT" w:date="2025-08-14T19:25:00Z"/>
        </w:trPr>
        <w:tc>
          <w:tcPr>
            <w:tcW w:w="9639" w:type="dxa"/>
          </w:tcPr>
          <w:p w14:paraId="7F81486B" w14:textId="77777777" w:rsidR="007038DC" w:rsidRDefault="007038DC" w:rsidP="00FD467A">
            <w:pPr>
              <w:pStyle w:val="TAL"/>
              <w:rPr>
                <w:ins w:id="73" w:author="CATT" w:date="2025-08-14T19:25:00Z"/>
                <w:rFonts w:eastAsia="宋体"/>
                <w:b/>
                <w:i/>
                <w:lang w:eastAsia="zh-CN"/>
              </w:rPr>
            </w:pPr>
            <w:ins w:id="74" w:author="CATT" w:date="2025-08-14T19:25:00Z">
              <w:r>
                <w:rPr>
                  <w:b/>
                  <w:i/>
                  <w:lang w:eastAsia="ko-KR"/>
                </w:rPr>
                <w:t>satAssistanceInfoList</w:t>
              </w:r>
            </w:ins>
          </w:p>
          <w:p w14:paraId="1DC42A7B" w14:textId="77777777" w:rsidR="007038DC" w:rsidRDefault="007038DC" w:rsidP="00FD467A">
            <w:pPr>
              <w:pStyle w:val="TAL"/>
              <w:rPr>
                <w:ins w:id="75" w:author="CATT" w:date="2025-08-14T19:25:00Z"/>
                <w:b/>
                <w:i/>
              </w:rPr>
            </w:pPr>
            <w:ins w:id="76"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7777777" w:rsidR="0010230E" w:rsidRPr="0010230E" w:rsidRDefault="0010230E" w:rsidP="0010230E">
            <w:pPr>
              <w:keepNext/>
              <w:keepLines/>
              <w:spacing w:after="0"/>
              <w:rPr>
                <w:rFonts w:ascii="Arial"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30"/>
      </w:pPr>
      <w:bookmarkStart w:id="77" w:name="_Toc46481005"/>
      <w:bookmarkStart w:id="78" w:name="_Toc46482239"/>
      <w:bookmarkStart w:id="79" w:name="_Toc46483473"/>
      <w:bookmarkStart w:id="80"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77"/>
      <w:bookmarkEnd w:id="78"/>
      <w:bookmarkEnd w:id="79"/>
      <w:bookmarkEnd w:id="80"/>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40"/>
        <w:rPr>
          <w:i/>
          <w:noProof/>
        </w:rPr>
      </w:pPr>
      <w:bookmarkStart w:id="81" w:name="_Toc193474333"/>
      <w:bookmarkStart w:id="82" w:name="_Toc201562266"/>
      <w:r w:rsidRPr="0098192A">
        <w:t>–</w:t>
      </w:r>
      <w:r w:rsidRPr="0098192A">
        <w:tab/>
      </w:r>
      <w:r w:rsidRPr="0098192A">
        <w:rPr>
          <w:i/>
          <w:noProof/>
        </w:rPr>
        <w:t>SystemInformationBlockType3</w:t>
      </w:r>
      <w:bookmarkEnd w:id="81"/>
      <w:bookmarkEnd w:id="82"/>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ins w:id="83" w:author="CATT" w:date="2025-08-14T19:27:00Z">
              <w:r>
                <w:rPr>
                  <w:rFonts w:eastAsia="宋体" w:hint="eastAsia"/>
                  <w:lang w:eastAsia="zh-CN"/>
                </w:rPr>
                <w:t xml:space="preserve"> 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r w:rsidRPr="005B0F5D">
              <w:rPr>
                <w:lang w:val="fr-FR" w:eastAsia="en-GB"/>
              </w:rPr>
              <w:t xml:space="preserve">Parameter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84" w:name="_Toc162831459"/>
      <w:bookmarkStart w:id="85" w:name="_Toc29343681"/>
      <w:bookmarkStart w:id="86" w:name="_Toc36939398"/>
      <w:bookmarkStart w:id="87" w:name="_Toc20487247"/>
      <w:bookmarkStart w:id="88" w:name="_Toc36846745"/>
      <w:bookmarkStart w:id="89" w:name="_Toc46483478"/>
      <w:bookmarkStart w:id="90" w:name="_Toc37082378"/>
      <w:bookmarkStart w:id="91" w:name="_Toc29342542"/>
      <w:bookmarkStart w:id="92" w:name="_Toc36810381"/>
      <w:bookmarkStart w:id="93" w:name="_Toc46482244"/>
      <w:bookmarkStart w:id="94" w:name="_Toc46481010"/>
      <w:bookmarkStart w:id="95"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96" w:name="_Toc193474335"/>
      <w:bookmarkStart w:id="97"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96"/>
      <w:bookmarkEnd w:id="97"/>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nonCriticalExtension</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 </w:t>
            </w:r>
            <w:ins w:id="98"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r w:rsidRPr="00FD467A">
              <w:rPr>
                <w:rFonts w:ascii="Arial" w:hAnsi="Arial"/>
                <w:sz w:val="18"/>
              </w:rPr>
              <w:t xml:space="preserve">If the field is not present for a frequency and </w:t>
            </w:r>
            <w:ins w:id="99" w:author="CATT" w:date="2025-08-14T19:30:00Z">
              <w:r w:rsidRPr="00FD467A">
                <w:rPr>
                  <w:rFonts w:ascii="Arial" w:hAnsi="Arial"/>
                  <w:i/>
                  <w:sz w:val="18"/>
                </w:rPr>
                <w:t>neighSatelliteInfoList</w:t>
              </w:r>
            </w:ins>
            <w:del w:id="100"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1"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4"/>
    <w:bookmarkEnd w:id="85"/>
    <w:bookmarkEnd w:id="86"/>
    <w:bookmarkEnd w:id="87"/>
    <w:bookmarkEnd w:id="88"/>
    <w:bookmarkEnd w:id="89"/>
    <w:bookmarkEnd w:id="90"/>
    <w:bookmarkEnd w:id="91"/>
    <w:bookmarkEnd w:id="92"/>
    <w:bookmarkEnd w:id="93"/>
    <w:bookmarkEnd w:id="94"/>
    <w:bookmarkEnd w:id="95"/>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2" w:name="_Toc193474352"/>
      <w:bookmarkStart w:id="103"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2"/>
      <w:bookmarkEnd w:id="103"/>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04" w:author="CATT" w:date="2025-08-14T19:33:00Z"/>
        </w:rPr>
      </w:pPr>
      <w:r w:rsidRPr="00FD467A">
        <w:tab/>
        <w:t>]]</w:t>
      </w:r>
      <w:ins w:id="105" w:author="CATT" w:date="2025-08-14T19:33:00Z">
        <w:r>
          <w:rPr>
            <w:rFonts w:hint="eastAsia"/>
          </w:rPr>
          <w:t>,</w:t>
        </w:r>
      </w:ins>
    </w:p>
    <w:p w14:paraId="2E6526A2" w14:textId="77777777" w:rsidR="00FD467A" w:rsidRDefault="00FD467A" w:rsidP="00FD467A">
      <w:pPr>
        <w:pStyle w:val="PL"/>
        <w:shd w:val="clear" w:color="auto" w:fill="E6E6E6"/>
        <w:rPr>
          <w:ins w:id="106" w:author="CATT" w:date="2025-08-14T19:33:00Z"/>
        </w:rPr>
      </w:pPr>
      <w:ins w:id="107"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08" w:author="CATT" w:date="2025-08-14T19:33:00Z"/>
          <w:rFonts w:eastAsia="宋体"/>
          <w:lang w:eastAsia="zh-CN"/>
        </w:rPr>
      </w:pPr>
      <w:ins w:id="109"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0" w:author="CATT" w:date="2025-08-14T19:33:00Z"/>
        </w:rPr>
      </w:pPr>
    </w:p>
    <w:p w14:paraId="18E39EAC" w14:textId="77777777" w:rsidR="00FD467A" w:rsidRDefault="00FD467A" w:rsidP="00FD467A">
      <w:pPr>
        <w:pStyle w:val="PL"/>
        <w:shd w:val="clear" w:color="auto" w:fill="E6E6E6"/>
        <w:rPr>
          <w:ins w:id="111" w:author="CATT" w:date="2025-08-14T19:33:00Z"/>
          <w:rFonts w:eastAsia="宋体"/>
          <w:lang w:eastAsia="zh-CN"/>
        </w:rPr>
      </w:pPr>
      <w:ins w:id="112"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13" w:author="CATT" w:date="2025-08-14T19:34:00Z"/>
        </w:rPr>
      </w:pPr>
      <w:ins w:id="114"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15" w:author="CATT" w:date="2025-08-14T19:34:00Z"/>
        </w:rPr>
      </w:pPr>
      <w:ins w:id="116" w:author="CATT" w:date="2025-08-14T19:34:00Z">
        <w:r>
          <w:rPr>
            <w:rFonts w:hint="eastAsia"/>
          </w:rPr>
          <w:tab/>
        </w:r>
        <w:r>
          <w:t>satAssistanceInfoList-r1</w:t>
        </w:r>
        <w:r>
          <w:rPr>
            <w:rFonts w:hint="eastAsia"/>
          </w:rPr>
          <w:t>9</w:t>
        </w:r>
        <w:r>
          <w:tab/>
        </w:r>
        <w:r>
          <w:tab/>
          <w:t>SEQUENCE (SIZE(1..maxSat-r1</w:t>
        </w:r>
        <w:r>
          <w:rPr>
            <w:rFonts w:eastAsia="宋体" w:hint="eastAsia"/>
            <w:lang w:eastAsia="zh-CN"/>
          </w:rPr>
          <w:t>7</w:t>
        </w:r>
        <w:r>
          <w:t>)) OF SatelliteId-r18</w:t>
        </w:r>
        <w:r>
          <w:tab/>
          <w:t>OPTIONAL</w:t>
        </w:r>
        <w:r>
          <w:tab/>
          <w:t>-- Need OR</w:t>
        </w:r>
      </w:ins>
    </w:p>
    <w:p w14:paraId="0A4D89D0" w14:textId="77777777" w:rsidR="00FD467A" w:rsidRDefault="00FD467A" w:rsidP="00FD467A">
      <w:pPr>
        <w:pStyle w:val="PL"/>
        <w:shd w:val="clear" w:color="auto" w:fill="E6E6E6"/>
        <w:rPr>
          <w:ins w:id="117" w:author="CATT" w:date="2025-08-14T19:34:00Z"/>
        </w:rPr>
      </w:pPr>
      <w:ins w:id="118" w:author="CATT" w:date="2025-08-14T19:34:00Z">
        <w:r>
          <w:rPr>
            <w:rFonts w:hint="eastAsia"/>
          </w:rPr>
          <w:t>}</w:t>
        </w:r>
      </w:ins>
    </w:p>
    <w:p w14:paraId="5BACB366" w14:textId="77777777" w:rsidR="00FD467A" w:rsidRDefault="00FD467A" w:rsidP="00FD467A">
      <w:pPr>
        <w:pStyle w:val="PL"/>
        <w:shd w:val="clear" w:color="auto" w:fill="E6E6E6"/>
        <w:rPr>
          <w:ins w:id="119"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20"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21"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22"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23"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24" w:author="CATT" w:date="2025-08-14T19:35:00Z"/>
        </w:trPr>
        <w:tc>
          <w:tcPr>
            <w:tcW w:w="9639" w:type="dxa"/>
          </w:tcPr>
          <w:p w14:paraId="0BD44326" w14:textId="77777777" w:rsidR="006E1905" w:rsidRDefault="006E1905" w:rsidP="006B6964">
            <w:pPr>
              <w:pStyle w:val="TAL"/>
              <w:rPr>
                <w:ins w:id="125" w:author="CATT" w:date="2025-08-14T19:35:00Z"/>
                <w:b/>
                <w:i/>
                <w:lang w:eastAsia="ko-KR"/>
              </w:rPr>
            </w:pPr>
            <w:ins w:id="126" w:author="CATT" w:date="2025-08-14T19:35:00Z">
              <w:r>
                <w:rPr>
                  <w:b/>
                  <w:i/>
                  <w:lang w:eastAsia="ko-KR"/>
                </w:rPr>
                <w:t>satAssistanceInfoList</w:t>
              </w:r>
            </w:ins>
          </w:p>
          <w:p w14:paraId="6920C904" w14:textId="77777777" w:rsidR="006E1905" w:rsidRDefault="006E1905" w:rsidP="006B6964">
            <w:pPr>
              <w:pStyle w:val="TAL"/>
              <w:rPr>
                <w:ins w:id="127" w:author="CATT" w:date="2025-08-14T19:35:00Z"/>
                <w:rFonts w:eastAsia="宋体"/>
                <w:b/>
                <w:bCs/>
                <w:i/>
                <w:iCs/>
                <w:lang w:eastAsia="zh-CN"/>
              </w:rPr>
            </w:pPr>
            <w:ins w:id="128"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29" w:name="_Toc193474362"/>
      <w:bookmarkStart w:id="130"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29"/>
      <w:bookmarkEnd w:id="130"/>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31" w:author="CATT" w:date="2025-02-24T11:48:00Z"/>
          <w:rFonts w:eastAsia="宋体"/>
          <w:lang w:eastAsia="zh-CN"/>
        </w:rPr>
      </w:pPr>
      <w:r w:rsidRPr="006E1905">
        <w:tab/>
        <w:t>...</w:t>
      </w:r>
      <w:ins w:id="132"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33" w:author="CATT" w:date="2025-02-24T11:48:00Z"/>
        </w:rPr>
      </w:pPr>
      <w:ins w:id="134" w:author="CATT" w:date="2025-02-24T11:48:00Z">
        <w:r>
          <w:rPr>
            <w:rFonts w:hint="eastAsia"/>
          </w:rPr>
          <w:tab/>
          <w:t>[[</w:t>
        </w:r>
      </w:ins>
    </w:p>
    <w:p w14:paraId="4E3ED700" w14:textId="77777777" w:rsidR="006E1905" w:rsidRDefault="006E1905" w:rsidP="006E1905">
      <w:pPr>
        <w:pStyle w:val="PL"/>
        <w:shd w:val="clear" w:color="auto" w:fill="E6E6E6"/>
        <w:rPr>
          <w:ins w:id="135" w:author="CATT" w:date="2025-02-24T11:48:00Z"/>
        </w:rPr>
      </w:pPr>
      <w:ins w:id="136"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37"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38" w:author="CATT" w:date="2025-02-24T11:50:00Z"/>
          <w:lang w:eastAsia="zh-CN"/>
        </w:rPr>
      </w:pPr>
      <w:ins w:id="139"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40"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41" w:author="CATT" w:date="2025-02-24T11:50:00Z"/>
          <w:lang w:val="fi-FI"/>
        </w:rPr>
      </w:pPr>
      <w:ins w:id="142"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43" w:author="CATT" w:date="2025-02-24T11:50:00Z"/>
          <w:lang w:val="fi-FI"/>
        </w:rPr>
      </w:pPr>
      <w:ins w:id="144"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45" w:author="CATT" w:date="2025-02-24T11:50:00Z"/>
          <w:lang w:val="fi-FI"/>
        </w:rPr>
      </w:pPr>
      <w:ins w:id="146"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47" w:author="CATT" w:date="2025-02-24T11:50:00Z"/>
        </w:rPr>
      </w:pPr>
      <w:ins w:id="148"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49" w:author="CATT" w:date="2025-02-24T11:50:00Z"/>
        </w:rPr>
      </w:pPr>
      <w:ins w:id="150"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1" w:author="CATT" w:date="2025-02-24T11:50:00Z"/>
          <w:rFonts w:ascii="Courier New" w:eastAsia="宋体" w:hAnsi="Courier New"/>
          <w:sz w:val="16"/>
          <w:lang w:eastAsia="zh-CN"/>
        </w:rPr>
      </w:pPr>
      <w:ins w:id="152"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53" w:author="CATT" w:date="2025-02-24T11:50:00Z"/>
          <w:lang w:val="fi-FI"/>
        </w:rPr>
      </w:pPr>
      <w:ins w:id="154"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55" w:author="CATT" w:date="2025-02-24T11:50:00Z"/>
        </w:rPr>
      </w:pPr>
      <w:ins w:id="156"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57" w:author="CATT" w:date="2025-02-24T11:50:00Z"/>
        </w:rPr>
      </w:pPr>
      <w:ins w:id="158"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59" w:author="CATT" w:date="2025-02-24T11:50:00Z"/>
        </w:rPr>
      </w:pPr>
      <w:ins w:id="160"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ATT" w:date="2025-02-24T11:50:00Z"/>
          <w:rFonts w:ascii="Courier New" w:hAnsi="Courier New"/>
          <w:sz w:val="16"/>
        </w:rPr>
      </w:pPr>
      <w:ins w:id="162"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63" w:author="CATT" w:date="2025-02-24T11:50:00Z"/>
          <w:lang w:val="fi-FI"/>
        </w:rPr>
      </w:pPr>
      <w:ins w:id="164"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65" w:author="CATT" w:date="2025-02-24T11:50:00Z"/>
        </w:rPr>
      </w:pPr>
      <w:ins w:id="166"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67" w:author="CATT" w:date="2025-02-24T11:50:00Z"/>
        </w:rPr>
      </w:pPr>
      <w:ins w:id="168"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9" w:author="CATT" w:date="2025-02-24T11:50:00Z"/>
          <w:rFonts w:ascii="Courier New" w:hAnsi="Courier New"/>
          <w:sz w:val="16"/>
        </w:rPr>
      </w:pPr>
      <w:ins w:id="170"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71" w:author="CATT" w:date="2025-02-24T11:50:00Z"/>
          <w:lang w:val="fi-FI"/>
        </w:rPr>
      </w:pPr>
      <w:ins w:id="172"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73" w:author="CATT" w:date="2025-02-24T11:50:00Z"/>
          <w:rFonts w:eastAsia="等线"/>
          <w:lang w:eastAsia="zh-CN"/>
        </w:rPr>
      </w:pPr>
      <w:ins w:id="174"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75" w:author="CATT" w:date="2025-02-24T11:50:00Z"/>
          <w:rFonts w:eastAsia="宋体"/>
          <w:lang w:val="fi-FI" w:eastAsia="zh-CN"/>
        </w:rPr>
      </w:pPr>
      <w:ins w:id="176" w:author="CATT" w:date="2025-02-24T11:50:00Z">
        <w:r>
          <w:rPr>
            <w:lang w:val="fi-FI"/>
          </w:rPr>
          <w:t>}</w:t>
        </w:r>
      </w:ins>
    </w:p>
    <w:p w14:paraId="606687D4" w14:textId="77777777" w:rsidR="006E1905" w:rsidRDefault="006E1905" w:rsidP="006E1905">
      <w:pPr>
        <w:pStyle w:val="PL"/>
        <w:shd w:val="clear" w:color="auto" w:fill="E6E6E6"/>
        <w:rPr>
          <w:ins w:id="177"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78" w:author="CATT" w:date="2025-02-24T11:50:00Z"/>
        </w:trPr>
        <w:tc>
          <w:tcPr>
            <w:tcW w:w="9639" w:type="dxa"/>
          </w:tcPr>
          <w:p w14:paraId="4688856B" w14:textId="77777777" w:rsidR="006E1905" w:rsidRDefault="006E1905" w:rsidP="006B6964">
            <w:pPr>
              <w:pStyle w:val="TAL"/>
              <w:rPr>
                <w:ins w:id="179" w:author="CATT" w:date="2025-02-24T11:50:00Z"/>
                <w:b/>
                <w:bCs/>
                <w:i/>
                <w:iCs/>
              </w:rPr>
            </w:pPr>
            <w:ins w:id="180" w:author="CATT" w:date="2025-02-24T11:50:00Z">
              <w:r>
                <w:rPr>
                  <w:b/>
                  <w:bCs/>
                  <w:i/>
                  <w:iCs/>
                </w:rPr>
                <w:t>ephemerisInfo</w:t>
              </w:r>
            </w:ins>
          </w:p>
          <w:p w14:paraId="6E5CB453" w14:textId="757ECC2F" w:rsidR="00E524A5" w:rsidRDefault="00E524A5" w:rsidP="006B6964">
            <w:pPr>
              <w:pStyle w:val="TAL"/>
              <w:rPr>
                <w:ins w:id="181" w:author="CATT" w:date="2025-09-02T10:22:00Z"/>
                <w:rFonts w:eastAsia="宋体"/>
                <w:lang w:eastAsia="zh-CN"/>
              </w:rPr>
            </w:pPr>
            <w:ins w:id="182"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183" w:author="CATT" w:date="2025-02-24T11:50:00Z"/>
                <w:rFonts w:eastAsia="宋体"/>
                <w:b/>
                <w:bCs/>
                <w:i/>
                <w:iCs/>
                <w:lang w:eastAsia="zh-CN"/>
              </w:rPr>
            </w:pPr>
            <w:ins w:id="184"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r>
                <w:rPr>
                  <w:rFonts w:eastAsia="宋体" w:hint="eastAsia"/>
                  <w:i/>
                  <w:iCs/>
                  <w:lang w:eastAsia="zh-CN"/>
                </w:rPr>
                <w:t>satellite</w:t>
              </w:r>
            </w:ins>
            <w:ins w:id="185" w:author="CATT" w:date="2025-02-28T15:17:00Z">
              <w:r>
                <w:rPr>
                  <w:rFonts w:eastAsia="宋体" w:hint="eastAsia"/>
                  <w:i/>
                  <w:iCs/>
                  <w:lang w:eastAsia="zh-CN"/>
                </w:rPr>
                <w:t>Id</w:t>
              </w:r>
            </w:ins>
            <w:ins w:id="186"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Pr>
                  <w:rFonts w:eastAsia="宋体" w:hint="eastAsia"/>
                  <w:i/>
                  <w:iCs/>
                  <w:lang w:eastAsia="zh-CN"/>
                </w:rPr>
                <w:t>satellite</w:t>
              </w:r>
            </w:ins>
            <w:ins w:id="187" w:author="CATT" w:date="2025-02-28T15:17:00Z">
              <w:r>
                <w:rPr>
                  <w:rFonts w:eastAsia="宋体" w:hint="eastAsia"/>
                  <w:i/>
                  <w:iCs/>
                  <w:lang w:eastAsia="zh-CN"/>
                </w:rPr>
                <w:t>Id</w:t>
              </w:r>
            </w:ins>
            <w:ins w:id="188"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i/>
                  <w:lang w:eastAsia="zh-CN"/>
                </w:rPr>
                <w:t>satellite</w:t>
              </w:r>
            </w:ins>
            <w:ins w:id="189" w:author="CATT" w:date="2025-02-28T15:17:00Z">
              <w:r>
                <w:rPr>
                  <w:rFonts w:eastAsia="宋体" w:hint="eastAsia"/>
                  <w:i/>
                  <w:lang w:eastAsia="zh-CN"/>
                </w:rPr>
                <w:t>Id</w:t>
              </w:r>
            </w:ins>
            <w:ins w:id="190"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191"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192" w:author="CATT" w:date="2025-02-24T11:51:00Z"/>
                <w:b/>
                <w:bCs/>
                <w:i/>
                <w:iCs/>
                <w:lang w:eastAsia="en-GB"/>
              </w:rPr>
            </w:pPr>
            <w:ins w:id="193"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194" w:author="CATT" w:date="2025-02-24T11:51:00Z"/>
                <w:rFonts w:cs="Arial"/>
                <w:b/>
                <w:bCs/>
                <w:i/>
                <w:iCs/>
                <w:lang w:eastAsia="en-GB"/>
              </w:rPr>
            </w:pPr>
            <w:ins w:id="195"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196"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197"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198" w:author="CATT" w:date="2025-08-14T19:39:00Z">
              <w:r>
                <w:rPr>
                  <w:rFonts w:ascii="Arial" w:eastAsia="宋体" w:hAnsi="Arial" w:hint="eastAsia"/>
                  <w:sz w:val="18"/>
                  <w:lang w:eastAsia="zh-CN"/>
                </w:rPr>
                <w:t xml:space="preserve"> </w:t>
              </w:r>
            </w:ins>
            <w:del w:id="199" w:author="CATT" w:date="2025-08-14T19:39:00Z">
              <w:r w:rsidRPr="006E1905" w:rsidDel="006E1905">
                <w:rPr>
                  <w:rFonts w:ascii="Arial" w:hAnsi="Arial"/>
                  <w:sz w:val="18"/>
                  <w:lang w:eastAsia="zh-CN"/>
                </w:rPr>
                <w:delText>S</w:delText>
              </w:r>
            </w:del>
            <w:ins w:id="200"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01"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02" w:author="CATT" w:date="2025-08-14T19:40:00Z">
              <w:r w:rsidRPr="006E1905" w:rsidDel="006E1905">
                <w:rPr>
                  <w:rFonts w:ascii="Arial" w:hAnsi="Arial"/>
                  <w:sz w:val="18"/>
                  <w:lang w:eastAsia="zh-CN"/>
                </w:rPr>
                <w:delText xml:space="preserve"> </w:delText>
              </w:r>
            </w:del>
            <w:ins w:id="203" w:author="CATT" w:date="2025-08-14T19:40:00Z">
              <w:r>
                <w:rPr>
                  <w:rFonts w:ascii="Arial" w:eastAsia="宋体" w:hAnsi="Arial" w:hint="eastAsia"/>
                  <w:sz w:val="18"/>
                  <w:lang w:eastAsia="zh-CN"/>
                </w:rPr>
                <w:t>step</w:t>
              </w:r>
            </w:ins>
            <w:del w:id="204"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05"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06"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07"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08" w:author="CATT" w:date="2025-08-14T19:40:00Z"/>
                <w:b/>
                <w:bCs/>
                <w:i/>
                <w:iCs/>
              </w:rPr>
            </w:pPr>
            <w:ins w:id="209" w:author="CATT" w:date="2025-08-14T19:40:00Z">
              <w:r>
                <w:rPr>
                  <w:b/>
                  <w:bCs/>
                  <w:i/>
                  <w:iCs/>
                </w:rPr>
                <w:t>ntn-PolarizationDL</w:t>
              </w:r>
            </w:ins>
          </w:p>
          <w:p w14:paraId="3ABFB8E8" w14:textId="77777777" w:rsidR="006E1905" w:rsidRDefault="006E1905" w:rsidP="006B6964">
            <w:pPr>
              <w:pStyle w:val="TAL"/>
              <w:rPr>
                <w:ins w:id="210" w:author="CATT" w:date="2025-08-14T19:40:00Z"/>
                <w:b/>
                <w:bCs/>
                <w:i/>
                <w:iCs/>
              </w:rPr>
            </w:pPr>
            <w:ins w:id="211"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30"/>
      </w:pPr>
      <w:bookmarkStart w:id="212" w:name="_Toc29343775"/>
      <w:bookmarkStart w:id="213" w:name="_Toc36567041"/>
      <w:bookmarkStart w:id="214" w:name="_Toc20487339"/>
      <w:bookmarkStart w:id="215" w:name="_Toc29342636"/>
      <w:bookmarkStart w:id="216" w:name="_Toc36810481"/>
      <w:bookmarkStart w:id="217" w:name="_Toc36939498"/>
      <w:bookmarkStart w:id="218" w:name="_Toc46482350"/>
      <w:bookmarkStart w:id="219" w:name="_Toc36846845"/>
      <w:bookmarkStart w:id="220" w:name="_Toc37082478"/>
      <w:bookmarkStart w:id="221" w:name="_Toc46483584"/>
      <w:bookmarkStart w:id="222" w:name="_Toc185640762"/>
      <w:bookmarkStart w:id="223" w:name="_Toc46481116"/>
      <w:r>
        <w:t>6.3.4</w:t>
      </w:r>
      <w:r>
        <w:tab/>
        <w:t>Mobility control information elements</w:t>
      </w:r>
      <w:bookmarkEnd w:id="212"/>
      <w:bookmarkEnd w:id="213"/>
      <w:bookmarkEnd w:id="214"/>
      <w:bookmarkEnd w:id="215"/>
      <w:bookmarkEnd w:id="216"/>
      <w:bookmarkEnd w:id="217"/>
      <w:bookmarkEnd w:id="218"/>
      <w:bookmarkEnd w:id="219"/>
      <w:bookmarkEnd w:id="220"/>
      <w:bookmarkEnd w:id="221"/>
      <w:bookmarkEnd w:id="222"/>
      <w:bookmarkEnd w:id="223"/>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40"/>
        <w:rPr>
          <w:i/>
          <w:noProof/>
        </w:rPr>
      </w:pPr>
      <w:bookmarkStart w:id="224" w:name="_Toc20487368"/>
      <w:bookmarkStart w:id="225" w:name="_Toc29342665"/>
      <w:bookmarkStart w:id="226" w:name="_Toc29343804"/>
      <w:bookmarkStart w:id="227" w:name="_Toc36567070"/>
      <w:bookmarkStart w:id="228" w:name="_Toc36810513"/>
      <w:bookmarkStart w:id="229" w:name="_Toc36846877"/>
      <w:bookmarkStart w:id="230" w:name="_Toc36939530"/>
      <w:bookmarkStart w:id="231" w:name="_Toc37082510"/>
      <w:bookmarkStart w:id="232" w:name="_Toc46481149"/>
      <w:bookmarkStart w:id="233" w:name="_Toc46482383"/>
      <w:bookmarkStart w:id="234" w:name="_Toc46483617"/>
      <w:bookmarkStart w:id="235" w:name="_Toc185640797"/>
      <w:bookmarkStart w:id="236" w:name="_Toc193474480"/>
      <w:bookmarkStart w:id="237" w:name="_Toc201562413"/>
      <w:r w:rsidRPr="0098192A">
        <w:lastRenderedPageBreak/>
        <w:t>–</w:t>
      </w:r>
      <w:r w:rsidRPr="0098192A">
        <w:tab/>
      </w:r>
      <w:r w:rsidRPr="0098192A">
        <w:rPr>
          <w:i/>
          <w:noProof/>
        </w:rPr>
        <w:t>FreqBandIndicatorNR</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38" w:author="CATT" w:date="2025-02-28T15:18:00Z">
        <w:r>
          <w:rPr>
            <w:rFonts w:eastAsia="宋体" w:hint="eastAsia"/>
            <w:lang w:eastAsia="zh-CN"/>
          </w:rPr>
          <w:t>-1</w:t>
        </w:r>
      </w:ins>
      <w:r w:rsidRPr="0098192A">
        <w:t xml:space="preserve"> [85]</w:t>
      </w:r>
      <w:ins w:id="239"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30"/>
      </w:pPr>
      <w:bookmarkStart w:id="240" w:name="_Toc46481248"/>
      <w:bookmarkStart w:id="241" w:name="_Toc29343898"/>
      <w:bookmarkStart w:id="242" w:name="_Toc46482482"/>
      <w:bookmarkStart w:id="243" w:name="_Toc29342759"/>
      <w:bookmarkStart w:id="244" w:name="_Toc162831706"/>
      <w:bookmarkStart w:id="245" w:name="_Toc20487460"/>
      <w:bookmarkStart w:id="246" w:name="_Toc36810610"/>
      <w:bookmarkStart w:id="247" w:name="_Toc46483716"/>
      <w:bookmarkStart w:id="248" w:name="_Toc37082607"/>
      <w:bookmarkStart w:id="249" w:name="_Toc36846974"/>
      <w:bookmarkStart w:id="250" w:name="_Toc36567164"/>
      <w:bookmarkStart w:id="251" w:name="_Toc36939627"/>
      <w:r>
        <w:t>6.3.6</w:t>
      </w:r>
      <w:r>
        <w:tab/>
        <w:t>Other information elements</w:t>
      </w:r>
      <w:bookmarkEnd w:id="240"/>
      <w:bookmarkEnd w:id="241"/>
      <w:bookmarkEnd w:id="242"/>
      <w:bookmarkEnd w:id="243"/>
      <w:bookmarkEnd w:id="244"/>
      <w:bookmarkEnd w:id="245"/>
      <w:bookmarkEnd w:id="246"/>
      <w:bookmarkEnd w:id="247"/>
      <w:bookmarkEnd w:id="248"/>
      <w:bookmarkEnd w:id="249"/>
      <w:bookmarkEnd w:id="250"/>
      <w:bookmarkEnd w:id="251"/>
    </w:p>
    <w:p w14:paraId="33AE30CE" w14:textId="77777777" w:rsidR="00131C3C" w:rsidRDefault="001D6931">
      <w:pPr>
        <w:rPr>
          <w:rFonts w:ascii="Arial" w:eastAsia="宋体" w:hAnsi="Arial" w:cs="Arial"/>
          <w:color w:val="C00000"/>
          <w:lang w:eastAsia="zh-CN"/>
        </w:rPr>
      </w:pPr>
      <w:bookmarkStart w:id="252" w:name="_Toc36846975"/>
      <w:bookmarkStart w:id="253" w:name="_Toc36939628"/>
      <w:bookmarkStart w:id="254" w:name="_Toc162831707"/>
      <w:bookmarkStart w:id="255" w:name="_Toc46483717"/>
      <w:bookmarkStart w:id="256" w:name="_Toc46482483"/>
      <w:bookmarkStart w:id="257" w:name="_Toc46481249"/>
      <w:bookmarkStart w:id="258" w:name="_Toc37082608"/>
      <w:bookmarkStart w:id="259" w:name="_Toc20487461"/>
      <w:bookmarkStart w:id="260" w:name="_Toc29342760"/>
      <w:bookmarkStart w:id="261" w:name="_Toc29343899"/>
      <w:bookmarkStart w:id="262" w:name="_Toc36810611"/>
      <w:bookmarkStart w:id="263"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40"/>
        <w:rPr>
          <w:i/>
          <w:iCs/>
        </w:rPr>
      </w:pPr>
      <w:bookmarkStart w:id="264" w:name="_Toc185640926"/>
      <w:bookmarkStart w:id="265" w:name="_Toc193474609"/>
      <w:bookmarkStart w:id="266" w:name="_Toc201562542"/>
      <w:bookmarkEnd w:id="252"/>
      <w:bookmarkEnd w:id="253"/>
      <w:bookmarkEnd w:id="254"/>
      <w:bookmarkEnd w:id="255"/>
      <w:bookmarkEnd w:id="256"/>
      <w:bookmarkEnd w:id="257"/>
      <w:bookmarkEnd w:id="258"/>
      <w:bookmarkEnd w:id="259"/>
      <w:bookmarkEnd w:id="260"/>
      <w:bookmarkEnd w:id="261"/>
      <w:bookmarkEnd w:id="262"/>
      <w:bookmarkEnd w:id="263"/>
      <w:r w:rsidRPr="0098192A">
        <w:t>–</w:t>
      </w:r>
      <w:r w:rsidRPr="0098192A">
        <w:tab/>
      </w:r>
      <w:r w:rsidRPr="0098192A">
        <w:rPr>
          <w:i/>
          <w:iCs/>
          <w:snapToGrid w:val="0"/>
        </w:rPr>
        <w:t>SatelliteId</w:t>
      </w:r>
      <w:bookmarkEnd w:id="264"/>
      <w:bookmarkEnd w:id="265"/>
      <w:bookmarkEnd w:id="266"/>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67"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68" w:author="CATT" w:date="2024-07-19T14:52:00Z">
        <w:r>
          <w:rPr>
            <w:rFonts w:hint="eastAsia"/>
            <w:lang w:eastAsia="zh-CN"/>
          </w:rPr>
          <w:t>for E-UTRA</w:t>
        </w:r>
      </w:ins>
      <w:ins w:id="269" w:author="CATT" w:date="2024-07-19T14:53:00Z">
        <w:r>
          <w:rPr>
            <w:rFonts w:eastAsia="等线" w:hint="eastAsia"/>
          </w:rPr>
          <w:t xml:space="preserve"> </w:t>
        </w:r>
      </w:ins>
      <w:ins w:id="270" w:author="CATT" w:date="2024-11-12T15:54:00Z">
        <w:r>
          <w:rPr>
            <w:rFonts w:eastAsia="等线" w:hint="eastAsia"/>
            <w:lang w:eastAsia="zh-CN"/>
          </w:rPr>
          <w:t>and/</w:t>
        </w:r>
      </w:ins>
      <w:ins w:id="271" w:author="CATT" w:date="2024-07-19T14:53:00Z">
        <w:r>
          <w:rPr>
            <w:rFonts w:eastAsia="等线"/>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40"/>
      </w:pPr>
      <w:bookmarkStart w:id="272" w:name="_Toc193474617"/>
      <w:bookmarkStart w:id="273" w:name="_Toc201562550"/>
      <w:r w:rsidRPr="0098192A">
        <w:t>–</w:t>
      </w:r>
      <w:r w:rsidRPr="0098192A">
        <w:tab/>
      </w:r>
      <w:r w:rsidRPr="0098192A">
        <w:rPr>
          <w:i/>
          <w:noProof/>
        </w:rPr>
        <w:t>UE-EUTRA-Capability</w:t>
      </w:r>
      <w:bookmarkEnd w:id="272"/>
      <w:bookmarkEnd w:id="273"/>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t>lateNonCriticalExtension</w:t>
      </w:r>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r w:rsidRPr="0098192A">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CE-Parameters-v1430,</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74" w:author="CATT" w:date="2025-08-14T19:47:00Z">
        <w:r>
          <w:t>UE-EUTRA-Capability-v1</w:t>
        </w:r>
        <w:r>
          <w:rPr>
            <w:rFonts w:eastAsia="宋体" w:hint="eastAsia"/>
            <w:lang w:eastAsia="zh-CN"/>
          </w:rPr>
          <w:t>9xy</w:t>
        </w:r>
        <w:r>
          <w:t>-IEs</w:t>
        </w:r>
      </w:ins>
      <w:del w:id="275"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76" w:author="CATT" w:date="2025-08-14T19:48:00Z"/>
        </w:rPr>
      </w:pPr>
      <w:ins w:id="277"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78" w:author="CATT" w:date="2025-08-14T19:48:00Z"/>
        </w:rPr>
      </w:pPr>
      <w:ins w:id="279" w:author="CATT" w:date="2025-08-14T19:48:00Z">
        <w:r>
          <w:tab/>
          <w:t>irat-ParametersNR-v1</w:t>
        </w:r>
        <w:r>
          <w:rPr>
            <w:rFonts w:eastAsia="宋体" w:hint="eastAsia"/>
            <w:lang w:eastAsia="zh-CN"/>
          </w:rPr>
          <w:t>9xy</w:t>
        </w:r>
        <w:r>
          <w:tab/>
        </w:r>
        <w:r>
          <w:tab/>
        </w:r>
        <w:r>
          <w:tab/>
        </w:r>
        <w:r>
          <w:tab/>
        </w:r>
        <w:r>
          <w:tab/>
          <w:t>IRAT-ParametersNR-v1</w:t>
        </w:r>
        <w:r>
          <w:rPr>
            <w:rFonts w:eastAsia="宋体" w:hint="eastAsia"/>
            <w:lang w:eastAsia="zh-CN"/>
          </w:rPr>
          <w:t>9xy</w:t>
        </w:r>
        <w:r>
          <w:t>,</w:t>
        </w:r>
      </w:ins>
    </w:p>
    <w:p w14:paraId="668BAD5D" w14:textId="77777777" w:rsidR="00584065" w:rsidRDefault="00584065" w:rsidP="00584065">
      <w:pPr>
        <w:pStyle w:val="PL"/>
        <w:shd w:val="clear" w:color="auto" w:fill="E6E6E6"/>
        <w:rPr>
          <w:ins w:id="280" w:author="CATT" w:date="2025-08-14T19:48:00Z"/>
        </w:rPr>
      </w:pPr>
      <w:ins w:id="281" w:author="CATT" w:date="2025-08-14T19:48:00Z">
        <w:r>
          <w:lastRenderedPageBreak/>
          <w:tab/>
          <w:t>nonCriticalExtension</w:t>
        </w:r>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282" w:author="CATT" w:date="2025-08-14T19:48:00Z"/>
          <w:lang w:val="fr-FR"/>
        </w:rPr>
      </w:pPr>
      <w:ins w:id="283" w:author="CATT" w:date="2025-08-14T19:48:00Z">
        <w:r w:rsidRPr="005B0F5D">
          <w:rPr>
            <w:lang w:val="fr-FR"/>
          </w:rPr>
          <w:t>}</w:t>
        </w:r>
      </w:ins>
    </w:p>
    <w:p w14:paraId="2691F4D7" w14:textId="77777777" w:rsidR="00584065" w:rsidRPr="005B0F5D" w:rsidRDefault="00584065" w:rsidP="00584065">
      <w:pPr>
        <w:pStyle w:val="PL"/>
        <w:shd w:val="clear" w:color="auto" w:fill="E6E6E6"/>
        <w:rPr>
          <w:ins w:id="284" w:author="CATT" w:date="2025-08-14T19:48:00Z"/>
          <w:rFonts w:eastAsia="宋体"/>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t>MBMS-Parameters-r11</w:t>
      </w:r>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IRAT-ParametersNR-v1540</w:t>
      </w:r>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t>NeighCellSI-AcquisitionParameters-v1550</w:t>
      </w:r>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宋体"/>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85" w:author="CATT" w:date="2025-08-14T19:48:00Z"/>
          <w:rFonts w:eastAsia="宋体"/>
          <w:lang w:eastAsia="zh-CN"/>
        </w:rPr>
      </w:pPr>
    </w:p>
    <w:p w14:paraId="77F90D2F" w14:textId="77777777" w:rsidR="00584065" w:rsidRDefault="00584065" w:rsidP="00584065">
      <w:pPr>
        <w:pStyle w:val="PL"/>
        <w:shd w:val="clear" w:color="auto" w:fill="E6E6E6"/>
        <w:rPr>
          <w:ins w:id="286" w:author="CATT" w:date="2025-08-14T19:48:00Z"/>
          <w:rFonts w:eastAsia="宋体"/>
          <w:lang w:eastAsia="zh-CN"/>
        </w:rPr>
      </w:pPr>
      <w:ins w:id="287"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88" w:author="CATT" w:date="2025-08-14T19:48:00Z"/>
        </w:rPr>
      </w:pPr>
      <w:ins w:id="289"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290" w:author="CATT" w:date="2025-08-14T19:48:00Z"/>
          <w:rFonts w:eastAsia="宋体"/>
          <w:lang w:eastAsia="zh-CN"/>
        </w:rPr>
      </w:pPr>
      <w:ins w:id="291"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r w:rsidRPr="0098192A">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lastRenderedPageBreak/>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lastRenderedPageBreak/>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ce-PDSCH-FlexibleStartPRB-CE-ModeA</w:t>
            </w:r>
            <w:r w:rsidRPr="005B0F5D">
              <w:rPr>
                <w:b/>
                <w:lang w:val="fr-FR" w:eastAsia="zh-CN"/>
              </w:rPr>
              <w:t xml:space="preserve">, </w:t>
            </w:r>
            <w:r w:rsidRPr="005B0F5D">
              <w:rPr>
                <w:b/>
                <w:i/>
                <w:lang w:val="fr-FR" w:eastAsia="zh-CN"/>
              </w:rPr>
              <w:t>ce-PDSCH-FlexibleStartPRB-CE-ModeB</w:t>
            </w:r>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ce-PUSCH-FlexibleStartPRB-CE-ModeA</w:t>
            </w:r>
            <w:r w:rsidRPr="005B0F5D">
              <w:rPr>
                <w:b/>
                <w:lang w:val="fr-FR" w:eastAsia="zh-CN"/>
              </w:rPr>
              <w:t xml:space="preserve">, </w:t>
            </w:r>
            <w:r w:rsidRPr="005B0F5D">
              <w:rPr>
                <w:b/>
                <w:i/>
                <w:lang w:val="fr-FR"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lastRenderedPageBreak/>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t>directSCG-SCellActivationResume</w:t>
            </w:r>
          </w:p>
          <w:p w14:paraId="51F736A5" w14:textId="77777777" w:rsidR="00584065" w:rsidRPr="0098192A" w:rsidRDefault="00584065" w:rsidP="006B6964">
            <w:pPr>
              <w:pStyle w:val="TAL"/>
              <w:rPr>
                <w:b/>
                <w:bCs/>
                <w:i/>
                <w:iCs/>
              </w:rPr>
            </w:pPr>
            <w:r w:rsidRPr="0098192A">
              <w:rPr>
                <w:rFonts w:cs="Arial"/>
                <w:szCs w:val="18"/>
              </w:rPr>
              <w:lastRenderedPageBreak/>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lastRenderedPageBreak/>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lastRenderedPageBreak/>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w:t>
            </w:r>
            <w:r w:rsidRPr="0098192A">
              <w:rPr>
                <w:lang w:eastAsia="en-GB"/>
              </w:rPr>
              <w:lastRenderedPageBreak/>
              <w:t xml:space="preserve">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lastRenderedPageBreak/>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lastRenderedPageBreak/>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lastRenderedPageBreak/>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lastRenderedPageBreak/>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lastRenderedPageBreak/>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lastRenderedPageBreak/>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lastRenderedPageBreak/>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lastRenderedPageBreak/>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lastRenderedPageBreak/>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lastRenderedPageBreak/>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lastRenderedPageBreak/>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lastRenderedPageBreak/>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lastRenderedPageBreak/>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lastRenderedPageBreak/>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lastRenderedPageBreak/>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lastRenderedPageBreak/>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w:t>
            </w:r>
            <w:r w:rsidRPr="0098192A">
              <w:rPr>
                <w:lang w:eastAsia="en-GB"/>
              </w:rPr>
              <w:lastRenderedPageBreak/>
              <w:t>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lastRenderedPageBreak/>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lastRenderedPageBreak/>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 xml:space="preserve">Indicates for each TTI combination "sTTI-SupportedCombinations", the maximum number of </w:t>
            </w:r>
            <w:r w:rsidRPr="0098192A">
              <w:rPr>
                <w:lang w:eastAsia="en-GB"/>
              </w:rPr>
              <w:lastRenderedPageBreak/>
              <w:t>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lastRenderedPageBreak/>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lastRenderedPageBreak/>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lastRenderedPageBreak/>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must-CapabilityPerBand</w:t>
            </w:r>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宋体"/>
                <w:b/>
                <w:i/>
                <w:lang w:eastAsia="zh-CN"/>
              </w:rPr>
              <w:lastRenderedPageBreak/>
              <w:t>naics-Capability-List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lastRenderedPageBreak/>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-HO-ToEN-DC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lastRenderedPageBreak/>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292"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293" w:author="CATT" w:date="2025-08-14T19:48:00Z"/>
                <w:rFonts w:eastAsia="宋体"/>
                <w:b/>
                <w:bCs/>
                <w:i/>
                <w:iCs/>
                <w:lang w:eastAsia="zh-CN"/>
              </w:rPr>
            </w:pPr>
            <w:bookmarkStart w:id="294" w:name="_GoBack" w:colFirst="0" w:colLast="2"/>
            <w:ins w:id="295" w:author="CATT" w:date="2025-08-14T19:48:00Z">
              <w:r w:rsidRPr="001A05B6">
                <w:rPr>
                  <w:rFonts w:eastAsia="宋体"/>
                  <w:b/>
                  <w:bCs/>
                  <w:i/>
                  <w:iCs/>
                  <w:lang w:eastAsia="zh-CN"/>
                </w:rPr>
                <w:t>ntn-IdleMobilityForNR</w:t>
              </w:r>
            </w:ins>
          </w:p>
          <w:p w14:paraId="23E5468B" w14:textId="77777777" w:rsidR="00584065" w:rsidRPr="00642DD2" w:rsidRDefault="00584065" w:rsidP="006B6964">
            <w:pPr>
              <w:pStyle w:val="TAL"/>
              <w:rPr>
                <w:ins w:id="296" w:author="CATT" w:date="2025-08-14T19:48:00Z"/>
                <w:b/>
                <w:bCs/>
                <w:i/>
                <w:iCs/>
              </w:rPr>
            </w:pPr>
            <w:ins w:id="297"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298" w:author="CATT" w:date="2025-08-14T19:48:00Z"/>
                <w:rFonts w:eastAsia="宋体"/>
                <w:bCs/>
                <w:lang w:eastAsia="zh-CN"/>
              </w:rPr>
            </w:pPr>
            <w:ins w:id="299" w:author="CATT" w:date="2025-08-14T19:48:00Z">
              <w:r>
                <w:rPr>
                  <w:rFonts w:eastAsia="宋体" w:hint="eastAsia"/>
                  <w:bCs/>
                  <w:lang w:eastAsia="zh-CN"/>
                </w:rPr>
                <w:t>-</w:t>
              </w:r>
            </w:ins>
          </w:p>
        </w:tc>
      </w:tr>
      <w:bookmarkEnd w:id="294"/>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minumum supported gap length between segments for segmented uplink </w:t>
            </w:r>
            <w:r w:rsidRPr="0098192A">
              <w:rPr>
                <w:lang w:eastAsia="en-US"/>
              </w:rPr>
              <w:lastRenderedPageBreak/>
              <w:t>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lastRenderedPageBreak/>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lastRenderedPageBreak/>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lastRenderedPageBreak/>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lastRenderedPageBreak/>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lastRenderedPageBreak/>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r w:rsidRPr="005B0F5D">
              <w:rPr>
                <w:b/>
                <w:bCs/>
                <w:i/>
                <w:iCs/>
                <w:lang w:val="fr-FR"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r w:rsidRPr="005B0F5D">
              <w:rPr>
                <w:b/>
                <w:i/>
                <w:lang w:val="fr-FR"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lastRenderedPageBreak/>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lastRenderedPageBreak/>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lastRenderedPageBreak/>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lastRenderedPageBreak/>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lastRenderedPageBreak/>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lastRenderedPageBreak/>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This fields defines whether the UE supports aborting reception of PDSCH if the UE receives </w:t>
            </w:r>
            <w:r w:rsidRPr="0098192A">
              <w:rPr>
                <w:rFonts w:ascii="Arial" w:hAnsi="Arial"/>
                <w:sz w:val="18"/>
                <w:lang w:eastAsia="zh-CN"/>
              </w:rPr>
              <w:lastRenderedPageBreak/>
              <w:t>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lastRenderedPageBreak/>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lastRenderedPageBreak/>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lastRenderedPageBreak/>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lastRenderedPageBreak/>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lastRenderedPageBreak/>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lastRenderedPageBreak/>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lastRenderedPageBreak/>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w:t>
            </w:r>
            <w:r w:rsidRPr="0098192A">
              <w:rPr>
                <w:lang w:eastAsia="en-GB"/>
              </w:rPr>
              <w:lastRenderedPageBreak/>
              <w:t xml:space="preserve">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lastRenderedPageBreak/>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lastRenderedPageBreak/>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lastRenderedPageBreak/>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lastRenderedPageBreak/>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lastRenderedPageBreak/>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lastRenderedPageBreak/>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lastRenderedPageBreak/>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w:t>
            </w:r>
            <w:r w:rsidRPr="0098192A">
              <w:rPr>
                <w:iCs/>
                <w:lang w:eastAsia="en-GB"/>
              </w:rPr>
              <w:lastRenderedPageBreak/>
              <w:t>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lastRenderedPageBreak/>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lastRenderedPageBreak/>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w:t>
            </w:r>
            <w:r w:rsidRPr="0098192A">
              <w:rPr>
                <w:i/>
              </w:rPr>
              <w:lastRenderedPageBreak/>
              <w:t>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lastRenderedPageBreak/>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lastRenderedPageBreak/>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lastRenderedPageBreak/>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4"/>
      <w:head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D2C085" w15:done="0"/>
  <w15:commentEx w15:paraId="14DCF080" w15:done="0"/>
  <w15:commentEx w15:paraId="596EBEA3" w15:done="0"/>
  <w15:commentEx w15:paraId="2AF0DB04" w15:done="0"/>
  <w15:commentEx w15:paraId="7A3D3DA3" w15:paraIdParent="2AF0D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2C085" w16cid:durableId="4C3F7DC9"/>
  <w16cid:commentId w16cid:paraId="14DCF080" w16cid:durableId="0F12FE66"/>
  <w16cid:commentId w16cid:paraId="596EBEA3" w16cid:durableId="614FB044"/>
  <w16cid:commentId w16cid:paraId="2AF0DB04" w16cid:durableId="7CDF2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EC52BB" w14:textId="77777777" w:rsidR="009273BE" w:rsidRDefault="009273BE">
      <w:pPr>
        <w:spacing w:after="0"/>
      </w:pPr>
      <w:r>
        <w:separator/>
      </w:r>
    </w:p>
  </w:endnote>
  <w:endnote w:type="continuationSeparator" w:id="0">
    <w:p w14:paraId="762B6E7F" w14:textId="77777777" w:rsidR="009273BE" w:rsidRDefault="009273BE">
      <w:pPr>
        <w:spacing w:after="0"/>
      </w:pPr>
      <w:r>
        <w:continuationSeparator/>
      </w:r>
    </w:p>
  </w:endnote>
  <w:endnote w:type="continuationNotice" w:id="1">
    <w:p w14:paraId="207E69E4" w14:textId="77777777" w:rsidR="009273BE" w:rsidRDefault="009273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SimSu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207B92" w14:textId="77777777" w:rsidR="009273BE" w:rsidRDefault="009273BE">
      <w:pPr>
        <w:spacing w:after="0"/>
      </w:pPr>
      <w:r>
        <w:separator/>
      </w:r>
    </w:p>
  </w:footnote>
  <w:footnote w:type="continuationSeparator" w:id="0">
    <w:p w14:paraId="6E98E961" w14:textId="77777777" w:rsidR="009273BE" w:rsidRDefault="009273BE">
      <w:pPr>
        <w:spacing w:after="0"/>
      </w:pPr>
      <w:r>
        <w:continuationSeparator/>
      </w:r>
    </w:p>
  </w:footnote>
  <w:footnote w:type="continuationNotice" w:id="1">
    <w:p w14:paraId="1B60389C" w14:textId="77777777" w:rsidR="009273BE" w:rsidRDefault="009273BE">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31A3" w14:textId="77777777" w:rsidR="00667179" w:rsidRDefault="006671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DA77" w14:textId="77777777" w:rsidR="00667179" w:rsidRDefault="0066717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1594E" w14:textId="77777777" w:rsidR="00667179" w:rsidRDefault="006671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nsid w:val="FFFFFF7E"/>
    <w:multiLevelType w:val="singleLevel"/>
    <w:tmpl w:val="5FC8133E"/>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 Ignacio">
    <w15:presenceInfo w15:providerId="None" w15:userId="Ericsson - Ignacio"/>
  </w15:person>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140D"/>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0B4C"/>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4040AF"/>
    <w:rsid w:val="0040521D"/>
    <w:rsid w:val="004067E2"/>
    <w:rsid w:val="00410371"/>
    <w:rsid w:val="00410D2E"/>
    <w:rsid w:val="00411A22"/>
    <w:rsid w:val="004120CA"/>
    <w:rsid w:val="004161A6"/>
    <w:rsid w:val="00417836"/>
    <w:rsid w:val="004242F1"/>
    <w:rsid w:val="00426DE7"/>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415C"/>
    <w:rsid w:val="008F510E"/>
    <w:rsid w:val="008F686C"/>
    <w:rsid w:val="009051B9"/>
    <w:rsid w:val="00912F66"/>
    <w:rsid w:val="00914813"/>
    <w:rsid w:val="009148DE"/>
    <w:rsid w:val="009163F9"/>
    <w:rsid w:val="00917DAA"/>
    <w:rsid w:val="00921A2B"/>
    <w:rsid w:val="00925FD8"/>
    <w:rsid w:val="009273BE"/>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0412"/>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4FF7"/>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3.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6AC93-3A41-4107-A7D3-D11AA7201F8C}">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24</TotalTime>
  <Pages>113</Pages>
  <Words>56551</Words>
  <Characters>322342</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8</cp:revision>
  <cp:lastPrinted>1900-12-31T22:00:00Z</cp:lastPrinted>
  <dcterms:created xsi:type="dcterms:W3CDTF">2025-09-04T16:52:00Z</dcterms:created>
  <dcterms:modified xsi:type="dcterms:W3CDTF">2025-09-05T11:26:00Z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