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CF3D8" w14:textId="625D51D9" w:rsidR="00131C3C" w:rsidRDefault="001D6931">
      <w:pPr>
        <w:pStyle w:val="CRCoverPage"/>
        <w:tabs>
          <w:tab w:val="right" w:pos="9639"/>
        </w:tabs>
        <w:spacing w:after="0"/>
        <w:rPr>
          <w:b/>
          <w:sz w:val="24"/>
          <w:lang w:eastAsia="zh-CN"/>
        </w:rPr>
      </w:pPr>
      <w:r>
        <w:rPr>
          <w:b/>
          <w:sz w:val="24"/>
        </w:rPr>
        <w:t>3GPP TSG-</w:t>
      </w:r>
      <w:r>
        <w:rPr>
          <w:rFonts w:hint="eastAsia"/>
          <w:b/>
          <w:sz w:val="24"/>
          <w:lang w:eastAsia="zh-CN"/>
        </w:rPr>
        <w:t>RAN2</w:t>
      </w:r>
      <w:r>
        <w:rPr>
          <w:b/>
          <w:sz w:val="24"/>
        </w:rPr>
        <w:t xml:space="preserve"> Meeting #</w:t>
      </w:r>
      <w:r>
        <w:rPr>
          <w:rFonts w:hint="eastAsia"/>
          <w:b/>
          <w:sz w:val="24"/>
          <w:lang w:eastAsia="zh-CN"/>
        </w:rPr>
        <w:t>1</w:t>
      </w:r>
      <w:r w:rsidR="00B24555">
        <w:rPr>
          <w:rFonts w:hint="eastAsia"/>
          <w:b/>
          <w:sz w:val="24"/>
          <w:lang w:eastAsia="zh-CN"/>
        </w:rPr>
        <w:t>3</w:t>
      </w:r>
      <w:r w:rsidR="006B6964">
        <w:rPr>
          <w:rFonts w:hint="eastAsia"/>
          <w:b/>
          <w:sz w:val="24"/>
          <w:lang w:eastAsia="zh-CN"/>
        </w:rPr>
        <w:t>1</w:t>
      </w:r>
      <w:r>
        <w:rPr>
          <w:b/>
          <w:i/>
          <w:sz w:val="28"/>
        </w:rPr>
        <w:tab/>
      </w:r>
      <w:r w:rsidR="008F415C" w:rsidRPr="008F415C">
        <w:rPr>
          <w:b/>
          <w:sz w:val="24"/>
          <w:lang w:eastAsia="zh-CN"/>
        </w:rPr>
        <w:t>R2-2506535</w:t>
      </w:r>
    </w:p>
    <w:p w14:paraId="23838694" w14:textId="4DCE6E2A" w:rsidR="00131C3C" w:rsidRDefault="0076093A">
      <w:pPr>
        <w:pStyle w:val="CRCoverPage"/>
        <w:outlineLvl w:val="0"/>
        <w:rPr>
          <w:b/>
          <w:sz w:val="24"/>
        </w:rPr>
      </w:pPr>
      <w:r>
        <w:rPr>
          <w:b/>
          <w:sz w:val="24"/>
          <w:lang w:eastAsia="zh-CN"/>
        </w:rPr>
        <w:t>Bangalore, India</w:t>
      </w:r>
      <w:r w:rsidRPr="0076093A">
        <w:rPr>
          <w:b/>
          <w:sz w:val="24"/>
          <w:lang w:eastAsia="zh-CN"/>
        </w:rPr>
        <w:t xml:space="preserve"> Aug 25</w:t>
      </w:r>
      <w:r w:rsidRPr="0076093A">
        <w:rPr>
          <w:b/>
          <w:sz w:val="24"/>
          <w:vertAlign w:val="superscript"/>
          <w:lang w:eastAsia="zh-CN"/>
        </w:rPr>
        <w:t>th</w:t>
      </w:r>
      <w:r w:rsidRPr="0076093A">
        <w:rPr>
          <w:b/>
          <w:sz w:val="24"/>
          <w:lang w:eastAsia="zh-CN"/>
        </w:rPr>
        <w:t xml:space="preserve"> – 29</w:t>
      </w:r>
      <w:r w:rsidRPr="0076093A">
        <w:rPr>
          <w:b/>
          <w:sz w:val="24"/>
          <w:vertAlign w:val="superscript"/>
          <w:lang w:eastAsia="zh-CN"/>
        </w:rPr>
        <w:t>th</w:t>
      </w:r>
      <w:r w:rsidRPr="0076093A">
        <w:rPr>
          <w:b/>
          <w:sz w:val="24"/>
          <w:lang w:eastAsia="zh-CN"/>
        </w:rPr>
        <w:t>, 2025</w:t>
      </w:r>
      <w:r w:rsidR="009E2305">
        <w:rPr>
          <w:rFonts w:hint="eastAsia"/>
          <w:b/>
          <w:sz w:val="24"/>
          <w:lang w:eastAsia="zh-CN"/>
        </w:rPr>
        <w:t xml:space="preserve">                                        </w:t>
      </w:r>
      <w:r w:rsidR="009E2305" w:rsidRPr="009E2305">
        <w:rPr>
          <w:rFonts w:hint="eastAsia"/>
          <w:b/>
          <w:i/>
          <w:sz w:val="24"/>
          <w:lang w:eastAsia="zh-CN"/>
        </w:rPr>
        <w:t xml:space="preserve">Revision of </w:t>
      </w:r>
      <w:r w:rsidR="009E2305" w:rsidRPr="009E2305">
        <w:rPr>
          <w:b/>
          <w:i/>
          <w:sz w:val="24"/>
          <w:lang w:eastAsia="zh-CN"/>
        </w:rPr>
        <w:t>R2-250</w:t>
      </w:r>
      <w:r w:rsidR="00B16056">
        <w:rPr>
          <w:rFonts w:hint="eastAsia"/>
          <w:b/>
          <w:i/>
          <w:sz w:val="24"/>
          <w:lang w:eastAsia="zh-CN"/>
        </w:rPr>
        <w:t>6144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31C3C" w14:paraId="1CAFF44C" w14:textId="77777777">
        <w:tc>
          <w:tcPr>
            <w:tcW w:w="9641" w:type="dxa"/>
            <w:gridSpan w:val="9"/>
            <w:tcBorders>
              <w:top w:val="single" w:sz="4" w:space="0" w:color="auto"/>
              <w:left w:val="single" w:sz="4" w:space="0" w:color="auto"/>
              <w:right w:val="single" w:sz="4" w:space="0" w:color="auto"/>
            </w:tcBorders>
          </w:tcPr>
          <w:p w14:paraId="07CE9ED5" w14:textId="77777777" w:rsidR="00131C3C" w:rsidRDefault="001D6931">
            <w:pPr>
              <w:pStyle w:val="CRCoverPage"/>
              <w:spacing w:after="0"/>
              <w:jc w:val="right"/>
              <w:rPr>
                <w:i/>
              </w:rPr>
            </w:pPr>
            <w:r>
              <w:rPr>
                <w:i/>
                <w:sz w:val="14"/>
              </w:rPr>
              <w:t>CR-Form-v12.3</w:t>
            </w:r>
          </w:p>
        </w:tc>
      </w:tr>
      <w:tr w:rsidR="00131C3C" w14:paraId="0339A1FE" w14:textId="77777777">
        <w:tc>
          <w:tcPr>
            <w:tcW w:w="9641" w:type="dxa"/>
            <w:gridSpan w:val="9"/>
            <w:tcBorders>
              <w:left w:val="single" w:sz="4" w:space="0" w:color="auto"/>
              <w:right w:val="single" w:sz="4" w:space="0" w:color="auto"/>
            </w:tcBorders>
          </w:tcPr>
          <w:p w14:paraId="253BD3D0" w14:textId="77777777" w:rsidR="00131C3C" w:rsidRDefault="001D6931">
            <w:pPr>
              <w:pStyle w:val="CRCoverPage"/>
              <w:spacing w:after="0"/>
              <w:jc w:val="center"/>
            </w:pPr>
            <w:r>
              <w:rPr>
                <w:b/>
                <w:sz w:val="32"/>
              </w:rPr>
              <w:t>CHANGE REQUEST</w:t>
            </w:r>
          </w:p>
        </w:tc>
      </w:tr>
      <w:tr w:rsidR="00131C3C" w14:paraId="360275F2" w14:textId="77777777">
        <w:tc>
          <w:tcPr>
            <w:tcW w:w="9641" w:type="dxa"/>
            <w:gridSpan w:val="9"/>
            <w:tcBorders>
              <w:left w:val="single" w:sz="4" w:space="0" w:color="auto"/>
              <w:right w:val="single" w:sz="4" w:space="0" w:color="auto"/>
            </w:tcBorders>
          </w:tcPr>
          <w:p w14:paraId="55082F11" w14:textId="77777777" w:rsidR="00131C3C" w:rsidRDefault="00131C3C">
            <w:pPr>
              <w:pStyle w:val="CRCoverPage"/>
              <w:spacing w:after="0"/>
              <w:rPr>
                <w:sz w:val="8"/>
                <w:szCs w:val="8"/>
              </w:rPr>
            </w:pPr>
          </w:p>
        </w:tc>
      </w:tr>
      <w:tr w:rsidR="00131C3C" w14:paraId="14A8F116" w14:textId="77777777">
        <w:tc>
          <w:tcPr>
            <w:tcW w:w="142" w:type="dxa"/>
            <w:tcBorders>
              <w:left w:val="single" w:sz="4" w:space="0" w:color="auto"/>
            </w:tcBorders>
          </w:tcPr>
          <w:p w14:paraId="17739C6F" w14:textId="77777777" w:rsidR="00131C3C" w:rsidRDefault="00131C3C">
            <w:pPr>
              <w:pStyle w:val="CRCoverPage"/>
              <w:spacing w:after="0"/>
              <w:jc w:val="right"/>
            </w:pPr>
          </w:p>
        </w:tc>
        <w:tc>
          <w:tcPr>
            <w:tcW w:w="1559" w:type="dxa"/>
            <w:shd w:val="pct30" w:color="FFFF00" w:fill="auto"/>
          </w:tcPr>
          <w:p w14:paraId="494507CB" w14:textId="77777777" w:rsidR="00131C3C" w:rsidRDefault="001D6931">
            <w:pPr>
              <w:pStyle w:val="CRCoverPage"/>
              <w:spacing w:after="0"/>
              <w:jc w:val="right"/>
              <w:rPr>
                <w:b/>
                <w:sz w:val="28"/>
              </w:rPr>
            </w:pPr>
            <w:r>
              <w:rPr>
                <w:rFonts w:hint="eastAsia"/>
                <w:b/>
                <w:sz w:val="28"/>
                <w:szCs w:val="28"/>
                <w:lang w:eastAsia="zh-CN"/>
              </w:rPr>
              <w:t>36.331</w:t>
            </w:r>
          </w:p>
        </w:tc>
        <w:tc>
          <w:tcPr>
            <w:tcW w:w="709" w:type="dxa"/>
          </w:tcPr>
          <w:p w14:paraId="7848DCCC" w14:textId="77777777" w:rsidR="00131C3C" w:rsidRDefault="001D6931">
            <w:pPr>
              <w:pStyle w:val="CRCoverPage"/>
              <w:spacing w:after="0"/>
              <w:jc w:val="center"/>
            </w:pPr>
            <w:r>
              <w:rPr>
                <w:b/>
                <w:sz w:val="28"/>
              </w:rPr>
              <w:t>CR</w:t>
            </w:r>
          </w:p>
        </w:tc>
        <w:tc>
          <w:tcPr>
            <w:tcW w:w="1276" w:type="dxa"/>
            <w:shd w:val="pct30" w:color="FFFF00" w:fill="auto"/>
          </w:tcPr>
          <w:p w14:paraId="1E4B6716" w14:textId="564D14A5" w:rsidR="00131C3C" w:rsidRDefault="007145AB">
            <w:pPr>
              <w:pStyle w:val="CRCoverPage"/>
              <w:spacing w:after="0"/>
              <w:jc w:val="center"/>
              <w:rPr>
                <w:lang w:eastAsia="zh-CN"/>
              </w:rPr>
            </w:pPr>
            <w:r w:rsidRPr="007145AB">
              <w:rPr>
                <w:b/>
                <w:sz w:val="28"/>
                <w:szCs w:val="28"/>
                <w:lang w:eastAsia="zh-CN"/>
              </w:rPr>
              <w:t>5065</w:t>
            </w:r>
          </w:p>
        </w:tc>
        <w:tc>
          <w:tcPr>
            <w:tcW w:w="709" w:type="dxa"/>
          </w:tcPr>
          <w:p w14:paraId="4DBE7CE6" w14:textId="77777777" w:rsidR="00131C3C" w:rsidRDefault="001D6931">
            <w:pPr>
              <w:pStyle w:val="CRCoverPage"/>
              <w:tabs>
                <w:tab w:val="right" w:pos="625"/>
              </w:tabs>
              <w:spacing w:after="0"/>
              <w:jc w:val="center"/>
            </w:pPr>
            <w:r>
              <w:rPr>
                <w:b/>
                <w:bCs/>
                <w:sz w:val="28"/>
              </w:rPr>
              <w:t>rev</w:t>
            </w:r>
          </w:p>
        </w:tc>
        <w:tc>
          <w:tcPr>
            <w:tcW w:w="992" w:type="dxa"/>
            <w:shd w:val="pct30" w:color="FFFF00" w:fill="auto"/>
          </w:tcPr>
          <w:p w14:paraId="1FCA6F74" w14:textId="036513AF" w:rsidR="00131C3C" w:rsidRDefault="00B16056">
            <w:pPr>
              <w:pStyle w:val="CRCoverPage"/>
              <w:spacing w:after="0"/>
              <w:jc w:val="center"/>
              <w:rPr>
                <w:b/>
                <w:lang w:eastAsia="zh-CN"/>
              </w:rPr>
            </w:pPr>
            <w:r>
              <w:rPr>
                <w:rFonts w:hint="eastAsia"/>
                <w:b/>
                <w:sz w:val="28"/>
                <w:szCs w:val="28"/>
                <w:lang w:val="en-US" w:eastAsia="zh-CN"/>
              </w:rPr>
              <w:t>7</w:t>
            </w:r>
          </w:p>
        </w:tc>
        <w:tc>
          <w:tcPr>
            <w:tcW w:w="2410" w:type="dxa"/>
          </w:tcPr>
          <w:p w14:paraId="34227E32" w14:textId="77777777" w:rsidR="00131C3C" w:rsidRDefault="001D6931">
            <w:pPr>
              <w:pStyle w:val="CRCoverPage"/>
              <w:tabs>
                <w:tab w:val="right" w:pos="1825"/>
              </w:tabs>
              <w:spacing w:after="0"/>
              <w:jc w:val="center"/>
            </w:pPr>
            <w:r>
              <w:rPr>
                <w:b/>
                <w:sz w:val="28"/>
                <w:szCs w:val="28"/>
              </w:rPr>
              <w:t>Current version:</w:t>
            </w:r>
          </w:p>
        </w:tc>
        <w:tc>
          <w:tcPr>
            <w:tcW w:w="1701" w:type="dxa"/>
            <w:shd w:val="pct30" w:color="FFFF00" w:fill="auto"/>
          </w:tcPr>
          <w:p w14:paraId="2A5021D3" w14:textId="1DA072AD" w:rsidR="00131C3C" w:rsidRDefault="00B62EF7" w:rsidP="00432962">
            <w:pPr>
              <w:pStyle w:val="CRCoverPage"/>
              <w:spacing w:after="0"/>
              <w:jc w:val="center"/>
              <w:rPr>
                <w:sz w:val="28"/>
              </w:rPr>
            </w:pPr>
            <w:r>
              <w:rPr>
                <w:rFonts w:hint="eastAsia"/>
                <w:b/>
                <w:sz w:val="28"/>
                <w:szCs w:val="28"/>
                <w:lang w:eastAsia="zh-CN"/>
              </w:rPr>
              <w:t>18.</w:t>
            </w:r>
            <w:r w:rsidR="00432962">
              <w:rPr>
                <w:rFonts w:hint="eastAsia"/>
                <w:b/>
                <w:sz w:val="28"/>
                <w:szCs w:val="28"/>
                <w:lang w:eastAsia="zh-CN"/>
              </w:rPr>
              <w:t>6</w:t>
            </w:r>
            <w:r w:rsidR="001D6931">
              <w:rPr>
                <w:rFonts w:hint="eastAsia"/>
                <w:b/>
                <w:sz w:val="28"/>
                <w:szCs w:val="28"/>
                <w:lang w:eastAsia="zh-CN"/>
              </w:rPr>
              <w:t>.0</w:t>
            </w:r>
          </w:p>
        </w:tc>
        <w:tc>
          <w:tcPr>
            <w:tcW w:w="143" w:type="dxa"/>
            <w:tcBorders>
              <w:right w:val="single" w:sz="4" w:space="0" w:color="auto"/>
            </w:tcBorders>
          </w:tcPr>
          <w:p w14:paraId="5F2E7770" w14:textId="77777777" w:rsidR="00131C3C" w:rsidRDefault="00131C3C">
            <w:pPr>
              <w:pStyle w:val="CRCoverPage"/>
              <w:spacing w:after="0"/>
            </w:pPr>
          </w:p>
        </w:tc>
      </w:tr>
      <w:tr w:rsidR="00131C3C" w14:paraId="127A1C56" w14:textId="77777777">
        <w:tc>
          <w:tcPr>
            <w:tcW w:w="9641" w:type="dxa"/>
            <w:gridSpan w:val="9"/>
            <w:tcBorders>
              <w:left w:val="single" w:sz="4" w:space="0" w:color="auto"/>
              <w:right w:val="single" w:sz="4" w:space="0" w:color="auto"/>
            </w:tcBorders>
          </w:tcPr>
          <w:p w14:paraId="303593F6" w14:textId="77777777" w:rsidR="00131C3C" w:rsidRDefault="00131C3C">
            <w:pPr>
              <w:pStyle w:val="CRCoverPage"/>
              <w:spacing w:after="0"/>
            </w:pPr>
          </w:p>
        </w:tc>
      </w:tr>
      <w:tr w:rsidR="00131C3C" w14:paraId="4DAE0E38" w14:textId="77777777">
        <w:tc>
          <w:tcPr>
            <w:tcW w:w="9641" w:type="dxa"/>
            <w:gridSpan w:val="9"/>
            <w:tcBorders>
              <w:top w:val="single" w:sz="4" w:space="0" w:color="auto"/>
            </w:tcBorders>
          </w:tcPr>
          <w:p w14:paraId="719DCC28" w14:textId="77777777" w:rsidR="00131C3C" w:rsidRDefault="001D6931">
            <w:pPr>
              <w:pStyle w:val="CRCoverPage"/>
              <w:spacing w:after="0"/>
              <w:jc w:val="center"/>
              <w:rPr>
                <w:rFonts w:cs="Arial"/>
                <w:i/>
              </w:rPr>
            </w:pPr>
            <w:r>
              <w:rPr>
                <w:rFonts w:cs="Arial"/>
                <w:i/>
              </w:rPr>
              <w:t xml:space="preserve">For </w:t>
            </w:r>
            <w:hyperlink r:id="rId10" w:anchor="_blank" w:history="1">
              <w:r w:rsidR="00131C3C">
                <w:rPr>
                  <w:rStyle w:val="af"/>
                  <w:rFonts w:cs="Arial"/>
                  <w:b/>
                  <w:i/>
                  <w:color w:val="FF0000"/>
                </w:rPr>
                <w:t>HE</w:t>
              </w:r>
              <w:bookmarkStart w:id="0" w:name="_Hlt497126619"/>
              <w:r w:rsidR="00131C3C">
                <w:rPr>
                  <w:rStyle w:val="af"/>
                  <w:rFonts w:cs="Arial"/>
                  <w:b/>
                  <w:i/>
                  <w:color w:val="FF0000"/>
                </w:rPr>
                <w:t>L</w:t>
              </w:r>
              <w:bookmarkEnd w:id="0"/>
              <w:r w:rsidR="00131C3C">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sidR="00131C3C">
                <w:rPr>
                  <w:rStyle w:val="af"/>
                  <w:rFonts w:cs="Arial"/>
                  <w:i/>
                </w:rPr>
                <w:t>http://www.3gpp.org/Change-Requests</w:t>
              </w:r>
            </w:hyperlink>
            <w:r>
              <w:rPr>
                <w:rFonts w:cs="Arial"/>
                <w:i/>
              </w:rPr>
              <w:t>.</w:t>
            </w:r>
          </w:p>
        </w:tc>
      </w:tr>
      <w:tr w:rsidR="00131C3C" w14:paraId="0B9942BF" w14:textId="77777777">
        <w:tc>
          <w:tcPr>
            <w:tcW w:w="9641" w:type="dxa"/>
            <w:gridSpan w:val="9"/>
          </w:tcPr>
          <w:p w14:paraId="29646591" w14:textId="77777777" w:rsidR="00131C3C" w:rsidRDefault="00131C3C">
            <w:pPr>
              <w:pStyle w:val="CRCoverPage"/>
              <w:spacing w:after="0"/>
              <w:rPr>
                <w:sz w:val="8"/>
                <w:szCs w:val="8"/>
              </w:rPr>
            </w:pPr>
          </w:p>
        </w:tc>
      </w:tr>
    </w:tbl>
    <w:p w14:paraId="11A24F6A" w14:textId="77777777" w:rsidR="00131C3C" w:rsidRDefault="00131C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31C3C" w14:paraId="7A346AB0" w14:textId="77777777">
        <w:tc>
          <w:tcPr>
            <w:tcW w:w="2835" w:type="dxa"/>
          </w:tcPr>
          <w:p w14:paraId="1ACD4790" w14:textId="77777777" w:rsidR="00131C3C" w:rsidRDefault="001D6931">
            <w:pPr>
              <w:pStyle w:val="CRCoverPage"/>
              <w:tabs>
                <w:tab w:val="right" w:pos="2751"/>
              </w:tabs>
              <w:spacing w:after="0"/>
              <w:rPr>
                <w:b/>
                <w:i/>
              </w:rPr>
            </w:pPr>
            <w:r>
              <w:rPr>
                <w:b/>
                <w:i/>
              </w:rPr>
              <w:t>Proposed change affects:</w:t>
            </w:r>
          </w:p>
        </w:tc>
        <w:tc>
          <w:tcPr>
            <w:tcW w:w="1418" w:type="dxa"/>
          </w:tcPr>
          <w:p w14:paraId="503F1FAD" w14:textId="77777777" w:rsidR="00131C3C" w:rsidRDefault="001D693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AF0AD0" w14:textId="77777777" w:rsidR="00131C3C" w:rsidRDefault="00131C3C">
            <w:pPr>
              <w:pStyle w:val="CRCoverPage"/>
              <w:spacing w:after="0"/>
              <w:jc w:val="center"/>
              <w:rPr>
                <w:b/>
                <w:caps/>
              </w:rPr>
            </w:pPr>
          </w:p>
        </w:tc>
        <w:tc>
          <w:tcPr>
            <w:tcW w:w="709" w:type="dxa"/>
            <w:tcBorders>
              <w:left w:val="single" w:sz="4" w:space="0" w:color="auto"/>
            </w:tcBorders>
          </w:tcPr>
          <w:p w14:paraId="763E94AB" w14:textId="77777777" w:rsidR="00131C3C" w:rsidRDefault="001D693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DA4C6C" w14:textId="77777777" w:rsidR="00131C3C" w:rsidRDefault="001D6931">
            <w:pPr>
              <w:pStyle w:val="CRCoverPage"/>
              <w:spacing w:after="0"/>
              <w:jc w:val="center"/>
              <w:rPr>
                <w:b/>
                <w:caps/>
                <w:lang w:eastAsia="zh-CN"/>
              </w:rPr>
            </w:pPr>
            <w:r>
              <w:rPr>
                <w:rFonts w:hint="eastAsia"/>
                <w:b/>
                <w:caps/>
                <w:lang w:eastAsia="zh-CN"/>
              </w:rPr>
              <w:t>X</w:t>
            </w:r>
          </w:p>
        </w:tc>
        <w:tc>
          <w:tcPr>
            <w:tcW w:w="2126" w:type="dxa"/>
          </w:tcPr>
          <w:p w14:paraId="26B29F15" w14:textId="77777777" w:rsidR="00131C3C" w:rsidRDefault="001D693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8DA5EC" w14:textId="77777777" w:rsidR="00131C3C" w:rsidRDefault="001D6931">
            <w:pPr>
              <w:pStyle w:val="CRCoverPage"/>
              <w:spacing w:after="0"/>
              <w:jc w:val="center"/>
              <w:rPr>
                <w:b/>
                <w:caps/>
                <w:lang w:eastAsia="zh-CN"/>
              </w:rPr>
            </w:pPr>
            <w:r>
              <w:rPr>
                <w:rFonts w:hint="eastAsia"/>
                <w:b/>
                <w:caps/>
                <w:lang w:eastAsia="zh-CN"/>
              </w:rPr>
              <w:t>X</w:t>
            </w:r>
          </w:p>
        </w:tc>
        <w:tc>
          <w:tcPr>
            <w:tcW w:w="1418" w:type="dxa"/>
            <w:tcBorders>
              <w:left w:val="nil"/>
            </w:tcBorders>
          </w:tcPr>
          <w:p w14:paraId="2E23188A" w14:textId="77777777" w:rsidR="00131C3C" w:rsidRDefault="001D693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713CC1" w14:textId="77777777" w:rsidR="00131C3C" w:rsidRDefault="00131C3C">
            <w:pPr>
              <w:pStyle w:val="CRCoverPage"/>
              <w:spacing w:after="0"/>
              <w:jc w:val="center"/>
              <w:rPr>
                <w:b/>
                <w:bCs/>
                <w:caps/>
              </w:rPr>
            </w:pPr>
          </w:p>
        </w:tc>
      </w:tr>
    </w:tbl>
    <w:p w14:paraId="47EDD314" w14:textId="77777777" w:rsidR="00131C3C" w:rsidRDefault="00131C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31C3C" w14:paraId="47284ADB" w14:textId="77777777">
        <w:tc>
          <w:tcPr>
            <w:tcW w:w="9640" w:type="dxa"/>
            <w:gridSpan w:val="11"/>
          </w:tcPr>
          <w:p w14:paraId="09C78AE6" w14:textId="77777777" w:rsidR="00131C3C" w:rsidRDefault="00131C3C">
            <w:pPr>
              <w:pStyle w:val="CRCoverPage"/>
              <w:spacing w:after="0"/>
              <w:rPr>
                <w:sz w:val="8"/>
                <w:szCs w:val="8"/>
              </w:rPr>
            </w:pPr>
          </w:p>
        </w:tc>
      </w:tr>
      <w:tr w:rsidR="00131C3C" w14:paraId="3417E6E1" w14:textId="77777777">
        <w:tc>
          <w:tcPr>
            <w:tcW w:w="1843" w:type="dxa"/>
            <w:tcBorders>
              <w:top w:val="single" w:sz="4" w:space="0" w:color="auto"/>
              <w:left w:val="single" w:sz="4" w:space="0" w:color="auto"/>
            </w:tcBorders>
          </w:tcPr>
          <w:p w14:paraId="6FCCA153" w14:textId="77777777" w:rsidR="00131C3C" w:rsidRDefault="001D693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55F154" w14:textId="77777777" w:rsidR="00131C3C" w:rsidRDefault="001D6931">
            <w:pPr>
              <w:pStyle w:val="CRCoverPage"/>
              <w:spacing w:after="0"/>
              <w:ind w:left="100"/>
              <w:rPr>
                <w:lang w:eastAsia="zh-CN"/>
              </w:rPr>
            </w:pPr>
            <w:r>
              <w:t>Introduction of LTE TN to NR NTN IDLE mode mobility</w:t>
            </w:r>
          </w:p>
        </w:tc>
      </w:tr>
      <w:tr w:rsidR="00131C3C" w14:paraId="5127498C" w14:textId="77777777">
        <w:tc>
          <w:tcPr>
            <w:tcW w:w="1843" w:type="dxa"/>
            <w:tcBorders>
              <w:left w:val="single" w:sz="4" w:space="0" w:color="auto"/>
            </w:tcBorders>
          </w:tcPr>
          <w:p w14:paraId="14010488"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06179121" w14:textId="77777777" w:rsidR="00131C3C" w:rsidRDefault="00131C3C">
            <w:pPr>
              <w:pStyle w:val="CRCoverPage"/>
              <w:spacing w:after="0"/>
              <w:rPr>
                <w:sz w:val="8"/>
                <w:szCs w:val="8"/>
              </w:rPr>
            </w:pPr>
          </w:p>
        </w:tc>
      </w:tr>
      <w:tr w:rsidR="00131C3C" w14:paraId="27FA87F2" w14:textId="77777777">
        <w:tc>
          <w:tcPr>
            <w:tcW w:w="1843" w:type="dxa"/>
            <w:tcBorders>
              <w:left w:val="single" w:sz="4" w:space="0" w:color="auto"/>
            </w:tcBorders>
          </w:tcPr>
          <w:p w14:paraId="6B3D604A" w14:textId="77777777" w:rsidR="00131C3C" w:rsidRDefault="001D693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A3EE52" w14:textId="77777777" w:rsidR="00131C3C" w:rsidRDefault="001D6931">
            <w:pPr>
              <w:pStyle w:val="CRCoverPage"/>
              <w:spacing w:after="0"/>
              <w:ind w:left="100"/>
            </w:pPr>
            <w:r>
              <w:rPr>
                <w:rFonts w:hint="eastAsia"/>
                <w:lang w:eastAsia="zh-CN"/>
              </w:rPr>
              <w:t>CATT</w:t>
            </w:r>
          </w:p>
        </w:tc>
      </w:tr>
      <w:tr w:rsidR="00131C3C" w14:paraId="077113E5" w14:textId="77777777">
        <w:tc>
          <w:tcPr>
            <w:tcW w:w="1843" w:type="dxa"/>
            <w:tcBorders>
              <w:left w:val="single" w:sz="4" w:space="0" w:color="auto"/>
            </w:tcBorders>
          </w:tcPr>
          <w:p w14:paraId="513E25AE" w14:textId="77777777" w:rsidR="00131C3C" w:rsidRDefault="001D693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8386B16" w14:textId="77777777" w:rsidR="00131C3C" w:rsidRDefault="001D6931">
            <w:pPr>
              <w:pStyle w:val="CRCoverPage"/>
              <w:spacing w:after="0"/>
              <w:ind w:left="100"/>
            </w:pPr>
            <w:r>
              <w:rPr>
                <w:rFonts w:hint="eastAsia"/>
                <w:lang w:eastAsia="zh-CN"/>
              </w:rPr>
              <w:t>R2</w:t>
            </w:r>
          </w:p>
        </w:tc>
      </w:tr>
      <w:tr w:rsidR="00131C3C" w14:paraId="55A2B484" w14:textId="77777777">
        <w:tc>
          <w:tcPr>
            <w:tcW w:w="1843" w:type="dxa"/>
            <w:tcBorders>
              <w:left w:val="single" w:sz="4" w:space="0" w:color="auto"/>
            </w:tcBorders>
          </w:tcPr>
          <w:p w14:paraId="1814F70F"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7756BD22" w14:textId="77777777" w:rsidR="00131C3C" w:rsidRDefault="00131C3C">
            <w:pPr>
              <w:pStyle w:val="CRCoverPage"/>
              <w:spacing w:after="0"/>
              <w:rPr>
                <w:sz w:val="8"/>
                <w:szCs w:val="8"/>
              </w:rPr>
            </w:pPr>
          </w:p>
        </w:tc>
      </w:tr>
      <w:tr w:rsidR="00131C3C" w14:paraId="0B53610A" w14:textId="77777777">
        <w:tc>
          <w:tcPr>
            <w:tcW w:w="1843" w:type="dxa"/>
            <w:tcBorders>
              <w:left w:val="single" w:sz="4" w:space="0" w:color="auto"/>
            </w:tcBorders>
          </w:tcPr>
          <w:p w14:paraId="5DF40CD5" w14:textId="77777777" w:rsidR="00131C3C" w:rsidRDefault="001D6931">
            <w:pPr>
              <w:pStyle w:val="CRCoverPage"/>
              <w:tabs>
                <w:tab w:val="right" w:pos="1759"/>
              </w:tabs>
              <w:spacing w:after="0"/>
              <w:rPr>
                <w:b/>
                <w:i/>
              </w:rPr>
            </w:pPr>
            <w:r>
              <w:rPr>
                <w:b/>
                <w:i/>
              </w:rPr>
              <w:t>Work item code:</w:t>
            </w:r>
          </w:p>
        </w:tc>
        <w:tc>
          <w:tcPr>
            <w:tcW w:w="3686" w:type="dxa"/>
            <w:gridSpan w:val="5"/>
            <w:shd w:val="pct30" w:color="FFFF00" w:fill="auto"/>
          </w:tcPr>
          <w:p w14:paraId="769D4242" w14:textId="77777777" w:rsidR="00131C3C" w:rsidRPr="005B0F5D" w:rsidRDefault="001D6931">
            <w:pPr>
              <w:pStyle w:val="CRCoverPage"/>
              <w:spacing w:after="0"/>
              <w:ind w:left="100"/>
              <w:rPr>
                <w:lang w:val="it-IT" w:eastAsia="zh-CN"/>
              </w:rPr>
            </w:pPr>
            <w:r>
              <w:fldChar w:fldCharType="begin"/>
            </w:r>
            <w:r w:rsidRPr="005B0F5D">
              <w:rPr>
                <w:lang w:val="it-IT"/>
              </w:rPr>
              <w:instrText xml:space="preserve"> DOCPROPERTY  RelatedWis  \* MERGEFORMAT </w:instrText>
            </w:r>
            <w:r>
              <w:fldChar w:fldCharType="end"/>
            </w:r>
            <w:r w:rsidRPr="005B0F5D">
              <w:rPr>
                <w:lang w:val="it-IT"/>
              </w:rPr>
              <w:t>LTE_TN_NR_NTN_mob</w:t>
            </w:r>
            <w:r w:rsidRPr="005B0F5D">
              <w:rPr>
                <w:rFonts w:hint="eastAsia"/>
                <w:lang w:val="it-IT" w:eastAsia="zh-CN"/>
              </w:rPr>
              <w:t>-Core</w:t>
            </w:r>
          </w:p>
        </w:tc>
        <w:tc>
          <w:tcPr>
            <w:tcW w:w="567" w:type="dxa"/>
            <w:tcBorders>
              <w:left w:val="nil"/>
            </w:tcBorders>
          </w:tcPr>
          <w:p w14:paraId="0A03D9FD" w14:textId="77777777" w:rsidR="00131C3C" w:rsidRPr="005B0F5D" w:rsidRDefault="00131C3C">
            <w:pPr>
              <w:pStyle w:val="CRCoverPage"/>
              <w:spacing w:after="0"/>
              <w:ind w:right="100"/>
              <w:rPr>
                <w:lang w:val="it-IT"/>
              </w:rPr>
            </w:pPr>
          </w:p>
        </w:tc>
        <w:tc>
          <w:tcPr>
            <w:tcW w:w="1417" w:type="dxa"/>
            <w:gridSpan w:val="3"/>
            <w:tcBorders>
              <w:left w:val="nil"/>
            </w:tcBorders>
          </w:tcPr>
          <w:p w14:paraId="50CE63B3" w14:textId="77777777" w:rsidR="00131C3C" w:rsidRDefault="001D6931">
            <w:pPr>
              <w:pStyle w:val="CRCoverPage"/>
              <w:spacing w:after="0"/>
              <w:jc w:val="right"/>
            </w:pPr>
            <w:r>
              <w:rPr>
                <w:b/>
                <w:i/>
              </w:rPr>
              <w:t>Date:</w:t>
            </w:r>
          </w:p>
        </w:tc>
        <w:tc>
          <w:tcPr>
            <w:tcW w:w="2127" w:type="dxa"/>
            <w:tcBorders>
              <w:right w:val="single" w:sz="4" w:space="0" w:color="auto"/>
            </w:tcBorders>
            <w:shd w:val="pct30" w:color="FFFF00" w:fill="auto"/>
          </w:tcPr>
          <w:p w14:paraId="18D3AAFD" w14:textId="1F6A4704" w:rsidR="00131C3C" w:rsidRDefault="00432962" w:rsidP="00B16056">
            <w:pPr>
              <w:pStyle w:val="CRCoverPage"/>
              <w:spacing w:after="0"/>
              <w:ind w:left="100"/>
              <w:rPr>
                <w:lang w:val="en-US" w:eastAsia="zh-CN"/>
              </w:rPr>
            </w:pPr>
            <w:r>
              <w:rPr>
                <w:rFonts w:hint="eastAsia"/>
                <w:lang w:eastAsia="zh-CN"/>
              </w:rPr>
              <w:t>2025-</w:t>
            </w:r>
            <w:r w:rsidR="00B16056">
              <w:rPr>
                <w:rFonts w:hint="eastAsia"/>
                <w:lang w:eastAsia="zh-CN"/>
              </w:rPr>
              <w:t>09</w:t>
            </w:r>
            <w:r w:rsidR="001D6931">
              <w:rPr>
                <w:rFonts w:hint="eastAsia"/>
                <w:lang w:eastAsia="zh-CN"/>
              </w:rPr>
              <w:t>-</w:t>
            </w:r>
            <w:r w:rsidR="00B16056">
              <w:rPr>
                <w:rFonts w:hint="eastAsia"/>
                <w:lang w:eastAsia="zh-CN"/>
              </w:rPr>
              <w:t>01</w:t>
            </w:r>
          </w:p>
        </w:tc>
      </w:tr>
      <w:tr w:rsidR="00131C3C" w14:paraId="0AAF4C51" w14:textId="77777777">
        <w:tc>
          <w:tcPr>
            <w:tcW w:w="1843" w:type="dxa"/>
            <w:tcBorders>
              <w:left w:val="single" w:sz="4" w:space="0" w:color="auto"/>
            </w:tcBorders>
          </w:tcPr>
          <w:p w14:paraId="18BE67CB" w14:textId="77777777" w:rsidR="00131C3C" w:rsidRDefault="00131C3C">
            <w:pPr>
              <w:pStyle w:val="CRCoverPage"/>
              <w:spacing w:after="0"/>
              <w:rPr>
                <w:b/>
                <w:i/>
                <w:sz w:val="8"/>
                <w:szCs w:val="8"/>
              </w:rPr>
            </w:pPr>
          </w:p>
        </w:tc>
        <w:tc>
          <w:tcPr>
            <w:tcW w:w="1986" w:type="dxa"/>
            <w:gridSpan w:val="4"/>
          </w:tcPr>
          <w:p w14:paraId="5BA0A233" w14:textId="77777777" w:rsidR="00131C3C" w:rsidRDefault="00131C3C">
            <w:pPr>
              <w:pStyle w:val="CRCoverPage"/>
              <w:spacing w:after="0"/>
              <w:rPr>
                <w:sz w:val="8"/>
                <w:szCs w:val="8"/>
              </w:rPr>
            </w:pPr>
          </w:p>
        </w:tc>
        <w:tc>
          <w:tcPr>
            <w:tcW w:w="2267" w:type="dxa"/>
            <w:gridSpan w:val="2"/>
          </w:tcPr>
          <w:p w14:paraId="3C7B54FF" w14:textId="77777777" w:rsidR="00131C3C" w:rsidRDefault="00131C3C">
            <w:pPr>
              <w:pStyle w:val="CRCoverPage"/>
              <w:spacing w:after="0"/>
              <w:rPr>
                <w:sz w:val="8"/>
                <w:szCs w:val="8"/>
              </w:rPr>
            </w:pPr>
          </w:p>
        </w:tc>
        <w:tc>
          <w:tcPr>
            <w:tcW w:w="1417" w:type="dxa"/>
            <w:gridSpan w:val="3"/>
          </w:tcPr>
          <w:p w14:paraId="627885A3" w14:textId="77777777" w:rsidR="00131C3C" w:rsidRDefault="00131C3C">
            <w:pPr>
              <w:pStyle w:val="CRCoverPage"/>
              <w:spacing w:after="0"/>
              <w:rPr>
                <w:sz w:val="8"/>
                <w:szCs w:val="8"/>
              </w:rPr>
            </w:pPr>
          </w:p>
        </w:tc>
        <w:tc>
          <w:tcPr>
            <w:tcW w:w="2127" w:type="dxa"/>
            <w:tcBorders>
              <w:right w:val="single" w:sz="4" w:space="0" w:color="auto"/>
            </w:tcBorders>
          </w:tcPr>
          <w:p w14:paraId="44ABB799" w14:textId="77777777" w:rsidR="00131C3C" w:rsidRDefault="00131C3C">
            <w:pPr>
              <w:pStyle w:val="CRCoverPage"/>
              <w:spacing w:after="0"/>
              <w:rPr>
                <w:sz w:val="8"/>
                <w:szCs w:val="8"/>
              </w:rPr>
            </w:pPr>
          </w:p>
        </w:tc>
      </w:tr>
      <w:tr w:rsidR="00131C3C" w14:paraId="642E156E" w14:textId="77777777">
        <w:trPr>
          <w:cantSplit/>
        </w:trPr>
        <w:tc>
          <w:tcPr>
            <w:tcW w:w="1843" w:type="dxa"/>
            <w:tcBorders>
              <w:left w:val="single" w:sz="4" w:space="0" w:color="auto"/>
            </w:tcBorders>
          </w:tcPr>
          <w:p w14:paraId="020F69D7" w14:textId="77777777" w:rsidR="00131C3C" w:rsidRDefault="001D6931">
            <w:pPr>
              <w:pStyle w:val="CRCoverPage"/>
              <w:tabs>
                <w:tab w:val="right" w:pos="1759"/>
              </w:tabs>
              <w:spacing w:after="0"/>
              <w:rPr>
                <w:b/>
                <w:i/>
              </w:rPr>
            </w:pPr>
            <w:r>
              <w:rPr>
                <w:b/>
                <w:i/>
              </w:rPr>
              <w:t>Category:</w:t>
            </w:r>
          </w:p>
        </w:tc>
        <w:tc>
          <w:tcPr>
            <w:tcW w:w="851" w:type="dxa"/>
            <w:shd w:val="pct30" w:color="FFFF00" w:fill="auto"/>
          </w:tcPr>
          <w:p w14:paraId="245C093E" w14:textId="77777777" w:rsidR="00131C3C" w:rsidRDefault="0010140D">
            <w:pPr>
              <w:pStyle w:val="CRCoverPage"/>
              <w:spacing w:after="0"/>
              <w:ind w:left="100" w:right="-609"/>
              <w:rPr>
                <w:b/>
              </w:rPr>
            </w:pPr>
            <w:r>
              <w:fldChar w:fldCharType="begin"/>
            </w:r>
            <w:r>
              <w:instrText xml:space="preserve"> DOCPROPERTY  Cat  \* MERGEFORMAT </w:instrText>
            </w:r>
            <w:r>
              <w:fldChar w:fldCharType="separate"/>
            </w:r>
            <w:r w:rsidR="00131C3C">
              <w:rPr>
                <w:rFonts w:hint="eastAsia"/>
                <w:b/>
                <w:lang w:eastAsia="zh-CN"/>
              </w:rPr>
              <w:t>B</w:t>
            </w:r>
            <w:r>
              <w:rPr>
                <w:b/>
                <w:lang w:eastAsia="zh-CN"/>
              </w:rPr>
              <w:fldChar w:fldCharType="end"/>
            </w:r>
          </w:p>
        </w:tc>
        <w:tc>
          <w:tcPr>
            <w:tcW w:w="3402" w:type="dxa"/>
            <w:gridSpan w:val="5"/>
            <w:tcBorders>
              <w:left w:val="nil"/>
            </w:tcBorders>
          </w:tcPr>
          <w:p w14:paraId="79DB4279" w14:textId="77777777" w:rsidR="00131C3C" w:rsidRDefault="00131C3C">
            <w:pPr>
              <w:pStyle w:val="CRCoverPage"/>
              <w:spacing w:after="0"/>
            </w:pPr>
          </w:p>
        </w:tc>
        <w:tc>
          <w:tcPr>
            <w:tcW w:w="1417" w:type="dxa"/>
            <w:gridSpan w:val="3"/>
            <w:tcBorders>
              <w:left w:val="nil"/>
            </w:tcBorders>
          </w:tcPr>
          <w:p w14:paraId="6B922094" w14:textId="77777777" w:rsidR="00131C3C" w:rsidRDefault="001D6931">
            <w:pPr>
              <w:pStyle w:val="CRCoverPage"/>
              <w:spacing w:after="0"/>
              <w:jc w:val="right"/>
              <w:rPr>
                <w:b/>
                <w:i/>
              </w:rPr>
            </w:pPr>
            <w:r>
              <w:rPr>
                <w:b/>
                <w:i/>
              </w:rPr>
              <w:t>Release:</w:t>
            </w:r>
          </w:p>
        </w:tc>
        <w:tc>
          <w:tcPr>
            <w:tcW w:w="2127" w:type="dxa"/>
            <w:tcBorders>
              <w:right w:val="single" w:sz="4" w:space="0" w:color="auto"/>
            </w:tcBorders>
            <w:shd w:val="pct30" w:color="FFFF00" w:fill="auto"/>
          </w:tcPr>
          <w:p w14:paraId="5FF8BB16" w14:textId="77777777" w:rsidR="00131C3C" w:rsidRDefault="001D6931">
            <w:pPr>
              <w:pStyle w:val="CRCoverPage"/>
              <w:spacing w:after="0"/>
              <w:ind w:left="100"/>
              <w:rPr>
                <w:lang w:eastAsia="zh-CN"/>
              </w:rPr>
            </w:pPr>
            <w:r>
              <w:rPr>
                <w:rFonts w:hint="eastAsia"/>
                <w:lang w:eastAsia="zh-CN"/>
              </w:rPr>
              <w:t>Rel-19</w:t>
            </w:r>
          </w:p>
        </w:tc>
      </w:tr>
      <w:tr w:rsidR="00131C3C" w14:paraId="7449C172" w14:textId="77777777">
        <w:tc>
          <w:tcPr>
            <w:tcW w:w="1843" w:type="dxa"/>
            <w:tcBorders>
              <w:left w:val="single" w:sz="4" w:space="0" w:color="auto"/>
              <w:bottom w:val="single" w:sz="4" w:space="0" w:color="auto"/>
            </w:tcBorders>
          </w:tcPr>
          <w:p w14:paraId="56F90004" w14:textId="77777777" w:rsidR="00131C3C" w:rsidRDefault="00131C3C">
            <w:pPr>
              <w:pStyle w:val="CRCoverPage"/>
              <w:spacing w:after="0"/>
              <w:rPr>
                <w:b/>
                <w:i/>
              </w:rPr>
            </w:pPr>
          </w:p>
        </w:tc>
        <w:tc>
          <w:tcPr>
            <w:tcW w:w="4677" w:type="dxa"/>
            <w:gridSpan w:val="8"/>
            <w:tcBorders>
              <w:bottom w:val="single" w:sz="4" w:space="0" w:color="auto"/>
            </w:tcBorders>
          </w:tcPr>
          <w:p w14:paraId="2982783D" w14:textId="77777777" w:rsidR="00131C3C" w:rsidRDefault="001D693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4B8D63" w14:textId="77777777" w:rsidR="00131C3C" w:rsidRDefault="001D6931">
            <w:pPr>
              <w:pStyle w:val="CRCoverPage"/>
            </w:pPr>
            <w:r>
              <w:rPr>
                <w:sz w:val="18"/>
              </w:rPr>
              <w:t>Detailed explanations of the above categories can</w:t>
            </w:r>
            <w:r>
              <w:rPr>
                <w:sz w:val="18"/>
              </w:rPr>
              <w:br/>
              <w:t xml:space="preserve">be found in 3GPP </w:t>
            </w:r>
            <w:hyperlink r:id="rId12" w:history="1">
              <w:r w:rsidR="00131C3C">
                <w:rPr>
                  <w:rStyle w:val="af"/>
                  <w:sz w:val="18"/>
                </w:rPr>
                <w:t>TR 21.900</w:t>
              </w:r>
            </w:hyperlink>
            <w:r>
              <w:rPr>
                <w:sz w:val="18"/>
              </w:rPr>
              <w:t>.</w:t>
            </w:r>
          </w:p>
        </w:tc>
        <w:tc>
          <w:tcPr>
            <w:tcW w:w="3120" w:type="dxa"/>
            <w:gridSpan w:val="2"/>
            <w:tcBorders>
              <w:bottom w:val="single" w:sz="4" w:space="0" w:color="auto"/>
              <w:right w:val="single" w:sz="4" w:space="0" w:color="auto"/>
            </w:tcBorders>
          </w:tcPr>
          <w:p w14:paraId="267BBE8C" w14:textId="77777777" w:rsidR="00131C3C" w:rsidRDefault="001D693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31C3C" w14:paraId="1C90A4A3" w14:textId="77777777">
        <w:tc>
          <w:tcPr>
            <w:tcW w:w="1843" w:type="dxa"/>
          </w:tcPr>
          <w:p w14:paraId="4C8F2248" w14:textId="77777777" w:rsidR="00131C3C" w:rsidRDefault="00131C3C">
            <w:pPr>
              <w:pStyle w:val="CRCoverPage"/>
              <w:spacing w:after="0"/>
              <w:rPr>
                <w:b/>
                <w:i/>
                <w:sz w:val="8"/>
                <w:szCs w:val="8"/>
              </w:rPr>
            </w:pPr>
          </w:p>
        </w:tc>
        <w:tc>
          <w:tcPr>
            <w:tcW w:w="7797" w:type="dxa"/>
            <w:gridSpan w:val="10"/>
          </w:tcPr>
          <w:p w14:paraId="2A230557" w14:textId="77777777" w:rsidR="00131C3C" w:rsidRDefault="00131C3C">
            <w:pPr>
              <w:pStyle w:val="CRCoverPage"/>
              <w:spacing w:after="0"/>
              <w:rPr>
                <w:sz w:val="8"/>
                <w:szCs w:val="8"/>
              </w:rPr>
            </w:pPr>
          </w:p>
        </w:tc>
      </w:tr>
      <w:tr w:rsidR="00131C3C" w14:paraId="4C09B731" w14:textId="77777777">
        <w:tc>
          <w:tcPr>
            <w:tcW w:w="2694" w:type="dxa"/>
            <w:gridSpan w:val="2"/>
            <w:tcBorders>
              <w:top w:val="single" w:sz="4" w:space="0" w:color="auto"/>
              <w:left w:val="single" w:sz="4" w:space="0" w:color="auto"/>
            </w:tcBorders>
          </w:tcPr>
          <w:p w14:paraId="7408C65F" w14:textId="77777777" w:rsidR="00131C3C" w:rsidRDefault="001D693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AF1D74" w14:textId="77777777" w:rsidR="00131C3C" w:rsidRDefault="001D6931">
            <w:pPr>
              <w:pStyle w:val="CRCoverPage"/>
              <w:tabs>
                <w:tab w:val="left" w:pos="1472"/>
              </w:tabs>
              <w:spacing w:after="0"/>
              <w:ind w:left="100"/>
            </w:pPr>
            <w:r>
              <w:rPr>
                <w:rFonts w:hint="eastAsia"/>
                <w:lang w:eastAsia="zh-CN"/>
              </w:rPr>
              <w:t>Introduce Rel-19 LTE TN to NR NTN IDLE mode mobility feature into the Spec.</w:t>
            </w:r>
          </w:p>
        </w:tc>
      </w:tr>
      <w:tr w:rsidR="00131C3C" w14:paraId="34498732" w14:textId="77777777">
        <w:tc>
          <w:tcPr>
            <w:tcW w:w="2694" w:type="dxa"/>
            <w:gridSpan w:val="2"/>
            <w:tcBorders>
              <w:left w:val="single" w:sz="4" w:space="0" w:color="auto"/>
            </w:tcBorders>
          </w:tcPr>
          <w:p w14:paraId="2BC5BAA7"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B966911" w14:textId="77777777" w:rsidR="00131C3C" w:rsidRDefault="00131C3C">
            <w:pPr>
              <w:pStyle w:val="CRCoverPage"/>
              <w:spacing w:after="0"/>
              <w:rPr>
                <w:sz w:val="8"/>
                <w:szCs w:val="8"/>
              </w:rPr>
            </w:pPr>
          </w:p>
        </w:tc>
      </w:tr>
      <w:tr w:rsidR="00131C3C" w14:paraId="106ADE8A" w14:textId="77777777">
        <w:tc>
          <w:tcPr>
            <w:tcW w:w="2694" w:type="dxa"/>
            <w:gridSpan w:val="2"/>
            <w:tcBorders>
              <w:left w:val="single" w:sz="4" w:space="0" w:color="auto"/>
            </w:tcBorders>
          </w:tcPr>
          <w:p w14:paraId="03D450B9" w14:textId="77777777" w:rsidR="00131C3C" w:rsidRDefault="001D693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298E98" w14:textId="77777777" w:rsidR="00131C3C" w:rsidRDefault="001D6931">
            <w:pPr>
              <w:pStyle w:val="CRCoverPage"/>
              <w:spacing w:after="0"/>
              <w:ind w:left="100"/>
              <w:rPr>
                <w:lang w:eastAsia="zh-CN"/>
              </w:rPr>
            </w:pPr>
            <w:r>
              <w:rPr>
                <w:rFonts w:hint="eastAsia"/>
                <w:lang w:eastAsia="zh-CN"/>
              </w:rPr>
              <w:t>The changes are made on the related procedure and siganlling to capture the following agreements made by RAN2:</w:t>
            </w:r>
          </w:p>
          <w:p w14:paraId="6C501856" w14:textId="77777777" w:rsidR="00131C3C" w:rsidRDefault="00131C3C">
            <w:pPr>
              <w:pStyle w:val="CRCoverPage"/>
              <w:spacing w:after="0"/>
              <w:ind w:left="100"/>
              <w:rPr>
                <w:lang w:eastAsia="zh-CN"/>
              </w:rPr>
            </w:pPr>
          </w:p>
          <w:tbl>
            <w:tblPr>
              <w:tblW w:w="6657" w:type="dxa"/>
              <w:tblInd w:w="100" w:type="dxa"/>
              <w:tblLayout w:type="fixed"/>
              <w:tblLook w:val="04A0" w:firstRow="1" w:lastRow="0" w:firstColumn="1" w:lastColumn="0" w:noHBand="0" w:noVBand="1"/>
            </w:tblPr>
            <w:tblGrid>
              <w:gridCol w:w="6657"/>
            </w:tblGrid>
            <w:tr w:rsidR="00131C3C" w14:paraId="3E36493D" w14:textId="77777777">
              <w:tc>
                <w:tcPr>
                  <w:tcW w:w="6657" w:type="dxa"/>
                </w:tcPr>
                <w:p w14:paraId="57C28125" w14:textId="77777777" w:rsidR="00131C3C" w:rsidRDefault="001D6931">
                  <w:pPr>
                    <w:pStyle w:val="CRCoverPage"/>
                    <w:spacing w:after="0"/>
                    <w:rPr>
                      <w:lang w:eastAsia="zh-CN"/>
                    </w:rPr>
                  </w:pPr>
                  <w:r>
                    <w:rPr>
                      <w:rFonts w:hint="eastAsia"/>
                      <w:lang w:eastAsia="zh-CN"/>
                    </w:rPr>
                    <w:t>RAN2#125bis:</w:t>
                  </w:r>
                </w:p>
                <w:p w14:paraId="5BE15A8E" w14:textId="77777777" w:rsidR="00131C3C" w:rsidRDefault="001D6931">
                  <w:pPr>
                    <w:pStyle w:val="CRCoverPage"/>
                    <w:spacing w:after="0"/>
                    <w:rPr>
                      <w:lang w:eastAsia="zh-CN"/>
                    </w:rPr>
                  </w:pPr>
                  <w:r>
                    <w:rPr>
                      <w:lang w:eastAsia="zh-CN"/>
                    </w:rPr>
                    <w:t>Agreement:</w:t>
                  </w:r>
                </w:p>
                <w:p w14:paraId="6F5BEBED" w14:textId="77777777" w:rsidR="00131C3C" w:rsidRDefault="001D6931">
                  <w:pPr>
                    <w:pStyle w:val="CRCoverPage"/>
                    <w:spacing w:after="0"/>
                    <w:rPr>
                      <w:lang w:eastAsia="zh-CN"/>
                    </w:rPr>
                  </w:pPr>
                  <w:r>
                    <w:rPr>
                      <w:lang w:eastAsia="zh-CN"/>
                    </w:rPr>
                    <w:t>1.</w:t>
                  </w:r>
                  <w:r>
                    <w:rPr>
                      <w:lang w:eastAsia="zh-CN"/>
                    </w:rPr>
                    <w:tab/>
                    <w:t>For idle mode mobility from LTE to NR NTN, at least normal LTE UE are in scope. Can come back in the next meeting to check if also eMTC UE and NB-IoT UEs could also be considered in scope</w:t>
                  </w:r>
                </w:p>
                <w:p w14:paraId="3476C3FB" w14:textId="77777777" w:rsidR="00131C3C" w:rsidRDefault="001D6931">
                  <w:pPr>
                    <w:pStyle w:val="CRCoverPage"/>
                    <w:spacing w:after="0"/>
                    <w:rPr>
                      <w:lang w:eastAsia="zh-CN"/>
                    </w:rPr>
                  </w:pPr>
                  <w:r>
                    <w:rPr>
                      <w:lang w:eastAsia="zh-CN"/>
                    </w:rPr>
                    <w:t>Working Assumption:</w:t>
                  </w:r>
                </w:p>
                <w:p w14:paraId="4B4948C7" w14:textId="77777777" w:rsidR="00131C3C" w:rsidRDefault="001D6931">
                  <w:pPr>
                    <w:pStyle w:val="CRCoverPage"/>
                    <w:spacing w:after="0"/>
                    <w:rPr>
                      <w:lang w:eastAsia="zh-CN"/>
                    </w:rPr>
                  </w:pPr>
                  <w:r>
                    <w:rPr>
                      <w:lang w:eastAsia="zh-CN"/>
                    </w:rPr>
                    <w:t>2.</w:t>
                  </w:r>
                  <w:r>
                    <w:rPr>
                      <w:lang w:eastAsia="zh-CN"/>
                    </w:rPr>
                    <w:tab/>
                    <w:t>We don’t introduce multiple SMTCs in LTE</w:t>
                  </w:r>
                </w:p>
                <w:p w14:paraId="5579D6E7" w14:textId="77777777" w:rsidR="00131C3C" w:rsidRDefault="00131C3C">
                  <w:pPr>
                    <w:pStyle w:val="CRCoverPage"/>
                    <w:spacing w:after="0"/>
                    <w:rPr>
                      <w:lang w:eastAsia="zh-CN"/>
                    </w:rPr>
                  </w:pPr>
                </w:p>
              </w:tc>
            </w:tr>
          </w:tbl>
          <w:p w14:paraId="43A48386"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73169288" w14:textId="77777777">
              <w:tc>
                <w:tcPr>
                  <w:tcW w:w="6657" w:type="dxa"/>
                </w:tcPr>
                <w:p w14:paraId="195687C5" w14:textId="77777777" w:rsidR="00131C3C" w:rsidRDefault="001D6931">
                  <w:pPr>
                    <w:pStyle w:val="CRCoverPage"/>
                    <w:spacing w:after="0"/>
                    <w:rPr>
                      <w:lang w:eastAsia="zh-CN"/>
                    </w:rPr>
                  </w:pPr>
                  <w:r>
                    <w:rPr>
                      <w:rFonts w:hint="eastAsia"/>
                      <w:lang w:eastAsia="zh-CN"/>
                    </w:rPr>
                    <w:t>RAN2#126:</w:t>
                  </w:r>
                </w:p>
                <w:p w14:paraId="27A34D1C" w14:textId="77777777" w:rsidR="00131C3C" w:rsidRDefault="001D6931">
                  <w:pPr>
                    <w:pStyle w:val="CRCoverPage"/>
                    <w:spacing w:after="0"/>
                    <w:rPr>
                      <w:lang w:eastAsia="zh-CN"/>
                    </w:rPr>
                  </w:pPr>
                  <w:r>
                    <w:rPr>
                      <w:lang w:eastAsia="zh-CN"/>
                    </w:rPr>
                    <w:t>Agreements:</w:t>
                  </w:r>
                </w:p>
                <w:p w14:paraId="3ED1FC05" w14:textId="77777777" w:rsidR="00131C3C" w:rsidRDefault="001D6931">
                  <w:pPr>
                    <w:pStyle w:val="CRCoverPage"/>
                    <w:spacing w:after="0"/>
                    <w:rPr>
                      <w:lang w:eastAsia="zh-CN"/>
                    </w:rPr>
                  </w:pPr>
                  <w:r>
                    <w:rPr>
                      <w:lang w:eastAsia="zh-CN"/>
                    </w:rPr>
                    <w:t>1.</w:t>
                  </w:r>
                  <w:r>
                    <w:rPr>
                      <w:lang w:eastAsia="zh-CN"/>
                    </w:rPr>
                    <w:tab/>
                    <w:t>For idle mode mobility from EUTRA TN to NR NTN, NB-IoT UEs are considered not in the scope.</w:t>
                  </w:r>
                </w:p>
                <w:p w14:paraId="18BE2549" w14:textId="77777777" w:rsidR="00131C3C" w:rsidRDefault="001D6931">
                  <w:pPr>
                    <w:pStyle w:val="CRCoverPage"/>
                    <w:spacing w:after="0"/>
                    <w:rPr>
                      <w:lang w:eastAsia="zh-CN"/>
                    </w:rPr>
                  </w:pPr>
                  <w:r>
                    <w:rPr>
                      <w:lang w:eastAsia="zh-CN"/>
                    </w:rPr>
                    <w:t>2.</w:t>
                  </w:r>
                  <w:r>
                    <w:rPr>
                      <w:lang w:eastAsia="zh-CN"/>
                    </w:rPr>
                    <w:tab/>
                    <w:t>For idle mode mobility from EUTRA TN to NR NTN, we don’t consider specific optimizations for BL UEs and UEs in CE.</w:t>
                  </w:r>
                </w:p>
                <w:p w14:paraId="51A91059" w14:textId="77777777" w:rsidR="00131C3C" w:rsidRDefault="001D6931">
                  <w:pPr>
                    <w:pStyle w:val="CRCoverPage"/>
                    <w:spacing w:after="0"/>
                    <w:rPr>
                      <w:lang w:eastAsia="zh-CN"/>
                    </w:rPr>
                  </w:pPr>
                  <w:r>
                    <w:rPr>
                      <w:lang w:eastAsia="zh-CN"/>
                    </w:rPr>
                    <w:t>3.</w:t>
                  </w:r>
                  <w:r>
                    <w:rPr>
                      <w:lang w:eastAsia="zh-CN"/>
                    </w:rPr>
                    <w:tab/>
                    <w:t xml:space="preserve">SIB24 is reused to provide the NR NTN cell reselection related information (e.g. frequency information, SMTC config, etc.), introducing a satellite ID list in per frequency. The EUTRA cell provides the satellite assistance information for NR neighbor cell per satellite, as identified by the satellite ID. </w:t>
                  </w:r>
                </w:p>
                <w:p w14:paraId="5DE51453" w14:textId="77777777" w:rsidR="00131C3C" w:rsidRDefault="001D6931">
                  <w:pPr>
                    <w:pStyle w:val="CRCoverPage"/>
                    <w:spacing w:after="0"/>
                    <w:rPr>
                      <w:lang w:eastAsia="zh-CN"/>
                    </w:rPr>
                  </w:pPr>
                  <w:r>
                    <w:rPr>
                      <w:lang w:eastAsia="zh-CN"/>
                    </w:rPr>
                    <w:t>4.</w:t>
                  </w:r>
                  <w:r>
                    <w:rPr>
                      <w:lang w:eastAsia="zh-CN"/>
                    </w:rPr>
                    <w:tab/>
                    <w:t>To support the idle mode mobility from EUTRA TN to NR NTN, the satellite assistance information for NR NTN neighbor cells is needed and should include the following parameters:</w:t>
                  </w:r>
                </w:p>
                <w:p w14:paraId="3849A6DE" w14:textId="77777777" w:rsidR="00131C3C" w:rsidRPr="005B0F5D" w:rsidRDefault="001D6931">
                  <w:pPr>
                    <w:pStyle w:val="CRCoverPage"/>
                    <w:spacing w:after="0"/>
                    <w:rPr>
                      <w:lang w:val="fr-FR" w:eastAsia="zh-CN"/>
                    </w:rPr>
                  </w:pPr>
                  <w:r>
                    <w:rPr>
                      <w:lang w:eastAsia="zh-CN"/>
                    </w:rPr>
                    <w:tab/>
                  </w:r>
                  <w:r w:rsidRPr="005B0F5D">
                    <w:rPr>
                      <w:lang w:val="fr-FR" w:eastAsia="zh-CN"/>
                    </w:rPr>
                    <w:t>-</w:t>
                  </w:r>
                  <w:r w:rsidRPr="005B0F5D">
                    <w:rPr>
                      <w:lang w:val="fr-FR" w:eastAsia="zh-CN"/>
                    </w:rPr>
                    <w:tab/>
                    <w:t>Satellite ephemeris information</w:t>
                  </w:r>
                </w:p>
                <w:p w14:paraId="7C937001" w14:textId="77777777" w:rsidR="00131C3C" w:rsidRPr="005B0F5D" w:rsidRDefault="001D6931">
                  <w:pPr>
                    <w:pStyle w:val="CRCoverPage"/>
                    <w:spacing w:after="0"/>
                    <w:rPr>
                      <w:lang w:val="fr-FR" w:eastAsia="zh-CN"/>
                    </w:rPr>
                  </w:pPr>
                  <w:r w:rsidRPr="005B0F5D">
                    <w:rPr>
                      <w:lang w:val="fr-FR" w:eastAsia="zh-CN"/>
                    </w:rPr>
                    <w:tab/>
                    <w:t>-</w:t>
                  </w:r>
                  <w:r w:rsidRPr="005B0F5D">
                    <w:rPr>
                      <w:lang w:val="fr-FR" w:eastAsia="zh-CN"/>
                    </w:rPr>
                    <w:tab/>
                    <w:t>TA common information</w:t>
                  </w:r>
                </w:p>
                <w:p w14:paraId="3F3CE301" w14:textId="77777777" w:rsidR="00131C3C" w:rsidRDefault="001D6931">
                  <w:pPr>
                    <w:pStyle w:val="CRCoverPage"/>
                    <w:spacing w:after="0"/>
                    <w:rPr>
                      <w:lang w:eastAsia="zh-CN"/>
                    </w:rPr>
                  </w:pPr>
                  <w:r w:rsidRPr="005B0F5D">
                    <w:rPr>
                      <w:lang w:val="fr-FR" w:eastAsia="zh-CN"/>
                    </w:rPr>
                    <w:tab/>
                  </w:r>
                  <w:r>
                    <w:rPr>
                      <w:lang w:eastAsia="zh-CN"/>
                    </w:rPr>
                    <w:t>-</w:t>
                  </w:r>
                  <w:r>
                    <w:rPr>
                      <w:lang w:eastAsia="zh-CN"/>
                    </w:rPr>
                    <w:tab/>
                    <w:t>k-Mac</w:t>
                  </w:r>
                </w:p>
                <w:p w14:paraId="1DDD74F5" w14:textId="77777777" w:rsidR="00131C3C" w:rsidRDefault="001D6931">
                  <w:pPr>
                    <w:pStyle w:val="CRCoverPage"/>
                    <w:spacing w:after="0"/>
                    <w:rPr>
                      <w:lang w:eastAsia="zh-CN"/>
                    </w:rPr>
                  </w:pPr>
                  <w:r>
                    <w:rPr>
                      <w:lang w:eastAsia="zh-CN"/>
                    </w:rPr>
                    <w:lastRenderedPageBreak/>
                    <w:tab/>
                    <w:t>-</w:t>
                  </w:r>
                  <w:r>
                    <w:rPr>
                      <w:lang w:eastAsia="zh-CN"/>
                    </w:rPr>
                    <w:tab/>
                    <w:t>epoch time</w:t>
                  </w:r>
                </w:p>
                <w:p w14:paraId="53DC9B71" w14:textId="77777777" w:rsidR="00131C3C" w:rsidRDefault="001D6931">
                  <w:pPr>
                    <w:pStyle w:val="CRCoverPage"/>
                    <w:spacing w:after="0"/>
                    <w:rPr>
                      <w:lang w:eastAsia="zh-CN"/>
                    </w:rPr>
                  </w:pPr>
                  <w:r>
                    <w:rPr>
                      <w:lang w:eastAsia="zh-CN"/>
                    </w:rPr>
                    <w:tab/>
                    <w:t>-</w:t>
                  </w:r>
                  <w:r>
                    <w:rPr>
                      <w:lang w:eastAsia="zh-CN"/>
                    </w:rPr>
                    <w:tab/>
                    <w:t>validity duration</w:t>
                  </w:r>
                </w:p>
                <w:p w14:paraId="51441FFB" w14:textId="77777777" w:rsidR="00131C3C" w:rsidRDefault="001D6931">
                  <w:pPr>
                    <w:pStyle w:val="CRCoverPage"/>
                    <w:spacing w:after="0"/>
                    <w:rPr>
                      <w:lang w:eastAsia="zh-CN"/>
                    </w:rPr>
                  </w:pPr>
                  <w:r>
                    <w:rPr>
                      <w:lang w:eastAsia="zh-CN"/>
                    </w:rPr>
                    <w:tab/>
                    <w:t>-</w:t>
                  </w:r>
                  <w:r>
                    <w:rPr>
                      <w:lang w:eastAsia="zh-CN"/>
                    </w:rPr>
                    <w:tab/>
                    <w:t>ntn-PolarizationDL (FFS if mandatory or optional)</w:t>
                  </w:r>
                </w:p>
                <w:p w14:paraId="3D8BC989" w14:textId="77777777" w:rsidR="00131C3C" w:rsidRDefault="001D6931">
                  <w:pPr>
                    <w:pStyle w:val="CRCoverPage"/>
                    <w:spacing w:after="0"/>
                    <w:rPr>
                      <w:lang w:eastAsia="zh-CN"/>
                    </w:rPr>
                  </w:pPr>
                  <w:r>
                    <w:rPr>
                      <w:lang w:eastAsia="zh-CN"/>
                    </w:rPr>
                    <w:t>5.</w:t>
                  </w:r>
                  <w:r>
                    <w:rPr>
                      <w:lang w:eastAsia="zh-CN"/>
                    </w:rPr>
                    <w:tab/>
                    <w:t>The Ephemeris information/epoch time/k-mac/validity duration IEs defined in SIB33 specified in TS36.331 should be reused for NR satellite assistance information.</w:t>
                  </w:r>
                </w:p>
                <w:p w14:paraId="36BF4F15" w14:textId="77777777" w:rsidR="00131C3C" w:rsidRDefault="001D6931">
                  <w:pPr>
                    <w:pStyle w:val="CRCoverPage"/>
                    <w:spacing w:after="0"/>
                    <w:rPr>
                      <w:lang w:eastAsia="zh-CN"/>
                    </w:rPr>
                  </w:pPr>
                  <w:r>
                    <w:rPr>
                      <w:lang w:eastAsia="zh-CN"/>
                    </w:rPr>
                    <w:t>6.</w:t>
                  </w:r>
                  <w:r>
                    <w:rPr>
                      <w:lang w:eastAsia="zh-CN"/>
                    </w:rPr>
                    <w:tab/>
                    <w:t>The signalling format for ntn-PolarizationDL and TA common related configurations within NTN-Config specified in TS38.331 should be introduced in TS36.331 for NR satellite assistance information.</w:t>
                  </w:r>
                </w:p>
                <w:p w14:paraId="6449A8F3" w14:textId="77777777" w:rsidR="00131C3C" w:rsidRDefault="001D6931">
                  <w:pPr>
                    <w:pStyle w:val="CRCoverPage"/>
                    <w:spacing w:after="0"/>
                    <w:rPr>
                      <w:lang w:eastAsia="zh-CN"/>
                    </w:rPr>
                  </w:pPr>
                  <w:r>
                    <w:rPr>
                      <w:lang w:eastAsia="zh-CN"/>
                    </w:rPr>
                    <w:t>7.</w:t>
                  </w:r>
                  <w:r>
                    <w:rPr>
                      <w:lang w:eastAsia="zh-CN"/>
                    </w:rPr>
                    <w:tab/>
                    <w:t>RAN2 will decide in the next meeting which of the following options to adopt for the provision of the NR satellite assistance information (based on TPs provided by the WI RRC Rapporteur):</w:t>
                  </w:r>
                </w:p>
                <w:p w14:paraId="78E367B0" w14:textId="77777777" w:rsidR="00131C3C" w:rsidRDefault="001D6931">
                  <w:pPr>
                    <w:pStyle w:val="CRCoverPage"/>
                    <w:spacing w:after="0"/>
                    <w:rPr>
                      <w:lang w:eastAsia="zh-CN"/>
                    </w:rPr>
                  </w:pPr>
                  <w:r>
                    <w:rPr>
                      <w:lang w:eastAsia="zh-CN"/>
                    </w:rPr>
                    <w:tab/>
                    <w:t>Option 1: Introduce a new SIB to include the NR satellite assistance information.</w:t>
                  </w:r>
                </w:p>
                <w:p w14:paraId="470DBCFA" w14:textId="77777777" w:rsidR="00131C3C" w:rsidRDefault="001D6931">
                  <w:pPr>
                    <w:pStyle w:val="CRCoverPage"/>
                    <w:spacing w:after="0"/>
                    <w:rPr>
                      <w:lang w:eastAsia="zh-CN"/>
                    </w:rPr>
                  </w:pPr>
                  <w:r>
                    <w:rPr>
                      <w:lang w:eastAsia="zh-CN"/>
                    </w:rPr>
                    <w:tab/>
                    <w:t>Option 2: Define new IE for NR satellite assistance information and define separate neighbour satellite information list to provide the NR satellite information in SIB33.</w:t>
                  </w:r>
                </w:p>
                <w:p w14:paraId="7517AE57" w14:textId="77777777" w:rsidR="00131C3C" w:rsidRDefault="001D6931">
                  <w:pPr>
                    <w:pStyle w:val="CRCoverPage"/>
                    <w:spacing w:after="0"/>
                    <w:rPr>
                      <w:lang w:eastAsia="zh-CN"/>
                    </w:rPr>
                  </w:pPr>
                  <w:r>
                    <w:rPr>
                      <w:lang w:eastAsia="zh-CN"/>
                    </w:rPr>
                    <w:tab/>
                    <w:t>Option 3: Extend the NeighSatelliteInfo defined for IoT NTN to include the parameters needed for NR satellite, and reuse the neighSatelliteInfoList defined in SIB33 to provide either NR or IoT NTN information.</w:t>
                  </w:r>
                </w:p>
                <w:p w14:paraId="2888328C" w14:textId="77777777" w:rsidR="00131C3C" w:rsidRDefault="001D6931">
                  <w:pPr>
                    <w:pStyle w:val="CRCoverPage"/>
                    <w:spacing w:after="0"/>
                    <w:rPr>
                      <w:lang w:eastAsia="zh-CN"/>
                    </w:rPr>
                  </w:pPr>
                  <w:r>
                    <w:rPr>
                      <w:lang w:eastAsia="zh-CN"/>
                    </w:rPr>
                    <w:t>8.</w:t>
                  </w:r>
                  <w:r>
                    <w:rPr>
                      <w:lang w:eastAsia="zh-CN"/>
                    </w:rPr>
                    <w:tab/>
                    <w:t>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w:t>
                  </w:r>
                </w:p>
                <w:p w14:paraId="0C07F0EA" w14:textId="77777777" w:rsidR="00131C3C" w:rsidRDefault="001D6931">
                  <w:pPr>
                    <w:pStyle w:val="CRCoverPage"/>
                    <w:spacing w:after="0"/>
                    <w:rPr>
                      <w:lang w:eastAsia="zh-CN"/>
                    </w:rPr>
                  </w:pPr>
                  <w:r>
                    <w:rPr>
                      <w:lang w:eastAsia="zh-CN"/>
                    </w:rPr>
                    <w:t xml:space="preserve">Working Assumption: </w:t>
                  </w:r>
                </w:p>
                <w:p w14:paraId="27B2027F" w14:textId="77777777" w:rsidR="00131C3C" w:rsidRDefault="001D6931">
                  <w:pPr>
                    <w:pStyle w:val="CRCoverPage"/>
                    <w:spacing w:after="0"/>
                    <w:rPr>
                      <w:lang w:eastAsia="zh-CN"/>
                    </w:rPr>
                  </w:pPr>
                  <w:r>
                    <w:rPr>
                      <w:lang w:eastAsia="zh-CN"/>
                    </w:rPr>
                    <w:t>1.</w:t>
                  </w:r>
                  <w:r>
                    <w:rPr>
                      <w:lang w:eastAsia="zh-CN"/>
                    </w:rPr>
                    <w:tab/>
                    <w:t>NR NTN cell reselection evaluation is based on RRM measurements as legacy; no spec impact foreseen for EUTRA TN to NR NTN cell (can come back in the next meeting to see if the WA can be confirmed)</w:t>
                  </w:r>
                </w:p>
              </w:tc>
            </w:tr>
          </w:tbl>
          <w:p w14:paraId="440067CA"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48F5E6E1" w14:textId="77777777">
              <w:tc>
                <w:tcPr>
                  <w:tcW w:w="6657" w:type="dxa"/>
                </w:tcPr>
                <w:p w14:paraId="5E9A77F0" w14:textId="77777777" w:rsidR="00131C3C" w:rsidRDefault="001D6931">
                  <w:pPr>
                    <w:pStyle w:val="CRCoverPage"/>
                    <w:spacing w:after="0"/>
                    <w:rPr>
                      <w:lang w:eastAsia="zh-CN"/>
                    </w:rPr>
                  </w:pPr>
                  <w:r>
                    <w:rPr>
                      <w:rFonts w:hint="eastAsia"/>
                      <w:lang w:eastAsia="zh-CN"/>
                    </w:rPr>
                    <w:t>RAN2#127:</w:t>
                  </w:r>
                </w:p>
                <w:p w14:paraId="66F81DEF"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57A13B4E"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Define new IE for NR satellite assistance information and define separate neighbour satellite information list to provide the NR satellite information in SIB33.</w:t>
                  </w:r>
                </w:p>
                <w:p w14:paraId="5F6D053D"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The ntn-PolarizationalDL is optional.</w:t>
                  </w:r>
                </w:p>
                <w:p w14:paraId="746ED032"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Reuse the SatelliteId-r18 to identify either an NR satellite or an IoT NTN satellite</w:t>
                  </w:r>
                </w:p>
                <w:p w14:paraId="5A36029A"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Consider a solution that avoids repeating the ephemeris for a satellite which provides both IoT NTN and NR NTN cells </w:t>
                  </w:r>
                </w:p>
                <w:p w14:paraId="650EB246"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maxSat-r17 (4) is reused for the maximum number of NR satellites.</w:t>
                  </w:r>
                </w:p>
                <w:p w14:paraId="7FDA0995" w14:textId="77777777" w:rsidR="00131C3C" w:rsidRDefault="001D6931">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val="en-US" w:eastAsia="en-GB"/>
                    </w:rPr>
                    <w:t>6.</w:t>
                  </w:r>
                  <w:r>
                    <w:rPr>
                      <w:rFonts w:ascii="Arial" w:eastAsia="MS Mincho" w:hAnsi="Arial" w:cs="Arial"/>
                      <w:szCs w:val="24"/>
                      <w:lang w:val="en-US" w:eastAsia="en-GB"/>
                    </w:rPr>
                    <w:tab/>
                    <w:t>RAN2 will not do further work to introduce multiple SMTCs in LTE</w:t>
                  </w:r>
                </w:p>
                <w:p w14:paraId="6AAE9761"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7.</w:t>
                  </w:r>
                  <w:r>
                    <w:rPr>
                      <w:rFonts w:ascii="Arial" w:eastAsia="MS Mincho" w:hAnsi="Arial" w:cs="Arial"/>
                      <w:szCs w:val="24"/>
                      <w:lang w:eastAsia="en-GB"/>
                    </w:rPr>
                    <w:tab/>
                    <w:t>NR NTN cell reselection evaluation is based on RRM measurements as legacy; no spec impact foreseen for EUTRA TN to NR NTN cell.</w:t>
                  </w:r>
                </w:p>
                <w:p w14:paraId="46F266FD" w14:textId="77777777" w:rsidR="00131C3C" w:rsidRDefault="001D6931">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eastAsia="en-GB"/>
                    </w:rPr>
                    <w:t>8.</w:t>
                  </w:r>
                  <w:r>
                    <w:rPr>
                      <w:rFonts w:ascii="Arial" w:eastAsia="MS Mincho" w:hAnsi="Arial" w:cs="Arial"/>
                      <w:szCs w:val="24"/>
                      <w:lang w:eastAsia="en-GB"/>
                    </w:rPr>
                    <w:tab/>
                    <w:t xml:space="preserve">RAN2 confirms </w:t>
                  </w:r>
                  <w:r>
                    <w:rPr>
                      <w:rFonts w:ascii="Arial" w:eastAsia="MS Mincho" w:hAnsi="Arial" w:cs="Arial"/>
                      <w:szCs w:val="24"/>
                      <w:lang w:val="en-US" w:eastAsia="en-GB"/>
                    </w:rPr>
                    <w:t xml:space="preserve">that measurements of NR NTN cells for a UE in </w:t>
                  </w:r>
                  <w:r>
                    <w:rPr>
                      <w:rFonts w:ascii="Arial" w:eastAsia="MS Mincho" w:hAnsi="Arial" w:cs="Arial"/>
                      <w:szCs w:val="24"/>
                      <w:lang w:eastAsia="en-GB"/>
                    </w:rPr>
                    <w:t xml:space="preserve">E-UTRAN TN RRC_INACTIVE </w:t>
                  </w:r>
                  <w:r>
                    <w:rPr>
                      <w:rFonts w:ascii="Arial" w:eastAsia="MS Mincho" w:hAnsi="Arial" w:cs="Arial"/>
                      <w:szCs w:val="24"/>
                      <w:lang w:val="en-US" w:eastAsia="en-GB"/>
                    </w:rPr>
                    <w:t>are</w:t>
                  </w:r>
                  <w:r>
                    <w:rPr>
                      <w:rFonts w:ascii="Arial" w:eastAsia="MS Mincho" w:hAnsi="Arial" w:cs="Arial"/>
                      <w:szCs w:val="24"/>
                      <w:lang w:eastAsia="en-GB"/>
                    </w:rPr>
                    <w:t xml:space="preserve"> supported, with the understanding that UE moves to RRC idle upon selecting the NR NTN cell</w:t>
                  </w:r>
                  <w:r>
                    <w:rPr>
                      <w:rFonts w:ascii="Arial" w:eastAsia="MS Mincho" w:hAnsi="Arial" w:cs="Arial"/>
                      <w:szCs w:val="24"/>
                      <w:lang w:val="en-US" w:eastAsia="en-GB"/>
                    </w:rPr>
                    <w:t xml:space="preserve"> </w:t>
                  </w:r>
                </w:p>
                <w:p w14:paraId="5C65D053"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szCs w:val="24"/>
                      <w:lang w:eastAsia="en-GB"/>
                    </w:rPr>
                    <w:t>9.</w:t>
                  </w:r>
                  <w:r>
                    <w:rPr>
                      <w:rFonts w:ascii="Arial" w:eastAsia="MS Mincho" w:hAnsi="Arial" w:cs="Arial"/>
                      <w:szCs w:val="24"/>
                      <w:lang w:eastAsia="en-GB"/>
                    </w:rPr>
                    <w:tab/>
                    <w:t>Introduce a new UE capability without signalling for LTE TN to NR NTN mobility.</w:t>
                  </w:r>
                </w:p>
              </w:tc>
            </w:tr>
          </w:tbl>
          <w:p w14:paraId="1CA720B4"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2A4F9265" w14:textId="77777777">
              <w:tc>
                <w:tcPr>
                  <w:tcW w:w="6657" w:type="dxa"/>
                </w:tcPr>
                <w:p w14:paraId="529E607F" w14:textId="77777777" w:rsidR="00131C3C" w:rsidRDefault="001D6931">
                  <w:pPr>
                    <w:pStyle w:val="CRCoverPage"/>
                    <w:spacing w:after="0"/>
                    <w:rPr>
                      <w:lang w:eastAsia="zh-CN"/>
                    </w:rPr>
                  </w:pPr>
                  <w:r>
                    <w:rPr>
                      <w:rFonts w:hint="eastAsia"/>
                      <w:lang w:eastAsia="zh-CN"/>
                    </w:rPr>
                    <w:t>RAN2#127bis:</w:t>
                  </w:r>
                </w:p>
                <w:p w14:paraId="20E8D070"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1E912C89"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 xml:space="preserve">The following signalling design is agreed, to avoid ephemeris duplication for the same satellite providing both IoT NTN and NR NTN: </w:t>
                  </w:r>
                </w:p>
                <w:p w14:paraId="42664110" w14:textId="77777777" w:rsidR="00131C3C" w:rsidRDefault="001D6931">
                  <w:pPr>
                    <w:pStyle w:val="CRCoverPage"/>
                    <w:spacing w:after="0"/>
                    <w:ind w:leftChars="226" w:left="452"/>
                    <w:rPr>
                      <w:rFonts w:eastAsia="MS Mincho" w:cs="Arial"/>
                      <w:szCs w:val="24"/>
                      <w:lang w:eastAsia="en-GB"/>
                    </w:rPr>
                  </w:pPr>
                  <w:r>
                    <w:rPr>
                      <w:rFonts w:eastAsia="MS Mincho" w:cs="Arial"/>
                      <w:szCs w:val="24"/>
                      <w:lang w:eastAsia="en-GB"/>
                    </w:rPr>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w:t>
                  </w:r>
                  <w:r>
                    <w:rPr>
                      <w:rFonts w:eastAsia="MS Mincho" w:cs="Arial"/>
                      <w:szCs w:val="24"/>
                      <w:lang w:eastAsia="en-GB"/>
                    </w:rPr>
                    <w:lastRenderedPageBreak/>
                    <w:t xml:space="preserve">specific Satellite ID, in which case the ephemeris data (i.e. ephemerisInfo-r19) in that entry of neighSatelliteInfoListNR can be absent. </w:t>
                  </w:r>
                </w:p>
                <w:p w14:paraId="67DACC9D"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Regarding satellite ID assignment across IoT NTN and NR NTN satellite assistance info lists, RAN2 thinks this can be left to NW implementation to handle.</w:t>
                  </w:r>
                </w:p>
                <w:p w14:paraId="4FE8A004"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szCs w:val="24"/>
                      <w:lang w:eastAsia="en-GB"/>
                    </w:rPr>
                    <w:t>3.</w:t>
                  </w:r>
                  <w:r>
                    <w:rPr>
                      <w:rFonts w:ascii="Arial" w:eastAsia="MS Mincho" w:hAnsi="Arial" w:cs="Arial"/>
                      <w:szCs w:val="24"/>
                      <w:lang w:eastAsia="en-GB"/>
                    </w:rPr>
                    <w:tab/>
                    <w:t>RAN2 sticks to the agreement that only duplication of ephemeris data needs to be avoided in the case of same satellite supporting both NR NTN and IoT NTN.</w:t>
                  </w:r>
                </w:p>
              </w:tc>
            </w:tr>
          </w:tbl>
          <w:p w14:paraId="49AFF778"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7A4358DD" w14:textId="77777777">
              <w:tc>
                <w:tcPr>
                  <w:tcW w:w="6657" w:type="dxa"/>
                </w:tcPr>
                <w:p w14:paraId="7EB59B12" w14:textId="77777777" w:rsidR="00131C3C" w:rsidRDefault="001D6931">
                  <w:pPr>
                    <w:pStyle w:val="CRCoverPage"/>
                    <w:spacing w:after="0"/>
                    <w:rPr>
                      <w:lang w:eastAsia="zh-CN"/>
                    </w:rPr>
                  </w:pPr>
                  <w:r>
                    <w:rPr>
                      <w:rFonts w:hint="eastAsia"/>
                      <w:lang w:eastAsia="zh-CN"/>
                    </w:rPr>
                    <w:t>RAN2#12</w:t>
                  </w:r>
                  <w:r>
                    <w:rPr>
                      <w:rFonts w:hint="eastAsia"/>
                      <w:lang w:val="en-US" w:eastAsia="zh-CN"/>
                    </w:rPr>
                    <w:t>8</w:t>
                  </w:r>
                  <w:r>
                    <w:rPr>
                      <w:rFonts w:hint="eastAsia"/>
                      <w:lang w:eastAsia="zh-CN"/>
                    </w:rPr>
                    <w:t>:</w:t>
                  </w:r>
                </w:p>
                <w:p w14:paraId="180AF1A2"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76E4A37F"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t>RAN2 understands that the UE behaviour is currently not clear if the network includes a NR NTN frequency in redirectedCarrierInfo in the RRCConnectionRelease message in a TN cell. We can further discuss whether we want to clarify the UE behaviour and in case whether we need to introduce a new UE capability.</w:t>
                  </w:r>
                </w:p>
                <w:p w14:paraId="3C614290"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t>Add a clarification in Stage 2 that only LTE to NR NTN is supported (and not eMTC NTN to NR NTN). Also add in the field description that NeighSatelliteInfoNR-r19 is only signalled in a LTE TN cell but not IoT NTN cell</w:t>
                  </w:r>
                  <w:r>
                    <w:rPr>
                      <w:rFonts w:ascii="Arial" w:eastAsia="MS Mincho" w:hAnsi="Arial" w:cs="Arial"/>
                      <w:szCs w:val="24"/>
                      <w:lang w:eastAsia="en-GB"/>
                    </w:rPr>
                    <w:t>.</w:t>
                  </w:r>
                </w:p>
              </w:tc>
            </w:tr>
          </w:tbl>
          <w:p w14:paraId="04B50C3A"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0A065328" w14:textId="77777777">
              <w:tc>
                <w:tcPr>
                  <w:tcW w:w="6657" w:type="dxa"/>
                </w:tcPr>
                <w:p w14:paraId="30A2BCF3" w14:textId="77777777" w:rsidR="00131C3C" w:rsidRDefault="001D6931">
                  <w:pPr>
                    <w:pStyle w:val="CRCoverPage"/>
                    <w:spacing w:after="0"/>
                    <w:rPr>
                      <w:lang w:eastAsia="zh-CN"/>
                    </w:rPr>
                  </w:pPr>
                  <w:r>
                    <w:rPr>
                      <w:rFonts w:hint="eastAsia"/>
                      <w:lang w:eastAsia="zh-CN"/>
                    </w:rPr>
                    <w:t>RAN2#12</w:t>
                  </w:r>
                  <w:r>
                    <w:rPr>
                      <w:rFonts w:hint="eastAsia"/>
                      <w:lang w:val="en-US" w:eastAsia="zh-CN"/>
                    </w:rPr>
                    <w:t>9</w:t>
                  </w:r>
                  <w:r>
                    <w:rPr>
                      <w:rFonts w:hint="eastAsia"/>
                      <w:lang w:eastAsia="zh-CN"/>
                    </w:rPr>
                    <w:t>:</w:t>
                  </w:r>
                </w:p>
                <w:p w14:paraId="6E3792BD"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65053C0B"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Pr>
                      <w:rFonts w:ascii="Arial" w:eastAsia="MS Mincho" w:hAnsi="Arial" w:cs="Arial"/>
                      <w:szCs w:val="24"/>
                      <w:lang w:eastAsia="en-GB"/>
                    </w:rPr>
                    <w:t>RAN2 confirms that redirection from LTE TN to NR NTN is not supported before Rel-19.</w:t>
                  </w:r>
                </w:p>
                <w:p w14:paraId="14DD54AE"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r>
                  <w:r>
                    <w:rPr>
                      <w:rFonts w:ascii="Arial" w:eastAsia="MS Mincho" w:hAnsi="Arial" w:cs="Arial"/>
                      <w:szCs w:val="24"/>
                      <w:lang w:eastAsia="en-GB"/>
                    </w:rPr>
                    <w:t>Redirection from LTE TN to NR NTN is supported in Rel-19 introducing a new capability signaling for LTE TN to NR NTN redirection purpose and also a satellite ID(s) in RedirectedCarrierInfo.</w:t>
                  </w:r>
                </w:p>
              </w:tc>
            </w:tr>
          </w:tbl>
          <w:p w14:paraId="2FB0E4FF"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476ED206" w14:textId="77777777">
              <w:tc>
                <w:tcPr>
                  <w:tcW w:w="6657" w:type="dxa"/>
                </w:tcPr>
                <w:p w14:paraId="304DDEB5" w14:textId="77777777" w:rsidR="00131C3C" w:rsidRDefault="001D6931">
                  <w:pPr>
                    <w:pStyle w:val="CRCoverPage"/>
                    <w:spacing w:after="0"/>
                    <w:rPr>
                      <w:lang w:eastAsia="zh-CN"/>
                    </w:rPr>
                  </w:pPr>
                  <w:r>
                    <w:rPr>
                      <w:rFonts w:hint="eastAsia"/>
                      <w:lang w:eastAsia="zh-CN"/>
                    </w:rPr>
                    <w:t>RAN2 129bis:</w:t>
                  </w:r>
                </w:p>
                <w:p w14:paraId="366597F3" w14:textId="77777777" w:rsidR="00131C3C" w:rsidRDefault="001D6931">
                  <w:pPr>
                    <w:overflowPunct/>
                    <w:autoSpaceDE/>
                    <w:autoSpaceDN/>
                    <w:adjustRightInd/>
                    <w:spacing w:after="0"/>
                    <w:textAlignment w:val="auto"/>
                    <w:rPr>
                      <w:rFonts w:ascii="Arial" w:eastAsia="宋体" w:hAnsi="Arial" w:cs="Arial"/>
                      <w:szCs w:val="24"/>
                      <w:lang w:eastAsia="zh-CN"/>
                    </w:rPr>
                  </w:pPr>
                  <w:r>
                    <w:rPr>
                      <w:rFonts w:ascii="Arial" w:eastAsia="MS Mincho" w:hAnsi="Arial" w:cs="Arial"/>
                      <w:szCs w:val="24"/>
                      <w:lang w:eastAsia="en-GB"/>
                    </w:rPr>
                    <w:t>Agreements:</w:t>
                  </w:r>
                </w:p>
                <w:p w14:paraId="72832914"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Pr>
                      <w:rFonts w:ascii="Arial" w:eastAsia="MS Mincho" w:hAnsi="Arial" w:cs="Arial"/>
                      <w:szCs w:val="24"/>
                      <w:lang w:eastAsia="en-GB"/>
                    </w:rPr>
                    <w:t>RAN2 confirms that redirection from LTE TN to NR NTN is not supported before Rel-19.</w:t>
                  </w:r>
                </w:p>
                <w:p w14:paraId="2CCBE25F"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宋体" w:hAnsi="Arial" w:cs="Arial" w:hint="eastAsia"/>
                      <w:szCs w:val="24"/>
                      <w:lang w:eastAsia="zh-CN"/>
                    </w:rPr>
                    <w:t>2</w:t>
                  </w:r>
                  <w:r>
                    <w:rPr>
                      <w:rFonts w:ascii="Arial" w:eastAsia="MS Mincho" w:hAnsi="Arial" w:cs="Arial" w:hint="eastAsia"/>
                      <w:szCs w:val="24"/>
                      <w:lang w:eastAsia="en-GB"/>
                    </w:rPr>
                    <w:t>.</w:t>
                  </w:r>
                  <w:r>
                    <w:rPr>
                      <w:rFonts w:ascii="Arial" w:eastAsia="MS Mincho" w:hAnsi="Arial" w:cs="Arial" w:hint="eastAsia"/>
                      <w:szCs w:val="24"/>
                      <w:lang w:eastAsia="en-GB"/>
                    </w:rPr>
                    <w:tab/>
                  </w:r>
                  <w:r>
                    <w:rPr>
                      <w:rFonts w:ascii="Arial" w:eastAsia="MS Mincho" w:hAnsi="Arial" w:cs="Arial"/>
                      <w:szCs w:val="24"/>
                      <w:lang w:eastAsia="en-GB"/>
                    </w:rPr>
                    <w:t>Extend the capability signaling for E-UTRA TN to NR NTN redirection to also indicate the support of IRAT E-UTRA TN to NR NTN cell reselection. E-UTRAN that broadcasts NR satellite assistance info in SIB33 may configure dedicated priority for an NR NTN frequency, only if it receives this capability common to E-UTRA TN to NR NTN redirection and cell reselection (based on NW implementation).</w:t>
                  </w:r>
                </w:p>
                <w:p w14:paraId="24B824F7" w14:textId="77777777" w:rsidR="00131C3C" w:rsidRDefault="001D6931">
                  <w:pPr>
                    <w:overflowPunct/>
                    <w:autoSpaceDE/>
                    <w:autoSpaceDN/>
                    <w:adjustRightInd/>
                    <w:spacing w:after="0"/>
                    <w:ind w:left="453" w:hanging="363"/>
                    <w:textAlignment w:val="auto"/>
                    <w:rPr>
                      <w:rFonts w:eastAsia="宋体"/>
                      <w:lang w:eastAsia="zh-CN"/>
                    </w:rPr>
                  </w:pPr>
                  <w:r>
                    <w:rPr>
                      <w:rFonts w:ascii="Arial" w:eastAsia="宋体" w:hAnsi="Arial" w:cs="Arial" w:hint="eastAsia"/>
                      <w:szCs w:val="24"/>
                      <w:lang w:eastAsia="zh-CN"/>
                    </w:rPr>
                    <w:t>3</w:t>
                  </w:r>
                  <w:r>
                    <w:rPr>
                      <w:rFonts w:ascii="Arial" w:eastAsia="MS Mincho" w:hAnsi="Arial" w:cs="Arial" w:hint="eastAsia"/>
                      <w:szCs w:val="24"/>
                      <w:lang w:eastAsia="en-GB"/>
                    </w:rPr>
                    <w:t>.</w:t>
                  </w:r>
                  <w:r>
                    <w:rPr>
                      <w:rFonts w:ascii="Arial" w:eastAsia="MS Mincho" w:hAnsi="Arial" w:cs="Arial" w:hint="eastAsia"/>
                      <w:szCs w:val="24"/>
                      <w:lang w:eastAsia="en-GB"/>
                    </w:rPr>
                    <w:tab/>
                  </w:r>
                  <w:r>
                    <w:rPr>
                      <w:rFonts w:ascii="Arial" w:eastAsia="MS Mincho" w:hAnsi="Arial" w:cs="Arial"/>
                      <w:szCs w:val="24"/>
                      <w:lang w:eastAsia="en-GB"/>
                    </w:rPr>
                    <w:t>The redirection to NR NTN information element is enclosed in an NTN specific CarrierInfoNR, which is introduced in the choice structure as nr-19.</w:t>
                  </w:r>
                </w:p>
              </w:tc>
            </w:tr>
          </w:tbl>
          <w:p w14:paraId="017C1629" w14:textId="77777777" w:rsidR="00131C3C" w:rsidRDefault="00131C3C">
            <w:pPr>
              <w:pStyle w:val="CRCoverPage"/>
              <w:spacing w:after="0"/>
              <w:rPr>
                <w:lang w:eastAsia="zh-CN"/>
              </w:rPr>
            </w:pPr>
          </w:p>
        </w:tc>
      </w:tr>
      <w:tr w:rsidR="00131C3C" w14:paraId="2D4205BF" w14:textId="77777777">
        <w:tc>
          <w:tcPr>
            <w:tcW w:w="2694" w:type="dxa"/>
            <w:gridSpan w:val="2"/>
            <w:tcBorders>
              <w:left w:val="single" w:sz="4" w:space="0" w:color="auto"/>
            </w:tcBorders>
          </w:tcPr>
          <w:p w14:paraId="6EE81E16"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9D7220C" w14:textId="77777777" w:rsidR="00131C3C" w:rsidRDefault="00131C3C">
            <w:pPr>
              <w:pStyle w:val="CRCoverPage"/>
              <w:spacing w:after="0"/>
              <w:rPr>
                <w:sz w:val="8"/>
                <w:szCs w:val="8"/>
              </w:rPr>
            </w:pPr>
          </w:p>
        </w:tc>
      </w:tr>
      <w:tr w:rsidR="00131C3C" w14:paraId="4AB7439A" w14:textId="77777777">
        <w:tc>
          <w:tcPr>
            <w:tcW w:w="2694" w:type="dxa"/>
            <w:gridSpan w:val="2"/>
            <w:tcBorders>
              <w:left w:val="single" w:sz="4" w:space="0" w:color="auto"/>
              <w:bottom w:val="single" w:sz="4" w:space="0" w:color="auto"/>
            </w:tcBorders>
          </w:tcPr>
          <w:p w14:paraId="58E32CA1" w14:textId="77777777" w:rsidR="00131C3C" w:rsidRDefault="001D693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E33F7D4" w14:textId="77777777" w:rsidR="00131C3C" w:rsidRDefault="001D6931">
            <w:pPr>
              <w:pStyle w:val="CRCoverPage"/>
              <w:spacing w:after="0"/>
              <w:ind w:left="100"/>
            </w:pPr>
            <w:r>
              <w:rPr>
                <w:rFonts w:hint="eastAsia"/>
                <w:lang w:eastAsia="zh-CN"/>
              </w:rPr>
              <w:t>Rel-19 feature LTE TN to NR NTN IDLE mode mobility is not supported in the specifications.</w:t>
            </w:r>
          </w:p>
        </w:tc>
      </w:tr>
      <w:tr w:rsidR="00131C3C" w14:paraId="09ED08A9" w14:textId="77777777">
        <w:tc>
          <w:tcPr>
            <w:tcW w:w="2694" w:type="dxa"/>
            <w:gridSpan w:val="2"/>
          </w:tcPr>
          <w:p w14:paraId="73A93EA3" w14:textId="77777777" w:rsidR="00131C3C" w:rsidRDefault="00131C3C">
            <w:pPr>
              <w:pStyle w:val="CRCoverPage"/>
              <w:spacing w:after="0"/>
              <w:rPr>
                <w:b/>
                <w:i/>
                <w:sz w:val="8"/>
                <w:szCs w:val="8"/>
              </w:rPr>
            </w:pPr>
          </w:p>
        </w:tc>
        <w:tc>
          <w:tcPr>
            <w:tcW w:w="6946" w:type="dxa"/>
            <w:gridSpan w:val="9"/>
          </w:tcPr>
          <w:p w14:paraId="3ED4EF4C" w14:textId="77777777" w:rsidR="00131C3C" w:rsidRDefault="00131C3C">
            <w:pPr>
              <w:pStyle w:val="CRCoverPage"/>
              <w:spacing w:after="0"/>
              <w:rPr>
                <w:sz w:val="8"/>
                <w:szCs w:val="8"/>
              </w:rPr>
            </w:pPr>
          </w:p>
        </w:tc>
      </w:tr>
      <w:tr w:rsidR="00131C3C" w14:paraId="5870D0C2" w14:textId="77777777">
        <w:tc>
          <w:tcPr>
            <w:tcW w:w="2694" w:type="dxa"/>
            <w:gridSpan w:val="2"/>
            <w:tcBorders>
              <w:top w:val="single" w:sz="4" w:space="0" w:color="auto"/>
              <w:left w:val="single" w:sz="4" w:space="0" w:color="auto"/>
            </w:tcBorders>
          </w:tcPr>
          <w:p w14:paraId="6571EAE6" w14:textId="77777777" w:rsidR="00131C3C" w:rsidRDefault="001D693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4D5989" w14:textId="4B333394" w:rsidR="00131C3C" w:rsidRDefault="001D6931" w:rsidP="00B16056">
            <w:pPr>
              <w:pStyle w:val="CRCoverPage"/>
              <w:spacing w:after="0"/>
              <w:ind w:left="100"/>
            </w:pPr>
            <w:r>
              <w:rPr>
                <w:rFonts w:hint="eastAsia"/>
                <w:lang w:eastAsia="zh-CN"/>
              </w:rPr>
              <w:t>3.1, 5.2.2.3,</w:t>
            </w:r>
            <w:r>
              <w:rPr>
                <w:rFonts w:hint="eastAsia"/>
              </w:rPr>
              <w:t xml:space="preserve"> </w:t>
            </w:r>
            <w:r>
              <w:rPr>
                <w:rFonts w:hint="eastAsia"/>
                <w:lang w:eastAsia="zh-CN"/>
              </w:rPr>
              <w:t xml:space="preserve">6.2.2, </w:t>
            </w:r>
            <w:r>
              <w:rPr>
                <w:rFonts w:hint="eastAsia"/>
              </w:rPr>
              <w:t xml:space="preserve">6.3.1, </w:t>
            </w:r>
            <w:r>
              <w:rPr>
                <w:rFonts w:hint="eastAsia"/>
                <w:lang w:eastAsia="zh-CN"/>
              </w:rPr>
              <w:t xml:space="preserve">6.3.4, </w:t>
            </w:r>
            <w:r>
              <w:rPr>
                <w:rFonts w:hint="eastAsia"/>
              </w:rPr>
              <w:t>6.3.6</w:t>
            </w:r>
          </w:p>
        </w:tc>
      </w:tr>
      <w:tr w:rsidR="00131C3C" w14:paraId="70A8038F" w14:textId="77777777">
        <w:tc>
          <w:tcPr>
            <w:tcW w:w="2694" w:type="dxa"/>
            <w:gridSpan w:val="2"/>
            <w:tcBorders>
              <w:left w:val="single" w:sz="4" w:space="0" w:color="auto"/>
            </w:tcBorders>
          </w:tcPr>
          <w:p w14:paraId="7B058335"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1D877534" w14:textId="77777777" w:rsidR="00131C3C" w:rsidRDefault="00131C3C">
            <w:pPr>
              <w:pStyle w:val="CRCoverPage"/>
              <w:spacing w:after="0"/>
              <w:rPr>
                <w:sz w:val="8"/>
                <w:szCs w:val="8"/>
              </w:rPr>
            </w:pPr>
          </w:p>
        </w:tc>
      </w:tr>
      <w:tr w:rsidR="00131C3C" w14:paraId="3CA56017" w14:textId="77777777">
        <w:tc>
          <w:tcPr>
            <w:tcW w:w="2694" w:type="dxa"/>
            <w:gridSpan w:val="2"/>
            <w:tcBorders>
              <w:left w:val="single" w:sz="4" w:space="0" w:color="auto"/>
            </w:tcBorders>
          </w:tcPr>
          <w:p w14:paraId="789D8393" w14:textId="77777777" w:rsidR="00131C3C" w:rsidRDefault="00131C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DCD9DB4" w14:textId="77777777" w:rsidR="00131C3C" w:rsidRDefault="001D693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27F39B" w14:textId="77777777" w:rsidR="00131C3C" w:rsidRDefault="001D6931">
            <w:pPr>
              <w:pStyle w:val="CRCoverPage"/>
              <w:spacing w:after="0"/>
              <w:jc w:val="center"/>
              <w:rPr>
                <w:b/>
                <w:caps/>
              </w:rPr>
            </w:pPr>
            <w:r>
              <w:rPr>
                <w:b/>
                <w:caps/>
              </w:rPr>
              <w:t>N</w:t>
            </w:r>
          </w:p>
        </w:tc>
        <w:tc>
          <w:tcPr>
            <w:tcW w:w="2977" w:type="dxa"/>
            <w:gridSpan w:val="4"/>
          </w:tcPr>
          <w:p w14:paraId="6BB96CC1" w14:textId="77777777" w:rsidR="00131C3C" w:rsidRDefault="00131C3C">
            <w:pPr>
              <w:pStyle w:val="CRCoverPage"/>
              <w:tabs>
                <w:tab w:val="right" w:pos="2893"/>
              </w:tabs>
              <w:spacing w:after="0"/>
            </w:pPr>
          </w:p>
        </w:tc>
        <w:tc>
          <w:tcPr>
            <w:tcW w:w="3401" w:type="dxa"/>
            <w:gridSpan w:val="3"/>
            <w:tcBorders>
              <w:right w:val="single" w:sz="4" w:space="0" w:color="auto"/>
            </w:tcBorders>
            <w:shd w:val="clear" w:color="FFFF00" w:fill="auto"/>
          </w:tcPr>
          <w:p w14:paraId="438E1416" w14:textId="77777777" w:rsidR="00131C3C" w:rsidRDefault="00131C3C">
            <w:pPr>
              <w:pStyle w:val="CRCoverPage"/>
              <w:spacing w:after="0"/>
              <w:ind w:left="99"/>
            </w:pPr>
          </w:p>
        </w:tc>
      </w:tr>
      <w:tr w:rsidR="00131C3C" w14:paraId="48B4C6E0" w14:textId="77777777">
        <w:tc>
          <w:tcPr>
            <w:tcW w:w="2694" w:type="dxa"/>
            <w:gridSpan w:val="2"/>
            <w:tcBorders>
              <w:left w:val="single" w:sz="4" w:space="0" w:color="auto"/>
            </w:tcBorders>
          </w:tcPr>
          <w:p w14:paraId="2F6432DD" w14:textId="77777777" w:rsidR="00131C3C" w:rsidRDefault="001D693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002054" w14:textId="77777777" w:rsidR="00131C3C" w:rsidRDefault="001D693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FA66" w14:textId="77777777" w:rsidR="00131C3C" w:rsidRDefault="00131C3C">
            <w:pPr>
              <w:pStyle w:val="CRCoverPage"/>
              <w:spacing w:after="0"/>
              <w:jc w:val="center"/>
              <w:rPr>
                <w:b/>
                <w:caps/>
                <w:lang w:eastAsia="zh-CN"/>
              </w:rPr>
            </w:pPr>
          </w:p>
        </w:tc>
        <w:tc>
          <w:tcPr>
            <w:tcW w:w="2977" w:type="dxa"/>
            <w:gridSpan w:val="4"/>
          </w:tcPr>
          <w:p w14:paraId="70670A9F" w14:textId="77777777" w:rsidR="00131C3C" w:rsidRDefault="001D693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0F615C" w14:textId="77777777" w:rsidR="00131C3C" w:rsidRDefault="001D6931">
            <w:pPr>
              <w:pStyle w:val="CRCoverPage"/>
              <w:spacing w:after="0"/>
              <w:ind w:left="99"/>
              <w:rPr>
                <w:lang w:eastAsia="zh-CN"/>
              </w:rPr>
            </w:pPr>
            <w:r>
              <w:t>TS/TR 36.300 CR 1412</w:t>
            </w:r>
          </w:p>
          <w:p w14:paraId="3516D9F8" w14:textId="5408E3D2" w:rsidR="00131C3C" w:rsidRDefault="001D6931">
            <w:pPr>
              <w:pStyle w:val="CRCoverPage"/>
              <w:spacing w:after="0"/>
              <w:ind w:left="99"/>
              <w:rPr>
                <w:lang w:eastAsia="zh-CN"/>
              </w:rPr>
            </w:pPr>
            <w:r>
              <w:t xml:space="preserve">TS/TR </w:t>
            </w:r>
            <w:r>
              <w:rPr>
                <w:lang w:eastAsia="zh-CN"/>
              </w:rPr>
              <w:t>36.3</w:t>
            </w:r>
            <w:r>
              <w:rPr>
                <w:rFonts w:hint="eastAsia"/>
                <w:lang w:eastAsia="zh-CN"/>
              </w:rPr>
              <w:t>06</w:t>
            </w:r>
            <w:r>
              <w:rPr>
                <w:lang w:eastAsia="zh-CN"/>
              </w:rPr>
              <w:t xml:space="preserve"> CR</w:t>
            </w:r>
            <w:r>
              <w:rPr>
                <w:rFonts w:hint="eastAsia"/>
                <w:lang w:eastAsia="zh-CN"/>
              </w:rPr>
              <w:t xml:space="preserve"> </w:t>
            </w:r>
            <w:r w:rsidR="00CF0506" w:rsidRPr="00CF0506">
              <w:rPr>
                <w:lang w:eastAsia="zh-CN"/>
              </w:rPr>
              <w:t>19</w:t>
            </w:r>
            <w:r w:rsidR="008F415C">
              <w:rPr>
                <w:rFonts w:hint="eastAsia"/>
                <w:lang w:eastAsia="zh-CN"/>
              </w:rPr>
              <w:t>00</w:t>
            </w:r>
            <w:bookmarkStart w:id="1" w:name="_GoBack"/>
            <w:bookmarkEnd w:id="1"/>
          </w:p>
        </w:tc>
      </w:tr>
      <w:tr w:rsidR="00131C3C" w14:paraId="7F66422D" w14:textId="77777777">
        <w:tc>
          <w:tcPr>
            <w:tcW w:w="2694" w:type="dxa"/>
            <w:gridSpan w:val="2"/>
            <w:tcBorders>
              <w:left w:val="single" w:sz="4" w:space="0" w:color="auto"/>
            </w:tcBorders>
          </w:tcPr>
          <w:p w14:paraId="5A3E59AA" w14:textId="77777777" w:rsidR="00131C3C" w:rsidRDefault="001D693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502A3E1"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55AF66"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7F36D2E3" w14:textId="77777777" w:rsidR="00131C3C" w:rsidRDefault="001D6931">
            <w:pPr>
              <w:pStyle w:val="CRCoverPage"/>
              <w:spacing w:after="0"/>
            </w:pPr>
            <w:r>
              <w:t xml:space="preserve"> Test specifications</w:t>
            </w:r>
          </w:p>
        </w:tc>
        <w:tc>
          <w:tcPr>
            <w:tcW w:w="3401" w:type="dxa"/>
            <w:gridSpan w:val="3"/>
            <w:tcBorders>
              <w:right w:val="single" w:sz="4" w:space="0" w:color="auto"/>
            </w:tcBorders>
            <w:shd w:val="pct30" w:color="FFFF00" w:fill="auto"/>
          </w:tcPr>
          <w:p w14:paraId="754551F6" w14:textId="77777777" w:rsidR="00131C3C" w:rsidRDefault="001D6931">
            <w:pPr>
              <w:pStyle w:val="CRCoverPage"/>
              <w:spacing w:after="0"/>
              <w:ind w:left="99"/>
            </w:pPr>
            <w:r>
              <w:t xml:space="preserve">TS/TR ... CR ... </w:t>
            </w:r>
          </w:p>
        </w:tc>
      </w:tr>
      <w:tr w:rsidR="00131C3C" w14:paraId="4533F97B" w14:textId="77777777">
        <w:tc>
          <w:tcPr>
            <w:tcW w:w="2694" w:type="dxa"/>
            <w:gridSpan w:val="2"/>
            <w:tcBorders>
              <w:left w:val="single" w:sz="4" w:space="0" w:color="auto"/>
            </w:tcBorders>
          </w:tcPr>
          <w:p w14:paraId="1105A346" w14:textId="77777777" w:rsidR="00131C3C" w:rsidRDefault="001D693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556FB3"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AAF382"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214C6EA9" w14:textId="77777777" w:rsidR="00131C3C" w:rsidRDefault="001D6931">
            <w:pPr>
              <w:pStyle w:val="CRCoverPage"/>
              <w:spacing w:after="0"/>
            </w:pPr>
            <w:r>
              <w:t xml:space="preserve"> O&amp;M Specifications</w:t>
            </w:r>
          </w:p>
        </w:tc>
        <w:tc>
          <w:tcPr>
            <w:tcW w:w="3401" w:type="dxa"/>
            <w:gridSpan w:val="3"/>
            <w:tcBorders>
              <w:right w:val="single" w:sz="4" w:space="0" w:color="auto"/>
            </w:tcBorders>
            <w:shd w:val="pct30" w:color="FFFF00" w:fill="auto"/>
          </w:tcPr>
          <w:p w14:paraId="0C3E1839" w14:textId="77777777" w:rsidR="00131C3C" w:rsidRDefault="001D6931">
            <w:pPr>
              <w:pStyle w:val="CRCoverPage"/>
              <w:spacing w:after="0"/>
              <w:ind w:left="99"/>
            </w:pPr>
            <w:r>
              <w:t xml:space="preserve">TS/TR ... CR ... </w:t>
            </w:r>
          </w:p>
        </w:tc>
      </w:tr>
      <w:tr w:rsidR="00131C3C" w14:paraId="76608B83" w14:textId="77777777">
        <w:tc>
          <w:tcPr>
            <w:tcW w:w="2694" w:type="dxa"/>
            <w:gridSpan w:val="2"/>
            <w:tcBorders>
              <w:left w:val="single" w:sz="4" w:space="0" w:color="auto"/>
            </w:tcBorders>
          </w:tcPr>
          <w:p w14:paraId="75F6B50E" w14:textId="77777777" w:rsidR="00131C3C" w:rsidRDefault="00131C3C">
            <w:pPr>
              <w:pStyle w:val="CRCoverPage"/>
              <w:spacing w:after="0"/>
              <w:rPr>
                <w:b/>
                <w:i/>
              </w:rPr>
            </w:pPr>
          </w:p>
        </w:tc>
        <w:tc>
          <w:tcPr>
            <w:tcW w:w="6946" w:type="dxa"/>
            <w:gridSpan w:val="9"/>
            <w:tcBorders>
              <w:right w:val="single" w:sz="4" w:space="0" w:color="auto"/>
            </w:tcBorders>
          </w:tcPr>
          <w:p w14:paraId="148CBDF8" w14:textId="77777777" w:rsidR="00131C3C" w:rsidRDefault="00131C3C">
            <w:pPr>
              <w:pStyle w:val="CRCoverPage"/>
              <w:spacing w:after="0"/>
            </w:pPr>
          </w:p>
        </w:tc>
      </w:tr>
      <w:tr w:rsidR="00131C3C" w14:paraId="2B3499E9" w14:textId="77777777">
        <w:tc>
          <w:tcPr>
            <w:tcW w:w="2694" w:type="dxa"/>
            <w:gridSpan w:val="2"/>
            <w:tcBorders>
              <w:left w:val="single" w:sz="4" w:space="0" w:color="auto"/>
              <w:bottom w:val="single" w:sz="4" w:space="0" w:color="auto"/>
            </w:tcBorders>
          </w:tcPr>
          <w:p w14:paraId="70D5182C" w14:textId="77777777" w:rsidR="00131C3C" w:rsidRDefault="001D693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A0D4C4B" w14:textId="77777777" w:rsidR="00131C3C" w:rsidRDefault="00131C3C">
            <w:pPr>
              <w:pStyle w:val="CRCoverPage"/>
              <w:spacing w:after="0"/>
              <w:ind w:left="100"/>
            </w:pPr>
          </w:p>
        </w:tc>
      </w:tr>
      <w:tr w:rsidR="00131C3C" w14:paraId="2916A6E7" w14:textId="77777777">
        <w:tc>
          <w:tcPr>
            <w:tcW w:w="2694" w:type="dxa"/>
            <w:gridSpan w:val="2"/>
            <w:tcBorders>
              <w:top w:val="single" w:sz="4" w:space="0" w:color="auto"/>
              <w:bottom w:val="single" w:sz="4" w:space="0" w:color="auto"/>
            </w:tcBorders>
          </w:tcPr>
          <w:p w14:paraId="1C01501F" w14:textId="77777777" w:rsidR="00131C3C" w:rsidRDefault="00131C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96B6BE2" w14:textId="77777777" w:rsidR="00131C3C" w:rsidRDefault="00131C3C">
            <w:pPr>
              <w:pStyle w:val="CRCoverPage"/>
              <w:spacing w:after="0"/>
              <w:ind w:left="100"/>
              <w:rPr>
                <w:sz w:val="8"/>
                <w:szCs w:val="8"/>
              </w:rPr>
            </w:pPr>
          </w:p>
        </w:tc>
      </w:tr>
      <w:tr w:rsidR="00131C3C" w14:paraId="3CAC317F" w14:textId="77777777">
        <w:tc>
          <w:tcPr>
            <w:tcW w:w="2694" w:type="dxa"/>
            <w:gridSpan w:val="2"/>
            <w:tcBorders>
              <w:top w:val="single" w:sz="4" w:space="0" w:color="auto"/>
              <w:left w:val="single" w:sz="4" w:space="0" w:color="auto"/>
              <w:bottom w:val="single" w:sz="4" w:space="0" w:color="auto"/>
            </w:tcBorders>
          </w:tcPr>
          <w:p w14:paraId="650DB1AD" w14:textId="77777777" w:rsidR="00131C3C" w:rsidRDefault="001D693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6617CE" w14:textId="77777777" w:rsidR="00131C3C" w:rsidRDefault="00131C3C">
            <w:pPr>
              <w:pStyle w:val="CRCoverPage"/>
              <w:spacing w:after="0"/>
              <w:ind w:left="100"/>
            </w:pPr>
          </w:p>
        </w:tc>
      </w:tr>
    </w:tbl>
    <w:p w14:paraId="34F3B20C" w14:textId="77777777" w:rsidR="00131C3C" w:rsidRDefault="00131C3C">
      <w:pPr>
        <w:pStyle w:val="CRCoverPage"/>
        <w:spacing w:after="0"/>
        <w:rPr>
          <w:sz w:val="8"/>
          <w:szCs w:val="8"/>
        </w:rPr>
      </w:pPr>
    </w:p>
    <w:p w14:paraId="54EB178F" w14:textId="77777777" w:rsidR="00131C3C" w:rsidRDefault="00131C3C">
      <w:pPr>
        <w:sectPr w:rsidR="00131C3C">
          <w:headerReference w:type="even" r:id="rId13"/>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0356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9F3B213" w14:textId="77777777" w:rsidR="00131C3C" w:rsidRDefault="001D6931">
            <w:pPr>
              <w:spacing w:before="100" w:after="100"/>
              <w:jc w:val="center"/>
              <w:rPr>
                <w:rFonts w:ascii="Arial" w:hAnsi="Arial" w:cs="Arial"/>
                <w:sz w:val="24"/>
              </w:rPr>
            </w:pPr>
            <w:bookmarkStart w:id="2" w:name="OLE_LINK6"/>
            <w:r>
              <w:rPr>
                <w:rFonts w:ascii="Arial" w:hAnsi="Arial" w:cs="Arial"/>
                <w:sz w:val="24"/>
              </w:rPr>
              <w:lastRenderedPageBreak/>
              <w:t>Start of change</w:t>
            </w:r>
          </w:p>
        </w:tc>
      </w:tr>
    </w:tbl>
    <w:p w14:paraId="6741EE29" w14:textId="77777777" w:rsidR="0010230E" w:rsidRPr="0010230E" w:rsidRDefault="0010230E" w:rsidP="0010230E">
      <w:pPr>
        <w:keepNext/>
        <w:keepLines/>
        <w:spacing w:before="180"/>
        <w:ind w:left="1134" w:hanging="1134"/>
        <w:outlineLvl w:val="1"/>
        <w:rPr>
          <w:rFonts w:ascii="Arial" w:hAnsi="Arial"/>
          <w:sz w:val="32"/>
        </w:rPr>
      </w:pPr>
      <w:bookmarkStart w:id="3" w:name="_Toc193473698"/>
      <w:bookmarkStart w:id="4" w:name="_Toc201561631"/>
      <w:bookmarkStart w:id="5" w:name="_Toc185640047"/>
      <w:bookmarkStart w:id="6" w:name="_Toc178147378"/>
      <w:bookmarkStart w:id="7" w:name="_Toc20486719"/>
      <w:bookmarkStart w:id="8" w:name="_Toc29342011"/>
      <w:bookmarkStart w:id="9" w:name="_Toc36846169"/>
      <w:bookmarkStart w:id="10" w:name="_Toc46480424"/>
      <w:bookmarkStart w:id="11" w:name="_Toc36938822"/>
      <w:bookmarkStart w:id="12" w:name="_Toc46482892"/>
      <w:bookmarkStart w:id="13" w:name="_Toc36566398"/>
      <w:bookmarkStart w:id="14" w:name="_Toc37081801"/>
      <w:bookmarkStart w:id="15" w:name="_Toc46481658"/>
      <w:bookmarkStart w:id="16" w:name="_Toc36809805"/>
      <w:bookmarkStart w:id="17" w:name="_Toc29343150"/>
      <w:bookmarkStart w:id="18" w:name="_Toc171494552"/>
      <w:bookmarkStart w:id="19" w:name="_Toc36939325"/>
      <w:bookmarkStart w:id="20" w:name="_Toc46483405"/>
      <w:bookmarkStart w:id="21" w:name="_Toc20487181"/>
      <w:bookmarkStart w:id="22" w:name="_Toc36846672"/>
      <w:bookmarkStart w:id="23" w:name="_Toc29343615"/>
      <w:bookmarkStart w:id="24" w:name="_Toc37082305"/>
      <w:bookmarkStart w:id="25" w:name="_Toc36566875"/>
      <w:bookmarkStart w:id="26" w:name="_Toc29342476"/>
      <w:bookmarkStart w:id="27" w:name="_Toc46480937"/>
      <w:bookmarkStart w:id="28" w:name="_Toc36810308"/>
      <w:bookmarkStart w:id="29" w:name="_Toc46482171"/>
      <w:bookmarkStart w:id="30" w:name="_Toc162831386"/>
      <w:bookmarkEnd w:id="2"/>
      <w:r w:rsidRPr="0010230E">
        <w:rPr>
          <w:rFonts w:ascii="Arial" w:hAnsi="Arial"/>
          <w:sz w:val="32"/>
        </w:rPr>
        <w:t>3.1</w:t>
      </w:r>
      <w:r w:rsidRPr="0010230E">
        <w:rPr>
          <w:rFonts w:ascii="Arial" w:hAnsi="Arial"/>
          <w:sz w:val="32"/>
        </w:rPr>
        <w:tab/>
        <w:t>Definitions</w:t>
      </w:r>
      <w:bookmarkEnd w:id="3"/>
      <w:bookmarkEnd w:id="4"/>
    </w:p>
    <w:p w14:paraId="675A8F68" w14:textId="77777777" w:rsidR="0010230E" w:rsidRPr="0010230E" w:rsidRDefault="0010230E" w:rsidP="0010230E">
      <w:r w:rsidRPr="0010230E">
        <w:t>For the purposes of the present document, the terms and definitions given in TR 21.905 [1] and the following apply. A term defined in the present document takes precedence over the definition of the same term, if any, in TR 21.905 [1].</w:t>
      </w:r>
    </w:p>
    <w:p w14:paraId="183C73EE" w14:textId="77777777" w:rsidR="0010230E" w:rsidRPr="0010230E" w:rsidRDefault="0010230E" w:rsidP="0010230E">
      <w:r w:rsidRPr="0010230E">
        <w:rPr>
          <w:b/>
          <w:bCs/>
        </w:rPr>
        <w:t>A2X communication</w:t>
      </w:r>
      <w:r w:rsidRPr="0010230E">
        <w:t>: A communication to support A2X services leveraging PC5 reference points, as defined in TS 23.256 [115]. A2X services are realized by various types of A2X applications, e.g., BRID or DAA.</w:t>
      </w:r>
    </w:p>
    <w:p w14:paraId="6238418F" w14:textId="77777777" w:rsidR="0010230E" w:rsidRPr="0010230E" w:rsidRDefault="0010230E" w:rsidP="0010230E">
      <w:pPr>
        <w:rPr>
          <w:bCs/>
        </w:rPr>
      </w:pPr>
      <w:r w:rsidRPr="0010230E">
        <w:rPr>
          <w:b/>
        </w:rPr>
        <w:t>Aerial UE:</w:t>
      </w:r>
      <w:r w:rsidRPr="0010230E">
        <w:rPr>
          <w:bCs/>
        </w:rPr>
        <w:t xml:space="preserve"> UE performing Aerial UE communication, as defined in TS 36.300 [9], clause 23.17 and TS 23.256 [115].</w:t>
      </w:r>
    </w:p>
    <w:p w14:paraId="2337EB75" w14:textId="77777777" w:rsidR="0010230E" w:rsidRPr="0010230E" w:rsidRDefault="0010230E" w:rsidP="0010230E">
      <w:pPr>
        <w:rPr>
          <w:b/>
        </w:rPr>
      </w:pPr>
      <w:r w:rsidRPr="0010230E">
        <w:rPr>
          <w:b/>
        </w:rPr>
        <w:t xml:space="preserve">Anchor carrier: </w:t>
      </w:r>
      <w:r w:rsidRPr="0010230E">
        <w:t xml:space="preserve">In NB-IoT, a carrier where the UE assumes that </w:t>
      </w:r>
      <w:r w:rsidRPr="0010230E">
        <w:rPr>
          <w:noProof/>
          <w:lang w:eastAsia="zh-TW"/>
        </w:rPr>
        <w:t>NPSS/NSSS/NPBCH/SIB-NB for FDD or NPSS/NSSS/NPBCH for TDD are transmitted.</w:t>
      </w:r>
    </w:p>
    <w:p w14:paraId="3350BF8C" w14:textId="77777777" w:rsidR="0010230E" w:rsidRPr="0010230E" w:rsidRDefault="0010230E" w:rsidP="0010230E">
      <w:r w:rsidRPr="0010230E">
        <w:rPr>
          <w:b/>
        </w:rPr>
        <w:t xml:space="preserve">Bandwidth Reduced: </w:t>
      </w:r>
      <w:r w:rsidRPr="0010230E">
        <w:t>Refers to operation in downlink and uplink with a limited channel bandwidth of 6 PRBs.</w:t>
      </w:r>
    </w:p>
    <w:p w14:paraId="3BD121BF" w14:textId="77777777" w:rsidR="0010230E" w:rsidRPr="0010230E" w:rsidRDefault="0010230E" w:rsidP="0010230E">
      <w:r w:rsidRPr="0010230E">
        <w:rPr>
          <w:b/>
        </w:rPr>
        <w:t>CEIL:</w:t>
      </w:r>
      <w:r w:rsidRPr="0010230E">
        <w:t xml:space="preserve"> Mathematical function used to 'round up' i.e. to the nearest integer having a higher or equal value.</w:t>
      </w:r>
    </w:p>
    <w:p w14:paraId="61086597" w14:textId="77777777" w:rsidR="0010230E" w:rsidRPr="0010230E" w:rsidRDefault="0010230E" w:rsidP="0010230E">
      <w:r w:rsidRPr="0010230E">
        <w:rPr>
          <w:b/>
        </w:rPr>
        <w:t>Cellular IoT EPS Optimisation</w:t>
      </w:r>
      <w:r w:rsidRPr="0010230E">
        <w:t>: Provides improved support of small data transfer, as defined in TS 24.301 [35].</w:t>
      </w:r>
    </w:p>
    <w:p w14:paraId="1A2E3D75" w14:textId="77777777" w:rsidR="0010230E" w:rsidRPr="0010230E" w:rsidRDefault="0010230E" w:rsidP="0010230E">
      <w:r w:rsidRPr="0010230E">
        <w:rPr>
          <w:b/>
        </w:rPr>
        <w:t>Commercial Mobile Alert System:</w:t>
      </w:r>
      <w:r w:rsidRPr="0010230E">
        <w:t xml:space="preserve"> Public Warning System that delivers </w:t>
      </w:r>
      <w:r w:rsidRPr="0010230E">
        <w:rPr>
          <w:i/>
        </w:rPr>
        <w:t>Warning Notifications</w:t>
      </w:r>
      <w:r w:rsidRPr="0010230E">
        <w:t xml:space="preserve"> provided by </w:t>
      </w:r>
      <w:r w:rsidRPr="0010230E">
        <w:rPr>
          <w:i/>
        </w:rPr>
        <w:t>Warning Notification Providers</w:t>
      </w:r>
      <w:r w:rsidRPr="0010230E">
        <w:t xml:space="preserve"> to CMAS capable UEs.</w:t>
      </w:r>
    </w:p>
    <w:p w14:paraId="7AF85EAF" w14:textId="77777777" w:rsidR="0010230E" w:rsidRPr="0010230E" w:rsidRDefault="0010230E" w:rsidP="0010230E">
      <w:r w:rsidRPr="0010230E">
        <w:rPr>
          <w:b/>
        </w:rPr>
        <w:t>Common access barring parameters:</w:t>
      </w:r>
      <w:r w:rsidRPr="0010230E">
        <w:t xml:space="preserve"> The common access barring parameters refer to the access class barring parameters that are broadcast in </w:t>
      </w:r>
      <w:r w:rsidRPr="0010230E">
        <w:rPr>
          <w:i/>
        </w:rPr>
        <w:t>SystemInformationBlockType2</w:t>
      </w:r>
      <w:r w:rsidRPr="0010230E">
        <w:t xml:space="preserve"> outside the list of PLMN specific parameters (i.e. in </w:t>
      </w:r>
      <w:r w:rsidRPr="0010230E">
        <w:rPr>
          <w:i/>
        </w:rPr>
        <w:t>ac-BarringPerPLMN-List</w:t>
      </w:r>
      <w:r w:rsidRPr="0010230E">
        <w:t>).</w:t>
      </w:r>
    </w:p>
    <w:p w14:paraId="25554DB9" w14:textId="77777777" w:rsidR="0010230E" w:rsidRPr="0010230E" w:rsidRDefault="0010230E" w:rsidP="0010230E">
      <w:r w:rsidRPr="0010230E">
        <w:rPr>
          <w:b/>
        </w:rPr>
        <w:t>Control plane CIoT 5GS optimisation:</w:t>
      </w:r>
      <w:r w:rsidRPr="0010230E">
        <w:t xml:space="preserve"> Enables support of efficient transport of user data (IP, Ethernet or unstructured) or SMS messages over control plane via the AMF without triggering data radio bearer establishment, as defined in TS 24.501 [95].</w:t>
      </w:r>
    </w:p>
    <w:p w14:paraId="54936622" w14:textId="77777777" w:rsidR="0010230E" w:rsidRPr="0010230E" w:rsidRDefault="0010230E" w:rsidP="0010230E">
      <w:pPr>
        <w:rPr>
          <w:b/>
        </w:rPr>
      </w:pPr>
      <w:r w:rsidRPr="0010230E">
        <w:rPr>
          <w:b/>
        </w:rPr>
        <w:t>Control plane CIoT EPS optimisation</w:t>
      </w:r>
      <w:r w:rsidRPr="0010230E">
        <w:t>: Enables support of efficient transport of user data (IP, non-IP or SMS) over control plane via the MME without triggering data radio bearer establishment, as defined in TS 24.301 [35].</w:t>
      </w:r>
    </w:p>
    <w:p w14:paraId="35C1FB79" w14:textId="77777777" w:rsidR="0010230E" w:rsidRPr="0010230E" w:rsidRDefault="0010230E" w:rsidP="0010230E">
      <w:r w:rsidRPr="0010230E">
        <w:rPr>
          <w:b/>
        </w:rPr>
        <w:t>Control plane EDT</w:t>
      </w:r>
      <w:r w:rsidRPr="0010230E">
        <w:t>: Early Data Transmission used with the Control plane CIoT EPS optimisation or Control plane CIoT 5GS optimisation.</w:t>
      </w:r>
    </w:p>
    <w:p w14:paraId="6DD9119E" w14:textId="77777777" w:rsidR="0010230E" w:rsidRPr="0010230E" w:rsidRDefault="0010230E" w:rsidP="0010230E">
      <w:pPr>
        <w:rPr>
          <w:b/>
        </w:rPr>
      </w:pPr>
      <w:r w:rsidRPr="0010230E">
        <w:rPr>
          <w:b/>
        </w:rPr>
        <w:t>Coverage-based paging</w:t>
      </w:r>
      <w:r w:rsidRPr="0010230E">
        <w:t>: In NB-IoT allows UE to use paging carriers configured for lower levels of coverage enhancement than maximum coverage enhancement supported in the cell as described in TS 36.300 [9].</w:t>
      </w:r>
    </w:p>
    <w:p w14:paraId="3B85D13C" w14:textId="77777777" w:rsidR="0010230E" w:rsidRPr="0010230E" w:rsidRDefault="0010230E" w:rsidP="0010230E">
      <w:r w:rsidRPr="0010230E">
        <w:rPr>
          <w:b/>
        </w:rPr>
        <w:t>CSG member cell:</w:t>
      </w:r>
      <w:r w:rsidRPr="0010230E">
        <w:t xml:space="preserve"> A cell broadcasting the identity of the selected PLMN, registered PLMN or equivalent PLMN and for which the </w:t>
      </w:r>
      <w:r w:rsidRPr="0010230E">
        <w:rPr>
          <w:bCs/>
          <w:iCs/>
          <w:noProof/>
        </w:rPr>
        <w:t xml:space="preserve">Permitted </w:t>
      </w:r>
      <w:r w:rsidRPr="0010230E">
        <w:t>CSG list of the UE includes an entry comprising cell's CSG ID and the respective PLMN identity.</w:t>
      </w:r>
    </w:p>
    <w:p w14:paraId="17B8C7C9" w14:textId="77777777" w:rsidR="0010230E" w:rsidRPr="0010230E" w:rsidRDefault="0010230E" w:rsidP="0010230E">
      <w:r w:rsidRPr="0010230E">
        <w:rPr>
          <w:b/>
        </w:rPr>
        <w:t>DAPS bearer</w:t>
      </w:r>
      <w:r w:rsidRPr="0010230E">
        <w:t>: A bearer whose radio protocols are located in both the source eNB and the target eNB during a DAPS handover to use both source eNB and target eNB resources.</w:t>
      </w:r>
    </w:p>
    <w:p w14:paraId="26D52D75" w14:textId="77777777" w:rsidR="0010230E" w:rsidRPr="0010230E" w:rsidRDefault="0010230E" w:rsidP="0010230E">
      <w:r w:rsidRPr="0010230E">
        <w:rPr>
          <w:b/>
        </w:rPr>
        <w:t>Dual Connectivity</w:t>
      </w:r>
      <w:r w:rsidRPr="0010230E">
        <w:t>: A UE in RRC_CONNECTED is configured with Dual Connectivity when configured with a Master and a Secondary Cell Group.</w:t>
      </w:r>
    </w:p>
    <w:p w14:paraId="5B3DA743" w14:textId="77777777" w:rsidR="0010230E" w:rsidRPr="0010230E" w:rsidRDefault="0010230E" w:rsidP="0010230E">
      <w:pPr>
        <w:rPr>
          <w:b/>
        </w:rPr>
      </w:pPr>
      <w:r w:rsidRPr="0010230E">
        <w:rPr>
          <w:b/>
        </w:rPr>
        <w:t xml:space="preserve">Early Data Transmission: </w:t>
      </w:r>
      <w:r w:rsidRPr="0010230E">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6746934C" w14:textId="77777777" w:rsidR="0010230E" w:rsidRPr="0010230E" w:rsidRDefault="0010230E" w:rsidP="0010230E">
      <w:r w:rsidRPr="0010230E">
        <w:rPr>
          <w:b/>
        </w:rPr>
        <w:t>Early Security Reactivation:</w:t>
      </w:r>
      <w:r w:rsidRPr="0010230E">
        <w:t xml:space="preserve"> Re-activation of AS security prior to the transmission of </w:t>
      </w:r>
      <w:r w:rsidRPr="0010230E">
        <w:rPr>
          <w:i/>
        </w:rPr>
        <w:t>RRCConnectionResumeRequest</w:t>
      </w:r>
      <w:r w:rsidRPr="0010230E">
        <w:t xml:space="preserve"> message when a UE is provided with an NCC value during suspension.</w:t>
      </w:r>
    </w:p>
    <w:p w14:paraId="198DC246" w14:textId="77777777" w:rsidR="0010230E" w:rsidRPr="0010230E" w:rsidRDefault="0010230E" w:rsidP="0010230E">
      <w:r w:rsidRPr="0010230E">
        <w:rPr>
          <w:b/>
        </w:rPr>
        <w:t>Earth-moving cell</w:t>
      </w:r>
      <w:r w:rsidRPr="0010230E">
        <w:t>: An NTN cell moving on the ground. It can be provisioned by beam(s) whose coverage area slides over the Earth</w:t>
      </w:r>
      <w:r w:rsidRPr="0010230E">
        <w:rPr>
          <w:rFonts w:eastAsia="Yu Mincho"/>
        </w:rPr>
        <w:t>'</w:t>
      </w:r>
      <w:r w:rsidRPr="0010230E">
        <w:t>s surface (e.g., the case of NGSO satellites generating fixed or non-steerable beams).</w:t>
      </w:r>
    </w:p>
    <w:p w14:paraId="6E62ADFA" w14:textId="77777777" w:rsidR="0010230E" w:rsidRPr="0010230E" w:rsidRDefault="0010230E" w:rsidP="0010230E">
      <w:r w:rsidRPr="0010230E">
        <w:rPr>
          <w:b/>
        </w:rPr>
        <w:t>Ephemeris:</w:t>
      </w:r>
      <w:r w:rsidRPr="0010230E">
        <w:t xml:space="preserve"> A set of parameters that describe the movement of an NTN node over time.</w:t>
      </w:r>
    </w:p>
    <w:p w14:paraId="5AB932A6" w14:textId="77777777" w:rsidR="0010230E" w:rsidRPr="0010230E" w:rsidRDefault="0010230E" w:rsidP="0010230E">
      <w:pPr>
        <w:rPr>
          <w:b/>
        </w:rPr>
      </w:pPr>
      <w:r w:rsidRPr="0010230E">
        <w:rPr>
          <w:b/>
        </w:rPr>
        <w:lastRenderedPageBreak/>
        <w:t>E-UTRA-NR Dual Connectivity:</w:t>
      </w:r>
      <w:r w:rsidRPr="0010230E">
        <w:t xml:space="preserve"> A form of dual connectivity in which a UE in RRC_CONNECTED is configured with MCG cells using E-UTRA and SCG cells using NR as defined in TS 37.340 [81].</w:t>
      </w:r>
    </w:p>
    <w:p w14:paraId="0DD8FAA0" w14:textId="77777777" w:rsidR="0010230E" w:rsidRPr="0010230E" w:rsidRDefault="0010230E" w:rsidP="0010230E">
      <w:r w:rsidRPr="0010230E">
        <w:rPr>
          <w:b/>
        </w:rPr>
        <w:t>EU-Alert:</w:t>
      </w:r>
      <w:r w:rsidRPr="0010230E">
        <w:t xml:space="preserve"> Public Warning System that delivers Warning Notifications provided by Warning Notification Providers using the same AS mechanisms as defined for CMAS.</w:t>
      </w:r>
    </w:p>
    <w:p w14:paraId="58138A50" w14:textId="77777777" w:rsidR="0010230E" w:rsidRPr="0010230E" w:rsidRDefault="0010230E" w:rsidP="0010230E">
      <w:r w:rsidRPr="0010230E">
        <w:rPr>
          <w:b/>
        </w:rPr>
        <w:t>Field:</w:t>
      </w:r>
      <w:r w:rsidRPr="0010230E">
        <w:t xml:space="preserve"> The individual contents of an information element are referred as fields.</w:t>
      </w:r>
    </w:p>
    <w:p w14:paraId="00AE1621" w14:textId="77777777" w:rsidR="0010230E" w:rsidRPr="0010230E" w:rsidRDefault="0010230E" w:rsidP="0010230E">
      <w:r w:rsidRPr="0010230E">
        <w:rPr>
          <w:b/>
        </w:rPr>
        <w:t>FLOOR:</w:t>
      </w:r>
      <w:r w:rsidRPr="0010230E">
        <w:t xml:space="preserve"> Mathematical function used to 'round down' i.e. to the nearest integer having a lower or equal value.</w:t>
      </w:r>
    </w:p>
    <w:p w14:paraId="31939527" w14:textId="77777777" w:rsidR="0010230E" w:rsidRPr="0010230E" w:rsidRDefault="0010230E" w:rsidP="0010230E">
      <w:r w:rsidRPr="0010230E">
        <w:rPr>
          <w:b/>
          <w:bCs/>
        </w:rPr>
        <w:t>FR1:</w:t>
      </w:r>
      <w:r w:rsidRPr="0010230E">
        <w:t xml:space="preserve"> Frequency range 1 as defined in clause 5.1 of TS 38.101-1 [85].</w:t>
      </w:r>
    </w:p>
    <w:p w14:paraId="05CDD69C" w14:textId="77777777" w:rsidR="0010230E" w:rsidRPr="0010230E" w:rsidRDefault="0010230E" w:rsidP="0010230E">
      <w:r w:rsidRPr="0010230E">
        <w:rPr>
          <w:b/>
          <w:bCs/>
        </w:rPr>
        <w:t>FR2:</w:t>
      </w:r>
      <w:r w:rsidRPr="0010230E">
        <w:t xml:space="preserve"> Frequency range 2 as defined in clause 5.1 of TS 38.101-2 [100].</w:t>
      </w:r>
    </w:p>
    <w:p w14:paraId="44AECAB1" w14:textId="77777777" w:rsidR="0010230E" w:rsidRPr="0010230E" w:rsidRDefault="0010230E" w:rsidP="0010230E">
      <w:pPr>
        <w:rPr>
          <w:b/>
        </w:rPr>
      </w:pPr>
      <w:r w:rsidRPr="0010230E">
        <w:rPr>
          <w:b/>
        </w:rPr>
        <w:t xml:space="preserve">Geosynchronous Orbit: </w:t>
      </w:r>
      <w:r w:rsidRPr="0010230E">
        <w:t>Earth-centred orbit at approximately 35,786 kilometres in altitude above Earth's surface and synchronised with Earth's rotation. A geostationary orbit is a non-inclined geosynchronous orbit, i.e. in the Earth's equator plane.</w:t>
      </w:r>
    </w:p>
    <w:p w14:paraId="00A2CA59" w14:textId="77777777" w:rsidR="0010230E" w:rsidRPr="0010230E" w:rsidRDefault="0010230E" w:rsidP="0010230E">
      <w:r w:rsidRPr="0010230E">
        <w:rPr>
          <w:b/>
        </w:rPr>
        <w:t>Information element:</w:t>
      </w:r>
      <w:r w:rsidRPr="0010230E">
        <w:t xml:space="preserve"> A structural element containing a single or multiple fields is referred as information element.</w:t>
      </w:r>
    </w:p>
    <w:p w14:paraId="003972A1" w14:textId="77777777" w:rsidR="0010230E" w:rsidRPr="0010230E" w:rsidRDefault="0010230E" w:rsidP="0010230E">
      <w:r w:rsidRPr="0010230E">
        <w:rPr>
          <w:b/>
        </w:rPr>
        <w:t>Korean Public Alert System (KPAS):</w:t>
      </w:r>
      <w:r w:rsidRPr="0010230E">
        <w:t xml:space="preserve"> Public Warning System that delivers Warning Notifications provided by Warning Notification Providers using the same AS mechanisms as defined for CMAS.</w:t>
      </w:r>
    </w:p>
    <w:p w14:paraId="36EF4A1B" w14:textId="77777777" w:rsidR="0010230E" w:rsidRPr="0010230E" w:rsidRDefault="0010230E" w:rsidP="0010230E">
      <w:pPr>
        <w:rPr>
          <w:b/>
        </w:rPr>
      </w:pPr>
      <w:r w:rsidRPr="0010230E">
        <w:rPr>
          <w:b/>
        </w:rPr>
        <w:t>Master Cell Group</w:t>
      </w:r>
      <w:r w:rsidRPr="0010230E">
        <w:t>: For a UE not configured with DC, the MCG comprises all serving cells. For a UE configured with DC, the MCG concerns a subset of the serving cells comprising of the PCell and zero or more secondary cells.</w:t>
      </w:r>
    </w:p>
    <w:p w14:paraId="14FAB4F4" w14:textId="77777777" w:rsidR="0010230E" w:rsidRPr="0010230E" w:rsidRDefault="0010230E" w:rsidP="0010230E">
      <w:r w:rsidRPr="0010230E">
        <w:rPr>
          <w:b/>
        </w:rPr>
        <w:t>Mixed Operation Mode:</w:t>
      </w:r>
      <w:r w:rsidRPr="0010230E">
        <w:t xml:space="preserve"> In NB-IoT FDD, multi-carrier operation where the anchor carrier is in standalone mode while the non-anchor carrier is in inband or guardand mode, and vice versa. See TS 36.300 [9].</w:t>
      </w:r>
    </w:p>
    <w:p w14:paraId="70FCB91F" w14:textId="77777777" w:rsidR="0010230E" w:rsidRPr="0010230E" w:rsidRDefault="0010230E" w:rsidP="0010230E">
      <w:r w:rsidRPr="0010230E">
        <w:rPr>
          <w:b/>
        </w:rPr>
        <w:t>MBMS service:</w:t>
      </w:r>
      <w:r w:rsidRPr="0010230E">
        <w:t xml:space="preserve"> MBMS bearer service as defined in TS 23.246 [56] (i.e. provided via an MRB</w:t>
      </w:r>
      <w:r w:rsidRPr="0010230E">
        <w:rPr>
          <w:lang w:eastAsia="zh-CN"/>
        </w:rPr>
        <w:t xml:space="preserve"> or an SC-MRB</w:t>
      </w:r>
      <w:r w:rsidRPr="0010230E">
        <w:t>).</w:t>
      </w:r>
    </w:p>
    <w:p w14:paraId="2A56DB37" w14:textId="77777777" w:rsidR="0010230E" w:rsidRPr="0010230E" w:rsidRDefault="0010230E" w:rsidP="0010230E">
      <w:r w:rsidRPr="0010230E">
        <w:rPr>
          <w:b/>
        </w:rPr>
        <w:t>NB-IoT:</w:t>
      </w:r>
      <w:r w:rsidRPr="0010230E">
        <w:t xml:space="preserve"> NB-IoT allows access to network services via E-UTRA with a channel bandwidth limited to 200 kHz.</w:t>
      </w:r>
    </w:p>
    <w:p w14:paraId="612497AF" w14:textId="77777777" w:rsidR="0010230E" w:rsidRPr="0010230E" w:rsidRDefault="0010230E" w:rsidP="0010230E">
      <w:r w:rsidRPr="0010230E">
        <w:rPr>
          <w:b/>
        </w:rPr>
        <w:t>NB-IoT UE:</w:t>
      </w:r>
      <w:r w:rsidRPr="0010230E">
        <w:t xml:space="preserve"> A UE that uses NB-IoT.</w:t>
      </w:r>
    </w:p>
    <w:p w14:paraId="53DBF215" w14:textId="77777777" w:rsidR="0010230E" w:rsidRPr="0010230E" w:rsidRDefault="0010230E" w:rsidP="0010230E">
      <w:r w:rsidRPr="0010230E">
        <w:rPr>
          <w:b/>
        </w:rPr>
        <w:t xml:space="preserve">NCSG: </w:t>
      </w:r>
      <w:r w:rsidRPr="0010230E">
        <w:t>Network controlled small gap as defined in TS 36.133 [16].</w:t>
      </w:r>
    </w:p>
    <w:p w14:paraId="37E303D8" w14:textId="77777777" w:rsidR="0010230E" w:rsidRPr="0010230E" w:rsidRDefault="0010230E" w:rsidP="0010230E">
      <w:r w:rsidRPr="0010230E">
        <w:rPr>
          <w:b/>
        </w:rPr>
        <w:t xml:space="preserve">Non-geosynchronous orbit: </w:t>
      </w:r>
      <w:r w:rsidRPr="0010230E">
        <w:t>Earth-centred orbit with an orbital period that does not match Earth's rotation on its axis. This includes Low Earth Orbit (LEO) and Medium Earth Orbit (MEO).</w:t>
      </w:r>
    </w:p>
    <w:p w14:paraId="1B1744BF" w14:textId="77777777" w:rsidR="0010230E" w:rsidRPr="0010230E" w:rsidRDefault="0010230E" w:rsidP="0010230E">
      <w:r w:rsidRPr="0010230E">
        <w:rPr>
          <w:b/>
          <w:bCs/>
          <w:lang w:eastAsia="zh-CN"/>
        </w:rPr>
        <w:t>Non-terrestrial networks:</w:t>
      </w:r>
      <w:r w:rsidRPr="0010230E">
        <w:rPr>
          <w:lang w:eastAsia="zh-CN"/>
        </w:rPr>
        <w:t xml:space="preserve"> </w:t>
      </w:r>
      <w:r w:rsidRPr="0010230E">
        <w:t xml:space="preserve">An </w:t>
      </w:r>
      <w:r w:rsidRPr="0010230E">
        <w:rPr>
          <w:lang w:eastAsia="zh-CN"/>
        </w:rPr>
        <w:t>E-UTRAN</w:t>
      </w:r>
      <w:r w:rsidRPr="0010230E">
        <w:t xml:space="preserve"> consisting of </w:t>
      </w:r>
      <w:r w:rsidRPr="0010230E">
        <w:rPr>
          <w:lang w:eastAsia="zh-CN"/>
        </w:rPr>
        <w:t>e</w:t>
      </w:r>
      <w:r w:rsidRPr="0010230E">
        <w:t xml:space="preserve">NBs, which provide non-terrestrial </w:t>
      </w:r>
      <w:r w:rsidRPr="0010230E">
        <w:rPr>
          <w:lang w:eastAsia="zh-CN"/>
        </w:rPr>
        <w:t>LTE</w:t>
      </w:r>
      <w:r w:rsidRPr="0010230E">
        <w:t xml:space="preserve"> access to UEs by means of an NTN payload embarked on a space-borne NTN vehicle and an NTN Gateway</w:t>
      </w:r>
      <w:r w:rsidRPr="0010230E">
        <w:rPr>
          <w:lang w:eastAsia="zh-CN"/>
        </w:rPr>
        <w:t>.</w:t>
      </w:r>
    </w:p>
    <w:p w14:paraId="66B50D9B" w14:textId="77777777" w:rsidR="0010230E" w:rsidRPr="0010230E" w:rsidRDefault="0010230E" w:rsidP="0010230E">
      <w:pPr>
        <w:rPr>
          <w:b/>
        </w:rPr>
      </w:pPr>
      <w:r w:rsidRPr="0010230E">
        <w:rPr>
          <w:b/>
        </w:rPr>
        <w:t>NR-E-UTRA Dual Connectivity (NE-DC):</w:t>
      </w:r>
      <w:r w:rsidRPr="0010230E">
        <w:t xml:space="preserve"> A form of dual connectivity in which a UE in RRC_CONNECTED is configured with MCG cells using NR and SCG cells using E-UTRA as defined in TS 37.340 [81].</w:t>
      </w:r>
    </w:p>
    <w:p w14:paraId="4AD7D251" w14:textId="77777777" w:rsidR="0010230E" w:rsidRPr="0010230E" w:rsidRDefault="0010230E" w:rsidP="0010230E">
      <w:pPr>
        <w:rPr>
          <w:b/>
        </w:rPr>
      </w:pPr>
      <w:r w:rsidRPr="0010230E">
        <w:rPr>
          <w:b/>
        </w:rPr>
        <w:t xml:space="preserve">Non-anchor carrier: </w:t>
      </w:r>
      <w:r w:rsidRPr="0010230E">
        <w:t xml:space="preserve">In NB-IoT, a carrier where the UE does not assume that </w:t>
      </w:r>
      <w:r w:rsidRPr="0010230E">
        <w:rPr>
          <w:noProof/>
          <w:lang w:eastAsia="zh-TW"/>
        </w:rPr>
        <w:t>NPSS/NSSS/NPBCH/SIB-NB for FDD or NPSS/NSSS/NPBCH for TDD are transmitted.</w:t>
      </w:r>
    </w:p>
    <w:p w14:paraId="356581D1" w14:textId="48B64CB2" w:rsidR="0010230E" w:rsidRDefault="0010230E" w:rsidP="0010230E">
      <w:pPr>
        <w:rPr>
          <w:ins w:id="31" w:author="CATT" w:date="2025-08-14T19:18:00Z"/>
          <w:rFonts w:eastAsia="宋体"/>
          <w:szCs w:val="22"/>
          <w:lang w:eastAsia="zh-CN"/>
        </w:rPr>
      </w:pPr>
      <w:r w:rsidRPr="0010230E">
        <w:rPr>
          <w:b/>
        </w:rPr>
        <w:t xml:space="preserve">NR Carrier Frequency: </w:t>
      </w:r>
      <w:r w:rsidRPr="0010230E">
        <w:t>Frequency referring to</w:t>
      </w:r>
      <w:r w:rsidRPr="0010230E">
        <w:rPr>
          <w:szCs w:val="22"/>
        </w:rPr>
        <w:t xml:space="preserve"> the position of resource element RE=#0 (subcarrier #0) of resource block RB#10 of the SS block.</w:t>
      </w:r>
    </w:p>
    <w:p w14:paraId="54AC538D" w14:textId="1231FC7B" w:rsidR="0010230E" w:rsidRDefault="0010230E" w:rsidP="0010230E">
      <w:pPr>
        <w:rPr>
          <w:rFonts w:eastAsia="宋体"/>
          <w:szCs w:val="22"/>
          <w:lang w:eastAsia="zh-CN"/>
        </w:rPr>
      </w:pPr>
      <w:ins w:id="32" w:author="CATT" w:date="2025-08-14T19:18:00Z">
        <w:r>
          <w:rPr>
            <w:b/>
            <w:bCs/>
            <w:lang w:eastAsia="zh-CN"/>
          </w:rPr>
          <w:t>NR NTN:</w:t>
        </w:r>
        <w:r>
          <w:rPr>
            <w:lang w:eastAsia="zh-CN"/>
          </w:rPr>
          <w:t xml:space="preserve"> </w:t>
        </w:r>
        <w:r>
          <w:t xml:space="preserve">an </w:t>
        </w:r>
        <w:r>
          <w:rPr>
            <w:lang w:eastAsia="zh-CN"/>
          </w:rPr>
          <w:t>NG-RAN</w:t>
        </w:r>
        <w:r>
          <w:t xml:space="preserve"> consisting of </w:t>
        </w:r>
        <w:r>
          <w:rPr>
            <w:lang w:eastAsia="zh-CN"/>
          </w:rPr>
          <w:t>g</w:t>
        </w:r>
        <w:r>
          <w:t xml:space="preserve">NBs, which provide non-terrestrial </w:t>
        </w:r>
        <w:r>
          <w:rPr>
            <w:lang w:eastAsia="zh-CN"/>
          </w:rPr>
          <w:t>NR</w:t>
        </w:r>
        <w:r>
          <w:t xml:space="preserve"> access to UEs by means of an NTN payload embarked on an airborne and space-borne NTN vehicle and an NTN Gateway.</w:t>
        </w:r>
      </w:ins>
    </w:p>
    <w:p w14:paraId="720E382A" w14:textId="77777777" w:rsidR="0010230E" w:rsidRPr="0010230E" w:rsidRDefault="0010230E" w:rsidP="0010230E">
      <w:r w:rsidRPr="0010230E">
        <w:rPr>
          <w:b/>
        </w:rPr>
        <w:t>NR sidelink</w:t>
      </w:r>
      <w:r w:rsidRPr="0010230E">
        <w:rPr>
          <w:b/>
          <w:lang w:eastAsia="ko-KR"/>
        </w:rPr>
        <w:t xml:space="preserve"> communication</w:t>
      </w:r>
      <w:r w:rsidRPr="0010230E">
        <w:t>:</w:t>
      </w:r>
      <w:r w:rsidRPr="0010230E">
        <w:rPr>
          <w:rFonts w:eastAsia="Malgun Gothic"/>
          <w:lang w:eastAsia="ko-KR"/>
        </w:rPr>
        <w:t xml:space="preserve"> </w:t>
      </w:r>
      <w:r w:rsidRPr="0010230E">
        <w:t>AS functionality enabling at least V2X Communication as defined in TS 23.287 [104] and/or A2X Communication as defined in TS 23.256 [115], between two or more nearby UEs, using NR technology but not traversing any network node</w:t>
      </w:r>
      <w:r w:rsidRPr="0010230E">
        <w:rPr>
          <w:rFonts w:eastAsia="Malgun Gothic"/>
          <w:lang w:eastAsia="ko-KR"/>
        </w:rPr>
        <w:t>.</w:t>
      </w:r>
    </w:p>
    <w:p w14:paraId="268D8B56" w14:textId="77777777" w:rsidR="0010230E" w:rsidRPr="0010230E" w:rsidRDefault="0010230E" w:rsidP="0010230E">
      <w:r w:rsidRPr="0010230E">
        <w:rPr>
          <w:b/>
        </w:rPr>
        <w:t>Primary Cell</w:t>
      </w:r>
      <w:r w:rsidRPr="0010230E">
        <w:t>: The cell, operating on the primary frequency, in which the UE either performs the initial connection establishment procedure or initiates the connection re-establishment procedure, or the cell indicated as the primary cell in the handover procedure.</w:t>
      </w:r>
    </w:p>
    <w:p w14:paraId="1F272142" w14:textId="77777777" w:rsidR="0010230E" w:rsidRPr="0010230E" w:rsidRDefault="0010230E" w:rsidP="0010230E">
      <w:pPr>
        <w:rPr>
          <w:b/>
        </w:rPr>
      </w:pPr>
      <w:r w:rsidRPr="0010230E">
        <w:rPr>
          <w:b/>
        </w:rPr>
        <w:t>Primary Secondary Cell</w:t>
      </w:r>
      <w:r w:rsidRPr="0010230E">
        <w:t>: The SCG cell in which the UE is instructed to perform random access or initial PUSCH transmission if random access procedure is skipped when performing the SCG change procedure.</w:t>
      </w:r>
    </w:p>
    <w:p w14:paraId="3B33B19A" w14:textId="77777777" w:rsidR="0010230E" w:rsidRPr="0010230E" w:rsidRDefault="0010230E" w:rsidP="0010230E">
      <w:r w:rsidRPr="0010230E">
        <w:rPr>
          <w:b/>
        </w:rPr>
        <w:t>Primary Timing Advance Group</w:t>
      </w:r>
      <w:r w:rsidRPr="0010230E">
        <w:t>: Timing Advance Group containing the PCell or the PSCell.</w:t>
      </w:r>
    </w:p>
    <w:p w14:paraId="49312581" w14:textId="77777777" w:rsidR="0010230E" w:rsidRPr="0010230E" w:rsidRDefault="0010230E" w:rsidP="0010230E">
      <w:r w:rsidRPr="0010230E">
        <w:rPr>
          <w:b/>
        </w:rPr>
        <w:lastRenderedPageBreak/>
        <w:t>PUCCH SCell:</w:t>
      </w:r>
      <w:r w:rsidRPr="0010230E">
        <w:t xml:space="preserve"> An SCell configured with PUCCH.</w:t>
      </w:r>
    </w:p>
    <w:p w14:paraId="7D78A76B" w14:textId="77777777" w:rsidR="0010230E" w:rsidRPr="0010230E" w:rsidRDefault="0010230E" w:rsidP="0010230E">
      <w:r w:rsidRPr="0010230E">
        <w:rPr>
          <w:b/>
          <w:bCs/>
        </w:rPr>
        <w:t>Quasi-earth fixed cell:</w:t>
      </w:r>
      <w:r w:rsidRPr="0010230E">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18BBA0BF" w14:textId="77777777" w:rsidR="0010230E" w:rsidRPr="0010230E" w:rsidRDefault="0010230E" w:rsidP="0010230E">
      <w:r w:rsidRPr="0010230E">
        <w:rPr>
          <w:b/>
        </w:rPr>
        <w:t>RLC bearer configuration:</w:t>
      </w:r>
      <w:r w:rsidRPr="0010230E">
        <w:t xml:space="preserve"> The lower layer part of the radio bearer configuration comprising the RLC and logical channel configurations.</w:t>
      </w:r>
    </w:p>
    <w:p w14:paraId="71127003" w14:textId="77777777" w:rsidR="0010230E" w:rsidRPr="0010230E" w:rsidRDefault="0010230E" w:rsidP="0010230E">
      <w:pPr>
        <w:rPr>
          <w:b/>
        </w:rPr>
      </w:pPr>
      <w:r w:rsidRPr="0010230E">
        <w:rPr>
          <w:b/>
        </w:rPr>
        <w:t xml:space="preserve">Satellite: </w:t>
      </w:r>
      <w:r w:rsidRPr="0010230E">
        <w:t>A space-borne vehicle orbiting the Earth that carries the NTN payload.</w:t>
      </w:r>
    </w:p>
    <w:p w14:paraId="6B601EDE" w14:textId="77777777" w:rsidR="0010230E" w:rsidRPr="0010230E" w:rsidRDefault="0010230E" w:rsidP="0010230E">
      <w:r w:rsidRPr="0010230E">
        <w:rPr>
          <w:b/>
        </w:rPr>
        <w:t>Secondary Cell</w:t>
      </w:r>
      <w:r w:rsidRPr="0010230E">
        <w:t>: A cell, operating on a secondary frequency, which may be configured once an RRC connection is established and which may be used to provide additional radio resources. Except for the case of (NG)EN-DC, the PSCell is considered to be an SCell.</w:t>
      </w:r>
    </w:p>
    <w:p w14:paraId="618D2D8C" w14:textId="77777777" w:rsidR="0010230E" w:rsidRPr="0010230E" w:rsidRDefault="0010230E" w:rsidP="0010230E">
      <w:pPr>
        <w:rPr>
          <w:b/>
        </w:rPr>
      </w:pPr>
      <w:r w:rsidRPr="0010230E">
        <w:rPr>
          <w:b/>
        </w:rPr>
        <w:t>Secondary Cell Group</w:t>
      </w:r>
      <w:r w:rsidRPr="0010230E">
        <w:t>: For a UE configured with DC, the subset of serving cells not part of the MCG, i.e. comprising of the PSCell and zero or more other secondary cells.</w:t>
      </w:r>
    </w:p>
    <w:p w14:paraId="00193A4A" w14:textId="77777777" w:rsidR="0010230E" w:rsidRPr="0010230E" w:rsidRDefault="0010230E" w:rsidP="0010230E">
      <w:r w:rsidRPr="0010230E">
        <w:rPr>
          <w:b/>
        </w:rPr>
        <w:t>Secondary Timing Advance Group</w:t>
      </w:r>
      <w:r w:rsidRPr="0010230E">
        <w:t>: Timing Advance Group neither containing the PCell nor the PSCell. A secondary timing advance group contains at least one cell with configured uplink.</w:t>
      </w:r>
    </w:p>
    <w:p w14:paraId="62DDE7F8" w14:textId="77777777" w:rsidR="0010230E" w:rsidRPr="0010230E" w:rsidRDefault="0010230E" w:rsidP="0010230E">
      <w:pPr>
        <w:rPr>
          <w:lang w:eastAsia="ko-KR"/>
        </w:rPr>
      </w:pPr>
      <w:r w:rsidRPr="0010230E">
        <w:rPr>
          <w:b/>
        </w:rPr>
        <w:t>Serving Cell</w:t>
      </w:r>
      <w:r w:rsidRPr="0010230E">
        <w:t xml:space="preserve">: For a UE </w:t>
      </w:r>
      <w:r w:rsidRPr="0010230E">
        <w:rPr>
          <w:lang w:eastAsia="zh-CN"/>
        </w:rPr>
        <w:t>in RRC_CONNECTED</w:t>
      </w:r>
      <w:r w:rsidRPr="0010230E">
        <w:t xml:space="preserve"> not configured with CA/ DC there is only one serving cell comprising of the primary cell. For a UE </w:t>
      </w:r>
      <w:r w:rsidRPr="0010230E">
        <w:rPr>
          <w:lang w:eastAsia="zh-CN"/>
        </w:rPr>
        <w:t>in RRC_CONNECTED</w:t>
      </w:r>
      <w:r w:rsidRPr="0010230E">
        <w:t xml:space="preserve"> configured with CA/ DC the term 'serving cells' is used to denote the set of one or more cells comprising of the primary cell and all secondary cells.</w:t>
      </w:r>
    </w:p>
    <w:p w14:paraId="7619130C" w14:textId="77777777" w:rsidR="0010230E" w:rsidRPr="0010230E" w:rsidRDefault="0010230E" w:rsidP="0010230E">
      <w:r w:rsidRPr="0010230E">
        <w:rPr>
          <w:b/>
        </w:rPr>
        <w:t>Sidelink</w:t>
      </w:r>
      <w:r w:rsidRPr="0010230E">
        <w:t xml:space="preserve">: UE to UE interface for </w:t>
      </w:r>
      <w:r w:rsidRPr="0010230E">
        <w:rPr>
          <w:lang w:eastAsia="ko-KR"/>
        </w:rPr>
        <w:t>sidelink</w:t>
      </w:r>
      <w:r w:rsidRPr="0010230E">
        <w:t xml:space="preserve"> </w:t>
      </w:r>
      <w:r w:rsidRPr="0010230E">
        <w:rPr>
          <w:lang w:eastAsia="ko-KR"/>
        </w:rPr>
        <w:t>c</w:t>
      </w:r>
      <w:r w:rsidRPr="0010230E">
        <w:t>ommunication</w:t>
      </w:r>
      <w:r w:rsidRPr="0010230E">
        <w:rPr>
          <w:lang w:eastAsia="zh-CN"/>
        </w:rPr>
        <w:t>, V2X sidelink communication, A2X sidelink communication</w:t>
      </w:r>
      <w:r w:rsidRPr="0010230E">
        <w:t xml:space="preserve"> and </w:t>
      </w:r>
      <w:r w:rsidRPr="0010230E">
        <w:rPr>
          <w:lang w:eastAsia="ko-KR"/>
        </w:rPr>
        <w:t>sidelink</w:t>
      </w:r>
      <w:r w:rsidRPr="0010230E">
        <w:t xml:space="preserve"> </w:t>
      </w:r>
      <w:r w:rsidRPr="0010230E">
        <w:rPr>
          <w:lang w:eastAsia="ko-KR"/>
        </w:rPr>
        <w:t>d</w:t>
      </w:r>
      <w:r w:rsidRPr="0010230E">
        <w:t xml:space="preserve">iscovery. The </w:t>
      </w:r>
      <w:r w:rsidRPr="0010230E">
        <w:rPr>
          <w:lang w:eastAsia="ko-KR"/>
        </w:rPr>
        <w:t>s</w:t>
      </w:r>
      <w:r w:rsidRPr="0010230E">
        <w:t>idelink corresponds to the PC5 interface as defined in TS 23.303 [</w:t>
      </w:r>
      <w:r w:rsidRPr="0010230E">
        <w:rPr>
          <w:lang w:eastAsia="ko-KR"/>
        </w:rPr>
        <w:t>68</w:t>
      </w:r>
      <w:r w:rsidRPr="0010230E">
        <w:t>].</w:t>
      </w:r>
    </w:p>
    <w:p w14:paraId="3AFCA7CC" w14:textId="77777777" w:rsidR="0010230E" w:rsidRPr="0010230E" w:rsidRDefault="0010230E" w:rsidP="0010230E">
      <w:r w:rsidRPr="0010230E">
        <w:rPr>
          <w:b/>
        </w:rPr>
        <w:t>Sidelink</w:t>
      </w:r>
      <w:r w:rsidRPr="0010230E">
        <w:rPr>
          <w:b/>
          <w:lang w:eastAsia="ko-KR"/>
        </w:rPr>
        <w:t xml:space="preserve"> communication</w:t>
      </w:r>
      <w:r w:rsidRPr="0010230E">
        <w:t>:</w:t>
      </w:r>
      <w:r w:rsidRPr="0010230E">
        <w:rPr>
          <w:lang w:eastAsia="ko-KR"/>
        </w:rPr>
        <w:t xml:space="preserve"> </w:t>
      </w:r>
      <w:r w:rsidRPr="0010230E">
        <w:t>AS functionality enabling ProSe Direct Communication as defined in TS 23.303 [6</w:t>
      </w:r>
      <w:r w:rsidRPr="0010230E">
        <w:rPr>
          <w:lang w:eastAsia="ko-KR"/>
        </w:rPr>
        <w:t>8</w:t>
      </w:r>
      <w:r w:rsidRPr="0010230E">
        <w:t>], between two or more nearby UEs, using E-UTRA technology but not traversing any network node</w:t>
      </w:r>
      <w:r w:rsidRPr="0010230E">
        <w:rPr>
          <w:lang w:eastAsia="ko-KR"/>
        </w:rPr>
        <w:t>.</w:t>
      </w:r>
      <w:r w:rsidRPr="0010230E">
        <w:rPr>
          <w:lang w:eastAsia="zh-CN"/>
        </w:rPr>
        <w:t xml:space="preserve"> In this version, the terminology "sidelink communication" without "V2X" or "A2X" prefix only concerns PS unless specifically stated otherwise.</w:t>
      </w:r>
    </w:p>
    <w:p w14:paraId="09BE214B" w14:textId="77777777" w:rsidR="0010230E" w:rsidRPr="0010230E" w:rsidRDefault="0010230E" w:rsidP="0010230E">
      <w:r w:rsidRPr="0010230E">
        <w:rPr>
          <w:b/>
        </w:rPr>
        <w:t>Sidelink</w:t>
      </w:r>
      <w:r w:rsidRPr="0010230E">
        <w:rPr>
          <w:b/>
          <w:lang w:eastAsia="ko-KR"/>
        </w:rPr>
        <w:t xml:space="preserve"> discovery</w:t>
      </w:r>
      <w:r w:rsidRPr="0010230E">
        <w:t>: AS functionality enabling ProSe Direct Discovery as defined in TS 23.303 [6</w:t>
      </w:r>
      <w:r w:rsidRPr="0010230E">
        <w:rPr>
          <w:lang w:eastAsia="ko-KR"/>
        </w:rPr>
        <w:t>8</w:t>
      </w:r>
      <w:r w:rsidRPr="0010230E">
        <w:t>], using E-UTRA technology but not traversing any network node.</w:t>
      </w:r>
    </w:p>
    <w:p w14:paraId="5E0FE81A" w14:textId="77777777" w:rsidR="0010230E" w:rsidRPr="0010230E" w:rsidRDefault="0010230E" w:rsidP="0010230E">
      <w:pPr>
        <w:rPr>
          <w:lang w:eastAsia="zh-CN"/>
        </w:rPr>
      </w:pPr>
      <w:r w:rsidRPr="0010230E">
        <w:rPr>
          <w:b/>
        </w:rPr>
        <w:t>Sidelink</w:t>
      </w:r>
      <w:r w:rsidRPr="0010230E">
        <w:rPr>
          <w:b/>
          <w:lang w:eastAsia="ko-KR"/>
        </w:rPr>
        <w:t xml:space="preserve"> </w:t>
      </w:r>
      <w:r w:rsidRPr="0010230E">
        <w:rPr>
          <w:b/>
          <w:lang w:eastAsia="zh-CN"/>
        </w:rPr>
        <w:t>operation</w:t>
      </w:r>
      <w:r w:rsidRPr="0010230E">
        <w:t xml:space="preserve">: </w:t>
      </w:r>
      <w:r w:rsidRPr="0010230E">
        <w:rPr>
          <w:lang w:eastAsia="zh-CN"/>
        </w:rPr>
        <w:t>Includes sidelink communication, V2X sidelink communication, A2X sidelink communication and sidelink discovery.</w:t>
      </w:r>
    </w:p>
    <w:p w14:paraId="23480D95" w14:textId="77777777" w:rsidR="0010230E" w:rsidRPr="0010230E" w:rsidRDefault="0010230E" w:rsidP="0010230E">
      <w:r w:rsidRPr="0010230E">
        <w:rPr>
          <w:b/>
        </w:rPr>
        <w:t>Split SRB</w:t>
      </w:r>
      <w:r w:rsidRPr="0010230E">
        <w:t>: in MR-DC, an SRB between the MN and the UE, allowing selection of either the direct path or the path via the SN as well as duplication of RRC PDUs across both paths as defined in TS 37.340 [81].</w:t>
      </w:r>
    </w:p>
    <w:p w14:paraId="1E3DC255" w14:textId="77777777" w:rsidR="0010230E" w:rsidRPr="0010230E" w:rsidRDefault="0010230E" w:rsidP="0010230E">
      <w:r w:rsidRPr="0010230E">
        <w:rPr>
          <w:b/>
        </w:rPr>
        <w:t>Timing Advance Group</w:t>
      </w:r>
      <w:r w:rsidRPr="0010230E">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4254E902" w14:textId="77777777" w:rsidR="0010230E" w:rsidRPr="0010230E" w:rsidRDefault="0010230E" w:rsidP="0010230E">
      <w:r w:rsidRPr="0010230E">
        <w:rPr>
          <w:b/>
        </w:rPr>
        <w:t>Transmission using PUR:</w:t>
      </w:r>
      <w:r w:rsidRPr="0010230E">
        <w:t xml:space="preserve"> Allows one uplink data transmission using preconfigured uplink resource from RRC_IDLE mode as specified in TS 36.300 [9]. Transmission using PUR refers to both CP transmission using PUR and UP transmission using PUR.</w:t>
      </w:r>
    </w:p>
    <w:p w14:paraId="4E7BB90F" w14:textId="77777777" w:rsidR="0010230E" w:rsidRPr="0010230E" w:rsidRDefault="0010230E" w:rsidP="0010230E">
      <w:pPr>
        <w:rPr>
          <w:lang w:eastAsia="zh-CN"/>
        </w:rPr>
      </w:pPr>
      <w:r w:rsidRPr="0010230E">
        <w:rPr>
          <w:b/>
          <w:lang w:eastAsia="zh-CN"/>
        </w:rPr>
        <w:t xml:space="preserve">UE Inactive AS Context: </w:t>
      </w:r>
      <w:r w:rsidRPr="0010230E">
        <w:rPr>
          <w:lang w:eastAsia="zh-CN"/>
        </w:rPr>
        <w:t>UE Inactive AS Context is stored when the connection is suspended and restored when the connection is resumed. It includes information as defined in clause 5.3.8.7.</w:t>
      </w:r>
    </w:p>
    <w:p w14:paraId="7B774B4A" w14:textId="77777777" w:rsidR="0010230E" w:rsidRPr="0010230E" w:rsidRDefault="0010230E" w:rsidP="0010230E">
      <w:r w:rsidRPr="0010230E">
        <w:rPr>
          <w:b/>
        </w:rPr>
        <w:t>UE in CE:</w:t>
      </w:r>
      <w:r w:rsidRPr="0010230E">
        <w:t xml:space="preserve"> Refers to a UE that is capable of using coverage enhancement, and requires coverage enhancement mode to access a cell or is configured in a coverage enhancement mode.</w:t>
      </w:r>
    </w:p>
    <w:p w14:paraId="2A9043BB" w14:textId="77777777" w:rsidR="0010230E" w:rsidRPr="0010230E" w:rsidRDefault="0010230E" w:rsidP="0010230E">
      <w:r w:rsidRPr="0010230E">
        <w:rPr>
          <w:b/>
        </w:rPr>
        <w:t xml:space="preserve">User plane </w:t>
      </w:r>
      <w:r w:rsidRPr="0010230E">
        <w:rPr>
          <w:rFonts w:eastAsia="宋体"/>
          <w:b/>
          <w:lang w:eastAsia="zh-CN"/>
        </w:rPr>
        <w:t>CIoT</w:t>
      </w:r>
      <w:r w:rsidRPr="0010230E">
        <w:rPr>
          <w:b/>
        </w:rPr>
        <w:t xml:space="preserve"> 5GS optimisation:</w:t>
      </w:r>
      <w:r w:rsidRPr="0010230E">
        <w:t xml:space="preserve"> Enables support for change from 5GMM-IDLE mode to 5GMM-CONNECTED mode without the need for using the Service Request procedure, as defined in TS 24.501 [95].</w:t>
      </w:r>
    </w:p>
    <w:p w14:paraId="7B831B58" w14:textId="77777777" w:rsidR="0010230E" w:rsidRPr="0010230E" w:rsidRDefault="0010230E" w:rsidP="0010230E">
      <w:r w:rsidRPr="0010230E">
        <w:rPr>
          <w:b/>
        </w:rPr>
        <w:t xml:space="preserve">User plane </w:t>
      </w:r>
      <w:r w:rsidRPr="0010230E">
        <w:rPr>
          <w:rFonts w:eastAsia="宋体"/>
          <w:b/>
          <w:lang w:eastAsia="zh-CN"/>
        </w:rPr>
        <w:t>CIoT</w:t>
      </w:r>
      <w:r w:rsidRPr="0010230E">
        <w:rPr>
          <w:b/>
        </w:rPr>
        <w:t xml:space="preserve"> EPS optimisation</w:t>
      </w:r>
      <w:r w:rsidRPr="0010230E">
        <w:t>: Enables support for change from EMM-IDLE mode to EMM-CONNECTED mode without the need for using the Service Request procedure, as defined in TS 24.301 [35].</w:t>
      </w:r>
    </w:p>
    <w:p w14:paraId="6FBD0AEF" w14:textId="77777777" w:rsidR="0010230E" w:rsidRPr="0010230E" w:rsidRDefault="0010230E" w:rsidP="0010230E">
      <w:pPr>
        <w:rPr>
          <w:b/>
        </w:rPr>
      </w:pPr>
      <w:r w:rsidRPr="0010230E">
        <w:rPr>
          <w:b/>
        </w:rPr>
        <w:t>User plane EDT:</w:t>
      </w:r>
      <w:r w:rsidRPr="0010230E">
        <w:t xml:space="preserve"> Early Data Transmission used with the User plane CIoT EPS optimisation or User plane CIoT 5GS optimisation.</w:t>
      </w:r>
    </w:p>
    <w:p w14:paraId="483DDC00" w14:textId="39378A73" w:rsidR="0010230E" w:rsidRPr="0010230E" w:rsidRDefault="0010230E">
      <w:pPr>
        <w:rPr>
          <w:rFonts w:eastAsia="宋体"/>
          <w:lang w:eastAsia="zh-CN"/>
        </w:rPr>
      </w:pPr>
      <w:r w:rsidRPr="0010230E">
        <w:rPr>
          <w:b/>
          <w:lang w:eastAsia="zh-CN"/>
        </w:rPr>
        <w:lastRenderedPageBreak/>
        <w:t xml:space="preserve">V2X </w:t>
      </w:r>
      <w:r w:rsidRPr="0010230E">
        <w:rPr>
          <w:b/>
        </w:rPr>
        <w:t>sidelink</w:t>
      </w:r>
      <w:r w:rsidRPr="0010230E">
        <w:rPr>
          <w:b/>
          <w:lang w:eastAsia="ko-KR"/>
        </w:rPr>
        <w:t xml:space="preserve"> communication</w:t>
      </w:r>
      <w:r w:rsidRPr="0010230E">
        <w:t>:</w:t>
      </w:r>
      <w:r w:rsidRPr="0010230E">
        <w:rPr>
          <w:lang w:eastAsia="ko-KR"/>
        </w:rPr>
        <w:t xml:space="preserve"> </w:t>
      </w:r>
      <w:r w:rsidRPr="0010230E">
        <w:t>AS functionality enabling V2X Communication as defined in TS 23.285 [</w:t>
      </w:r>
      <w:r w:rsidRPr="0010230E">
        <w:rPr>
          <w:lang w:eastAsia="zh-CN"/>
        </w:rPr>
        <w:t>78</w:t>
      </w:r>
      <w:r w:rsidRPr="0010230E">
        <w:t>], between nearby UEs, using E-UTRA technology but not traversing any network node.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0648A5B3"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094063FD"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011D6DE2" w14:textId="77777777" w:rsidR="0010230E" w:rsidRPr="0010230E" w:rsidRDefault="0010230E" w:rsidP="0010230E">
      <w:pPr>
        <w:keepNext/>
        <w:keepLines/>
        <w:spacing w:before="120"/>
        <w:ind w:left="1418" w:hanging="1418"/>
        <w:outlineLvl w:val="3"/>
        <w:rPr>
          <w:rFonts w:ascii="Arial" w:hAnsi="Arial"/>
          <w:sz w:val="24"/>
        </w:rPr>
      </w:pPr>
      <w:bookmarkStart w:id="33" w:name="_Toc193473729"/>
      <w:bookmarkStart w:id="34" w:name="_Toc201561662"/>
      <w:bookmarkEnd w:id="5"/>
      <w:bookmarkEnd w:id="6"/>
      <w:r w:rsidRPr="0010230E">
        <w:rPr>
          <w:rFonts w:ascii="Arial" w:hAnsi="Arial"/>
          <w:sz w:val="24"/>
        </w:rPr>
        <w:t>5.2.2.3</w:t>
      </w:r>
      <w:r w:rsidRPr="0010230E">
        <w:rPr>
          <w:rFonts w:ascii="Arial" w:hAnsi="Arial"/>
          <w:sz w:val="24"/>
        </w:rPr>
        <w:tab/>
        <w:t>System information required by the UE</w:t>
      </w:r>
      <w:bookmarkEnd w:id="33"/>
      <w:bookmarkEnd w:id="34"/>
    </w:p>
    <w:p w14:paraId="610D1BBD" w14:textId="77777777" w:rsidR="0010230E" w:rsidRPr="0010230E" w:rsidRDefault="0010230E" w:rsidP="0010230E">
      <w:r w:rsidRPr="0010230E">
        <w:t>The UE shall:</w:t>
      </w:r>
    </w:p>
    <w:p w14:paraId="4EEE1B0B" w14:textId="77777777" w:rsidR="0010230E" w:rsidRPr="0010230E" w:rsidRDefault="0010230E" w:rsidP="0010230E">
      <w:pPr>
        <w:ind w:left="568" w:hanging="284"/>
      </w:pPr>
      <w:r w:rsidRPr="0010230E">
        <w:t>1&gt;</w:t>
      </w:r>
      <w:r w:rsidRPr="0010230E">
        <w:tab/>
        <w:t>ensure having a valid version, as defined below, of (at least) the following system information, also referred to as the 'required' system information:</w:t>
      </w:r>
    </w:p>
    <w:p w14:paraId="1F906431" w14:textId="77777777" w:rsidR="0010230E" w:rsidRPr="0010230E" w:rsidRDefault="0010230E" w:rsidP="0010230E">
      <w:pPr>
        <w:ind w:left="851" w:hanging="284"/>
      </w:pPr>
      <w:r w:rsidRPr="0010230E">
        <w:t>2&gt;</w:t>
      </w:r>
      <w:r w:rsidRPr="0010230E">
        <w:tab/>
        <w:t>if in RRC_IDLE:</w:t>
      </w:r>
    </w:p>
    <w:p w14:paraId="0160748F" w14:textId="77777777" w:rsidR="0010230E" w:rsidRPr="0010230E" w:rsidRDefault="0010230E" w:rsidP="0010230E">
      <w:pPr>
        <w:ind w:left="1135" w:hanging="284"/>
      </w:pPr>
      <w:r w:rsidRPr="0010230E">
        <w:t>3&gt;</w:t>
      </w:r>
      <w:r w:rsidRPr="0010230E">
        <w:tab/>
        <w:t>if the UE is a NB-IoT UE:</w:t>
      </w:r>
    </w:p>
    <w:p w14:paraId="6C6453BC" w14:textId="77777777" w:rsidR="0010230E" w:rsidRPr="0010230E" w:rsidRDefault="0010230E" w:rsidP="0010230E">
      <w:pPr>
        <w:ind w:left="1418" w:hanging="284"/>
      </w:pPr>
      <w:r w:rsidRPr="0010230E">
        <w:t>4&gt;</w:t>
      </w:r>
      <w:r w:rsidRPr="0010230E">
        <w:tab/>
        <w:t xml:space="preserve">the </w:t>
      </w:r>
      <w:r w:rsidRPr="0010230E">
        <w:rPr>
          <w:i/>
        </w:rPr>
        <w:t>MasterInformationBlock-NB/ MasterInformationBlock-TDD-NB</w:t>
      </w:r>
      <w:r w:rsidRPr="0010230E">
        <w:t xml:space="preserve"> and </w:t>
      </w:r>
      <w:r w:rsidRPr="0010230E">
        <w:rPr>
          <w:i/>
        </w:rPr>
        <w:t>SystemInformationBlockType1-NB</w:t>
      </w:r>
      <w:r w:rsidRPr="0010230E">
        <w:t xml:space="preserve"> as well as </w:t>
      </w:r>
      <w:r w:rsidRPr="0010230E">
        <w:rPr>
          <w:i/>
        </w:rPr>
        <w:t>SystemInformationBlockType2-NB</w:t>
      </w:r>
      <w:r w:rsidRPr="0010230E">
        <w:t xml:space="preserve"> through </w:t>
      </w:r>
      <w:r w:rsidRPr="0010230E">
        <w:rPr>
          <w:i/>
        </w:rPr>
        <w:t>SystemInformationBlockType5-NB, SystemInformationBlockType22-NB</w:t>
      </w:r>
      <w:r w:rsidRPr="0010230E">
        <w:t>;</w:t>
      </w:r>
    </w:p>
    <w:p w14:paraId="5FED3F91" w14:textId="77777777" w:rsidR="0010230E" w:rsidRPr="0010230E" w:rsidRDefault="0010230E" w:rsidP="0010230E">
      <w:pPr>
        <w:ind w:left="1135" w:hanging="284"/>
      </w:pPr>
      <w:r w:rsidRPr="0010230E">
        <w:t>3&gt;</w:t>
      </w:r>
      <w:r w:rsidRPr="0010230E">
        <w:tab/>
        <w:t>else:</w:t>
      </w:r>
    </w:p>
    <w:p w14:paraId="2BAC950A" w14:textId="77777777" w:rsidR="0010230E" w:rsidRPr="0010230E" w:rsidRDefault="0010230E" w:rsidP="0010230E">
      <w:pPr>
        <w:ind w:left="1418" w:hanging="284"/>
      </w:pPr>
      <w:r w:rsidRPr="0010230E">
        <w:t>4&gt;</w:t>
      </w:r>
      <w:r w:rsidRPr="0010230E">
        <w:tab/>
        <w:t xml:space="preserve">the </w:t>
      </w:r>
      <w:r w:rsidRPr="0010230E">
        <w:rPr>
          <w:i/>
        </w:rPr>
        <w:t>MasterInformationBlock</w:t>
      </w:r>
      <w:r w:rsidRPr="0010230E">
        <w:t xml:space="preserve"> and </w:t>
      </w:r>
      <w:r w:rsidRPr="0010230E">
        <w:rPr>
          <w:i/>
        </w:rPr>
        <w:t>SystemInformationBlockType1</w:t>
      </w:r>
      <w:r w:rsidRPr="0010230E">
        <w:t xml:space="preserve"> (or </w:t>
      </w:r>
      <w:r w:rsidRPr="0010230E">
        <w:rPr>
          <w:i/>
        </w:rPr>
        <w:t>SystemInformationBlockType1-BR</w:t>
      </w:r>
      <w:r w:rsidRPr="0010230E">
        <w:t xml:space="preserve"> depending on whether the UE is a BL UE or the UE in CE) as well as </w:t>
      </w:r>
      <w:r w:rsidRPr="0010230E">
        <w:rPr>
          <w:i/>
        </w:rPr>
        <w:t>SystemInformationBlockType2</w:t>
      </w:r>
      <w:r w:rsidRPr="0010230E">
        <w:t xml:space="preserve"> through </w:t>
      </w:r>
      <w:r w:rsidRPr="0010230E">
        <w:rPr>
          <w:i/>
        </w:rPr>
        <w:t>SystemInformationBlockType8</w:t>
      </w:r>
      <w:r w:rsidRPr="0010230E">
        <w:t xml:space="preserve"> and </w:t>
      </w:r>
      <w:r w:rsidRPr="0010230E">
        <w:rPr>
          <w:i/>
        </w:rPr>
        <w:t>SystemInformationBlockType24</w:t>
      </w:r>
      <w:r w:rsidRPr="0010230E">
        <w:t xml:space="preserve"> (depending on support of the concerned RATs), </w:t>
      </w:r>
      <w:r w:rsidRPr="0010230E">
        <w:rPr>
          <w:i/>
        </w:rPr>
        <w:t>SystemInformationBlockType17</w:t>
      </w:r>
      <w:r w:rsidRPr="0010230E">
        <w:t xml:space="preserve"> (depending on support of RAN-assisted WLAN interworking when the UE is connected to EPC), </w:t>
      </w:r>
      <w:r w:rsidRPr="0010230E">
        <w:rPr>
          <w:i/>
        </w:rPr>
        <w:t>SystemInformationBlockType25</w:t>
      </w:r>
      <w:r w:rsidRPr="0010230E">
        <w:t xml:space="preserve"> (depending on support of E-UTRA/5GC), </w:t>
      </w:r>
      <w:r w:rsidRPr="0010230E">
        <w:rPr>
          <w:i/>
        </w:rPr>
        <w:t>SystemInformationBlockType29</w:t>
      </w:r>
      <w:r w:rsidRPr="0010230E">
        <w:t xml:space="preserve"> (only for BL UE or the UE in CE depending on support of resource reservation)</w:t>
      </w:r>
      <w:r w:rsidRPr="0010230E">
        <w:rPr>
          <w:lang w:eastAsia="fr-FR"/>
        </w:rPr>
        <w:t xml:space="preserve">, </w:t>
      </w:r>
      <w:r w:rsidRPr="0010230E">
        <w:rPr>
          <w:i/>
          <w:lang w:eastAsia="fr-FR"/>
        </w:rPr>
        <w:t>SystemInformationBlockType</w:t>
      </w:r>
      <w:r w:rsidRPr="0010230E">
        <w:rPr>
          <w:i/>
        </w:rPr>
        <w:t>21</w:t>
      </w:r>
      <w:r w:rsidRPr="0010230E">
        <w:t xml:space="preserve">, </w:t>
      </w:r>
      <w:r w:rsidRPr="0010230E">
        <w:rPr>
          <w:i/>
          <w:lang w:eastAsia="fr-FR"/>
        </w:rPr>
        <w:t>SystemInformationBlockType</w:t>
      </w:r>
      <w:r w:rsidRPr="0010230E">
        <w:rPr>
          <w:i/>
        </w:rPr>
        <w:t>26</w:t>
      </w:r>
      <w:r w:rsidRPr="0010230E">
        <w:t xml:space="preserve"> (if UE is capable of </w:t>
      </w:r>
      <w:r w:rsidRPr="0010230E">
        <w:rPr>
          <w:lang w:eastAsia="zh-CN"/>
        </w:rPr>
        <w:t xml:space="preserve">V2X </w:t>
      </w:r>
      <w:r w:rsidRPr="0010230E">
        <w:t xml:space="preserve">sidelink communication and is configured by upper layers to receive or transmit </w:t>
      </w:r>
      <w:r w:rsidRPr="0010230E">
        <w:rPr>
          <w:lang w:eastAsia="zh-CN"/>
        </w:rPr>
        <w:t xml:space="preserve">V2X </w:t>
      </w:r>
      <w:r w:rsidRPr="0010230E">
        <w:t>sidelink communication),</w:t>
      </w:r>
      <w:r w:rsidRPr="0010230E">
        <w:rPr>
          <w:i/>
        </w:rPr>
        <w:t xml:space="preserve"> </w:t>
      </w:r>
      <w:r w:rsidRPr="0010230E">
        <w:t xml:space="preserve">and </w:t>
      </w:r>
      <w:r w:rsidRPr="0010230E">
        <w:rPr>
          <w:i/>
          <w:lang w:eastAsia="fr-FR"/>
        </w:rPr>
        <w:t>SystemInformationBlockType</w:t>
      </w:r>
      <w:r w:rsidRPr="0010230E">
        <w:rPr>
          <w:i/>
        </w:rPr>
        <w:t>28</w:t>
      </w:r>
      <w:r w:rsidRPr="0010230E">
        <w:t xml:space="preserve"> (if UE is capable of </w:t>
      </w:r>
      <w:r w:rsidRPr="0010230E">
        <w:rPr>
          <w:lang w:eastAsia="zh-CN"/>
        </w:rPr>
        <w:t xml:space="preserve">NR </w:t>
      </w:r>
      <w:r w:rsidRPr="0010230E">
        <w:t xml:space="preserve">sidelink communication and is configured by upper layers to receive or transmit </w:t>
      </w:r>
      <w:r w:rsidRPr="0010230E">
        <w:rPr>
          <w:lang w:eastAsia="zh-CN"/>
        </w:rPr>
        <w:t xml:space="preserve">NR </w:t>
      </w:r>
      <w:r w:rsidRPr="0010230E">
        <w:t>sidelink communication),</w:t>
      </w:r>
      <w:r w:rsidRPr="0010230E">
        <w:rPr>
          <w:i/>
          <w:lang w:eastAsia="fr-FR"/>
        </w:rPr>
        <w:t xml:space="preserve"> SystemInformationBlockType</w:t>
      </w:r>
      <w:r w:rsidRPr="0010230E">
        <w:rPr>
          <w:i/>
        </w:rPr>
        <w:t>30</w:t>
      </w:r>
      <w:r w:rsidRPr="0010230E">
        <w:t xml:space="preserve"> (if UE is configured by upper layers to report disaster roaming related information);</w:t>
      </w:r>
    </w:p>
    <w:p w14:paraId="16DE61AC" w14:textId="77777777" w:rsidR="0010230E" w:rsidRPr="0010230E" w:rsidRDefault="0010230E" w:rsidP="0010230E">
      <w:pPr>
        <w:ind w:left="1135" w:hanging="284"/>
      </w:pPr>
      <w:r w:rsidRPr="0010230E">
        <w:t>3&gt;</w:t>
      </w:r>
      <w:r w:rsidRPr="0010230E">
        <w:tab/>
        <w:t>if initiating a RRC connection establishment</w:t>
      </w:r>
      <w:r w:rsidRPr="0010230E">
        <w:rPr>
          <w:lang w:eastAsia="zh-TW"/>
        </w:rPr>
        <w:t>/resume procedure</w:t>
      </w:r>
      <w:r w:rsidRPr="0010230E">
        <w:t>; and</w:t>
      </w:r>
    </w:p>
    <w:p w14:paraId="6C55D06F" w14:textId="77777777" w:rsidR="0010230E" w:rsidRPr="0010230E" w:rsidRDefault="0010230E" w:rsidP="0010230E">
      <w:pPr>
        <w:ind w:left="1135" w:hanging="284"/>
      </w:pPr>
      <w:r w:rsidRPr="0010230E">
        <w:t>3&gt;</w:t>
      </w:r>
      <w:r w:rsidRPr="0010230E">
        <w:tab/>
        <w:t>the UE is NTN capable:</w:t>
      </w:r>
    </w:p>
    <w:p w14:paraId="332A2112" w14:textId="77777777" w:rsidR="0010230E" w:rsidRPr="0010230E" w:rsidRDefault="0010230E" w:rsidP="0010230E">
      <w:pPr>
        <w:ind w:left="1418" w:hanging="284"/>
      </w:pPr>
      <w:r w:rsidRPr="0010230E">
        <w:t>4&gt;</w:t>
      </w:r>
      <w:r w:rsidRPr="0010230E">
        <w:tab/>
      </w:r>
      <w:r w:rsidRPr="0010230E">
        <w:rPr>
          <w:i/>
        </w:rPr>
        <w:t>SystemInformationBlockType31</w:t>
      </w:r>
      <w:r w:rsidRPr="0010230E">
        <w:t xml:space="preserve"> (</w:t>
      </w:r>
      <w:r w:rsidRPr="0010230E">
        <w:rPr>
          <w:i/>
          <w:iCs/>
        </w:rPr>
        <w:t>SystemInformationBlockType31</w:t>
      </w:r>
      <w:r w:rsidRPr="0010230E">
        <w:rPr>
          <w:i/>
        </w:rPr>
        <w:t xml:space="preserve">-NB </w:t>
      </w:r>
      <w:r w:rsidRPr="0010230E">
        <w:t>in NB-IoT),</w:t>
      </w:r>
      <w:r w:rsidRPr="0010230E">
        <w:rPr>
          <w:i/>
        </w:rPr>
        <w:t xml:space="preserve"> </w:t>
      </w:r>
      <w:r w:rsidRPr="0010230E">
        <w:t>if scheduled;</w:t>
      </w:r>
    </w:p>
    <w:p w14:paraId="724374D8" w14:textId="77777777" w:rsidR="0010230E" w:rsidRPr="0010230E" w:rsidRDefault="0010230E" w:rsidP="0010230E">
      <w:pPr>
        <w:ind w:left="851" w:hanging="284"/>
      </w:pPr>
      <w:r w:rsidRPr="0010230E">
        <w:t>2&gt;</w:t>
      </w:r>
      <w:r w:rsidRPr="0010230E">
        <w:tab/>
        <w:t>if in RRC_INACTIVE:</w:t>
      </w:r>
    </w:p>
    <w:p w14:paraId="20E68359" w14:textId="77777777" w:rsidR="0010230E" w:rsidRPr="0010230E" w:rsidRDefault="0010230E" w:rsidP="0010230E">
      <w:pPr>
        <w:ind w:left="1135" w:hanging="284"/>
      </w:pPr>
      <w:r w:rsidRPr="0010230E">
        <w:t>3&gt;</w:t>
      </w:r>
      <w:r w:rsidRPr="0010230E">
        <w:tab/>
        <w:t xml:space="preserve">the </w:t>
      </w:r>
      <w:r w:rsidRPr="0010230E">
        <w:rPr>
          <w:i/>
        </w:rPr>
        <w:t>MasterInformationBlock</w:t>
      </w:r>
      <w:r w:rsidRPr="0010230E">
        <w:t xml:space="preserve"> and</w:t>
      </w:r>
      <w:r w:rsidRPr="0010230E">
        <w:rPr>
          <w:i/>
        </w:rPr>
        <w:t xml:space="preserve"> SystemInformationBlockType1</w:t>
      </w:r>
      <w:r w:rsidRPr="0010230E">
        <w:t xml:space="preserve"> as well as </w:t>
      </w:r>
      <w:r w:rsidRPr="0010230E">
        <w:rPr>
          <w:i/>
        </w:rPr>
        <w:t>SystemInformationBlockType2</w:t>
      </w:r>
      <w:r w:rsidRPr="0010230E">
        <w:t xml:space="preserve"> through </w:t>
      </w:r>
      <w:r w:rsidRPr="0010230E">
        <w:rPr>
          <w:i/>
        </w:rPr>
        <w:t>SystemInformationBlockType8</w:t>
      </w:r>
      <w:r w:rsidRPr="0010230E">
        <w:t xml:space="preserve"> (depending on support of the concerned RATs), </w:t>
      </w:r>
      <w:bookmarkStart w:id="35" w:name="_Hlk515523804"/>
      <w:r w:rsidRPr="0010230E">
        <w:rPr>
          <w:i/>
        </w:rPr>
        <w:t>SystemInformationBlockType24</w:t>
      </w:r>
      <w:r w:rsidRPr="0010230E">
        <w:t xml:space="preserve"> (depending on support of the concerned RATs), </w:t>
      </w:r>
      <w:r w:rsidRPr="0010230E">
        <w:rPr>
          <w:i/>
        </w:rPr>
        <w:t>SystemInformationBlockType25</w:t>
      </w:r>
      <w:r w:rsidRPr="0010230E">
        <w:t xml:space="preserve">, </w:t>
      </w:r>
      <w:r w:rsidRPr="0010230E">
        <w:rPr>
          <w:i/>
        </w:rPr>
        <w:t>SystemInformationBlockType29</w:t>
      </w:r>
      <w:r w:rsidRPr="0010230E">
        <w:t xml:space="preserve"> (only for BL UE or the UE in CE depending on support of resource reservation)</w:t>
      </w:r>
      <w:r w:rsidRPr="0010230E">
        <w:rPr>
          <w:lang w:eastAsia="fr-FR"/>
        </w:rPr>
        <w:t xml:space="preserve">, </w:t>
      </w:r>
      <w:r w:rsidRPr="0010230E">
        <w:rPr>
          <w:i/>
          <w:lang w:eastAsia="fr-FR"/>
        </w:rPr>
        <w:t>SystemInformationBlockType</w:t>
      </w:r>
      <w:r w:rsidRPr="0010230E">
        <w:rPr>
          <w:i/>
        </w:rPr>
        <w:t>21</w:t>
      </w:r>
      <w:r w:rsidRPr="0010230E">
        <w:t xml:space="preserve">, </w:t>
      </w:r>
      <w:r w:rsidRPr="0010230E">
        <w:rPr>
          <w:i/>
          <w:lang w:eastAsia="fr-FR"/>
        </w:rPr>
        <w:t>SystemInformationBlockType</w:t>
      </w:r>
      <w:r w:rsidRPr="0010230E">
        <w:rPr>
          <w:i/>
        </w:rPr>
        <w:t>26</w:t>
      </w:r>
      <w:r w:rsidRPr="0010230E">
        <w:t xml:space="preserve"> (if UE is capable of </w:t>
      </w:r>
      <w:r w:rsidRPr="0010230E">
        <w:rPr>
          <w:lang w:eastAsia="zh-CN"/>
        </w:rPr>
        <w:t xml:space="preserve">V2X </w:t>
      </w:r>
      <w:r w:rsidRPr="0010230E">
        <w:t xml:space="preserve">sidelink communication and is configured by upper layers to receive or transmit </w:t>
      </w:r>
      <w:r w:rsidRPr="0010230E">
        <w:rPr>
          <w:lang w:eastAsia="zh-CN"/>
        </w:rPr>
        <w:t xml:space="preserve">V2X </w:t>
      </w:r>
      <w:r w:rsidRPr="0010230E">
        <w:t>sidelink communication),</w:t>
      </w:r>
      <w:r w:rsidRPr="0010230E">
        <w:rPr>
          <w:i/>
        </w:rPr>
        <w:t xml:space="preserve"> </w:t>
      </w:r>
      <w:r w:rsidRPr="0010230E">
        <w:t xml:space="preserve">and </w:t>
      </w:r>
      <w:r w:rsidRPr="0010230E">
        <w:rPr>
          <w:i/>
          <w:lang w:eastAsia="fr-FR"/>
        </w:rPr>
        <w:t>SystemInformationBlockType</w:t>
      </w:r>
      <w:r w:rsidRPr="0010230E">
        <w:rPr>
          <w:i/>
        </w:rPr>
        <w:t>28</w:t>
      </w:r>
      <w:r w:rsidRPr="0010230E">
        <w:t xml:space="preserve"> (if UE is capable of </w:t>
      </w:r>
      <w:r w:rsidRPr="0010230E">
        <w:rPr>
          <w:lang w:eastAsia="zh-CN"/>
        </w:rPr>
        <w:t xml:space="preserve">NR </w:t>
      </w:r>
      <w:r w:rsidRPr="0010230E">
        <w:t xml:space="preserve">sidelink communication and is configured by upper layers to receive or transmit </w:t>
      </w:r>
      <w:r w:rsidRPr="0010230E">
        <w:rPr>
          <w:lang w:eastAsia="zh-CN"/>
        </w:rPr>
        <w:t xml:space="preserve">NR </w:t>
      </w:r>
      <w:r w:rsidRPr="0010230E">
        <w:t>sidelink communication),</w:t>
      </w:r>
      <w:r w:rsidRPr="0010230E">
        <w:rPr>
          <w:i/>
          <w:lang w:eastAsia="fr-FR"/>
        </w:rPr>
        <w:t xml:space="preserve"> SystemInformationBlockType</w:t>
      </w:r>
      <w:r w:rsidRPr="0010230E">
        <w:rPr>
          <w:i/>
        </w:rPr>
        <w:t>30</w:t>
      </w:r>
      <w:r w:rsidRPr="0010230E">
        <w:t xml:space="preserve"> (if UE is configured by upper layers to report disaster roaming related information);</w:t>
      </w:r>
    </w:p>
    <w:bookmarkEnd w:id="35"/>
    <w:p w14:paraId="4649B0FE" w14:textId="77777777" w:rsidR="0010230E" w:rsidRPr="0010230E" w:rsidRDefault="0010230E" w:rsidP="0010230E">
      <w:pPr>
        <w:ind w:left="851" w:hanging="284"/>
      </w:pPr>
      <w:r w:rsidRPr="0010230E">
        <w:t>2&gt;</w:t>
      </w:r>
      <w:r w:rsidRPr="0010230E">
        <w:tab/>
        <w:t>if in RRC_CONNECTED; and</w:t>
      </w:r>
    </w:p>
    <w:p w14:paraId="1417DAF1" w14:textId="77777777" w:rsidR="0010230E" w:rsidRPr="0010230E" w:rsidRDefault="0010230E" w:rsidP="0010230E">
      <w:pPr>
        <w:ind w:left="851" w:hanging="284"/>
      </w:pPr>
      <w:r w:rsidRPr="0010230E">
        <w:t>2&gt;</w:t>
      </w:r>
      <w:r w:rsidRPr="0010230E">
        <w:tab/>
        <w:t>the UE is not a BL UE; and</w:t>
      </w:r>
    </w:p>
    <w:p w14:paraId="7236FAC8" w14:textId="77777777" w:rsidR="0010230E" w:rsidRPr="0010230E" w:rsidRDefault="0010230E" w:rsidP="0010230E">
      <w:pPr>
        <w:ind w:left="851" w:hanging="284"/>
      </w:pPr>
      <w:r w:rsidRPr="0010230E">
        <w:t>2&gt;</w:t>
      </w:r>
      <w:r w:rsidRPr="0010230E">
        <w:tab/>
        <w:t>the UE is not in CE; and</w:t>
      </w:r>
    </w:p>
    <w:p w14:paraId="423FC371" w14:textId="77777777" w:rsidR="0010230E" w:rsidRPr="0010230E" w:rsidRDefault="0010230E" w:rsidP="0010230E">
      <w:pPr>
        <w:ind w:left="851" w:hanging="284"/>
      </w:pPr>
      <w:r w:rsidRPr="0010230E">
        <w:t>2&gt;</w:t>
      </w:r>
      <w:r w:rsidRPr="0010230E">
        <w:tab/>
        <w:t>the UE is not a NB-IoT UE:</w:t>
      </w:r>
    </w:p>
    <w:p w14:paraId="23399866" w14:textId="77777777" w:rsidR="0010230E" w:rsidRPr="0010230E" w:rsidRDefault="0010230E" w:rsidP="0010230E">
      <w:pPr>
        <w:ind w:left="1135" w:hanging="284"/>
        <w:rPr>
          <w:lang w:eastAsia="zh-TW"/>
        </w:rPr>
      </w:pPr>
      <w:r w:rsidRPr="0010230E">
        <w:t>3&gt;</w:t>
      </w:r>
      <w:r w:rsidRPr="0010230E">
        <w:tab/>
        <w:t xml:space="preserve">the </w:t>
      </w:r>
      <w:r w:rsidRPr="0010230E">
        <w:rPr>
          <w:i/>
        </w:rPr>
        <w:t>MasterInformationBlock</w:t>
      </w:r>
      <w:r w:rsidRPr="0010230E">
        <w:t>,</w:t>
      </w:r>
      <w:r w:rsidRPr="0010230E">
        <w:rPr>
          <w:i/>
        </w:rPr>
        <w:t xml:space="preserve"> SystemInformationBlockType1</w:t>
      </w:r>
      <w:r w:rsidRPr="0010230E">
        <w:t xml:space="preserve"> and </w:t>
      </w:r>
      <w:r w:rsidRPr="0010230E">
        <w:rPr>
          <w:i/>
        </w:rPr>
        <w:t>SystemInformationBlockType2</w:t>
      </w:r>
      <w:r w:rsidRPr="0010230E">
        <w:t xml:space="preserve"> as well as </w:t>
      </w:r>
      <w:r w:rsidRPr="0010230E">
        <w:rPr>
          <w:i/>
        </w:rPr>
        <w:t>SystemInformationBlockType8</w:t>
      </w:r>
      <w:r w:rsidRPr="0010230E">
        <w:t xml:space="preserve"> (depending on support of CDMA2000), </w:t>
      </w:r>
      <w:r w:rsidRPr="0010230E">
        <w:rPr>
          <w:i/>
        </w:rPr>
        <w:t xml:space="preserve">SystemInformationBlockType17 </w:t>
      </w:r>
      <w:r w:rsidRPr="0010230E">
        <w:lastRenderedPageBreak/>
        <w:t xml:space="preserve">(depending on support of RAN-assisted WLAN interworking when the UE is connected to EPC), </w:t>
      </w:r>
      <w:r w:rsidRPr="0010230E">
        <w:rPr>
          <w:i/>
        </w:rPr>
        <w:t>SystemInformationBlockType25</w:t>
      </w:r>
      <w:r w:rsidRPr="0010230E">
        <w:t xml:space="preserve"> (depending on support of E-UTRA/5GC);</w:t>
      </w:r>
    </w:p>
    <w:p w14:paraId="73984C6E" w14:textId="77777777" w:rsidR="0010230E" w:rsidRPr="0010230E" w:rsidRDefault="0010230E" w:rsidP="0010230E">
      <w:pPr>
        <w:ind w:left="851" w:hanging="284"/>
      </w:pPr>
      <w:r w:rsidRPr="0010230E">
        <w:t>2&gt;</w:t>
      </w:r>
      <w:r w:rsidRPr="0010230E">
        <w:tab/>
        <w:t>if in RRC_CONNECTED</w:t>
      </w:r>
      <w:r w:rsidRPr="0010230E">
        <w:rPr>
          <w:lang w:eastAsia="zh-TW"/>
        </w:rPr>
        <w:t xml:space="preserve"> and T311 is running</w:t>
      </w:r>
      <w:r w:rsidRPr="0010230E">
        <w:t>; and</w:t>
      </w:r>
    </w:p>
    <w:p w14:paraId="34B90DD3" w14:textId="77777777" w:rsidR="0010230E" w:rsidRPr="0010230E" w:rsidRDefault="0010230E" w:rsidP="0010230E">
      <w:pPr>
        <w:ind w:left="851" w:hanging="284"/>
        <w:rPr>
          <w:lang w:eastAsia="zh-TW"/>
        </w:rPr>
      </w:pPr>
      <w:r w:rsidRPr="0010230E">
        <w:t>2&gt;</w:t>
      </w:r>
      <w:r w:rsidRPr="0010230E">
        <w:tab/>
        <w:t xml:space="preserve">the UE is </w:t>
      </w:r>
      <w:r w:rsidRPr="0010230E">
        <w:rPr>
          <w:lang w:eastAsia="zh-TW"/>
        </w:rPr>
        <w:t xml:space="preserve">a </w:t>
      </w:r>
      <w:r w:rsidRPr="0010230E">
        <w:t xml:space="preserve">BL UE </w:t>
      </w:r>
      <w:r w:rsidRPr="0010230E">
        <w:rPr>
          <w:lang w:eastAsia="zh-TW"/>
        </w:rPr>
        <w:t>or the</w:t>
      </w:r>
      <w:r w:rsidRPr="0010230E">
        <w:t xml:space="preserve"> UE</w:t>
      </w:r>
      <w:r w:rsidRPr="0010230E">
        <w:rPr>
          <w:lang w:eastAsia="zh-TW"/>
        </w:rPr>
        <w:t xml:space="preserve"> is</w:t>
      </w:r>
      <w:r w:rsidRPr="0010230E">
        <w:t xml:space="preserve"> in </w:t>
      </w:r>
      <w:r w:rsidRPr="0010230E">
        <w:rPr>
          <w:lang w:eastAsia="zh-TW"/>
        </w:rPr>
        <w:t>CE or the UE is a NB-IoT UE</w:t>
      </w:r>
      <w:r w:rsidRPr="0010230E">
        <w:t>:</w:t>
      </w:r>
    </w:p>
    <w:p w14:paraId="3A5426DA" w14:textId="77777777" w:rsidR="0010230E" w:rsidRPr="0010230E" w:rsidRDefault="0010230E" w:rsidP="0010230E">
      <w:pPr>
        <w:ind w:left="1135" w:hanging="284"/>
      </w:pPr>
      <w:r w:rsidRPr="0010230E">
        <w:t>3&gt;</w:t>
      </w:r>
      <w:r w:rsidRPr="0010230E">
        <w:tab/>
        <w:t xml:space="preserve">the </w:t>
      </w:r>
      <w:r w:rsidRPr="0010230E">
        <w:rPr>
          <w:i/>
        </w:rPr>
        <w:t>MasterInformationBlock</w:t>
      </w:r>
      <w:r w:rsidRPr="0010230E">
        <w:t xml:space="preserve"> (or </w:t>
      </w:r>
      <w:r w:rsidRPr="0010230E">
        <w:rPr>
          <w:i/>
        </w:rPr>
        <w:t>MasterInformationBlock-NB/ MasterInformationBlock-TDD-NB</w:t>
      </w:r>
      <w:r w:rsidRPr="0010230E">
        <w:t xml:space="preserve"> in NB-IoT),</w:t>
      </w:r>
      <w:r w:rsidRPr="0010230E">
        <w:rPr>
          <w:i/>
        </w:rPr>
        <w:t xml:space="preserve"> SystemInformationBlockType1-BR</w:t>
      </w:r>
      <w:r w:rsidRPr="0010230E">
        <w:t xml:space="preserve"> (or </w:t>
      </w:r>
      <w:r w:rsidRPr="0010230E">
        <w:rPr>
          <w:i/>
        </w:rPr>
        <w:t>SystemInformationBlockType1-NB</w:t>
      </w:r>
      <w:r w:rsidRPr="0010230E">
        <w:t xml:space="preserve"> in NB-IoT) and </w:t>
      </w:r>
      <w:r w:rsidRPr="0010230E">
        <w:rPr>
          <w:i/>
        </w:rPr>
        <w:t xml:space="preserve">SystemInformationBlockType2 </w:t>
      </w:r>
      <w:r w:rsidRPr="0010230E">
        <w:t xml:space="preserve">(or </w:t>
      </w:r>
      <w:r w:rsidRPr="0010230E">
        <w:rPr>
          <w:i/>
        </w:rPr>
        <w:t>SystemInformationBlockType2-NB</w:t>
      </w:r>
      <w:r w:rsidRPr="0010230E">
        <w:t xml:space="preserve"> in NB-IoT),</w:t>
      </w:r>
      <w:r w:rsidRPr="0010230E">
        <w:rPr>
          <w:i/>
        </w:rPr>
        <w:t xml:space="preserve"> SystemInformationBlockType25</w:t>
      </w:r>
      <w:r w:rsidRPr="0010230E">
        <w:t xml:space="preserve"> (only for BL UE or the UE in CE depending on support of E-UTRA/5GC), </w:t>
      </w:r>
      <w:r w:rsidRPr="0010230E">
        <w:rPr>
          <w:i/>
        </w:rPr>
        <w:t>SystemInformationBlockType29</w:t>
      </w:r>
      <w:r w:rsidRPr="0010230E">
        <w:t xml:space="preserve"> (only for BL UE or the UE in CE depending on support of resource reservation),</w:t>
      </w:r>
      <w:r w:rsidRPr="0010230E">
        <w:rPr>
          <w:i/>
        </w:rPr>
        <w:t xml:space="preserve"> SystemInformationBlockType31</w:t>
      </w:r>
      <w:r w:rsidRPr="0010230E">
        <w:t xml:space="preserve"> (</w:t>
      </w:r>
      <w:r w:rsidRPr="0010230E">
        <w:rPr>
          <w:i/>
        </w:rPr>
        <w:t>SystemInformationBlockType31-NB</w:t>
      </w:r>
      <w:r w:rsidRPr="0010230E">
        <w:t xml:space="preserve"> in NB-IoT) (only for NTN capable UE) if scheduled, and for NB-IoT </w:t>
      </w:r>
      <w:r w:rsidRPr="0010230E">
        <w:rPr>
          <w:i/>
        </w:rPr>
        <w:t>SystemInformationBlockType22-NB</w:t>
      </w:r>
      <w:r w:rsidRPr="0010230E">
        <w:rPr>
          <w:lang w:eastAsia="zh-TW"/>
        </w:rPr>
        <w:t>;</w:t>
      </w:r>
    </w:p>
    <w:p w14:paraId="496352CF" w14:textId="77777777" w:rsidR="0010230E" w:rsidRPr="0010230E" w:rsidRDefault="0010230E" w:rsidP="0010230E">
      <w:pPr>
        <w:ind w:left="851" w:hanging="284"/>
      </w:pPr>
      <w:r w:rsidRPr="0010230E">
        <w:t>2&gt;</w:t>
      </w:r>
      <w:r w:rsidRPr="0010230E">
        <w:tab/>
        <w:t>if in RRC_CONNECTED and T317 is not running; and</w:t>
      </w:r>
    </w:p>
    <w:p w14:paraId="026CB255" w14:textId="77777777" w:rsidR="0010230E" w:rsidRPr="0010230E" w:rsidRDefault="0010230E" w:rsidP="0010230E">
      <w:pPr>
        <w:ind w:left="851" w:hanging="284"/>
        <w:rPr>
          <w:lang w:eastAsia="zh-TW"/>
        </w:rPr>
      </w:pPr>
      <w:r w:rsidRPr="0010230E">
        <w:t>2&gt;</w:t>
      </w:r>
      <w:r w:rsidRPr="0010230E">
        <w:tab/>
        <w:t>the UE is NTN capable:</w:t>
      </w:r>
    </w:p>
    <w:p w14:paraId="1F022645" w14:textId="77777777" w:rsidR="0010230E" w:rsidRPr="0010230E" w:rsidRDefault="0010230E" w:rsidP="0010230E">
      <w:pPr>
        <w:ind w:left="1135" w:hanging="284"/>
      </w:pPr>
      <w:r w:rsidRPr="0010230E">
        <w:t>3&gt;</w:t>
      </w:r>
      <w:r w:rsidRPr="0010230E">
        <w:tab/>
      </w:r>
      <w:r w:rsidRPr="0010230E">
        <w:rPr>
          <w:i/>
        </w:rPr>
        <w:t>SystemInformationBlockType31</w:t>
      </w:r>
      <w:r w:rsidRPr="0010230E">
        <w:t xml:space="preserve"> (</w:t>
      </w:r>
      <w:r w:rsidRPr="0010230E">
        <w:rPr>
          <w:i/>
        </w:rPr>
        <w:t>SystemInformationBlockType31-NB</w:t>
      </w:r>
      <w:r w:rsidRPr="0010230E">
        <w:t xml:space="preserve"> in NB-IoT), if scheduled;</w:t>
      </w:r>
    </w:p>
    <w:p w14:paraId="3082F22C" w14:textId="77777777" w:rsidR="0010230E" w:rsidRPr="0010230E" w:rsidRDefault="0010230E" w:rsidP="0010230E">
      <w:pPr>
        <w:ind w:left="568" w:hanging="284"/>
      </w:pPr>
      <w:r w:rsidRPr="0010230E">
        <w:t>1&gt;</w:t>
      </w:r>
      <w:r w:rsidRPr="0010230E">
        <w:tab/>
        <w:t>delete any stored system information after 3 hours or 24 hours from the moment it was confirmed to be valid as defined in 5.2.1.3, unless specified otherwise;</w:t>
      </w:r>
    </w:p>
    <w:p w14:paraId="43F25BC1" w14:textId="0E8AEBA1" w:rsidR="0010230E" w:rsidRPr="0010230E" w:rsidRDefault="0010230E" w:rsidP="0010230E">
      <w:pPr>
        <w:ind w:left="568" w:hanging="284"/>
        <w:rPr>
          <w:rFonts w:eastAsia="宋体"/>
          <w:lang w:eastAsia="zh-CN"/>
        </w:rPr>
      </w:pPr>
      <w:r w:rsidRPr="0010230E">
        <w:t>1&gt;</w:t>
      </w:r>
      <w:r w:rsidRPr="0010230E">
        <w:tab/>
        <w:t xml:space="preserve">consider any stored system information except </w:t>
      </w:r>
      <w:r w:rsidRPr="0010230E">
        <w:rPr>
          <w:i/>
        </w:rPr>
        <w:t>SystemInformationBlockType10,</w:t>
      </w:r>
      <w:r w:rsidRPr="0010230E">
        <w:t xml:space="preserve"> </w:t>
      </w:r>
      <w:r w:rsidRPr="0010230E">
        <w:rPr>
          <w:i/>
        </w:rPr>
        <w:t>SystemInformationBlockType11,</w:t>
      </w:r>
      <w:r w:rsidRPr="0010230E">
        <w:t xml:space="preserve"> </w:t>
      </w:r>
      <w:r w:rsidRPr="0010230E">
        <w:rPr>
          <w:i/>
          <w:lang w:eastAsia="zh-TW"/>
        </w:rPr>
        <w:t>systemInformationBlockType12, systemInformationBlockType1</w:t>
      </w:r>
      <w:r w:rsidRPr="0010230E">
        <w:rPr>
          <w:i/>
          <w:lang w:eastAsia="zh-CN"/>
        </w:rPr>
        <w:t>4</w:t>
      </w:r>
      <w:r w:rsidRPr="0010230E">
        <w:rPr>
          <w:i/>
          <w:lang w:eastAsia="zh-TW"/>
        </w:rPr>
        <w:t xml:space="preserve"> </w:t>
      </w:r>
      <w:r w:rsidRPr="0010230E">
        <w:rPr>
          <w:lang w:eastAsia="zh-TW"/>
        </w:rPr>
        <w:t>(</w:t>
      </w:r>
      <w:r w:rsidRPr="0010230E">
        <w:rPr>
          <w:i/>
          <w:lang w:eastAsia="zh-TW"/>
        </w:rPr>
        <w:t>systemInformationBlockType1</w:t>
      </w:r>
      <w:r w:rsidRPr="0010230E">
        <w:rPr>
          <w:i/>
          <w:lang w:eastAsia="zh-CN"/>
        </w:rPr>
        <w:t>4-NB</w:t>
      </w:r>
      <w:r w:rsidRPr="0010230E">
        <w:rPr>
          <w:i/>
          <w:lang w:eastAsia="zh-TW"/>
        </w:rPr>
        <w:t xml:space="preserve"> </w:t>
      </w:r>
      <w:r w:rsidRPr="0010230E">
        <w:rPr>
          <w:lang w:eastAsia="zh-TW"/>
        </w:rPr>
        <w:t xml:space="preserve">in NB-IoT), </w:t>
      </w:r>
      <w:r w:rsidRPr="0010230E">
        <w:rPr>
          <w:i/>
          <w:lang w:eastAsia="zh-TW"/>
        </w:rPr>
        <w:t xml:space="preserve">systemInformationBlockType25 </w:t>
      </w:r>
      <w:r w:rsidRPr="0010230E">
        <w:rPr>
          <w:lang w:eastAsia="zh-TW"/>
        </w:rPr>
        <w:t xml:space="preserve">and </w:t>
      </w:r>
      <w:r w:rsidRPr="0010230E">
        <w:rPr>
          <w:i/>
          <w:iCs/>
          <w:lang w:eastAsia="zh-TW"/>
        </w:rPr>
        <w:t>systemInformationBlockType31</w:t>
      </w:r>
      <w:r w:rsidRPr="0010230E">
        <w:rPr>
          <w:lang w:eastAsia="zh-TW"/>
        </w:rPr>
        <w:t xml:space="preserve"> (</w:t>
      </w:r>
      <w:r w:rsidRPr="0010230E">
        <w:rPr>
          <w:i/>
          <w:iCs/>
          <w:lang w:eastAsia="zh-TW"/>
        </w:rPr>
        <w:t>systemInformationBlockType31</w:t>
      </w:r>
      <w:r w:rsidRPr="0010230E">
        <w:rPr>
          <w:i/>
          <w:iCs/>
          <w:lang w:eastAsia="zh-CN"/>
        </w:rPr>
        <w:t>-NB</w:t>
      </w:r>
      <w:r w:rsidRPr="0010230E">
        <w:rPr>
          <w:lang w:eastAsia="zh-TW"/>
        </w:rPr>
        <w:t xml:space="preserve"> in NB-IoT)</w:t>
      </w:r>
      <w:ins w:id="36" w:author="CATT" w:date="2025-02-24T11:32:00Z">
        <w:r>
          <w:t xml:space="preserve"> </w:t>
        </w:r>
        <w:r>
          <w:rPr>
            <w:rFonts w:eastAsia="宋体" w:hint="eastAsia"/>
            <w:lang w:eastAsia="zh-CN"/>
          </w:rPr>
          <w:t xml:space="preserve">and </w:t>
        </w:r>
        <w:r>
          <w:rPr>
            <w:rFonts w:eastAsia="宋体" w:hint="eastAsia"/>
            <w:i/>
            <w:lang w:eastAsia="zh-CN"/>
          </w:rPr>
          <w:t>s</w:t>
        </w:r>
        <w:r>
          <w:rPr>
            <w:i/>
          </w:rPr>
          <w:t>ystemInformationBlockType</w:t>
        </w:r>
        <w:r>
          <w:rPr>
            <w:rFonts w:eastAsia="等线" w:hint="eastAsia"/>
            <w:i/>
            <w:lang w:eastAsia="zh-CN"/>
          </w:rPr>
          <w:t>33</w:t>
        </w:r>
      </w:ins>
      <w:r w:rsidRPr="0010230E">
        <w:rPr>
          <w:lang w:eastAsia="zh-TW"/>
        </w:rPr>
        <w:t xml:space="preserve">, </w:t>
      </w:r>
      <w:r w:rsidRPr="0010230E">
        <w:t xml:space="preserve">to be invalid if </w:t>
      </w:r>
      <w:r w:rsidRPr="0010230E">
        <w:rPr>
          <w:i/>
        </w:rPr>
        <w:t>systemInfoValueTag</w:t>
      </w:r>
      <w:r w:rsidRPr="0010230E">
        <w:t xml:space="preserve"> included in the </w:t>
      </w:r>
      <w:r w:rsidRPr="0010230E">
        <w:rPr>
          <w:i/>
        </w:rPr>
        <w:t>SystemInformationBlockType1</w:t>
      </w:r>
      <w:r w:rsidRPr="0010230E">
        <w:t xml:space="preserve"> </w:t>
      </w:r>
      <w:r w:rsidRPr="0010230E">
        <w:rPr>
          <w:lang w:eastAsia="zh-TW"/>
        </w:rPr>
        <w:t>(</w:t>
      </w:r>
      <w:r w:rsidRPr="0010230E">
        <w:rPr>
          <w:i/>
          <w:lang w:eastAsia="zh-TW"/>
        </w:rPr>
        <w:t>MasterInformationBlock</w:t>
      </w:r>
      <w:r w:rsidRPr="0010230E">
        <w:rPr>
          <w:i/>
          <w:lang w:eastAsia="zh-CN"/>
        </w:rPr>
        <w:t>-NB/ MasterInformationBlock-TDD-NB</w:t>
      </w:r>
      <w:r w:rsidRPr="0010230E">
        <w:rPr>
          <w:i/>
          <w:lang w:eastAsia="zh-TW"/>
        </w:rPr>
        <w:t xml:space="preserve"> </w:t>
      </w:r>
      <w:r w:rsidRPr="0010230E">
        <w:rPr>
          <w:lang w:eastAsia="zh-TW"/>
        </w:rPr>
        <w:t>in NB-IoT)</w:t>
      </w:r>
      <w:r w:rsidRPr="0010230E">
        <w:t xml:space="preserve"> is different from the one of the stored system information and in case of NB-IoT UEs, BL UEs and UEs in CE, </w:t>
      </w:r>
      <w:r w:rsidRPr="0010230E">
        <w:rPr>
          <w:i/>
        </w:rPr>
        <w:t>systemInfoValueTagSI</w:t>
      </w:r>
      <w:r w:rsidRPr="0010230E">
        <w:t xml:space="preserve"> is not broadcasted. Otherwise consider system information validity as defined in 5.2.1.3;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0437F733"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4B512CFE"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72131AB8" w14:textId="77777777" w:rsidR="00131C3C" w:rsidRDefault="001D6931">
      <w:pPr>
        <w:pStyle w:val="30"/>
      </w:pPr>
      <w:bookmarkStart w:id="37" w:name="_Toc185640579"/>
      <w:r>
        <w:t>6.2.2</w:t>
      </w:r>
      <w:r>
        <w:tab/>
        <w:t>Message definitions</w:t>
      </w:r>
      <w:bookmarkEnd w:id="37"/>
    </w:p>
    <w:p w14:paraId="61F4F1B6"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63CBC700" w14:textId="77777777" w:rsidR="0010230E" w:rsidRPr="0010230E" w:rsidRDefault="0010230E" w:rsidP="0010230E">
      <w:pPr>
        <w:keepNext/>
        <w:keepLines/>
        <w:spacing w:before="120"/>
        <w:ind w:left="1418" w:hanging="1418"/>
        <w:outlineLvl w:val="3"/>
        <w:rPr>
          <w:rFonts w:ascii="Arial" w:hAnsi="Arial"/>
          <w:sz w:val="24"/>
        </w:rPr>
      </w:pPr>
      <w:bookmarkStart w:id="38" w:name="_Toc193474296"/>
      <w:bookmarkStart w:id="39" w:name="_Toc201562229"/>
      <w:bookmarkStart w:id="40" w:name="_Toc37082340"/>
      <w:bookmarkStart w:id="41" w:name="_Toc46480971"/>
      <w:bookmarkStart w:id="42" w:name="_Toc46482205"/>
      <w:bookmarkStart w:id="43" w:name="_Toc46483439"/>
      <w:bookmarkStart w:id="44" w:name="_Toc185640613"/>
      <w:bookmarkStart w:id="45" w:name="_Toc29343646"/>
      <w:bookmarkStart w:id="46" w:name="_Toc20487212"/>
      <w:bookmarkStart w:id="47" w:name="_Toc29342507"/>
      <w:bookmarkStart w:id="48" w:name="_Toc36566907"/>
      <w:bookmarkStart w:id="49" w:name="_Toc36810343"/>
      <w:bookmarkStart w:id="50" w:name="_Toc36846707"/>
      <w:bookmarkStart w:id="51" w:name="_Toc36939360"/>
      <w:r w:rsidRPr="0010230E">
        <w:rPr>
          <w:rFonts w:ascii="Arial" w:hAnsi="Arial"/>
          <w:sz w:val="24"/>
        </w:rPr>
        <w:t>–</w:t>
      </w:r>
      <w:r w:rsidRPr="0010230E">
        <w:rPr>
          <w:rFonts w:ascii="Arial" w:hAnsi="Arial"/>
          <w:sz w:val="24"/>
        </w:rPr>
        <w:tab/>
      </w:r>
      <w:r w:rsidRPr="0010230E">
        <w:rPr>
          <w:rFonts w:ascii="Arial" w:hAnsi="Arial"/>
          <w:i/>
          <w:noProof/>
          <w:sz w:val="24"/>
        </w:rPr>
        <w:t>RRCConnectionRelease</w:t>
      </w:r>
      <w:bookmarkEnd w:id="38"/>
      <w:bookmarkEnd w:id="39"/>
    </w:p>
    <w:p w14:paraId="1B9E3A32" w14:textId="77777777" w:rsidR="0010230E" w:rsidRPr="0010230E" w:rsidRDefault="0010230E" w:rsidP="0010230E">
      <w:pPr>
        <w:rPr>
          <w:noProof/>
        </w:rPr>
      </w:pPr>
      <w:r w:rsidRPr="0010230E">
        <w:t xml:space="preserve">The </w:t>
      </w:r>
      <w:r w:rsidRPr="0010230E">
        <w:rPr>
          <w:i/>
          <w:noProof/>
        </w:rPr>
        <w:t>RRCConnectionRelease</w:t>
      </w:r>
      <w:r w:rsidRPr="0010230E">
        <w:rPr>
          <w:noProof/>
        </w:rPr>
        <w:t xml:space="preserve"> message is used to command the release of an RRC connection, or to complete an UP-EDT procedure.</w:t>
      </w:r>
    </w:p>
    <w:p w14:paraId="202B58EC" w14:textId="77777777" w:rsidR="0010230E" w:rsidRPr="0010230E" w:rsidRDefault="0010230E" w:rsidP="0010230E">
      <w:pPr>
        <w:keepNext/>
        <w:keepLines/>
        <w:ind w:left="568" w:hanging="284"/>
      </w:pPr>
      <w:r w:rsidRPr="0010230E">
        <w:t>Signalling radio bearer: SRB1</w:t>
      </w:r>
    </w:p>
    <w:p w14:paraId="39FF1786" w14:textId="77777777" w:rsidR="0010230E" w:rsidRPr="0010230E" w:rsidRDefault="0010230E" w:rsidP="0010230E">
      <w:pPr>
        <w:keepNext/>
        <w:keepLines/>
        <w:ind w:left="568" w:hanging="284"/>
      </w:pPr>
      <w:r w:rsidRPr="0010230E">
        <w:t>RLC-SAP: AM</w:t>
      </w:r>
    </w:p>
    <w:p w14:paraId="0A363597" w14:textId="77777777" w:rsidR="0010230E" w:rsidRPr="0010230E" w:rsidRDefault="0010230E" w:rsidP="0010230E">
      <w:pPr>
        <w:keepNext/>
        <w:keepLines/>
        <w:ind w:left="568" w:hanging="284"/>
      </w:pPr>
      <w:r w:rsidRPr="0010230E">
        <w:t>Logical channel: DCCH</w:t>
      </w:r>
    </w:p>
    <w:p w14:paraId="5CB2A763" w14:textId="77777777" w:rsidR="0010230E" w:rsidRPr="0010230E" w:rsidRDefault="0010230E" w:rsidP="0010230E">
      <w:pPr>
        <w:keepNext/>
        <w:keepLines/>
        <w:ind w:left="568" w:hanging="284"/>
      </w:pPr>
      <w:r w:rsidRPr="0010230E">
        <w:t>Direction: E</w:t>
      </w:r>
      <w:r w:rsidRPr="0010230E">
        <w:noBreakHyphen/>
        <w:t>UTRAN to UE</w:t>
      </w:r>
    </w:p>
    <w:p w14:paraId="4CCC7062" w14:textId="77777777" w:rsidR="0010230E" w:rsidRPr="0010230E" w:rsidRDefault="0010230E" w:rsidP="0010230E">
      <w:pPr>
        <w:keepNext/>
        <w:keepLines/>
        <w:spacing w:before="60"/>
        <w:jc w:val="center"/>
        <w:rPr>
          <w:rFonts w:ascii="Arial" w:hAnsi="Arial"/>
          <w:b/>
          <w:bCs/>
          <w:i/>
          <w:iCs/>
        </w:rPr>
      </w:pPr>
      <w:r w:rsidRPr="0010230E">
        <w:rPr>
          <w:rFonts w:ascii="Arial" w:hAnsi="Arial"/>
          <w:b/>
          <w:bCs/>
          <w:i/>
          <w:iCs/>
          <w:noProof/>
        </w:rPr>
        <w:t>RRCConnectionRelease message</w:t>
      </w:r>
    </w:p>
    <w:p w14:paraId="5A003D4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ASN1START</w:t>
      </w:r>
    </w:p>
    <w:p w14:paraId="563B0F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C02C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659D27"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val="fr-FR"/>
        </w:rPr>
      </w:pPr>
      <w:r w:rsidRPr="0010230E">
        <w:rPr>
          <w:rFonts w:ascii="Courier New" w:hAnsi="Courier New"/>
          <w:snapToGrid w:val="0"/>
          <w:sz w:val="16"/>
        </w:rPr>
        <w:tab/>
      </w:r>
      <w:r w:rsidRPr="005B0F5D">
        <w:rPr>
          <w:rFonts w:ascii="Courier New" w:hAnsi="Courier New"/>
          <w:snapToGrid w:val="0"/>
          <w:sz w:val="16"/>
          <w:lang w:val="fr-FR"/>
        </w:rPr>
        <w:t>rrc-TransactionIdentifier</w:t>
      </w:r>
      <w:r w:rsidRPr="005B0F5D">
        <w:rPr>
          <w:rFonts w:ascii="Courier New" w:hAnsi="Courier New"/>
          <w:snapToGrid w:val="0"/>
          <w:sz w:val="16"/>
          <w:lang w:val="fr-FR"/>
        </w:rPr>
        <w:tab/>
      </w:r>
      <w:r w:rsidRPr="005B0F5D">
        <w:rPr>
          <w:rFonts w:ascii="Courier New" w:hAnsi="Courier New"/>
          <w:snapToGrid w:val="0"/>
          <w:sz w:val="16"/>
          <w:lang w:val="fr-FR"/>
        </w:rPr>
        <w:tab/>
      </w:r>
      <w:r w:rsidRPr="005B0F5D">
        <w:rPr>
          <w:rFonts w:ascii="Courier New" w:hAnsi="Courier New"/>
          <w:snapToGrid w:val="0"/>
          <w:sz w:val="16"/>
          <w:lang w:val="fr-FR"/>
        </w:rPr>
        <w:tab/>
        <w:t>RRC-TransactionIdentifier,</w:t>
      </w:r>
    </w:p>
    <w:p w14:paraId="024A92C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t>criticalExtensions</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CHOICE {</w:t>
      </w:r>
    </w:p>
    <w:p w14:paraId="01ED72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z w:val="16"/>
        </w:rPr>
        <w:t>c1</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CHOICE {</w:t>
      </w:r>
    </w:p>
    <w:p w14:paraId="0D5BBC2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rrcConnectionRelease-r8</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RRCConnectionRelease-r8-IEs,</w:t>
      </w:r>
    </w:p>
    <w:p w14:paraId="134E4CC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5B0F5D">
        <w:rPr>
          <w:rFonts w:ascii="Courier New" w:hAnsi="Courier New"/>
          <w:sz w:val="16"/>
          <w:lang w:val="it-IT"/>
        </w:rPr>
        <w:t>spare3 NULL, spare2 NULL, spare1 NULL</w:t>
      </w:r>
    </w:p>
    <w:p w14:paraId="3DE34E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5B0F5D">
        <w:rPr>
          <w:rFonts w:ascii="Courier New" w:hAnsi="Courier New"/>
          <w:sz w:val="16"/>
          <w:lang w:val="it-IT"/>
        </w:rPr>
        <w:tab/>
      </w:r>
      <w:r w:rsidRPr="0010230E">
        <w:rPr>
          <w:rFonts w:ascii="Courier New" w:hAnsi="Courier New"/>
          <w:sz w:val="16"/>
        </w:rPr>
        <w:t>},</w:t>
      </w:r>
    </w:p>
    <w:p w14:paraId="5446F8E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criticalExtensionsFuture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41C7A8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2391ACB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69C52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0F5C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RRCConnectionRelease-r8-IEs ::=</w:t>
      </w:r>
      <w:r w:rsidRPr="0010230E">
        <w:rPr>
          <w:rFonts w:ascii="Courier New" w:hAnsi="Courier New"/>
          <w:sz w:val="16"/>
        </w:rPr>
        <w:tab/>
      </w:r>
      <w:r w:rsidRPr="0010230E">
        <w:rPr>
          <w:rFonts w:ascii="Courier New" w:hAnsi="Courier New"/>
          <w:sz w:val="16"/>
        </w:rPr>
        <w:tab/>
        <w:t>SEQUENCE {</w:t>
      </w:r>
    </w:p>
    <w:p w14:paraId="266BAB1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lastRenderedPageBreak/>
        <w:tab/>
        <w:t>releaseCause</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ReleaseCause,</w:t>
      </w:r>
    </w:p>
    <w:p w14:paraId="0B903CE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redirectedCarrierInfo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RedirectedCarrierInfo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ON</w:t>
      </w:r>
    </w:p>
    <w:p w14:paraId="377DE4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idleModeMobilityControlInfo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IdleModeMobilityControlInfo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OP</w:t>
      </w:r>
    </w:p>
    <w:p w14:paraId="73C1651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RRCConnectionRelease-v890-IEs</w:t>
      </w:r>
      <w:r w:rsidRPr="0010230E">
        <w:rPr>
          <w:rFonts w:ascii="Courier New" w:hAnsi="Courier New"/>
          <w:sz w:val="16"/>
        </w:rPr>
        <w:tab/>
      </w:r>
      <w:r w:rsidRPr="0010230E">
        <w:rPr>
          <w:rFonts w:ascii="Courier New" w:hAnsi="Courier New"/>
          <w:sz w:val="16"/>
        </w:rPr>
        <w:tab/>
        <w:t>OPTIONAL</w:t>
      </w:r>
    </w:p>
    <w:p w14:paraId="5D504B1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C5EB26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EF514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RRCConnectionRelease-v890-IEs ::=</w:t>
      </w:r>
      <w:r w:rsidRPr="0010230E">
        <w:rPr>
          <w:rFonts w:ascii="Courier New" w:hAnsi="Courier New"/>
          <w:sz w:val="16"/>
        </w:rPr>
        <w:tab/>
        <w:t>SEQUENCE {</w:t>
      </w:r>
    </w:p>
    <w:p w14:paraId="030E7A5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lateNonCriticalExtension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 (CONTAINING RRCConnectionRelease-v9e0-IEs)</w:t>
      </w:r>
      <w:r w:rsidRPr="0010230E">
        <w:rPr>
          <w:rFonts w:ascii="Courier New" w:hAnsi="Courier New"/>
          <w:sz w:val="16"/>
        </w:rPr>
        <w:tab/>
        <w:t>OPTIONAL,</w:t>
      </w:r>
    </w:p>
    <w:p w14:paraId="5D78627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RRCConnectionRelease-v920-IEs</w:t>
      </w:r>
      <w:r w:rsidRPr="0010230E">
        <w:rPr>
          <w:rFonts w:ascii="Courier New" w:hAnsi="Courier New"/>
          <w:sz w:val="16"/>
        </w:rPr>
        <w:tab/>
      </w:r>
      <w:r w:rsidRPr="0010230E">
        <w:rPr>
          <w:rFonts w:ascii="Courier New" w:hAnsi="Courier New"/>
          <w:sz w:val="16"/>
        </w:rPr>
        <w:tab/>
        <w:t>OPTIONAL</w:t>
      </w:r>
    </w:p>
    <w:p w14:paraId="6E66BA5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6085CA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D8191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Late non critical extensions</w:t>
      </w:r>
    </w:p>
    <w:p w14:paraId="324647E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RRCConnectionRelease-v9e0-IEs ::= SEQUENCE {</w:t>
      </w:r>
    </w:p>
    <w:p w14:paraId="4D41B25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redirectedCarrierInfo-v9e0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RedirectedCarrierInfo-v9e0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NoRedirect-r8</w:t>
      </w:r>
    </w:p>
    <w:p w14:paraId="6C62FD94"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idleModeMobilityControlInfo-v9e0</w:t>
      </w:r>
      <w:r w:rsidRPr="005B0F5D">
        <w:rPr>
          <w:rFonts w:ascii="Courier New" w:hAnsi="Courier New"/>
          <w:sz w:val="16"/>
          <w:lang w:val="it-IT"/>
        </w:rPr>
        <w:tab/>
        <w:t>IdleModeMobilityControlInfo-v9e0</w:t>
      </w:r>
      <w:r w:rsidRPr="005B0F5D">
        <w:rPr>
          <w:rFonts w:ascii="Courier New" w:hAnsi="Courier New"/>
          <w:sz w:val="16"/>
          <w:lang w:val="it-IT"/>
        </w:rPr>
        <w:tab/>
        <w:t>OPTIONAL,</w:t>
      </w:r>
      <w:r w:rsidRPr="005B0F5D">
        <w:rPr>
          <w:rFonts w:ascii="Courier New" w:hAnsi="Courier New"/>
          <w:sz w:val="16"/>
          <w:lang w:val="it-IT"/>
        </w:rPr>
        <w:tab/>
        <w:t>-- Cond IdleInfoEUTRA</w:t>
      </w:r>
    </w:p>
    <w:p w14:paraId="2CA7186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nonCriticalExtension</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OPTIONAL</w:t>
      </w:r>
    </w:p>
    <w:p w14:paraId="215F975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6B3C8983"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0C74624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 Regular non critical extensions</w:t>
      </w:r>
    </w:p>
    <w:p w14:paraId="67EBD34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RRCConnectionRelease-v920-IEs ::=</w:t>
      </w:r>
      <w:r w:rsidRPr="005B0F5D">
        <w:rPr>
          <w:rFonts w:ascii="Courier New" w:hAnsi="Courier New"/>
          <w:sz w:val="16"/>
          <w:lang w:val="it-IT"/>
        </w:rPr>
        <w:tab/>
        <w:t>SEQUENCE {</w:t>
      </w:r>
    </w:p>
    <w:p w14:paraId="5D142FB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cellInfoList-r9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CHOICE {</w:t>
      </w:r>
    </w:p>
    <w:p w14:paraId="6A76734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geran-r9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CellInfoListGERAN-r9,</w:t>
      </w:r>
    </w:p>
    <w:p w14:paraId="5D31BD7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utra-FDD-r9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CellInfoListUTRA-FDD-r9,</w:t>
      </w:r>
    </w:p>
    <w:p w14:paraId="583F5BE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utra-TDD-r9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CellInfoListUTRA-TDD-r9,</w:t>
      </w:r>
    </w:p>
    <w:p w14:paraId="11B63BB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w:t>
      </w:r>
    </w:p>
    <w:p w14:paraId="171D79D4"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utra-TDD-r10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CellInfoListUTRA-TDD-r10</w:t>
      </w:r>
    </w:p>
    <w:p w14:paraId="60D7832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Redirection</w:t>
      </w:r>
    </w:p>
    <w:p w14:paraId="46CF07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RRCConnectionRelease-v1020-IEs</w:t>
      </w:r>
      <w:r w:rsidRPr="0010230E">
        <w:rPr>
          <w:rFonts w:ascii="Courier New" w:hAnsi="Courier New"/>
          <w:sz w:val="16"/>
        </w:rPr>
        <w:tab/>
      </w:r>
      <w:r w:rsidRPr="0010230E">
        <w:rPr>
          <w:rFonts w:ascii="Courier New" w:hAnsi="Courier New"/>
          <w:sz w:val="16"/>
        </w:rPr>
        <w:tab/>
        <w:t>OPTIONAL</w:t>
      </w:r>
    </w:p>
    <w:p w14:paraId="0F4F153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7ED59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95863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RRCConnectionRelease-v1020-IEs ::=</w:t>
      </w:r>
      <w:r w:rsidRPr="0010230E">
        <w:rPr>
          <w:rFonts w:ascii="Courier New" w:hAnsi="Courier New"/>
          <w:sz w:val="16"/>
        </w:rPr>
        <w:tab/>
        <w:t>SEQUENCE {</w:t>
      </w:r>
    </w:p>
    <w:p w14:paraId="5E4A629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extendedWaitTime-r10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INTEGER (1..1800)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ON</w:t>
      </w:r>
    </w:p>
    <w:p w14:paraId="66B6063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RRCConnectionRelease-v1320-IEs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7018418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D965C3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5D709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RRCConnectionRelease-v1320-IEs::=</w:t>
      </w:r>
      <w:r w:rsidRPr="0010230E">
        <w:rPr>
          <w:rFonts w:ascii="Courier New" w:hAnsi="Courier New"/>
          <w:sz w:val="16"/>
        </w:rPr>
        <w:tab/>
        <w:t>SEQUENCE {</w:t>
      </w:r>
    </w:p>
    <w:p w14:paraId="67B5485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t>resumeIdentity-r13</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ResumeIdentity-r13</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OPTIONAL,</w:t>
      </w:r>
      <w:r w:rsidRPr="0010230E">
        <w:rPr>
          <w:rFonts w:ascii="Courier New" w:hAnsi="Courier New"/>
          <w:snapToGrid w:val="0"/>
          <w:sz w:val="16"/>
        </w:rPr>
        <w:tab/>
      </w:r>
      <w:r w:rsidRPr="0010230E">
        <w:rPr>
          <w:rFonts w:ascii="Courier New" w:hAnsi="Courier New"/>
          <w:sz w:val="16"/>
        </w:rPr>
        <w:t>-- Need OR</w:t>
      </w:r>
      <w:r w:rsidRPr="0010230E">
        <w:rPr>
          <w:rFonts w:ascii="Courier New" w:hAnsi="Courier New"/>
          <w:sz w:val="16"/>
        </w:rPr>
        <w:tab/>
      </w:r>
    </w:p>
    <w:p w14:paraId="30A60D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RRCConnectionRelease-v1530-IEs</w:t>
      </w:r>
      <w:r w:rsidRPr="0010230E">
        <w:rPr>
          <w:rFonts w:ascii="Courier New" w:hAnsi="Courier New"/>
          <w:sz w:val="16"/>
        </w:rPr>
        <w:tab/>
        <w:t>OPTIONAL</w:t>
      </w:r>
    </w:p>
    <w:p w14:paraId="6D5249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8D431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76EE2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RRCConnectionRelease-v1530-IEs ::=</w:t>
      </w:r>
      <w:r w:rsidRPr="0010230E">
        <w:rPr>
          <w:rFonts w:ascii="Courier New" w:hAnsi="Courier New"/>
          <w:sz w:val="16"/>
        </w:rPr>
        <w:tab/>
        <w:t>SEQUENCE {</w:t>
      </w:r>
    </w:p>
    <w:p w14:paraId="209AB2B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drb-ContinueROHC-r15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UP-EDTorPUR</w:t>
      </w:r>
    </w:p>
    <w:p w14:paraId="69C810C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nextHopChainingCount-r15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NextHopChainingCount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EarlySec</w:t>
      </w:r>
    </w:p>
    <w:p w14:paraId="3B3919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measIdleConfig-r15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MeasIdleConfigDedicated-r15</w:t>
      </w:r>
      <w:r w:rsidRPr="0010230E">
        <w:rPr>
          <w:rFonts w:ascii="Courier New" w:hAnsi="Courier New"/>
          <w:sz w:val="16"/>
        </w:rPr>
        <w:tab/>
        <w:t>OPTIONAL,</w:t>
      </w:r>
      <w:r w:rsidRPr="0010230E">
        <w:rPr>
          <w:rFonts w:ascii="Courier New" w:hAnsi="Courier New"/>
          <w:sz w:val="16"/>
        </w:rPr>
        <w:tab/>
        <w:t>-- Need ON</w:t>
      </w:r>
    </w:p>
    <w:p w14:paraId="189646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rrc-InactiveConfig-r15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RRC-InactiveConfig-r15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OR</w:t>
      </w:r>
    </w:p>
    <w:p w14:paraId="581429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cn-Type-r15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{epc,fivegc}</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OR</w:t>
      </w:r>
    </w:p>
    <w:p w14:paraId="1896724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lang w:eastAsia="sv-SE"/>
        </w:rPr>
        <w:t>RRCConnectionRelease-v1540-IEs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5EAADEB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5C2EF2E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29CC1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RRCConnectionRelease-v1540-IEs ::=</w:t>
      </w:r>
      <w:r w:rsidRPr="0010230E">
        <w:rPr>
          <w:rFonts w:ascii="Courier New" w:hAnsi="Courier New"/>
          <w:sz w:val="16"/>
        </w:rPr>
        <w:tab/>
        <w:t>SEQUENCE {</w:t>
      </w:r>
    </w:p>
    <w:p w14:paraId="2E8709A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waitTime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INTEGER (1..16)</w:t>
      </w:r>
      <w:r w:rsidRPr="0010230E">
        <w:rPr>
          <w:rFonts w:ascii="Courier New" w:hAnsi="Courier New"/>
          <w:sz w:val="16"/>
        </w:rPr>
        <w:tab/>
      </w:r>
      <w:r w:rsidRPr="0010230E">
        <w:rPr>
          <w:rFonts w:ascii="Courier New" w:hAnsi="Courier New"/>
          <w:sz w:val="16"/>
        </w:rPr>
        <w:tab/>
        <w:t>OPTIONAL, -- Cond 5GC</w:t>
      </w:r>
    </w:p>
    <w:p w14:paraId="0D897B0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bookmarkStart w:id="52" w:name="_Hlk21337411"/>
      <w:r w:rsidRPr="0010230E">
        <w:rPr>
          <w:rFonts w:ascii="Courier New" w:hAnsi="Courier New"/>
          <w:sz w:val="16"/>
        </w:rPr>
        <w:t>RRCConnectionRelease-v15b0-IEs</w:t>
      </w:r>
      <w:bookmarkEnd w:id="52"/>
      <w:r w:rsidRPr="0010230E">
        <w:rPr>
          <w:rFonts w:ascii="Courier New" w:hAnsi="Courier New"/>
          <w:sz w:val="16"/>
        </w:rPr>
        <w:tab/>
        <w:t>OPTIONAL</w:t>
      </w:r>
    </w:p>
    <w:p w14:paraId="6E42441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F3BF4A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26C9D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RRCConnectionRelease-v15b0-IEs ::=</w:t>
      </w:r>
      <w:r w:rsidRPr="0010230E">
        <w:rPr>
          <w:rFonts w:ascii="Courier New" w:hAnsi="Courier New"/>
          <w:sz w:val="16"/>
        </w:rPr>
        <w:tab/>
        <w:t>SEQUENCE {</w:t>
      </w:r>
    </w:p>
    <w:p w14:paraId="7D1A4F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noLastCellUpdate-r15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OP</w:t>
      </w:r>
    </w:p>
    <w:p w14:paraId="756672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RRCConnectionRelease-v1610-IEs</w:t>
      </w:r>
      <w:r w:rsidRPr="0010230E">
        <w:rPr>
          <w:rFonts w:ascii="Courier New" w:hAnsi="Courier New"/>
          <w:sz w:val="16"/>
        </w:rPr>
        <w:tab/>
        <w:t>OPTIONAL</w:t>
      </w:r>
    </w:p>
    <w:p w14:paraId="76331C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1D6F7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D99C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RRCConnectionRelease-v1610-IEs ::=</w:t>
      </w:r>
      <w:r w:rsidRPr="0010230E">
        <w:rPr>
          <w:rFonts w:ascii="Courier New" w:hAnsi="Courier New"/>
          <w:sz w:val="16"/>
        </w:rPr>
        <w:tab/>
        <w:t>SEQUENCE {</w:t>
      </w:r>
    </w:p>
    <w:p w14:paraId="0D53444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fullI-RNTI-r16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4E6E946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shortI-RNTI-r16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ShortI-RNTI-r15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034134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pur-Config-r16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SetupRelease {PUR-Config-r16}</w:t>
      </w:r>
      <w:r w:rsidRPr="0010230E">
        <w:rPr>
          <w:rFonts w:ascii="Courier New" w:hAnsi="Courier New"/>
          <w:sz w:val="16"/>
        </w:rPr>
        <w:tab/>
        <w:t>OPTIONAL, -- Need ON</w:t>
      </w:r>
    </w:p>
    <w:p w14:paraId="7795507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rrc-InactiveConfig-v1610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RRC-InactiveConfig-v1610</w:t>
      </w:r>
      <w:r w:rsidRPr="0010230E">
        <w:rPr>
          <w:rFonts w:ascii="Courier New" w:hAnsi="Courier New"/>
          <w:sz w:val="16"/>
        </w:rPr>
        <w:tab/>
        <w:t>OPTIONAL,  -- Cond BLCE-IDLEeDRX</w:t>
      </w:r>
    </w:p>
    <w:p w14:paraId="363C7A5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releaseIdleMeasConfig-r16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ON</w:t>
      </w:r>
    </w:p>
    <w:p w14:paraId="492F14B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altFreqPriorities-r16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ON</w:t>
      </w:r>
    </w:p>
    <w:p w14:paraId="2E3B26B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0230E">
        <w:rPr>
          <w:rFonts w:ascii="Courier New" w:hAnsi="Courier New"/>
          <w:sz w:val="16"/>
        </w:rPr>
        <w:tab/>
      </w:r>
      <w:r w:rsidRPr="005B0F5D">
        <w:rPr>
          <w:rFonts w:ascii="Courier New" w:hAnsi="Courier New"/>
          <w:sz w:val="16"/>
          <w:lang w:val="fr-FR"/>
        </w:rPr>
        <w:t>t323-r16</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ENUMERATED {</w:t>
      </w:r>
    </w:p>
    <w:p w14:paraId="2E484F8F"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min5, min10, min20, min30, min60, min120, min180,</w:t>
      </w:r>
    </w:p>
    <w:p w14:paraId="2720F31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z w:val="16"/>
        </w:rPr>
        <w:t>min720}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3619D6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RRCConnectionRelease-v1650-IEs</w:t>
      </w:r>
      <w:r w:rsidRPr="0010230E">
        <w:rPr>
          <w:rFonts w:ascii="Courier New" w:hAnsi="Courier New"/>
          <w:sz w:val="16"/>
        </w:rPr>
        <w:tab/>
      </w:r>
      <w:r w:rsidRPr="0010230E">
        <w:rPr>
          <w:rFonts w:ascii="Courier New" w:hAnsi="Courier New"/>
          <w:sz w:val="16"/>
        </w:rPr>
        <w:tab/>
        <w:t>OPTIONAL</w:t>
      </w:r>
    </w:p>
    <w:p w14:paraId="1841FCB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689AC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B1AC9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RRCConnectionRelease-v1650-IEs ::=</w:t>
      </w:r>
      <w:r w:rsidRPr="0010230E">
        <w:rPr>
          <w:rFonts w:ascii="Courier New" w:hAnsi="Courier New"/>
          <w:sz w:val="16"/>
        </w:rPr>
        <w:tab/>
        <w:t>SEQUENCE {</w:t>
      </w:r>
    </w:p>
    <w:p w14:paraId="6D378EA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mpsPriorityIndication-r16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t>OPTIONAL, -- Cond Redirection2</w:t>
      </w:r>
    </w:p>
    <w:p w14:paraId="0768561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r w:rsidRPr="0010230E">
        <w:rPr>
          <w:rFonts w:ascii="Courier New" w:hAnsi="Courier New"/>
          <w:sz w:val="16"/>
        </w:rPr>
        <w:tab/>
      </w:r>
      <w:r w:rsidRPr="0010230E">
        <w:rPr>
          <w:rFonts w:ascii="Courier New" w:hAnsi="Courier New"/>
          <w:sz w:val="16"/>
        </w:rPr>
        <w:tab/>
        <w:t>OPTIONAL</w:t>
      </w:r>
    </w:p>
    <w:p w14:paraId="48BA82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w:t>
      </w:r>
    </w:p>
    <w:p w14:paraId="363C78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DF745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z w:val="16"/>
        </w:rPr>
        <w:t>ReleaseCause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napToGrid w:val="0"/>
          <w:sz w:val="16"/>
        </w:rPr>
        <w:t>ENUMERATED {loadBalancingTAUrequired,</w:t>
      </w:r>
    </w:p>
    <w:p w14:paraId="3F7F160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other, cs-FallbackHighPriority-v1020, rrc-Suspend-v1320}</w:t>
      </w:r>
    </w:p>
    <w:p w14:paraId="097DF8D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C1381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bookmarkStart w:id="53" w:name="OLE_LINK101"/>
      <w:bookmarkStart w:id="54" w:name="OLE_LINK102"/>
      <w:r w:rsidRPr="005B0F5D">
        <w:rPr>
          <w:rFonts w:ascii="Courier New" w:hAnsi="Courier New"/>
          <w:sz w:val="16"/>
          <w:lang w:val="it-IT"/>
        </w:rPr>
        <w:t>RedirectedCarrierInfo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CHOICE {</w:t>
      </w:r>
    </w:p>
    <w:p w14:paraId="4F90885E"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eutra</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76CC4DB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geran</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CarrierFreqsGERAN,</w:t>
      </w:r>
    </w:p>
    <w:p w14:paraId="16CE884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utra-FDD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ARFCN-ValueUTRA,</w:t>
      </w:r>
    </w:p>
    <w:p w14:paraId="0C4FC093"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utra-TDD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ARFCN-ValueUTRA,</w:t>
      </w:r>
    </w:p>
    <w:p w14:paraId="6A9B8FA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cdma2000-HRPD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bookmarkStart w:id="55" w:name="OLE_LINK114"/>
      <w:bookmarkStart w:id="56" w:name="OLE_LINK115"/>
      <w:r w:rsidRPr="005B0F5D">
        <w:rPr>
          <w:rFonts w:ascii="Courier New" w:hAnsi="Courier New"/>
          <w:sz w:val="16"/>
          <w:lang w:val="it-IT"/>
        </w:rPr>
        <w:t>CarrierFreqCDMA2000</w:t>
      </w:r>
      <w:bookmarkEnd w:id="55"/>
      <w:bookmarkEnd w:id="56"/>
      <w:r w:rsidRPr="005B0F5D">
        <w:rPr>
          <w:rFonts w:ascii="Courier New" w:hAnsi="Courier New"/>
          <w:sz w:val="16"/>
          <w:lang w:val="it-IT"/>
        </w:rPr>
        <w:t>,</w:t>
      </w:r>
    </w:p>
    <w:p w14:paraId="6CE2179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cdma2000-1xRTT</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CarrierFreqCDMA2000,</w:t>
      </w:r>
    </w:p>
    <w:p w14:paraId="38AFB84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w:t>
      </w:r>
    </w:p>
    <w:p w14:paraId="483C322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utra-TDD-r10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CarrierFreqListUTRA-TDD-r10,</w:t>
      </w:r>
    </w:p>
    <w:p w14:paraId="485D309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nr-r15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CarrierInfoNR-r15,</w:t>
      </w:r>
    </w:p>
    <w:p w14:paraId="7DE6E05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CATT" w:date="2025-08-14T19:23:00Z"/>
          <w:rFonts w:ascii="Courier New" w:hAnsi="Courier New"/>
          <w:sz w:val="16"/>
          <w:lang w:val="it-IT"/>
        </w:rPr>
      </w:pPr>
      <w:r w:rsidRPr="005B0F5D">
        <w:rPr>
          <w:rFonts w:ascii="Courier New" w:hAnsi="Courier New"/>
          <w:sz w:val="16"/>
          <w:lang w:val="it-IT"/>
        </w:rPr>
        <w:tab/>
        <w:t>nr-r17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CarrierInfoNR-r17</w:t>
      </w:r>
      <w:ins w:id="58" w:author="CATT" w:date="2025-08-14T19:23:00Z">
        <w:r w:rsidRPr="005B0F5D">
          <w:rPr>
            <w:rFonts w:ascii="Courier New" w:hAnsi="Courier New"/>
            <w:sz w:val="16"/>
            <w:lang w:val="it-IT"/>
          </w:rPr>
          <w:t>,</w:t>
        </w:r>
      </w:ins>
    </w:p>
    <w:p w14:paraId="3A1E5864" w14:textId="1D387625"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ins w:id="59" w:author="CATT" w:date="2025-08-14T19:23:00Z">
        <w:r w:rsidRPr="005B0F5D">
          <w:rPr>
            <w:rFonts w:ascii="Courier New" w:hAnsi="Courier New"/>
            <w:sz w:val="16"/>
            <w:lang w:val="it-IT"/>
          </w:rPr>
          <w:tab/>
          <w:t>nr-r19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CarrierInfoNR-r19</w:t>
        </w:r>
      </w:ins>
    </w:p>
    <w:p w14:paraId="3931C30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512CC9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7D3E89EC"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RedirectedCarrierInfo-v9e0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p>
    <w:p w14:paraId="633E2C3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eutra-v9e0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ARFCN-ValueEUTRA-v9e0</w:t>
      </w:r>
    </w:p>
    <w:p w14:paraId="633392E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C9755A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64BCAD5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RRC-InactiveConfig-r15::=</w:t>
      </w:r>
      <w:r w:rsidRPr="005B0F5D">
        <w:rPr>
          <w:rFonts w:ascii="Courier New" w:hAnsi="Courier New"/>
          <w:sz w:val="16"/>
          <w:lang w:val="it-IT"/>
        </w:rPr>
        <w:tab/>
      </w:r>
      <w:r w:rsidRPr="005B0F5D">
        <w:rPr>
          <w:rFonts w:ascii="Courier New" w:hAnsi="Courier New"/>
          <w:sz w:val="16"/>
          <w:lang w:val="it-IT"/>
        </w:rPr>
        <w:tab/>
        <w:t>SEQUENCE {</w:t>
      </w:r>
    </w:p>
    <w:p w14:paraId="3552069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fullI-RNTI-r15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I-RNTI-r15,</w:t>
      </w:r>
    </w:p>
    <w:p w14:paraId="26D3CCF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shortI-RNTI-r15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ShortI-RNTI-r15,</w:t>
      </w:r>
    </w:p>
    <w:p w14:paraId="266AC7B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ran-PagingCycle-r15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w:t>
      </w:r>
      <w:r w:rsidRPr="0010230E">
        <w:rPr>
          <w:rFonts w:ascii="Courier New" w:hAnsi="Courier New"/>
          <w:sz w:val="16"/>
        </w:rPr>
        <w:tab/>
        <w:t>rf32, rf64, rf128, rf256}</w:t>
      </w:r>
      <w:r w:rsidRPr="0010230E">
        <w:rPr>
          <w:rFonts w:ascii="Courier New" w:hAnsi="Courier New"/>
          <w:sz w:val="16"/>
        </w:rPr>
        <w:tab/>
        <w:t>OPTIONAL,</w:t>
      </w:r>
      <w:r w:rsidRPr="0010230E">
        <w:rPr>
          <w:rFonts w:ascii="Courier New" w:hAnsi="Courier New"/>
          <w:sz w:val="16"/>
        </w:rPr>
        <w:tab/>
        <w:t>--Need OR</w:t>
      </w:r>
    </w:p>
    <w:p w14:paraId="697D9DB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ran-NotificationAreaInfo-r15</w:t>
      </w:r>
      <w:r w:rsidRPr="0010230E">
        <w:rPr>
          <w:rFonts w:ascii="Courier New" w:hAnsi="Courier New"/>
          <w:sz w:val="16"/>
        </w:rPr>
        <w:tab/>
        <w:t>RAN-NotificationAreaInfo-r15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--Need ON</w:t>
      </w:r>
    </w:p>
    <w:p w14:paraId="1318393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periodic-RNAU-timer-r15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{min5, min10, min20, min30, min60,</w:t>
      </w:r>
    </w:p>
    <w:p w14:paraId="2357D49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min120, min360, min720}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--Need OR</w:t>
      </w:r>
    </w:p>
    <w:p w14:paraId="7B84588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nextHopChainingCount-r15</w:t>
      </w:r>
      <w:r w:rsidRPr="0010230E">
        <w:rPr>
          <w:rFonts w:ascii="Courier New" w:hAnsi="Courier New"/>
          <w:sz w:val="16"/>
        </w:rPr>
        <w:tab/>
      </w:r>
      <w:r w:rsidRPr="0010230E">
        <w:rPr>
          <w:rFonts w:ascii="Courier New" w:hAnsi="Courier New"/>
          <w:sz w:val="16"/>
        </w:rPr>
        <w:tab/>
        <w:t>NextHopChainingCount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--Cond INACTIVE</w:t>
      </w:r>
    </w:p>
    <w:p w14:paraId="1F446C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dummy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w:t>
      </w:r>
      <w:r w:rsidRPr="0010230E">
        <w:rPr>
          <w:rFonts w:ascii="Courier New" w:hAnsi="Courier New"/>
          <w:sz w:val="16"/>
        </w:rPr>
        <w:tab/>
      </w:r>
      <w:r w:rsidRPr="0010230E">
        <w:rPr>
          <w:rFonts w:ascii="Courier New" w:hAnsi="Courier New"/>
          <w:sz w:val="16"/>
        </w:rPr>
        <w:tab/>
        <w:t>OPTIONAL</w:t>
      </w:r>
    </w:p>
    <w:p w14:paraId="1EFEE0D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305626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9C639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RRC-InactiveConfig-v1610::=</w:t>
      </w:r>
      <w:r w:rsidRPr="0010230E">
        <w:rPr>
          <w:rFonts w:ascii="Courier New" w:hAnsi="Courier New"/>
          <w:sz w:val="16"/>
        </w:rPr>
        <w:tab/>
      </w:r>
      <w:r w:rsidRPr="0010230E">
        <w:rPr>
          <w:rFonts w:ascii="Courier New" w:hAnsi="Courier New"/>
          <w:sz w:val="16"/>
        </w:rPr>
        <w:tab/>
        <w:t>SEQUENCE {</w:t>
      </w:r>
    </w:p>
    <w:p w14:paraId="3AA509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ran-PagingCycle-v1610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{rf512, rf1024}</w:t>
      </w:r>
    </w:p>
    <w:p w14:paraId="6857E00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E39626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7FD8D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RAN-NotificationAreaInfo-r15</w:t>
      </w:r>
      <w:r w:rsidRPr="0010230E">
        <w:rPr>
          <w:rFonts w:ascii="Courier New" w:hAnsi="Courier New"/>
          <w:sz w:val="16"/>
        </w:rPr>
        <w:tab/>
        <w:t>::= CHOICE {</w:t>
      </w:r>
    </w:p>
    <w:p w14:paraId="25AD788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cellList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PLMN-RAN-AreaCellList-r15,</w:t>
      </w:r>
    </w:p>
    <w:p w14:paraId="0AF5D28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ran-AreaConfigList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PLMN-RAN-AreaConfigList-r15</w:t>
      </w:r>
    </w:p>
    <w:p w14:paraId="13992A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60DC96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F571C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PLMN-RAN-AreaCellList-r15</w:t>
      </w:r>
      <w:r w:rsidRPr="0010230E">
        <w:rPr>
          <w:rFonts w:ascii="Courier New" w:hAnsi="Courier New"/>
          <w:sz w:val="16"/>
        </w:rPr>
        <w:tab/>
        <w:t>::=</w:t>
      </w:r>
      <w:r w:rsidRPr="0010230E">
        <w:rPr>
          <w:rFonts w:ascii="Courier New" w:hAnsi="Courier New"/>
          <w:sz w:val="16"/>
        </w:rPr>
        <w:tab/>
        <w:t>SEQUENCE (SIZE (1..maxPLMN-r15)) OF PLMN-RAN-AreaCell-r15</w:t>
      </w:r>
    </w:p>
    <w:p w14:paraId="281BB47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E62D4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PLMN-RAN-AreaCell-r15</w:t>
      </w:r>
      <w:r w:rsidRPr="0010230E">
        <w:rPr>
          <w:rFonts w:ascii="Courier New" w:hAnsi="Courier New"/>
          <w:sz w:val="16"/>
        </w:rPr>
        <w:tab/>
        <w:t>::=</w:t>
      </w:r>
      <w:r w:rsidRPr="0010230E">
        <w:rPr>
          <w:rFonts w:ascii="Courier New" w:hAnsi="Courier New"/>
          <w:sz w:val="16"/>
        </w:rPr>
        <w:tab/>
      </w:r>
      <w:r w:rsidRPr="0010230E">
        <w:rPr>
          <w:rFonts w:ascii="Courier New" w:hAnsi="Courier New"/>
          <w:sz w:val="16"/>
        </w:rPr>
        <w:tab/>
        <w:t>SEQUENCE {</w:t>
      </w:r>
    </w:p>
    <w:p w14:paraId="1E6357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plmn-Identity-r15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PLMN-Identity</w:t>
      </w:r>
      <w:r w:rsidRPr="0010230E">
        <w:rPr>
          <w:rFonts w:ascii="Courier New" w:hAnsi="Courier New"/>
          <w:sz w:val="16"/>
        </w:rPr>
        <w:tab/>
        <w:t>OPTIONAL,</w:t>
      </w:r>
    </w:p>
    <w:p w14:paraId="642E315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ran-AreaCells-r15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(1..32)) OF CellIdentity</w:t>
      </w:r>
    </w:p>
    <w:p w14:paraId="5B27CD1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0F2E5B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62429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PLMN-RAN-AreaConfigList-r15</w:t>
      </w:r>
      <w:r w:rsidRPr="0010230E">
        <w:rPr>
          <w:rFonts w:ascii="Courier New" w:hAnsi="Courier New"/>
          <w:sz w:val="16"/>
        </w:rPr>
        <w:tab/>
        <w:t>::=</w:t>
      </w:r>
      <w:r w:rsidRPr="0010230E">
        <w:rPr>
          <w:rFonts w:ascii="Courier New" w:hAnsi="Courier New"/>
          <w:sz w:val="16"/>
        </w:rPr>
        <w:tab/>
        <w:t>SEQUENCE (SIZE (1..maxPLMN-r15)) OF PLMN-RAN-AreaConfig-r15</w:t>
      </w:r>
    </w:p>
    <w:p w14:paraId="51A26B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FA98B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PLMN-RAN-AreaConfig-r15</w:t>
      </w:r>
      <w:r w:rsidRPr="0010230E">
        <w:rPr>
          <w:rFonts w:ascii="Courier New" w:hAnsi="Courier New"/>
          <w:sz w:val="16"/>
        </w:rPr>
        <w:tab/>
        <w:t>::=</w:t>
      </w:r>
      <w:r w:rsidRPr="0010230E">
        <w:rPr>
          <w:rFonts w:ascii="Courier New" w:hAnsi="Courier New"/>
          <w:sz w:val="16"/>
        </w:rPr>
        <w:tab/>
        <w:t>SEQUENCE {</w:t>
      </w:r>
    </w:p>
    <w:p w14:paraId="4EC1DCC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plmn-Identity-r15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PLMN-Identity</w:t>
      </w:r>
      <w:r w:rsidRPr="0010230E">
        <w:rPr>
          <w:rFonts w:ascii="Courier New" w:hAnsi="Courier New"/>
          <w:sz w:val="16"/>
        </w:rPr>
        <w:tab/>
        <w:t>OPTIONAL,</w:t>
      </w:r>
    </w:p>
    <w:p w14:paraId="7E409E6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(1..16)) OF</w:t>
      </w:r>
      <w:r w:rsidRPr="0010230E">
        <w:rPr>
          <w:rFonts w:ascii="Courier New" w:hAnsi="Courier New"/>
          <w:sz w:val="16"/>
        </w:rPr>
        <w:tab/>
        <w:t>RAN-AreaConfig-r15</w:t>
      </w:r>
    </w:p>
    <w:p w14:paraId="1008DD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F21D2E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A449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RAN-AreaConfig-r15</w:t>
      </w:r>
      <w:r w:rsidRPr="0010230E">
        <w:rPr>
          <w:rFonts w:ascii="Courier New" w:hAnsi="Courier New"/>
          <w:sz w:val="16"/>
        </w:rPr>
        <w:tab/>
        <w:t>::=</w:t>
      </w:r>
      <w:r w:rsidRPr="0010230E">
        <w:rPr>
          <w:rFonts w:ascii="Courier New" w:hAnsi="Courier New"/>
          <w:sz w:val="16"/>
        </w:rPr>
        <w:tab/>
        <w:t>SEQUENCE {</w:t>
      </w:r>
    </w:p>
    <w:p w14:paraId="2CB5AF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trackingAreaCode-5GC-r15</w:t>
      </w:r>
      <w:r w:rsidRPr="0010230E">
        <w:rPr>
          <w:rFonts w:ascii="Courier New" w:hAnsi="Courier New"/>
          <w:sz w:val="16"/>
        </w:rPr>
        <w:tab/>
        <w:t>TrackingAreaCode-5GC-r15,</w:t>
      </w:r>
    </w:p>
    <w:p w14:paraId="512B810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ran-AreaCodeList-r15</w:t>
      </w:r>
      <w:r w:rsidRPr="0010230E">
        <w:rPr>
          <w:rFonts w:ascii="Courier New" w:hAnsi="Courier New"/>
          <w:sz w:val="16"/>
        </w:rPr>
        <w:tab/>
      </w:r>
      <w:r w:rsidRPr="0010230E">
        <w:rPr>
          <w:rFonts w:ascii="Courier New" w:hAnsi="Courier New"/>
          <w:sz w:val="16"/>
        </w:rPr>
        <w:tab/>
        <w:t>SEQUENCE (SIZE (1..32)) OF RAN-AreaCode-r15</w:t>
      </w:r>
      <w:r w:rsidRPr="0010230E">
        <w:rPr>
          <w:rFonts w:ascii="Courier New" w:hAnsi="Courier New"/>
          <w:sz w:val="16"/>
        </w:rPr>
        <w:tab/>
        <w:t>OPTIONAL</w:t>
      </w:r>
      <w:r w:rsidRPr="0010230E">
        <w:rPr>
          <w:rFonts w:ascii="Courier New" w:hAnsi="Courier New"/>
          <w:sz w:val="16"/>
        </w:rPr>
        <w:tab/>
        <w:t>--Need OR</w:t>
      </w:r>
    </w:p>
    <w:p w14:paraId="0D01A0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26A550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4DE63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CarrierFreqListUTRA-TDD-r10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(1..maxFreqUTRA-TDD-r10)) OF ARFCN-ValueUTRA</w:t>
      </w:r>
    </w:p>
    <w:p w14:paraId="0B855D3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bookmarkEnd w:id="53"/>
    <w:bookmarkEnd w:id="54"/>
    <w:p w14:paraId="1655D8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IdleModeMobilityControlInfo ::=</w:t>
      </w:r>
      <w:r w:rsidRPr="0010230E">
        <w:rPr>
          <w:rFonts w:ascii="Courier New" w:hAnsi="Courier New"/>
          <w:sz w:val="16"/>
        </w:rPr>
        <w:tab/>
      </w:r>
      <w:r w:rsidRPr="0010230E">
        <w:rPr>
          <w:rFonts w:ascii="Courier New" w:hAnsi="Courier New"/>
          <w:sz w:val="16"/>
        </w:rPr>
        <w:tab/>
        <w:t>SEQUENCE {</w:t>
      </w:r>
    </w:p>
    <w:p w14:paraId="7656F8B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freqPriorityListEUTRA</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FreqPriorityListEUTRA</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18FF43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freqPriorityListGERAN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FreqsPriorityListGERAN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A98F8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freqPriorityListUTRA-FDD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FreqPriorityListUTRA-FDD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29884F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freqPriorityListUTRA-TDD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FreqPriorityListUTRA-TDD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6D6FF97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bandClassPriorityListHRPD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BandClassPriorityListHRPD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7BC2977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bandClassPriorityList1XRTT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BandClassPriorityList1XRTT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733AC10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0230E">
        <w:rPr>
          <w:rFonts w:ascii="Courier New" w:hAnsi="Courier New"/>
          <w:sz w:val="16"/>
        </w:rPr>
        <w:tab/>
      </w:r>
      <w:r w:rsidRPr="005B0F5D">
        <w:rPr>
          <w:rFonts w:ascii="Courier New" w:hAnsi="Courier New"/>
          <w:sz w:val="16"/>
          <w:lang w:val="fr-FR"/>
        </w:rPr>
        <w:t>t320</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ENUMERATED {</w:t>
      </w:r>
    </w:p>
    <w:p w14:paraId="300BCD9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min5, min10, min20, min30, min60, min120, min180,</w:t>
      </w:r>
    </w:p>
    <w:p w14:paraId="4FDAB53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napToGrid w:val="0"/>
          <w:sz w:val="16"/>
        </w:rPr>
        <w:t>spare1</w:t>
      </w:r>
      <w:r w:rsidRPr="0010230E">
        <w:rPr>
          <w:rFonts w:ascii="Courier New" w:hAnsi="Courier New"/>
          <w:sz w:val="16"/>
        </w:rPr>
        <w: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OR</w:t>
      </w:r>
    </w:p>
    <w:p w14:paraId="1466713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391154D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freqPriorityListExtEUTRA-r12</w:t>
      </w:r>
      <w:r w:rsidRPr="0010230E">
        <w:rPr>
          <w:rFonts w:ascii="Courier New" w:hAnsi="Courier New"/>
          <w:sz w:val="16"/>
        </w:rPr>
        <w:tab/>
      </w:r>
      <w:r w:rsidRPr="0010230E">
        <w:rPr>
          <w:rFonts w:ascii="Courier New" w:hAnsi="Courier New"/>
          <w:sz w:val="16"/>
        </w:rPr>
        <w:tab/>
        <w:t>FreqPriorityListExtEUTRA-r12</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68EFC4F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ab/>
        <w:t>]],</w:t>
      </w:r>
    </w:p>
    <w:p w14:paraId="51643F4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freqPriorityListEUTRA-v1310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FreqPriorityListEUTRA-v1310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DDC50D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freqPriorityListExtEUTRA-v1310</w:t>
      </w:r>
      <w:r w:rsidRPr="0010230E">
        <w:rPr>
          <w:rFonts w:ascii="Courier New" w:hAnsi="Courier New"/>
          <w:sz w:val="16"/>
        </w:rPr>
        <w:tab/>
      </w:r>
      <w:r w:rsidRPr="0010230E">
        <w:rPr>
          <w:rFonts w:ascii="Courier New" w:hAnsi="Courier New"/>
          <w:sz w:val="16"/>
        </w:rPr>
        <w:tab/>
        <w:t>FreqPriorityListExtEUTRA-v1310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581573C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4A08BF2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FreqPriorityListNR-r15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4C9993F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w:t>
      </w:r>
    </w:p>
    <w:p w14:paraId="3ACEDE1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2D2B3DB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6EEBB77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IdleModeMobilityControlInfo-v9e0 ::=</w:t>
      </w:r>
      <w:r w:rsidRPr="005B0F5D">
        <w:rPr>
          <w:rFonts w:ascii="Courier New" w:hAnsi="Courier New"/>
          <w:sz w:val="16"/>
          <w:lang w:val="it-IT"/>
        </w:rPr>
        <w:tab/>
        <w:t>SEQUENCE {</w:t>
      </w:r>
    </w:p>
    <w:p w14:paraId="63EA91E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freqPriorityListEUTRA-v9e0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(SIZE (1..maxFreq)) OF FreqPriorityEUTRA-v9e0</w:t>
      </w:r>
    </w:p>
    <w:p w14:paraId="38ECD30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0690B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E4C0E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FreqPriorityListEUTRA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 OF FreqPriorityEUTRA</w:t>
      </w:r>
    </w:p>
    <w:p w14:paraId="4AC83B1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90133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68" w:hanging="768"/>
        <w:rPr>
          <w:rFonts w:ascii="Courier New" w:hAnsi="Courier New"/>
          <w:sz w:val="16"/>
        </w:rPr>
      </w:pPr>
      <w:r w:rsidRPr="0010230E">
        <w:rPr>
          <w:rFonts w:ascii="Courier New" w:hAnsi="Courier New"/>
          <w:sz w:val="16"/>
        </w:rPr>
        <w:t>FreqPriorityListExtEUTRA-r12 ::=</w:t>
      </w:r>
      <w:r w:rsidRPr="0010230E">
        <w:rPr>
          <w:rFonts w:ascii="Courier New" w:hAnsi="Courier New"/>
          <w:sz w:val="16"/>
        </w:rPr>
        <w:tab/>
      </w:r>
      <w:r w:rsidRPr="0010230E">
        <w:rPr>
          <w:rFonts w:ascii="Courier New" w:hAnsi="Courier New"/>
          <w:sz w:val="16"/>
        </w:rPr>
        <w:tab/>
        <w:t>SEQUENCE (SIZE (1..maxFreq)) OF FreqPriorityEUTRA-r12</w:t>
      </w:r>
    </w:p>
    <w:p w14:paraId="783EC6E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6076B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FreqPriorityListEUTRA-v1310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 OF FreqPriorityEUTRA-v1310</w:t>
      </w:r>
    </w:p>
    <w:p w14:paraId="5EB7F1C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C30CD9" w14:textId="77777777" w:rsidR="0010230E" w:rsidRPr="0010230E" w:rsidRDefault="0010230E" w:rsidP="0010230E">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FreqPriorityListExtEUTRA-v1310 ::=</w:t>
      </w:r>
      <w:r w:rsidRPr="0010230E">
        <w:rPr>
          <w:rFonts w:ascii="Courier New" w:hAnsi="Courier New"/>
          <w:sz w:val="16"/>
        </w:rPr>
        <w:tab/>
      </w:r>
      <w:r w:rsidRPr="0010230E">
        <w:rPr>
          <w:rFonts w:ascii="Courier New" w:hAnsi="Courier New"/>
          <w:sz w:val="16"/>
        </w:rPr>
        <w:tab/>
        <w:t>SEQUENCE (SIZE (1..maxFreq)) OF FreqPriorityEUTRA-v1310</w:t>
      </w:r>
    </w:p>
    <w:p w14:paraId="42D0CB7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1A0D3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FreqPriorityEUTRA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p>
    <w:p w14:paraId="0578C16F"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04A16E6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40145BC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811A1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6525A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FreqPriorityEUTRA-v9e0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4E61E0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ARFCN-ValueEUTRA-v9e0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EARFCN-max</w:t>
      </w:r>
    </w:p>
    <w:p w14:paraId="1BE65D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F96852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7F00C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FreqPriorityEUTRA-r12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2F4CF95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carrierFreq-r12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ARFCN-ValueEUTRA-r9,</w:t>
      </w:r>
    </w:p>
    <w:p w14:paraId="3706DAA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cellReselectionPriority-r12</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1CFFBE5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A350E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74863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FreqPriorityEUTRA-v1310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4E891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CEDC9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968E3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7E5D54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FreqPriorityListNR-r15 ::=</w:t>
      </w:r>
      <w:r w:rsidRPr="0010230E">
        <w:rPr>
          <w:rFonts w:ascii="Courier New" w:hAnsi="Courier New"/>
          <w:sz w:val="16"/>
        </w:rPr>
        <w:tab/>
      </w:r>
      <w:r w:rsidRPr="0010230E">
        <w:rPr>
          <w:rFonts w:ascii="Courier New" w:hAnsi="Courier New"/>
          <w:sz w:val="16"/>
        </w:rPr>
        <w:tab/>
        <w:t>SEQUENCE (SIZE (1..maxFreq)) OF FreqPriorityNR-r15</w:t>
      </w:r>
    </w:p>
    <w:p w14:paraId="77332EF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19D7DC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FreqPriorityNR-r15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EE9F5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ARFCN-ValueNR-r15,</w:t>
      </w:r>
    </w:p>
    <w:p w14:paraId="0A63D6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33220D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cellReselectionSubPriority-r15</w:t>
      </w:r>
      <w:r w:rsidRPr="0010230E">
        <w:rPr>
          <w:rFonts w:ascii="Courier New" w:hAnsi="Courier New"/>
          <w:sz w:val="16"/>
        </w:rPr>
        <w:tab/>
      </w: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OR</w:t>
      </w:r>
    </w:p>
    <w:p w14:paraId="3C7DF2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6D33B9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A2BBB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FreqsPriorityListGERAN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(1..maxGNFG)) OF FreqsPriorityGERAN</w:t>
      </w:r>
    </w:p>
    <w:p w14:paraId="6E0858D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44DF2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FreqsPriorityGERAN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5A32046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CarrierFreqsGERAN,</w:t>
      </w:r>
    </w:p>
    <w:p w14:paraId="4BE0D6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0B8A998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5F316B9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F8A67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FreqPriorityListUTRA-FDD ::=</w:t>
      </w:r>
      <w:r w:rsidRPr="0010230E">
        <w:rPr>
          <w:rFonts w:ascii="Courier New" w:hAnsi="Courier New"/>
          <w:sz w:val="16"/>
        </w:rPr>
        <w:tab/>
      </w:r>
      <w:r w:rsidRPr="0010230E">
        <w:rPr>
          <w:rFonts w:ascii="Courier New" w:hAnsi="Courier New"/>
          <w:sz w:val="16"/>
        </w:rPr>
        <w:tab/>
        <w:t>SEQUENCE (SIZE (1..maxUTRA-FDD-Carrier)) OF FreqPriorityUTRA-FDD</w:t>
      </w:r>
    </w:p>
    <w:p w14:paraId="2F1708A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B4F9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FreqPriorityUTRA-FDD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36C7A70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2460CC6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308D8E9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1A3F9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9AB6F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FreqPriorityListUTRA-TDD ::=</w:t>
      </w:r>
      <w:r w:rsidRPr="0010230E">
        <w:rPr>
          <w:rFonts w:ascii="Courier New" w:hAnsi="Courier New"/>
          <w:sz w:val="16"/>
        </w:rPr>
        <w:tab/>
      </w:r>
      <w:r w:rsidRPr="0010230E">
        <w:rPr>
          <w:rFonts w:ascii="Courier New" w:hAnsi="Courier New"/>
          <w:sz w:val="16"/>
        </w:rPr>
        <w:tab/>
        <w:t>SEQUENCE (SIZE (1..maxUTRA-TDD-Carrier)) OF FreqPriorityUTRA-TDD</w:t>
      </w:r>
    </w:p>
    <w:p w14:paraId="2C6930F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883F6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FreqPriorityUTRA-TDD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37F5642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5C1011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6F6F99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752602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3F97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BandClassPriorityListHRPD ::=</w:t>
      </w:r>
      <w:r w:rsidRPr="0010230E">
        <w:rPr>
          <w:rFonts w:ascii="Courier New" w:hAnsi="Courier New"/>
          <w:sz w:val="16"/>
        </w:rPr>
        <w:tab/>
      </w:r>
      <w:r w:rsidRPr="0010230E">
        <w:rPr>
          <w:rFonts w:ascii="Courier New" w:hAnsi="Courier New"/>
          <w:sz w:val="16"/>
        </w:rPr>
        <w:tab/>
        <w:t>SEQUENCE (SIZE (1..maxCDMA-BandClass)) OF BandClassPriorityHRPD</w:t>
      </w:r>
    </w:p>
    <w:p w14:paraId="08B15E5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7BED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BandClassPriorityHRPD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0863157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BandclassCDMA2000,</w:t>
      </w:r>
    </w:p>
    <w:p w14:paraId="5C3AEF1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5BF3FB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A0676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FC759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BandClassPriorityList1XRTT ::=</w:t>
      </w:r>
      <w:r w:rsidRPr="0010230E">
        <w:rPr>
          <w:rFonts w:ascii="Courier New" w:hAnsi="Courier New"/>
          <w:sz w:val="16"/>
        </w:rPr>
        <w:tab/>
        <w:t>SEQUENCE (SIZE (1..maxCDMA-BandClass)) OF BandClassPriority1XRTT</w:t>
      </w:r>
    </w:p>
    <w:p w14:paraId="04374B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681CB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BandClassPriority1XRTT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2D23322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BandclassCDMA2000,</w:t>
      </w:r>
    </w:p>
    <w:p w14:paraId="3A473A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5997C15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DE18E49" w14:textId="77777777" w:rsidR="0010230E" w:rsidRPr="0010230E" w:rsidDel="0098142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1C5246" w14:textId="77777777" w:rsidR="0010230E" w:rsidRPr="0010230E" w:rsidDel="0098142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CellInfoListGERAN-r9 ::=</w:t>
      </w:r>
      <w:r w:rsidRPr="0010230E">
        <w:rPr>
          <w:rFonts w:ascii="Courier New" w:hAnsi="Courier New"/>
          <w:sz w:val="16"/>
        </w:rPr>
        <w:tab/>
      </w:r>
      <w:r w:rsidRPr="0010230E">
        <w:rPr>
          <w:rFonts w:ascii="Courier New" w:hAnsi="Courier New"/>
          <w:sz w:val="16"/>
        </w:rPr>
        <w:tab/>
        <w:t>SEQUENCE (SIZE (1..maxCellInfoGERAN-r9)) OF CellInfoGERAN-r9</w:t>
      </w:r>
    </w:p>
    <w:p w14:paraId="768D136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2E5D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CellInfoGERAN-r9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6CC17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PhysCellIdGERAN,</w:t>
      </w:r>
    </w:p>
    <w:p w14:paraId="2EA8B44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CarrierFreqGERAN,</w:t>
      </w:r>
    </w:p>
    <w:p w14:paraId="191A01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systemInformation-r9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SystemInfoListGERAN</w:t>
      </w:r>
    </w:p>
    <w:p w14:paraId="15BE646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41E52C7"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5A5A7F3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CarrierInfoNR-r15</w:t>
      </w:r>
      <w:r w:rsidRPr="005B0F5D">
        <w:rPr>
          <w:rFonts w:ascii="Courier New" w:hAnsi="Courier New"/>
          <w:sz w:val="16"/>
          <w:lang w:val="it-IT"/>
        </w:rPr>
        <w:tab/>
        <w:t>::= SEQUENCE {</w:t>
      </w:r>
    </w:p>
    <w:p w14:paraId="5CCE986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ARFCN-ValueNR-r15,</w:t>
      </w:r>
    </w:p>
    <w:p w14:paraId="7CB8745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subcarrierSpacingSSB-r15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ENUMERATED {kHz15, kHz30, kHz120, kHz240},</w:t>
      </w:r>
    </w:p>
    <w:p w14:paraId="4B5402C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smtc-r15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MTC-SSB-NR-r15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OP</w:t>
      </w:r>
    </w:p>
    <w:p w14:paraId="70FC3A2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1750CA0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11636E2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CarrierInfoNR-r17</w:t>
      </w:r>
      <w:r w:rsidRPr="005B0F5D">
        <w:rPr>
          <w:rFonts w:ascii="Courier New" w:hAnsi="Courier New"/>
          <w:sz w:val="16"/>
          <w:lang w:val="it-IT"/>
        </w:rPr>
        <w:tab/>
        <w:t>::= SEQUENCE {</w:t>
      </w:r>
    </w:p>
    <w:p w14:paraId="2E85681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ARFCN-ValueNR-r15,</w:t>
      </w:r>
    </w:p>
    <w:p w14:paraId="4EF734B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subcarrierSpacingSSB-r17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ENUMERATED {kHz15, kHz30, kHz120, kHz240, kHz480, spare1},</w:t>
      </w:r>
    </w:p>
    <w:p w14:paraId="7CAE1BB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smtc-r17</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MTC-SSB-NR-r15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OP</w:t>
      </w:r>
    </w:p>
    <w:p w14:paraId="3E69D6AE"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7D5DA8A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3FCC9AC7" w14:textId="77777777" w:rsidR="0010230E" w:rsidRPr="005B0F5D" w:rsidRDefault="0010230E" w:rsidP="0010230E">
      <w:pPr>
        <w:pStyle w:val="PL"/>
        <w:shd w:val="clear" w:color="auto" w:fill="E6E6E6"/>
        <w:rPr>
          <w:ins w:id="60" w:author="CATT" w:date="2025-08-14T19:24:00Z"/>
          <w:lang w:val="it-IT"/>
        </w:rPr>
      </w:pPr>
      <w:ins w:id="61" w:author="CATT" w:date="2025-08-14T19:24:00Z">
        <w:r w:rsidRPr="005B0F5D">
          <w:rPr>
            <w:lang w:val="it-IT"/>
          </w:rPr>
          <w:t>CarrierInfoNR-r1</w:t>
        </w:r>
        <w:r w:rsidRPr="005B0F5D">
          <w:rPr>
            <w:rFonts w:eastAsia="宋体" w:hint="eastAsia"/>
            <w:lang w:val="it-IT" w:eastAsia="zh-CN"/>
          </w:rPr>
          <w:t>9</w:t>
        </w:r>
        <w:r w:rsidRPr="005B0F5D">
          <w:rPr>
            <w:lang w:val="it-IT"/>
          </w:rPr>
          <w:tab/>
          <w:t>::= SEQUENCE {</w:t>
        </w:r>
      </w:ins>
    </w:p>
    <w:p w14:paraId="275A9A16" w14:textId="77777777" w:rsidR="0010230E" w:rsidRPr="005B0F5D" w:rsidRDefault="0010230E" w:rsidP="0010230E">
      <w:pPr>
        <w:pStyle w:val="PL"/>
        <w:shd w:val="clear" w:color="auto" w:fill="E6E6E6"/>
        <w:rPr>
          <w:ins w:id="62" w:author="CATT" w:date="2025-08-14T19:24:00Z"/>
          <w:lang w:val="it-IT"/>
        </w:rPr>
      </w:pPr>
      <w:ins w:id="63" w:author="CATT" w:date="2025-08-14T19:24:00Z">
        <w:r w:rsidRPr="005B0F5D">
          <w:rPr>
            <w:lang w:val="it-IT"/>
          </w:rPr>
          <w:tab/>
          <w:t>carrierFreq-r1</w:t>
        </w:r>
        <w:r w:rsidRPr="005B0F5D">
          <w:rPr>
            <w:rFonts w:eastAsia="宋体" w:hint="eastAsia"/>
            <w:lang w:val="it-IT" w:eastAsia="zh-CN"/>
          </w:rPr>
          <w:t>9</w:t>
        </w:r>
        <w:r w:rsidRPr="005B0F5D">
          <w:rPr>
            <w:lang w:val="it-IT"/>
          </w:rPr>
          <w:tab/>
        </w:r>
        <w:r w:rsidRPr="005B0F5D">
          <w:rPr>
            <w:lang w:val="it-IT"/>
          </w:rPr>
          <w:tab/>
        </w:r>
        <w:r w:rsidRPr="005B0F5D">
          <w:rPr>
            <w:lang w:val="it-IT"/>
          </w:rPr>
          <w:tab/>
        </w:r>
        <w:r w:rsidRPr="005B0F5D">
          <w:rPr>
            <w:lang w:val="it-IT"/>
          </w:rPr>
          <w:tab/>
        </w:r>
        <w:r w:rsidRPr="005B0F5D">
          <w:rPr>
            <w:lang w:val="it-IT"/>
          </w:rPr>
          <w:tab/>
          <w:t>ARFCN-ValueNR-r15,</w:t>
        </w:r>
      </w:ins>
    </w:p>
    <w:p w14:paraId="59D61701" w14:textId="77777777" w:rsidR="0010230E" w:rsidRPr="005B0F5D" w:rsidRDefault="0010230E" w:rsidP="0010230E">
      <w:pPr>
        <w:pStyle w:val="PL"/>
        <w:shd w:val="clear" w:color="auto" w:fill="E6E6E6"/>
        <w:rPr>
          <w:ins w:id="64" w:author="CATT" w:date="2025-08-14T19:24:00Z"/>
          <w:rFonts w:eastAsia="宋体"/>
          <w:lang w:val="it-IT" w:eastAsia="zh-CN"/>
        </w:rPr>
      </w:pPr>
      <w:ins w:id="65" w:author="CATT" w:date="2025-08-14T19:24:00Z">
        <w:r w:rsidRPr="005B0F5D">
          <w:rPr>
            <w:lang w:val="it-IT"/>
          </w:rPr>
          <w:tab/>
          <w:t>subcarrierSpacingSSB-r1</w:t>
        </w:r>
        <w:r w:rsidRPr="005B0F5D">
          <w:rPr>
            <w:rFonts w:eastAsia="宋体" w:hint="eastAsia"/>
            <w:lang w:val="it-IT" w:eastAsia="zh-CN"/>
          </w:rPr>
          <w:t>9</w:t>
        </w:r>
        <w:r w:rsidRPr="005B0F5D">
          <w:rPr>
            <w:lang w:val="it-IT"/>
          </w:rPr>
          <w:tab/>
        </w:r>
        <w:r w:rsidRPr="005B0F5D">
          <w:rPr>
            <w:lang w:val="it-IT"/>
          </w:rPr>
          <w:tab/>
        </w:r>
        <w:r w:rsidRPr="005B0F5D">
          <w:rPr>
            <w:lang w:val="it-IT"/>
          </w:rPr>
          <w:tab/>
          <w:t>ENUMERATED {kHz15, kHz30, kHz120, kHz240},</w:t>
        </w:r>
      </w:ins>
    </w:p>
    <w:p w14:paraId="053D797A" w14:textId="77777777" w:rsidR="0010230E" w:rsidRDefault="0010230E" w:rsidP="0010230E">
      <w:pPr>
        <w:pStyle w:val="PL"/>
        <w:shd w:val="clear" w:color="auto" w:fill="E6E6E6"/>
        <w:rPr>
          <w:ins w:id="66" w:author="CATT" w:date="2025-08-14T19:24:00Z"/>
          <w:rFonts w:eastAsia="宋体"/>
          <w:lang w:eastAsia="zh-CN"/>
        </w:rPr>
      </w:pPr>
      <w:ins w:id="67" w:author="CATT" w:date="2025-08-14T19:24:00Z">
        <w:r w:rsidRPr="005B0F5D">
          <w:rPr>
            <w:lang w:val="it-IT"/>
          </w:rPr>
          <w:tab/>
        </w:r>
        <w:r>
          <w:t>smtc-r1</w:t>
        </w:r>
        <w:r>
          <w:rPr>
            <w:rFonts w:eastAsia="宋体" w:hint="eastAsia"/>
            <w:lang w:eastAsia="zh-CN"/>
          </w:rPr>
          <w:t>9</w:t>
        </w:r>
        <w:r>
          <w:tab/>
        </w:r>
        <w:r>
          <w:tab/>
        </w:r>
        <w:r>
          <w:tab/>
        </w:r>
        <w:r>
          <w:tab/>
        </w:r>
        <w:r>
          <w:tab/>
        </w:r>
        <w:r>
          <w:tab/>
        </w:r>
        <w:r>
          <w:tab/>
          <w:t>MTC-SSB-NR-r15</w:t>
        </w:r>
        <w:r>
          <w:tab/>
        </w:r>
        <w:r>
          <w:tab/>
        </w:r>
        <w:r>
          <w:tab/>
        </w:r>
        <w:r>
          <w:tab/>
          <w:t>OPTIONAL</w:t>
        </w:r>
        <w:r>
          <w:rPr>
            <w:rFonts w:eastAsia="宋体" w:hint="eastAsia"/>
            <w:lang w:eastAsia="zh-CN"/>
          </w:rPr>
          <w:t>,</w:t>
        </w:r>
        <w:r>
          <w:tab/>
        </w:r>
        <w:r>
          <w:tab/>
          <w:t>-- Need OP</w:t>
        </w:r>
      </w:ins>
    </w:p>
    <w:p w14:paraId="2269F751" w14:textId="77777777" w:rsidR="0010230E" w:rsidRDefault="0010230E" w:rsidP="0010230E">
      <w:pPr>
        <w:pStyle w:val="PL"/>
        <w:shd w:val="clear" w:color="auto" w:fill="E6E6E6"/>
        <w:rPr>
          <w:ins w:id="68" w:author="CATT" w:date="2025-08-14T19:24:00Z"/>
          <w:rFonts w:eastAsia="宋体"/>
          <w:lang w:eastAsia="zh-CN"/>
        </w:rPr>
      </w:pPr>
      <w:ins w:id="69" w:author="CATT" w:date="2025-08-14T19:24:00Z">
        <w:r>
          <w:tab/>
        </w:r>
        <w:commentRangeStart w:id="70"/>
        <w:commentRangeStart w:id="71"/>
        <w:r>
          <w:t>satAssistanceInfoList-r1</w:t>
        </w:r>
        <w:r>
          <w:rPr>
            <w:rFonts w:hint="eastAsia"/>
          </w:rPr>
          <w:t>9</w:t>
        </w:r>
        <w:r>
          <w:tab/>
        </w:r>
        <w:r>
          <w:tab/>
        </w:r>
        <w:r>
          <w:rPr>
            <w:rFonts w:eastAsia="宋体"/>
            <w:lang w:eastAsia="zh-CN"/>
          </w:rPr>
          <w:tab/>
        </w:r>
        <w:r>
          <w:t>SEQUENCE (SIZE(1..maxSat-r1</w:t>
        </w:r>
        <w:r>
          <w:rPr>
            <w:rFonts w:eastAsia="宋体" w:hint="eastAsia"/>
            <w:lang w:eastAsia="zh-CN"/>
          </w:rPr>
          <w:t>7</w:t>
        </w:r>
        <w:r>
          <w:t>)) OF SatelliteId-r18</w:t>
        </w:r>
      </w:ins>
      <w:commentRangeEnd w:id="70"/>
      <w:r w:rsidR="00AD7C36">
        <w:rPr>
          <w:rStyle w:val="af0"/>
          <w:rFonts w:ascii="Times New Roman" w:hAnsi="Times New Roman"/>
        </w:rPr>
        <w:commentReference w:id="70"/>
      </w:r>
      <w:commentRangeEnd w:id="71"/>
      <w:r w:rsidR="00B85CCE">
        <w:rPr>
          <w:rStyle w:val="af0"/>
          <w:rFonts w:ascii="Times New Roman" w:hAnsi="Times New Roman"/>
        </w:rPr>
        <w:commentReference w:id="71"/>
      </w:r>
    </w:p>
    <w:p w14:paraId="5641A887" w14:textId="77777777" w:rsidR="0010230E" w:rsidRDefault="0010230E" w:rsidP="0010230E">
      <w:pPr>
        <w:pStyle w:val="PL"/>
        <w:shd w:val="clear" w:color="auto" w:fill="E6E6E6"/>
        <w:rPr>
          <w:ins w:id="72" w:author="CATT" w:date="2025-08-14T19:24:00Z"/>
          <w:rFonts w:eastAsia="宋体"/>
          <w:lang w:eastAsia="zh-CN"/>
        </w:rPr>
      </w:pPr>
      <w:ins w:id="73" w:author="CATT" w:date="2025-08-14T19:24:00Z">
        <w:r>
          <w:t>}</w:t>
        </w:r>
      </w:ins>
    </w:p>
    <w:p w14:paraId="2FEB3589" w14:textId="77777777" w:rsidR="0010230E" w:rsidRDefault="0010230E" w:rsidP="0010230E">
      <w:pPr>
        <w:pStyle w:val="PL"/>
        <w:shd w:val="clear" w:color="auto" w:fill="E6E6E6"/>
        <w:rPr>
          <w:ins w:id="74" w:author="CATT" w:date="2025-08-14T19:24:00Z"/>
          <w:rFonts w:eastAsia="宋体"/>
          <w:lang w:eastAsia="zh-CN"/>
        </w:rPr>
      </w:pPr>
    </w:p>
    <w:p w14:paraId="0D1BE78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CellInfoListUTRA-FDD-r9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(1..maxCellInfoUTRA-r9)) OF CellInfoUTRA-FDD-r9</w:t>
      </w:r>
    </w:p>
    <w:p w14:paraId="028E369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D0B45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CellInfoUTRA-FDD-r9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75A4438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PhysCellIdUTRA-FDD,</w:t>
      </w:r>
    </w:p>
    <w:p w14:paraId="39BE960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5F8EBF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266773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F92E3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CellInfoListUTRA-TDD-r9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(1..maxCellInfoUTRA-r9)) OF CellInfoUTRA-TDD-r9</w:t>
      </w:r>
    </w:p>
    <w:p w14:paraId="056E994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FBD49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CellInfoUTRA-TDD-r9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E18B3B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PhysCellIdUTRA-TDD,</w:t>
      </w:r>
    </w:p>
    <w:p w14:paraId="34B2AF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45F3259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BF6332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1621F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CellInfoListUTRA-TDD-r10 ::=</w:t>
      </w:r>
      <w:r w:rsidRPr="0010230E">
        <w:rPr>
          <w:rFonts w:ascii="Courier New" w:hAnsi="Courier New"/>
          <w:sz w:val="16"/>
        </w:rPr>
        <w:tab/>
      </w:r>
      <w:r w:rsidRPr="0010230E">
        <w:rPr>
          <w:rFonts w:ascii="Courier New" w:hAnsi="Courier New"/>
          <w:sz w:val="16"/>
        </w:rPr>
        <w:tab/>
        <w:t>SEQUENCE (SIZE (1..maxCellInfoUTRA-r9)) OF CellInfoUTRA-TDD-r10</w:t>
      </w:r>
    </w:p>
    <w:p w14:paraId="1F21A1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36C78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CellInfoUTRA-TDD-r10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890EF0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PhysCellIdUTRA-TDD,</w:t>
      </w:r>
    </w:p>
    <w:p w14:paraId="0B2F358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2D25BFF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1C42D9A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BA48A7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62182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ASN1STOP</w:t>
      </w:r>
    </w:p>
    <w:p w14:paraId="08449CB5" w14:textId="77777777" w:rsidR="0010230E" w:rsidRPr="0010230E" w:rsidRDefault="0010230E" w:rsidP="0010230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0230E" w:rsidRPr="0010230E" w14:paraId="6B70FD05" w14:textId="77777777" w:rsidTr="0010230E">
        <w:trPr>
          <w:cantSplit/>
          <w:tblHeader/>
        </w:trPr>
        <w:tc>
          <w:tcPr>
            <w:tcW w:w="9639" w:type="dxa"/>
          </w:tcPr>
          <w:p w14:paraId="4B3C82C1" w14:textId="77777777" w:rsidR="0010230E" w:rsidRPr="0010230E" w:rsidRDefault="0010230E" w:rsidP="0010230E">
            <w:pPr>
              <w:keepNext/>
              <w:keepLines/>
              <w:spacing w:after="0"/>
              <w:jc w:val="center"/>
              <w:rPr>
                <w:rFonts w:ascii="Arial" w:hAnsi="Arial"/>
                <w:b/>
                <w:sz w:val="18"/>
                <w:lang w:eastAsia="en-GB"/>
              </w:rPr>
            </w:pPr>
            <w:r w:rsidRPr="0010230E">
              <w:rPr>
                <w:rFonts w:ascii="Arial" w:hAnsi="Arial"/>
                <w:b/>
                <w:i/>
                <w:noProof/>
                <w:sz w:val="18"/>
                <w:lang w:eastAsia="en-GB"/>
              </w:rPr>
              <w:lastRenderedPageBreak/>
              <w:t>RRCConnectionRelease</w:t>
            </w:r>
            <w:r w:rsidRPr="0010230E">
              <w:rPr>
                <w:rFonts w:ascii="Arial" w:hAnsi="Arial"/>
                <w:b/>
                <w:iCs/>
                <w:noProof/>
                <w:sz w:val="18"/>
                <w:lang w:eastAsia="en-GB"/>
              </w:rPr>
              <w:t xml:space="preserve"> field descriptions</w:t>
            </w:r>
          </w:p>
        </w:tc>
      </w:tr>
      <w:tr w:rsidR="0010230E" w:rsidRPr="0010230E" w14:paraId="23139199" w14:textId="77777777" w:rsidTr="0010230E">
        <w:trPr>
          <w:cantSplit/>
          <w:tblHeader/>
        </w:trPr>
        <w:tc>
          <w:tcPr>
            <w:tcW w:w="9639" w:type="dxa"/>
          </w:tcPr>
          <w:p w14:paraId="68A78E58" w14:textId="77777777" w:rsidR="0010230E" w:rsidRPr="0010230E" w:rsidRDefault="0010230E" w:rsidP="0010230E">
            <w:pPr>
              <w:keepNext/>
              <w:keepLines/>
              <w:spacing w:after="0"/>
              <w:rPr>
                <w:rFonts w:ascii="Arial" w:hAnsi="Arial"/>
                <w:b/>
                <w:bCs/>
                <w:i/>
                <w:iCs/>
                <w:noProof/>
                <w:sz w:val="18"/>
                <w:lang w:eastAsia="en-GB"/>
              </w:rPr>
            </w:pPr>
            <w:r w:rsidRPr="0010230E">
              <w:rPr>
                <w:rFonts w:ascii="Arial" w:hAnsi="Arial"/>
                <w:b/>
                <w:bCs/>
                <w:i/>
                <w:iCs/>
                <w:noProof/>
                <w:sz w:val="18"/>
                <w:lang w:eastAsia="en-GB"/>
              </w:rPr>
              <w:t>altFreqPriorities</w:t>
            </w:r>
          </w:p>
          <w:p w14:paraId="7F0CA49A" w14:textId="77777777" w:rsidR="0010230E" w:rsidRPr="0010230E" w:rsidRDefault="0010230E" w:rsidP="0010230E">
            <w:pPr>
              <w:keepNext/>
              <w:keepLines/>
              <w:spacing w:after="0"/>
              <w:rPr>
                <w:rFonts w:ascii="Arial" w:hAnsi="Arial"/>
                <w:noProof/>
                <w:sz w:val="18"/>
                <w:lang w:eastAsia="en-GB"/>
              </w:rPr>
            </w:pPr>
            <w:r w:rsidRPr="0010230E">
              <w:rPr>
                <w:rFonts w:ascii="Arial" w:hAnsi="Arial"/>
                <w:noProof/>
                <w:sz w:val="18"/>
                <w:lang w:eastAsia="en-GB"/>
              </w:rPr>
              <w:t xml:space="preserve">Indicates that the UE shall apply the alternative cell reselectionpriorities, when available. This field is not configured together with </w:t>
            </w:r>
            <w:r w:rsidRPr="0010230E">
              <w:rPr>
                <w:rFonts w:ascii="Arial" w:hAnsi="Arial"/>
                <w:i/>
                <w:iCs/>
                <w:noProof/>
                <w:sz w:val="18"/>
                <w:lang w:eastAsia="en-GB"/>
              </w:rPr>
              <w:t>idleModeMobilityControlInfo</w:t>
            </w:r>
            <w:r w:rsidRPr="0010230E">
              <w:rPr>
                <w:rFonts w:ascii="Arial" w:hAnsi="Arial"/>
                <w:noProof/>
                <w:sz w:val="18"/>
                <w:lang w:eastAsia="en-GB"/>
              </w:rPr>
              <w:t>.</w:t>
            </w:r>
          </w:p>
        </w:tc>
      </w:tr>
      <w:tr w:rsidR="0010230E" w:rsidRPr="0010230E" w14:paraId="5F84E74F" w14:textId="77777777" w:rsidTr="0010230E">
        <w:trPr>
          <w:cantSplit/>
        </w:trPr>
        <w:tc>
          <w:tcPr>
            <w:tcW w:w="9639" w:type="dxa"/>
          </w:tcPr>
          <w:p w14:paraId="40C5526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carrierFreq or bandClass</w:t>
            </w:r>
          </w:p>
          <w:p w14:paraId="6CF71F9E"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The carrier frequency (UTRA, E-UTRA, and NR) and band class (HRPD and 1xRTT) for which the associated cellReselectionPriority is applied. </w:t>
            </w:r>
            <w:r w:rsidRPr="0010230E">
              <w:rPr>
                <w:rFonts w:ascii="Arial" w:hAnsi="Arial"/>
                <w:sz w:val="18"/>
                <w:szCs w:val="18"/>
                <w:lang w:eastAsia="en-GB"/>
              </w:rPr>
              <w:t xml:space="preserve">For NR, the </w:t>
            </w:r>
            <w:r w:rsidRPr="0010230E">
              <w:rPr>
                <w:rFonts w:ascii="Arial" w:hAnsi="Arial"/>
                <w:i/>
                <w:sz w:val="18"/>
                <w:szCs w:val="18"/>
                <w:lang w:eastAsia="en-GB"/>
              </w:rPr>
              <w:t>ARFCN-ValueNR</w:t>
            </w:r>
            <w:r w:rsidRPr="0010230E">
              <w:rPr>
                <w:rFonts w:ascii="Arial" w:hAnsi="Arial"/>
                <w:sz w:val="18"/>
                <w:lang w:eastAsia="en-US"/>
              </w:rPr>
              <w:t xml:space="preserve"> corresponds to a GSCN value as specified in TS 38.101 [85].</w:t>
            </w:r>
          </w:p>
        </w:tc>
      </w:tr>
      <w:tr w:rsidR="0010230E" w:rsidRPr="0010230E" w14:paraId="6BFBCF5A" w14:textId="77777777" w:rsidTr="0010230E">
        <w:trPr>
          <w:cantSplit/>
        </w:trPr>
        <w:tc>
          <w:tcPr>
            <w:tcW w:w="9639" w:type="dxa"/>
            <w:tcBorders>
              <w:bottom w:val="single" w:sz="4" w:space="0" w:color="808080"/>
            </w:tcBorders>
          </w:tcPr>
          <w:p w14:paraId="08AAA5BB"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carrierFreqs</w:t>
            </w:r>
          </w:p>
          <w:p w14:paraId="15A4BD38"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The list of GERAN carrier frequencies organised into one group of GERAN carrier frequencies.</w:t>
            </w:r>
          </w:p>
        </w:tc>
      </w:tr>
      <w:tr w:rsidR="0010230E" w:rsidRPr="0010230E" w14:paraId="65A6D709" w14:textId="77777777" w:rsidTr="0010230E">
        <w:trPr>
          <w:cantSplit/>
          <w:trHeight w:val="59"/>
        </w:trPr>
        <w:tc>
          <w:tcPr>
            <w:tcW w:w="9639" w:type="dxa"/>
            <w:tcBorders>
              <w:top w:val="single" w:sz="4" w:space="0" w:color="808080"/>
            </w:tcBorders>
          </w:tcPr>
          <w:p w14:paraId="364EB0DF"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cellInfoList</w:t>
            </w:r>
          </w:p>
          <w:p w14:paraId="03E43A8D" w14:textId="77777777" w:rsidR="0010230E" w:rsidRPr="0010230E" w:rsidRDefault="0010230E" w:rsidP="0010230E">
            <w:pPr>
              <w:keepNext/>
              <w:keepLines/>
              <w:spacing w:after="0"/>
              <w:rPr>
                <w:rFonts w:ascii="Arial" w:hAnsi="Arial"/>
                <w:iCs/>
                <w:noProof/>
                <w:sz w:val="18"/>
                <w:lang w:eastAsia="en-GB"/>
              </w:rPr>
            </w:pPr>
            <w:r w:rsidRPr="0010230E">
              <w:rPr>
                <w:rFonts w:ascii="Arial" w:hAnsi="Arial"/>
                <w:iCs/>
                <w:noProof/>
                <w:sz w:val="18"/>
                <w:lang w:eastAsia="en-GB"/>
              </w:rPr>
              <w:t xml:space="preserve">Used to provide system information of one or more cells on the redirected inter-RAT carrier frequency. The system information can be used if, upon redirection, the UE selects an inter-RAT cell indicated by the </w:t>
            </w:r>
            <w:r w:rsidRPr="0010230E">
              <w:rPr>
                <w:rFonts w:ascii="Arial" w:hAnsi="Arial"/>
                <w:i/>
                <w:iCs/>
                <w:noProof/>
                <w:sz w:val="18"/>
                <w:lang w:eastAsia="en-GB"/>
              </w:rPr>
              <w:t>physCellId</w:t>
            </w:r>
            <w:r w:rsidRPr="0010230E">
              <w:rPr>
                <w:rFonts w:ascii="Arial" w:hAnsi="Arial"/>
                <w:iCs/>
                <w:noProof/>
                <w:sz w:val="18"/>
                <w:lang w:eastAsia="en-GB"/>
              </w:rPr>
              <w:t xml:space="preserve"> and </w:t>
            </w:r>
            <w:r w:rsidRPr="0010230E">
              <w:rPr>
                <w:rFonts w:ascii="Arial" w:hAnsi="Arial"/>
                <w:i/>
                <w:iCs/>
                <w:noProof/>
                <w:sz w:val="18"/>
                <w:lang w:eastAsia="en-GB"/>
              </w:rPr>
              <w:t>carrierFreq</w:t>
            </w:r>
            <w:r w:rsidRPr="0010230E">
              <w:rPr>
                <w:rFonts w:ascii="Arial" w:hAnsi="Arial"/>
                <w:iCs/>
                <w:noProof/>
                <w:sz w:val="18"/>
                <w:lang w:eastAsia="en-GB"/>
              </w:rPr>
              <w:t xml:space="preserve"> (GERAN and UTRA TDD) or by the </w:t>
            </w:r>
            <w:r w:rsidRPr="0010230E">
              <w:rPr>
                <w:rFonts w:ascii="Arial" w:hAnsi="Arial"/>
                <w:i/>
                <w:noProof/>
                <w:sz w:val="18"/>
                <w:lang w:eastAsia="en-GB"/>
              </w:rPr>
              <w:t>physCellId</w:t>
            </w:r>
            <w:r w:rsidRPr="0010230E">
              <w:rPr>
                <w:rFonts w:ascii="Arial" w:hAnsi="Arial"/>
                <w:iCs/>
                <w:noProof/>
                <w:sz w:val="18"/>
                <w:lang w:eastAsia="en-GB"/>
              </w:rPr>
              <w:t xml:space="preserve"> (other RATs).</w:t>
            </w:r>
            <w:r w:rsidRPr="0010230E">
              <w:rPr>
                <w:rFonts w:ascii="Arial" w:hAnsi="Arial"/>
                <w:sz w:val="18"/>
                <w:lang w:eastAsia="en-GB"/>
              </w:rPr>
              <w:t xml:space="preserve"> The choice shall match the </w:t>
            </w:r>
            <w:r w:rsidRPr="0010230E">
              <w:rPr>
                <w:rFonts w:ascii="Arial" w:hAnsi="Arial"/>
                <w:i/>
                <w:iCs/>
                <w:sz w:val="18"/>
                <w:lang w:eastAsia="en-GB"/>
              </w:rPr>
              <w:t>redirectedCarrierInfo</w:t>
            </w:r>
            <w:r w:rsidRPr="0010230E">
              <w:rPr>
                <w:rFonts w:ascii="Arial" w:hAnsi="Arial"/>
                <w:sz w:val="18"/>
                <w:lang w:eastAsia="en-GB"/>
              </w:rPr>
              <w:t xml:space="preserve">. In particular, E-UTRAN only applies value </w:t>
            </w:r>
            <w:r w:rsidRPr="0010230E">
              <w:rPr>
                <w:rFonts w:ascii="Arial" w:hAnsi="Arial"/>
                <w:i/>
                <w:sz w:val="18"/>
                <w:lang w:eastAsia="en-GB"/>
              </w:rPr>
              <w:t>utra-TDD-r10</w:t>
            </w:r>
            <w:r w:rsidRPr="0010230E">
              <w:rPr>
                <w:rFonts w:ascii="Arial" w:hAnsi="Arial"/>
                <w:sz w:val="18"/>
                <w:lang w:eastAsia="en-GB"/>
              </w:rPr>
              <w:t xml:space="preserve"> in case </w:t>
            </w:r>
            <w:r w:rsidRPr="0010230E">
              <w:rPr>
                <w:rFonts w:ascii="Arial" w:hAnsi="Arial"/>
                <w:i/>
                <w:sz w:val="18"/>
                <w:lang w:eastAsia="en-GB"/>
              </w:rPr>
              <w:t>redirectedCarrierInfo</w:t>
            </w:r>
            <w:r w:rsidRPr="0010230E">
              <w:rPr>
                <w:rFonts w:ascii="Arial" w:hAnsi="Arial"/>
                <w:sz w:val="18"/>
                <w:lang w:eastAsia="en-GB"/>
              </w:rPr>
              <w:t xml:space="preserve"> is set to </w:t>
            </w:r>
            <w:r w:rsidRPr="0010230E">
              <w:rPr>
                <w:rFonts w:ascii="Arial" w:hAnsi="Arial"/>
                <w:i/>
                <w:sz w:val="18"/>
                <w:lang w:eastAsia="en-GB"/>
              </w:rPr>
              <w:t>utra-TDD-r10</w:t>
            </w:r>
            <w:r w:rsidRPr="0010230E">
              <w:rPr>
                <w:rFonts w:ascii="Arial" w:hAnsi="Arial"/>
                <w:sz w:val="18"/>
                <w:lang w:eastAsia="en-GB"/>
              </w:rPr>
              <w:t>.</w:t>
            </w:r>
          </w:p>
        </w:tc>
      </w:tr>
      <w:tr w:rsidR="0010230E" w:rsidRPr="0010230E" w14:paraId="0EE71AB9" w14:textId="77777777" w:rsidTr="0010230E">
        <w:tblPrEx>
          <w:tblLook w:val="0000" w:firstRow="0" w:lastRow="0" w:firstColumn="0" w:lastColumn="0" w:noHBand="0" w:noVBand="0"/>
        </w:tblPrEx>
        <w:trPr>
          <w:cantSplit/>
          <w:trHeight w:val="59"/>
        </w:trPr>
        <w:tc>
          <w:tcPr>
            <w:tcW w:w="9639" w:type="dxa"/>
            <w:tcBorders>
              <w:top w:val="single" w:sz="4" w:space="0" w:color="808080"/>
            </w:tcBorders>
          </w:tcPr>
          <w:p w14:paraId="4C946DBA"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cellList</w:t>
            </w:r>
          </w:p>
          <w:p w14:paraId="75426344"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rPr>
              <w:t xml:space="preserve">Indicates a list of cells configured </w:t>
            </w:r>
            <w:r w:rsidRPr="0010230E">
              <w:rPr>
                <w:rFonts w:ascii="Arial" w:hAnsi="Arial"/>
                <w:sz w:val="18"/>
                <w:lang w:eastAsia="ko-KR"/>
              </w:rPr>
              <w:t xml:space="preserve">as RAN area. For each element, in the absence of </w:t>
            </w:r>
            <w:r w:rsidRPr="0010230E">
              <w:rPr>
                <w:rFonts w:ascii="Arial" w:hAnsi="Arial"/>
                <w:i/>
                <w:sz w:val="18"/>
                <w:lang w:eastAsia="ko-KR"/>
              </w:rPr>
              <w:t>plmn-Identity</w:t>
            </w:r>
            <w:r w:rsidRPr="0010230E">
              <w:rPr>
                <w:rFonts w:ascii="Arial" w:hAnsi="Arial"/>
                <w:sz w:val="18"/>
                <w:lang w:eastAsia="ko-KR"/>
              </w:rPr>
              <w:t xml:space="preserve"> the UE considers the registered PLMN. Total number of cells across all PLMNs does not exceed 32.</w:t>
            </w:r>
          </w:p>
        </w:tc>
      </w:tr>
      <w:tr w:rsidR="0010230E" w:rsidRPr="0010230E" w14:paraId="25E58956" w14:textId="77777777" w:rsidTr="0010230E">
        <w:tblPrEx>
          <w:tblLook w:val="0000" w:firstRow="0" w:lastRow="0" w:firstColumn="0" w:lastColumn="0" w:noHBand="0" w:noVBand="0"/>
        </w:tblPrEx>
        <w:trPr>
          <w:cantSplit/>
        </w:trPr>
        <w:tc>
          <w:tcPr>
            <w:tcW w:w="9639" w:type="dxa"/>
          </w:tcPr>
          <w:p w14:paraId="52F8D7CA"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cn-Type</w:t>
            </w:r>
          </w:p>
          <w:p w14:paraId="2F7B3D25"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lang w:eastAsia="en-GB"/>
              </w:rPr>
              <w:t>The</w:t>
            </w:r>
            <w:r w:rsidRPr="0010230E">
              <w:rPr>
                <w:rFonts w:ascii="Arial" w:hAnsi="Arial"/>
                <w:b/>
                <w:bCs/>
                <w:i/>
                <w:noProof/>
                <w:sz w:val="18"/>
                <w:lang w:eastAsia="en-GB"/>
              </w:rPr>
              <w:t xml:space="preserve"> </w:t>
            </w:r>
            <w:r w:rsidRPr="0010230E">
              <w:rPr>
                <w:rFonts w:ascii="Arial" w:hAnsi="Arial"/>
                <w:bCs/>
                <w:i/>
                <w:noProof/>
                <w:sz w:val="18"/>
                <w:lang w:eastAsia="en-GB"/>
              </w:rPr>
              <w:t>cn-Type</w:t>
            </w:r>
            <w:r w:rsidRPr="0010230E">
              <w:rPr>
                <w:rFonts w:ascii="Arial" w:hAnsi="Arial"/>
                <w:sz w:val="18"/>
                <w:lang w:eastAsia="en-GB"/>
              </w:rPr>
              <w:t xml:space="preserve"> is used to indicate that the UE is redirected from 5GC to EPC or 5GC when</w:t>
            </w:r>
            <w:r w:rsidRPr="0010230E">
              <w:rPr>
                <w:rFonts w:ascii="Arial" w:hAnsi="Arial"/>
                <w:b/>
                <w:bCs/>
                <w:i/>
                <w:noProof/>
                <w:sz w:val="18"/>
                <w:lang w:eastAsia="en-GB"/>
              </w:rPr>
              <w:t xml:space="preserve"> </w:t>
            </w:r>
            <w:r w:rsidRPr="0010230E">
              <w:rPr>
                <w:rFonts w:ascii="Arial" w:hAnsi="Arial"/>
                <w:bCs/>
                <w:i/>
                <w:noProof/>
                <w:sz w:val="18"/>
                <w:lang w:eastAsia="en-GB"/>
              </w:rPr>
              <w:t>redirectedCarrierInfo</w:t>
            </w:r>
            <w:r w:rsidRPr="0010230E">
              <w:rPr>
                <w:rFonts w:ascii="Arial" w:hAnsi="Arial"/>
                <w:sz w:val="18"/>
                <w:lang w:eastAsia="en-GB"/>
              </w:rPr>
              <w:t xml:space="preserve"> indicates E-UTRA frequency.</w:t>
            </w:r>
          </w:p>
        </w:tc>
      </w:tr>
      <w:tr w:rsidR="0010230E" w:rsidRPr="0010230E" w14:paraId="367C95B3" w14:textId="77777777" w:rsidTr="0010230E">
        <w:trPr>
          <w:cantSplit/>
          <w:trHeight w:val="59"/>
        </w:trPr>
        <w:tc>
          <w:tcPr>
            <w:tcW w:w="9639" w:type="dxa"/>
            <w:tcBorders>
              <w:top w:val="single" w:sz="4" w:space="0" w:color="808080"/>
            </w:tcBorders>
          </w:tcPr>
          <w:p w14:paraId="71D27A5C"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lang w:eastAsia="ko-KR"/>
              </w:rPr>
              <w:t>drb</w:t>
            </w:r>
            <w:r w:rsidRPr="0010230E">
              <w:rPr>
                <w:rFonts w:ascii="Arial" w:hAnsi="Arial"/>
                <w:b/>
                <w:i/>
                <w:noProof/>
                <w:sz w:val="18"/>
              </w:rPr>
              <w:t>-ContinueROHC</w:t>
            </w:r>
          </w:p>
          <w:p w14:paraId="32AD1E9F"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iCs/>
                <w:sz w:val="18"/>
              </w:rPr>
              <w:t xml:space="preserve">This field </w:t>
            </w:r>
            <w:r w:rsidRPr="0010230E">
              <w:rPr>
                <w:rFonts w:ascii="Arial" w:hAnsi="Arial" w:cs="Arial"/>
                <w:sz w:val="18"/>
                <w:szCs w:val="18"/>
                <w:lang w:eastAsia="ko-KR"/>
              </w:rPr>
              <w:t>i</w:t>
            </w:r>
            <w:r w:rsidRPr="0010230E">
              <w:rPr>
                <w:rFonts w:ascii="Arial" w:hAnsi="Arial" w:cs="Arial"/>
                <w:sz w:val="18"/>
                <w:szCs w:val="18"/>
              </w:rPr>
              <w:t xml:space="preserve">ndicates whether </w:t>
            </w:r>
            <w:r w:rsidRPr="0010230E">
              <w:rPr>
                <w:rFonts w:ascii="Arial" w:hAnsi="Arial" w:cs="Arial"/>
                <w:sz w:val="18"/>
                <w:szCs w:val="18"/>
                <w:lang w:eastAsia="ko-KR"/>
              </w:rPr>
              <w:t xml:space="preserve">to continue or reset the </w:t>
            </w:r>
            <w:r w:rsidRPr="0010230E">
              <w:rPr>
                <w:rFonts w:ascii="Arial" w:hAnsi="Arial" w:cs="Arial"/>
                <w:sz w:val="18"/>
                <w:szCs w:val="18"/>
              </w:rPr>
              <w:t xml:space="preserve">header compression protocol context for </w:t>
            </w:r>
            <w:r w:rsidRPr="0010230E">
              <w:rPr>
                <w:rFonts w:ascii="Arial" w:hAnsi="Arial" w:cs="Arial"/>
                <w:sz w:val="18"/>
                <w:szCs w:val="18"/>
                <w:lang w:eastAsia="ko-KR"/>
              </w:rPr>
              <w:t xml:space="preserve">the </w:t>
            </w:r>
            <w:r w:rsidRPr="0010230E">
              <w:rPr>
                <w:rFonts w:ascii="Arial" w:hAnsi="Arial" w:cs="Arial"/>
                <w:sz w:val="18"/>
                <w:szCs w:val="18"/>
              </w:rPr>
              <w:t xml:space="preserve">DRBs configured with </w:t>
            </w:r>
            <w:r w:rsidRPr="0010230E">
              <w:rPr>
                <w:rFonts w:ascii="Arial" w:hAnsi="Arial" w:cs="Arial"/>
                <w:sz w:val="18"/>
                <w:szCs w:val="18"/>
                <w:lang w:eastAsia="ko-KR"/>
              </w:rPr>
              <w:t xml:space="preserve">the </w:t>
            </w:r>
            <w:r w:rsidRPr="0010230E">
              <w:rPr>
                <w:rFonts w:ascii="Arial" w:hAnsi="Arial" w:cs="Arial"/>
                <w:sz w:val="18"/>
                <w:szCs w:val="18"/>
              </w:rPr>
              <w:t>header</w:t>
            </w:r>
            <w:r w:rsidRPr="0010230E">
              <w:rPr>
                <w:rFonts w:ascii="Arial" w:hAnsi="Arial" w:cs="Arial"/>
                <w:sz w:val="18"/>
                <w:szCs w:val="18"/>
                <w:lang w:eastAsia="ko-KR"/>
              </w:rPr>
              <w:t xml:space="preserve"> compression protocol</w:t>
            </w:r>
            <w:r w:rsidRPr="0010230E">
              <w:rPr>
                <w:rFonts w:ascii="Arial" w:hAnsi="Arial"/>
                <w:iCs/>
                <w:sz w:val="18"/>
                <w:lang w:eastAsia="ko-KR"/>
              </w:rPr>
              <w:t xml:space="preserve">. Presence of the field indicates that the header compression protocol </w:t>
            </w:r>
            <w:r w:rsidRPr="0010230E">
              <w:rPr>
                <w:rFonts w:ascii="Arial" w:hAnsi="Arial" w:cs="Arial"/>
                <w:sz w:val="18"/>
                <w:szCs w:val="18"/>
              </w:rPr>
              <w:t xml:space="preserve">context </w:t>
            </w:r>
            <w:r w:rsidRPr="0010230E">
              <w:rPr>
                <w:rFonts w:ascii="Arial" w:hAnsi="Arial"/>
                <w:iCs/>
                <w:sz w:val="18"/>
                <w:lang w:eastAsia="ko-KR"/>
              </w:rPr>
              <w:t xml:space="preserve">continues when UE initiates UP-EDT in the same cell, while absence indicates that the header compression protocol </w:t>
            </w:r>
            <w:r w:rsidRPr="0010230E">
              <w:rPr>
                <w:rFonts w:ascii="Arial" w:hAnsi="Arial" w:cs="Arial"/>
                <w:sz w:val="18"/>
                <w:szCs w:val="18"/>
              </w:rPr>
              <w:t>context is reset</w:t>
            </w:r>
            <w:r w:rsidRPr="0010230E">
              <w:rPr>
                <w:rFonts w:ascii="Arial" w:hAnsi="Arial"/>
                <w:iCs/>
                <w:sz w:val="18"/>
                <w:lang w:eastAsia="ko-KR"/>
              </w:rPr>
              <w:t xml:space="preserve">. </w:t>
            </w:r>
          </w:p>
        </w:tc>
      </w:tr>
      <w:tr w:rsidR="0010230E" w:rsidRPr="0010230E" w14:paraId="76333348" w14:textId="77777777" w:rsidTr="0010230E">
        <w:trPr>
          <w:cantSplit/>
        </w:trPr>
        <w:tc>
          <w:tcPr>
            <w:tcW w:w="9639" w:type="dxa"/>
          </w:tcPr>
          <w:p w14:paraId="6487C8FE" w14:textId="77777777" w:rsidR="0010230E" w:rsidRPr="0010230E" w:rsidRDefault="0010230E" w:rsidP="0010230E">
            <w:pPr>
              <w:keepNext/>
              <w:keepLines/>
              <w:spacing w:after="0"/>
              <w:rPr>
                <w:rFonts w:ascii="Arial" w:hAnsi="Arial"/>
                <w:b/>
                <w:i/>
                <w:sz w:val="18"/>
              </w:rPr>
            </w:pPr>
            <w:r w:rsidRPr="0010230E">
              <w:rPr>
                <w:rFonts w:ascii="Arial" w:hAnsi="Arial"/>
                <w:b/>
                <w:i/>
                <w:sz w:val="18"/>
              </w:rPr>
              <w:t>dummy</w:t>
            </w:r>
          </w:p>
          <w:p w14:paraId="4836B7BA" w14:textId="77777777" w:rsidR="0010230E" w:rsidRPr="0010230E" w:rsidRDefault="0010230E" w:rsidP="0010230E">
            <w:pPr>
              <w:keepNext/>
              <w:keepLines/>
              <w:spacing w:after="0"/>
              <w:rPr>
                <w:rFonts w:ascii="Arial" w:hAnsi="Arial"/>
                <w:b/>
                <w:bCs/>
                <w:i/>
                <w:noProof/>
                <w:sz w:val="18"/>
              </w:rPr>
            </w:pPr>
            <w:r w:rsidRPr="0010230E">
              <w:rPr>
                <w:rFonts w:ascii="Arial" w:hAnsi="Arial"/>
                <w:sz w:val="18"/>
              </w:rPr>
              <w:t>This field is not used in the specification. If received it shall be ignored by the UE.</w:t>
            </w:r>
          </w:p>
        </w:tc>
      </w:tr>
      <w:tr w:rsidR="0010230E" w:rsidRPr="0010230E" w14:paraId="1334767C" w14:textId="77777777" w:rsidTr="0010230E">
        <w:trPr>
          <w:cantSplit/>
        </w:trPr>
        <w:tc>
          <w:tcPr>
            <w:tcW w:w="9639" w:type="dxa"/>
            <w:tcBorders>
              <w:top w:val="single" w:sz="4" w:space="0" w:color="808080"/>
              <w:left w:val="single" w:sz="4" w:space="0" w:color="808080"/>
              <w:bottom w:val="single" w:sz="4" w:space="0" w:color="808080"/>
              <w:right w:val="single" w:sz="4" w:space="0" w:color="808080"/>
            </w:tcBorders>
          </w:tcPr>
          <w:p w14:paraId="254353C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extendedWaitTime</w:t>
            </w:r>
          </w:p>
          <w:p w14:paraId="22F10408" w14:textId="77777777" w:rsidR="0010230E" w:rsidRPr="0010230E" w:rsidRDefault="0010230E" w:rsidP="0010230E">
            <w:pPr>
              <w:keepNext/>
              <w:keepLines/>
              <w:spacing w:after="0"/>
              <w:rPr>
                <w:bCs/>
                <w:noProof/>
              </w:rPr>
            </w:pPr>
            <w:r w:rsidRPr="0010230E">
              <w:rPr>
                <w:rFonts w:ascii="Arial" w:hAnsi="Arial" w:cs="Arial"/>
                <w:bCs/>
                <w:noProof/>
                <w:sz w:val="18"/>
                <w:szCs w:val="18"/>
              </w:rPr>
              <w:t>Value in seconds for the wait time for Delay Tolerant access requests</w:t>
            </w:r>
            <w:r w:rsidRPr="0010230E">
              <w:rPr>
                <w:rFonts w:ascii="Arial" w:hAnsi="Arial" w:cs="Arial"/>
                <w:sz w:val="18"/>
                <w:szCs w:val="18"/>
              </w:rPr>
              <w:t>.</w:t>
            </w:r>
          </w:p>
        </w:tc>
      </w:tr>
      <w:tr w:rsidR="0010230E" w:rsidRPr="0010230E" w14:paraId="085F0B8E" w14:textId="77777777" w:rsidTr="0010230E">
        <w:trPr>
          <w:cantSplit/>
        </w:trPr>
        <w:tc>
          <w:tcPr>
            <w:tcW w:w="9639" w:type="dxa"/>
          </w:tcPr>
          <w:p w14:paraId="5EB222C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freqPriorityListX</w:t>
            </w:r>
          </w:p>
          <w:p w14:paraId="72ECFAD1"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Provides a cell reselection priority for each frequency, by means of separate lists for each RAT (including E-UTRA). The UE shall be able to store at least 3 occurrences of </w:t>
            </w:r>
            <w:r w:rsidRPr="0010230E">
              <w:rPr>
                <w:rFonts w:ascii="Arial" w:hAnsi="Arial"/>
                <w:i/>
                <w:iCs/>
                <w:sz w:val="18"/>
                <w:lang w:eastAsia="en-GB"/>
              </w:rPr>
              <w:t>FreqsPriorityGERAN</w:t>
            </w:r>
            <w:r w:rsidRPr="0010230E">
              <w:rPr>
                <w:rFonts w:ascii="Arial" w:hAnsi="Arial"/>
                <w:iCs/>
                <w:sz w:val="18"/>
                <w:lang w:eastAsia="en-GB"/>
              </w:rPr>
              <w:t>.</w:t>
            </w:r>
            <w:r w:rsidRPr="0010230E">
              <w:rPr>
                <w:rFonts w:ascii="Arial" w:hAnsi="Arial"/>
                <w:sz w:val="18"/>
                <w:lang w:eastAsia="en-GB"/>
              </w:rPr>
              <w:t xml:space="preserve"> If E-UTRAN includes </w:t>
            </w:r>
            <w:r w:rsidRPr="0010230E">
              <w:rPr>
                <w:rFonts w:ascii="Arial" w:hAnsi="Arial"/>
                <w:i/>
                <w:iCs/>
                <w:sz w:val="18"/>
                <w:lang w:eastAsia="en-GB"/>
              </w:rPr>
              <w:t>freqPriorityListEUTRA-v9e0</w:t>
            </w:r>
            <w:r w:rsidRPr="0010230E">
              <w:rPr>
                <w:rFonts w:ascii="Arial" w:hAnsi="Arial"/>
                <w:sz w:val="18"/>
                <w:lang w:eastAsia="en-GB"/>
              </w:rPr>
              <w:t xml:space="preserve"> and/or </w:t>
            </w:r>
            <w:r w:rsidRPr="0010230E">
              <w:rPr>
                <w:rFonts w:ascii="Arial" w:hAnsi="Arial"/>
                <w:i/>
                <w:iCs/>
                <w:sz w:val="18"/>
                <w:lang w:eastAsia="en-GB"/>
              </w:rPr>
              <w:t>freqPriorityListEUTRA-v1310</w:t>
            </w:r>
            <w:r w:rsidRPr="0010230E">
              <w:rPr>
                <w:rFonts w:ascii="Arial" w:hAnsi="Arial"/>
                <w:sz w:val="18"/>
                <w:lang w:eastAsia="en-GB"/>
              </w:rPr>
              <w:t xml:space="preserve"> it includes the same number of entries, and listed in the same order, as in </w:t>
            </w:r>
            <w:r w:rsidRPr="0010230E">
              <w:rPr>
                <w:rFonts w:ascii="Arial" w:hAnsi="Arial"/>
                <w:i/>
                <w:iCs/>
                <w:sz w:val="18"/>
                <w:lang w:eastAsia="en-GB"/>
              </w:rPr>
              <w:t>freqPriorityListEUTRA</w:t>
            </w:r>
            <w:r w:rsidRPr="0010230E">
              <w:rPr>
                <w:rFonts w:ascii="Arial" w:hAnsi="Arial"/>
                <w:sz w:val="18"/>
                <w:lang w:eastAsia="en-GB"/>
              </w:rPr>
              <w:t xml:space="preserve"> (i.e. without suffix). Field </w:t>
            </w:r>
            <w:r w:rsidRPr="0010230E">
              <w:rPr>
                <w:rFonts w:ascii="Arial" w:hAnsi="Arial"/>
                <w:i/>
                <w:iCs/>
                <w:kern w:val="2"/>
                <w:sz w:val="18"/>
                <w:lang w:eastAsia="en-GB"/>
              </w:rPr>
              <w:t>freqPriorityListExt</w:t>
            </w:r>
            <w:r w:rsidRPr="0010230E">
              <w:rPr>
                <w:rFonts w:ascii="Arial" w:hAnsi="Arial"/>
                <w:kern w:val="2"/>
                <w:sz w:val="18"/>
                <w:lang w:eastAsia="en-GB"/>
              </w:rPr>
              <w:t xml:space="preserve"> includes </w:t>
            </w:r>
            <w:r w:rsidRPr="0010230E">
              <w:rPr>
                <w:rFonts w:ascii="Arial" w:hAnsi="Arial" w:cs="Arial"/>
                <w:bCs/>
                <w:noProof/>
                <w:sz w:val="18"/>
                <w:szCs w:val="18"/>
                <w:lang w:eastAsia="ko-KR"/>
              </w:rPr>
              <w:t xml:space="preserve">additional neighbouring inter-frequencies, i.e. extending the size of the inter-frequency carrier list using the general principles specified in 5.1.2. </w:t>
            </w:r>
            <w:r w:rsidRPr="0010230E">
              <w:rPr>
                <w:rFonts w:ascii="Arial" w:hAnsi="Arial"/>
                <w:kern w:val="2"/>
                <w:sz w:val="18"/>
                <w:lang w:eastAsia="en-GB"/>
              </w:rPr>
              <w:t xml:space="preserve">EUTRAN only includes </w:t>
            </w:r>
            <w:r w:rsidRPr="0010230E">
              <w:rPr>
                <w:rFonts w:ascii="Arial" w:hAnsi="Arial"/>
                <w:i/>
                <w:iCs/>
                <w:kern w:val="2"/>
                <w:sz w:val="18"/>
                <w:lang w:eastAsia="en-GB"/>
              </w:rPr>
              <w:t>freqPriorityListExtEUTRA</w:t>
            </w:r>
            <w:r w:rsidRPr="0010230E">
              <w:rPr>
                <w:rFonts w:ascii="Arial" w:hAnsi="Arial"/>
                <w:kern w:val="2"/>
                <w:sz w:val="18"/>
                <w:lang w:eastAsia="en-GB"/>
              </w:rPr>
              <w:t xml:space="preserve"> if </w:t>
            </w:r>
            <w:r w:rsidRPr="0010230E">
              <w:rPr>
                <w:rFonts w:ascii="Arial" w:hAnsi="Arial"/>
                <w:i/>
                <w:iCs/>
                <w:kern w:val="2"/>
                <w:sz w:val="18"/>
                <w:lang w:eastAsia="en-GB"/>
              </w:rPr>
              <w:t>freqPriorityListEUTRA</w:t>
            </w:r>
            <w:r w:rsidRPr="0010230E">
              <w:rPr>
                <w:rFonts w:ascii="Arial" w:hAnsi="Arial"/>
                <w:kern w:val="2"/>
                <w:sz w:val="18"/>
                <w:lang w:eastAsia="en-GB"/>
              </w:rPr>
              <w:t xml:space="preserve"> (i.e without suffix) includes </w:t>
            </w:r>
            <w:r w:rsidRPr="0010230E">
              <w:rPr>
                <w:rFonts w:ascii="Arial" w:hAnsi="Arial"/>
                <w:i/>
                <w:kern w:val="2"/>
                <w:sz w:val="18"/>
                <w:lang w:eastAsia="en-GB"/>
              </w:rPr>
              <w:t>maxFreq</w:t>
            </w:r>
            <w:r w:rsidRPr="0010230E">
              <w:rPr>
                <w:rFonts w:ascii="Arial" w:hAnsi="Arial"/>
                <w:kern w:val="2"/>
                <w:sz w:val="18"/>
                <w:lang w:eastAsia="en-GB"/>
              </w:rPr>
              <w:t xml:space="preserve"> entries.</w:t>
            </w:r>
            <w:r w:rsidRPr="0010230E">
              <w:rPr>
                <w:rFonts w:ascii="Arial" w:hAnsi="Arial" w:cs="Arial"/>
                <w:sz w:val="18"/>
                <w:szCs w:val="18"/>
                <w:lang w:eastAsia="ko-KR"/>
              </w:rPr>
              <w:t xml:space="preserve"> If E-UTRAN includes </w:t>
            </w:r>
            <w:r w:rsidRPr="0010230E">
              <w:rPr>
                <w:rFonts w:ascii="Arial" w:hAnsi="Arial" w:cs="Arial"/>
                <w:i/>
                <w:iCs/>
                <w:sz w:val="18"/>
                <w:szCs w:val="18"/>
              </w:rPr>
              <w:t xml:space="preserve">freqPriorityListExtEUTRA-v1310 </w:t>
            </w:r>
            <w:r w:rsidRPr="0010230E">
              <w:rPr>
                <w:rFonts w:ascii="Arial" w:hAnsi="Arial" w:cs="Arial"/>
                <w:sz w:val="18"/>
                <w:szCs w:val="18"/>
                <w:lang w:eastAsia="ko-KR"/>
              </w:rPr>
              <w:t xml:space="preserve">it includes the same number of entries, and listed in the same order, as in </w:t>
            </w:r>
            <w:r w:rsidRPr="0010230E">
              <w:rPr>
                <w:rFonts w:ascii="Arial" w:hAnsi="Arial" w:cs="Arial"/>
                <w:i/>
                <w:iCs/>
                <w:sz w:val="18"/>
                <w:szCs w:val="18"/>
                <w:lang w:eastAsia="ko-KR"/>
              </w:rPr>
              <w:t>freqPriorityListExtEUTRA-r12.</w:t>
            </w:r>
          </w:p>
        </w:tc>
      </w:tr>
      <w:tr w:rsidR="0010230E" w:rsidRPr="0010230E" w14:paraId="5BF55FA0" w14:textId="77777777" w:rsidTr="0010230E">
        <w:trPr>
          <w:cantSplit/>
        </w:trPr>
        <w:tc>
          <w:tcPr>
            <w:tcW w:w="9639" w:type="dxa"/>
          </w:tcPr>
          <w:p w14:paraId="414B022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idleModeMobilityControlInfo</w:t>
            </w:r>
          </w:p>
          <w:p w14:paraId="759E7B84"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10230E" w:rsidRPr="0010230E" w14:paraId="5FB3D99A" w14:textId="77777777" w:rsidTr="0010230E">
        <w:trPr>
          <w:cantSplit/>
        </w:trPr>
        <w:tc>
          <w:tcPr>
            <w:tcW w:w="9639" w:type="dxa"/>
          </w:tcPr>
          <w:p w14:paraId="6F6273E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measIdleConfig</w:t>
            </w:r>
          </w:p>
          <w:p w14:paraId="2F04A17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Cs/>
                <w:noProof/>
                <w:sz w:val="18"/>
                <w:lang w:eastAsia="en-GB"/>
              </w:rPr>
              <w:t>Indicates a one-shot measurement configuration to be stored and used by the UE while in RRC_IDLE or RRC_INACTIVE.</w:t>
            </w:r>
          </w:p>
        </w:tc>
      </w:tr>
      <w:tr w:rsidR="0010230E" w:rsidRPr="0010230E" w14:paraId="3056BD8F" w14:textId="77777777" w:rsidTr="0010230E">
        <w:trPr>
          <w:cantSplit/>
        </w:trPr>
        <w:tc>
          <w:tcPr>
            <w:tcW w:w="9639" w:type="dxa"/>
          </w:tcPr>
          <w:p w14:paraId="11AFD4B2" w14:textId="77777777" w:rsidR="0010230E" w:rsidRPr="0010230E" w:rsidRDefault="0010230E" w:rsidP="0010230E">
            <w:pPr>
              <w:keepNext/>
              <w:keepLines/>
              <w:spacing w:after="0"/>
              <w:rPr>
                <w:rFonts w:ascii="Arial" w:hAnsi="Arial"/>
                <w:b/>
                <w:bCs/>
                <w:i/>
                <w:iCs/>
                <w:noProof/>
                <w:sz w:val="18"/>
                <w:lang w:eastAsia="sv-SE"/>
              </w:rPr>
            </w:pPr>
            <w:r w:rsidRPr="0010230E">
              <w:rPr>
                <w:rFonts w:ascii="Arial" w:hAnsi="Arial"/>
                <w:b/>
                <w:bCs/>
                <w:i/>
                <w:iCs/>
                <w:noProof/>
                <w:sz w:val="18"/>
                <w:lang w:eastAsia="sv-SE"/>
              </w:rPr>
              <w:t>mpsPriorityIndication</w:t>
            </w:r>
          </w:p>
          <w:p w14:paraId="217F6BC9"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cs="Arial"/>
                <w:sz w:val="18"/>
                <w:szCs w:val="18"/>
                <w:lang w:eastAsia="sv-SE"/>
              </w:rPr>
              <w:t xml:space="preserve">Indicates the UE can set the </w:t>
            </w:r>
            <w:r w:rsidRPr="0010230E">
              <w:rPr>
                <w:rFonts w:ascii="Arial" w:hAnsi="Arial"/>
                <w:sz w:val="18"/>
                <w:szCs w:val="22"/>
                <w:lang w:eastAsia="sv-SE"/>
              </w:rPr>
              <w:t xml:space="preserve">establishment cause to </w:t>
            </w:r>
            <w:r w:rsidRPr="0010230E">
              <w:rPr>
                <w:rFonts w:ascii="Arial" w:hAnsi="Arial"/>
                <w:i/>
                <w:sz w:val="18"/>
                <w:szCs w:val="22"/>
                <w:lang w:eastAsia="sv-SE"/>
              </w:rPr>
              <w:t>high</w:t>
            </w:r>
            <w:r w:rsidRPr="0010230E">
              <w:rPr>
                <w:rFonts w:ascii="Arial" w:hAnsi="Arial" w:cs="Arial"/>
                <w:i/>
                <w:sz w:val="18"/>
                <w:szCs w:val="18"/>
                <w:lang w:eastAsia="sv-SE"/>
              </w:rPr>
              <w:t>PriorityAccess</w:t>
            </w:r>
            <w:r w:rsidRPr="0010230E">
              <w:rPr>
                <w:rFonts w:ascii="Arial" w:hAnsi="Arial" w:cs="Arial"/>
                <w:sz w:val="18"/>
                <w:szCs w:val="18"/>
                <w:lang w:eastAsia="sv-SE"/>
              </w:rPr>
              <w:t xml:space="preserve"> for a new connection following a redirect to E-UTRA or set the resume cause to </w:t>
            </w:r>
            <w:r w:rsidRPr="0010230E">
              <w:rPr>
                <w:rFonts w:ascii="Arial" w:hAnsi="Arial" w:cs="Arial"/>
                <w:i/>
                <w:iCs/>
                <w:sz w:val="18"/>
                <w:szCs w:val="18"/>
                <w:lang w:eastAsia="sv-SE"/>
              </w:rPr>
              <w:t>highPriorityAccess</w:t>
            </w:r>
            <w:r w:rsidRPr="0010230E">
              <w:rPr>
                <w:rFonts w:ascii="Arial" w:hAnsi="Arial" w:cs="Arial"/>
                <w:sz w:val="18"/>
                <w:szCs w:val="18"/>
                <w:lang w:eastAsia="sv-SE"/>
              </w:rPr>
              <w:t xml:space="preserve"> for a resume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r w:rsidRPr="0010230E">
              <w:rPr>
                <w:rFonts w:ascii="Arial" w:hAnsi="Arial" w:cs="Arial"/>
                <w:i/>
                <w:iCs/>
                <w:sz w:val="18"/>
                <w:szCs w:val="18"/>
                <w:lang w:eastAsia="sv-SE"/>
              </w:rPr>
              <w:t>redirectedCarrierInfo</w:t>
            </w:r>
            <w:r w:rsidRPr="0010230E">
              <w:rPr>
                <w:rFonts w:ascii="Arial" w:hAnsi="Arial" w:cs="Arial"/>
                <w:sz w:val="18"/>
                <w:szCs w:val="18"/>
                <w:lang w:eastAsia="sv-SE"/>
              </w:rPr>
              <w:t xml:space="preserve"> field in the </w:t>
            </w:r>
            <w:r w:rsidRPr="0010230E">
              <w:rPr>
                <w:rFonts w:ascii="Arial" w:hAnsi="Arial" w:cs="Arial"/>
                <w:i/>
                <w:iCs/>
                <w:sz w:val="18"/>
                <w:szCs w:val="18"/>
                <w:lang w:eastAsia="sv-SE"/>
              </w:rPr>
              <w:t>RRCConnectionRelease</w:t>
            </w:r>
            <w:r w:rsidRPr="0010230E">
              <w:rPr>
                <w:rFonts w:ascii="Arial" w:hAnsi="Arial" w:cs="Arial"/>
                <w:sz w:val="18"/>
                <w:szCs w:val="18"/>
                <w:lang w:eastAsia="sv-SE"/>
              </w:rPr>
              <w:t xml:space="preserve"> message.</w:t>
            </w:r>
          </w:p>
        </w:tc>
      </w:tr>
      <w:tr w:rsidR="0010230E" w:rsidRPr="0010230E" w14:paraId="55355BBA" w14:textId="77777777" w:rsidTr="0010230E">
        <w:trPr>
          <w:cantSplit/>
        </w:trPr>
        <w:tc>
          <w:tcPr>
            <w:tcW w:w="9639" w:type="dxa"/>
          </w:tcPr>
          <w:p w14:paraId="0AB2F1FE"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noLastCellUpdate</w:t>
            </w:r>
          </w:p>
          <w:p w14:paraId="0DFA44FD"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noProof/>
                <w:sz w:val="18"/>
                <w:lang w:eastAsia="en-GB"/>
              </w:rPr>
              <w:t>Presence of the field indicates that the last used cell for (G)WUS shall not be updated.</w:t>
            </w:r>
          </w:p>
        </w:tc>
      </w:tr>
      <w:tr w:rsidR="0010230E" w:rsidRPr="0010230E" w14:paraId="27896698" w14:textId="77777777" w:rsidTr="0010230E">
        <w:tblPrEx>
          <w:tblLook w:val="0000" w:firstRow="0" w:lastRow="0" w:firstColumn="0" w:lastColumn="0" w:noHBand="0" w:noVBand="0"/>
        </w:tblPrEx>
        <w:trPr>
          <w:cantSplit/>
        </w:trPr>
        <w:tc>
          <w:tcPr>
            <w:tcW w:w="9639" w:type="dxa"/>
          </w:tcPr>
          <w:p w14:paraId="7B0CC2C9" w14:textId="77777777" w:rsidR="0010230E" w:rsidRPr="0010230E" w:rsidRDefault="0010230E" w:rsidP="0010230E">
            <w:pPr>
              <w:keepNext/>
              <w:keepLines/>
              <w:spacing w:after="0"/>
              <w:rPr>
                <w:rFonts w:ascii="Arial" w:hAnsi="Arial"/>
                <w:b/>
                <w:i/>
                <w:sz w:val="18"/>
              </w:rPr>
            </w:pPr>
            <w:r w:rsidRPr="0010230E">
              <w:rPr>
                <w:rFonts w:ascii="Arial" w:hAnsi="Arial"/>
                <w:b/>
                <w:i/>
                <w:sz w:val="18"/>
              </w:rPr>
              <w:t>periodic-RNAU-timer</w:t>
            </w:r>
          </w:p>
          <w:p w14:paraId="33999F84" w14:textId="77777777" w:rsidR="0010230E" w:rsidRPr="0010230E" w:rsidRDefault="0010230E" w:rsidP="0010230E">
            <w:pPr>
              <w:keepNext/>
              <w:keepLines/>
              <w:spacing w:after="0"/>
              <w:rPr>
                <w:rFonts w:ascii="Arial" w:hAnsi="Arial"/>
                <w:b/>
                <w:bCs/>
                <w:i/>
                <w:sz w:val="18"/>
                <w:lang w:eastAsia="en-GB"/>
              </w:rPr>
            </w:pPr>
            <w:r w:rsidRPr="0010230E">
              <w:rPr>
                <w:rFonts w:ascii="Arial" w:hAnsi="Arial"/>
                <w:bCs/>
                <w:noProof/>
                <w:sz w:val="18"/>
                <w:lang w:eastAsia="en-GB"/>
              </w:rPr>
              <w:t xml:space="preserve">Refers to the timer that triggers the periodic RNAU procedure in UE. </w:t>
            </w:r>
            <w:r w:rsidRPr="0010230E">
              <w:rPr>
                <w:rFonts w:ascii="Arial" w:hAnsi="Arial"/>
                <w:kern w:val="2"/>
                <w:sz w:val="18"/>
                <w:lang w:eastAsia="en-GB"/>
              </w:rPr>
              <w:t>Value min5 corresponds to 5 minutes, value min10 corresponds to 10 minutes and so on.</w:t>
            </w:r>
          </w:p>
        </w:tc>
      </w:tr>
      <w:tr w:rsidR="0010230E" w:rsidRPr="0010230E" w14:paraId="5913506E" w14:textId="77777777" w:rsidTr="0010230E">
        <w:tblPrEx>
          <w:tblLook w:val="0000" w:firstRow="0" w:lastRow="0" w:firstColumn="0" w:lastColumn="0" w:noHBand="0" w:noVBand="0"/>
        </w:tblPrEx>
        <w:trPr>
          <w:cantSplit/>
          <w:trHeight w:val="633"/>
        </w:trPr>
        <w:tc>
          <w:tcPr>
            <w:tcW w:w="9639" w:type="dxa"/>
          </w:tcPr>
          <w:p w14:paraId="5D318E50"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ran-Area</w:t>
            </w:r>
          </w:p>
          <w:p w14:paraId="512D7CA3"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rPr>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10230E" w:rsidRPr="0010230E" w14:paraId="558BD3C7" w14:textId="77777777" w:rsidTr="0010230E">
        <w:tblPrEx>
          <w:tblLook w:val="0000" w:firstRow="0" w:lastRow="0" w:firstColumn="0" w:lastColumn="0" w:noHBand="0" w:noVBand="0"/>
        </w:tblPrEx>
        <w:trPr>
          <w:cantSplit/>
        </w:trPr>
        <w:tc>
          <w:tcPr>
            <w:tcW w:w="9639" w:type="dxa"/>
          </w:tcPr>
          <w:p w14:paraId="55017649"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ran-NotificationAreaInfo</w:t>
            </w:r>
          </w:p>
          <w:p w14:paraId="34239EB2" w14:textId="77777777" w:rsidR="0010230E" w:rsidRPr="0010230E" w:rsidRDefault="0010230E" w:rsidP="0010230E">
            <w:pPr>
              <w:keepNext/>
              <w:keepLines/>
              <w:spacing w:after="0"/>
              <w:rPr>
                <w:rFonts w:ascii="Arial" w:hAnsi="Arial"/>
                <w:noProof/>
                <w:sz w:val="18"/>
                <w:lang w:eastAsia="ko-KR"/>
              </w:rPr>
            </w:pPr>
            <w:r w:rsidRPr="0010230E">
              <w:rPr>
                <w:rFonts w:ascii="Arial" w:hAnsi="Arial"/>
                <w:noProof/>
                <w:sz w:val="18"/>
                <w:lang w:eastAsia="ko-KR"/>
              </w:rPr>
              <w:t xml:space="preserve">Network ensures that the UE in RRC_INACTIVE always has a valid </w:t>
            </w:r>
            <w:r w:rsidRPr="0010230E">
              <w:rPr>
                <w:rFonts w:ascii="Arial" w:hAnsi="Arial"/>
                <w:i/>
                <w:noProof/>
                <w:sz w:val="18"/>
                <w:lang w:eastAsia="ko-KR"/>
              </w:rPr>
              <w:t>ran-NotificationAreaInfo</w:t>
            </w:r>
            <w:r w:rsidRPr="0010230E">
              <w:rPr>
                <w:rFonts w:ascii="Arial" w:hAnsi="Arial"/>
                <w:noProof/>
                <w:sz w:val="18"/>
                <w:lang w:eastAsia="ko-KR"/>
              </w:rPr>
              <w:t>.</w:t>
            </w:r>
          </w:p>
        </w:tc>
      </w:tr>
      <w:tr w:rsidR="0010230E" w:rsidRPr="0010230E" w14:paraId="0CA13F49" w14:textId="77777777" w:rsidTr="0010230E">
        <w:tblPrEx>
          <w:tblLook w:val="0000" w:firstRow="0" w:lastRow="0" w:firstColumn="0" w:lastColumn="0" w:noHBand="0" w:noVBand="0"/>
        </w:tblPrEx>
        <w:trPr>
          <w:cantSplit/>
        </w:trPr>
        <w:tc>
          <w:tcPr>
            <w:tcW w:w="9639" w:type="dxa"/>
          </w:tcPr>
          <w:p w14:paraId="70484D36"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ranAreaConfigList</w:t>
            </w:r>
          </w:p>
          <w:p w14:paraId="20C6FB3E"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sz w:val="18"/>
              </w:rPr>
              <w:t xml:space="preserve">Indicates a list of RAN area codes or RA code(s) as RAN area. For each element, in the absence of </w:t>
            </w:r>
            <w:r w:rsidRPr="0010230E">
              <w:rPr>
                <w:rFonts w:ascii="Arial" w:hAnsi="Arial"/>
                <w:i/>
                <w:sz w:val="18"/>
              </w:rPr>
              <w:t>plmn-Identity</w:t>
            </w:r>
            <w:r w:rsidRPr="0010230E">
              <w:rPr>
                <w:rFonts w:ascii="Arial" w:hAnsi="Arial"/>
                <w:sz w:val="18"/>
              </w:rPr>
              <w:t xml:space="preserve"> the UE considers the registered PLMN.</w:t>
            </w:r>
          </w:p>
        </w:tc>
      </w:tr>
      <w:tr w:rsidR="0010230E" w:rsidRPr="0010230E" w14:paraId="3C378E13" w14:textId="77777777" w:rsidTr="0010230E">
        <w:tblPrEx>
          <w:tblLook w:val="0000" w:firstRow="0" w:lastRow="0" w:firstColumn="0" w:lastColumn="0" w:noHBand="0" w:noVBand="0"/>
        </w:tblPrEx>
        <w:trPr>
          <w:cantSplit/>
        </w:trPr>
        <w:tc>
          <w:tcPr>
            <w:tcW w:w="9639" w:type="dxa"/>
          </w:tcPr>
          <w:p w14:paraId="21058B1E" w14:textId="77777777" w:rsidR="0010230E" w:rsidRPr="0010230E" w:rsidRDefault="0010230E" w:rsidP="0010230E">
            <w:pPr>
              <w:keepNext/>
              <w:keepLines/>
              <w:spacing w:after="0"/>
              <w:rPr>
                <w:rFonts w:ascii="Arial" w:hAnsi="Arial"/>
                <w:b/>
                <w:i/>
                <w:sz w:val="18"/>
              </w:rPr>
            </w:pPr>
            <w:r w:rsidRPr="0010230E">
              <w:rPr>
                <w:rFonts w:ascii="Arial" w:hAnsi="Arial"/>
                <w:b/>
                <w:i/>
                <w:sz w:val="18"/>
              </w:rPr>
              <w:lastRenderedPageBreak/>
              <w:t>ran-pagingCycle</w:t>
            </w:r>
          </w:p>
          <w:p w14:paraId="6CB6CF31" w14:textId="77777777" w:rsidR="0010230E" w:rsidRPr="0010230E" w:rsidRDefault="0010230E" w:rsidP="0010230E">
            <w:pPr>
              <w:spacing w:after="0"/>
              <w:rPr>
                <w:b/>
                <w:i/>
                <w:noProof/>
                <w:lang w:eastAsia="ko-KR"/>
              </w:rPr>
            </w:pPr>
            <w:r w:rsidRPr="0010230E">
              <w:rPr>
                <w:rFonts w:ascii="Arial" w:eastAsia="宋体" w:hAnsi="Arial"/>
                <w:bCs/>
                <w:noProof/>
                <w:sz w:val="18"/>
                <w:lang w:eastAsia="en-GB"/>
              </w:rPr>
              <w:t>Refers to the UE specific cycle for RAN-initiated paging. Value rf32 corresponds to 32 radio frames, rf64 corresponds to 64 radio frames and so on.</w:t>
            </w:r>
          </w:p>
        </w:tc>
      </w:tr>
      <w:tr w:rsidR="0010230E" w:rsidRPr="0010230E" w14:paraId="0CE792F0" w14:textId="77777777" w:rsidTr="0010230E">
        <w:trPr>
          <w:cantSplit/>
        </w:trPr>
        <w:tc>
          <w:tcPr>
            <w:tcW w:w="9639" w:type="dxa"/>
          </w:tcPr>
          <w:p w14:paraId="3A5251B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redirectedCarrierInfo</w:t>
            </w:r>
          </w:p>
          <w:p w14:paraId="0316632E"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The r</w:t>
            </w:r>
            <w:r w:rsidRPr="0010230E">
              <w:rPr>
                <w:rFonts w:ascii="Arial" w:hAnsi="Arial"/>
                <w:i/>
                <w:noProof/>
                <w:sz w:val="18"/>
                <w:lang w:eastAsia="en-GB"/>
              </w:rPr>
              <w:t>edirectedCarrierInfo</w:t>
            </w:r>
            <w:r w:rsidRPr="0010230E">
              <w:rPr>
                <w:rFonts w:ascii="Arial" w:hAnsi="Arial"/>
                <w:sz w:val="18"/>
                <w:lang w:eastAsia="en-GB"/>
              </w:rPr>
              <w:t xml:space="preserve"> indicates a carrier frequency (downlink for FDD) and is used to redirect the UE to an E</w:t>
            </w:r>
            <w:r w:rsidRPr="0010230E">
              <w:rPr>
                <w:rFonts w:ascii="Arial" w:hAnsi="Arial"/>
                <w:sz w:val="18"/>
                <w:lang w:eastAsia="en-GB"/>
              </w:rPr>
              <w:noBreakHyphen/>
              <w:t xml:space="preserve">UTRA or an inter-RAT carrier frequency, by means of the cell selection upon leaving RRC_CONNECTED as specified in TS 36.304 [4]. The value </w:t>
            </w:r>
            <w:r w:rsidRPr="0010230E">
              <w:rPr>
                <w:rFonts w:ascii="Arial" w:hAnsi="Arial"/>
                <w:i/>
                <w:sz w:val="18"/>
                <w:lang w:eastAsia="en-GB"/>
              </w:rPr>
              <w:t>geran</w:t>
            </w:r>
            <w:r w:rsidRPr="0010230E">
              <w:rPr>
                <w:rFonts w:ascii="Arial" w:hAnsi="Arial"/>
                <w:sz w:val="18"/>
                <w:lang w:eastAsia="en-GB"/>
              </w:rPr>
              <w:t xml:space="preserve"> can only be included after successful security activation when UE is connected to </w:t>
            </w:r>
            <w:r w:rsidRPr="0010230E">
              <w:rPr>
                <w:rFonts w:ascii="Arial" w:hAnsi="Arial"/>
                <w:sz w:val="18"/>
              </w:rPr>
              <w:t>5GC</w:t>
            </w:r>
            <w:r w:rsidRPr="0010230E">
              <w:rPr>
                <w:rFonts w:ascii="Arial" w:hAnsi="Arial"/>
                <w:sz w:val="18"/>
                <w:lang w:eastAsia="en-GB"/>
              </w:rPr>
              <w:t>.</w:t>
            </w:r>
          </w:p>
        </w:tc>
      </w:tr>
      <w:tr w:rsidR="0010230E" w:rsidRPr="0010230E" w14:paraId="6B7A4DFF" w14:textId="77777777" w:rsidTr="0010230E">
        <w:trPr>
          <w:cantSplit/>
        </w:trPr>
        <w:tc>
          <w:tcPr>
            <w:tcW w:w="9639" w:type="dxa"/>
          </w:tcPr>
          <w:p w14:paraId="2AFCAFA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releaseCause</w:t>
            </w:r>
          </w:p>
          <w:p w14:paraId="3AEB2F17" w14:textId="77777777" w:rsidR="0010230E" w:rsidRPr="0010230E" w:rsidRDefault="0010230E" w:rsidP="0010230E">
            <w:pPr>
              <w:keepNext/>
              <w:keepLines/>
              <w:spacing w:after="0"/>
              <w:rPr>
                <w:rFonts w:ascii="Arial" w:hAnsi="Arial"/>
                <w:bCs/>
                <w:i/>
                <w:noProof/>
                <w:sz w:val="18"/>
                <w:lang w:eastAsia="en-GB"/>
              </w:rPr>
            </w:pPr>
            <w:r w:rsidRPr="0010230E">
              <w:rPr>
                <w:rFonts w:ascii="Arial" w:hAnsi="Arial"/>
                <w:bCs/>
                <w:noProof/>
                <w:sz w:val="18"/>
                <w:lang w:eastAsia="en-GB"/>
              </w:rPr>
              <w:t xml:space="preserve">The </w:t>
            </w:r>
            <w:r w:rsidRPr="0010230E">
              <w:rPr>
                <w:rFonts w:ascii="Arial" w:hAnsi="Arial"/>
                <w:bCs/>
                <w:i/>
                <w:noProof/>
                <w:sz w:val="18"/>
                <w:lang w:eastAsia="en-GB"/>
              </w:rPr>
              <w:t>releaseCause</w:t>
            </w:r>
            <w:r w:rsidRPr="0010230E">
              <w:rPr>
                <w:rFonts w:ascii="Arial" w:hAnsi="Arial"/>
                <w:bCs/>
                <w:noProof/>
                <w:sz w:val="18"/>
                <w:lang w:eastAsia="en-GB"/>
              </w:rPr>
              <w:t xml:space="preserve"> is used to indicate the reason for releasing the RRC Connection.</w:t>
            </w:r>
            <w:r w:rsidRPr="0010230E">
              <w:rPr>
                <w:rFonts w:ascii="Arial" w:eastAsia="宋体" w:hAnsi="Arial"/>
                <w:bCs/>
                <w:noProof/>
                <w:sz w:val="18"/>
                <w:lang w:eastAsia="zh-CN"/>
              </w:rPr>
              <w:t xml:space="preserve"> The cause value </w:t>
            </w:r>
            <w:r w:rsidRPr="0010230E">
              <w:rPr>
                <w:rFonts w:ascii="Arial" w:eastAsia="宋体" w:hAnsi="Arial"/>
                <w:i/>
                <w:iCs/>
                <w:sz w:val="18"/>
                <w:lang w:eastAsia="zh-CN"/>
              </w:rPr>
              <w:t>cs-FallbackH</w:t>
            </w:r>
            <w:r w:rsidRPr="0010230E">
              <w:rPr>
                <w:rFonts w:ascii="Arial" w:eastAsia="宋体" w:hAnsi="Arial"/>
                <w:i/>
                <w:snapToGrid w:val="0"/>
                <w:sz w:val="18"/>
                <w:lang w:eastAsia="zh-CN"/>
              </w:rPr>
              <w:t>ighPriority</w:t>
            </w:r>
            <w:r w:rsidRPr="0010230E">
              <w:rPr>
                <w:rFonts w:ascii="Arial" w:eastAsia="宋体" w:hAnsi="Arial"/>
                <w:bCs/>
                <w:noProof/>
                <w:sz w:val="18"/>
                <w:lang w:eastAsia="zh-CN"/>
              </w:rPr>
              <w:t xml:space="preserve"> is only applicable when </w:t>
            </w:r>
            <w:r w:rsidRPr="0010230E">
              <w:rPr>
                <w:rFonts w:ascii="Arial" w:hAnsi="Arial"/>
                <w:bCs/>
                <w:i/>
                <w:noProof/>
                <w:sz w:val="18"/>
                <w:lang w:eastAsia="en-GB"/>
              </w:rPr>
              <w:t>redirectedCarrierInfo</w:t>
            </w:r>
            <w:r w:rsidRPr="0010230E">
              <w:rPr>
                <w:rFonts w:ascii="Arial" w:eastAsia="宋体" w:hAnsi="Arial"/>
                <w:bCs/>
                <w:noProof/>
                <w:sz w:val="18"/>
                <w:lang w:eastAsia="zh-CN"/>
              </w:rPr>
              <w:t xml:space="preserve"> is present with the value set to </w:t>
            </w:r>
            <w:r w:rsidRPr="0010230E">
              <w:rPr>
                <w:rFonts w:ascii="Arial" w:eastAsia="宋体" w:hAnsi="Arial"/>
                <w:bCs/>
                <w:i/>
                <w:noProof/>
                <w:sz w:val="18"/>
                <w:lang w:eastAsia="zh-CN"/>
              </w:rPr>
              <w:t>utra-FDD,</w:t>
            </w:r>
            <w:r w:rsidRPr="0010230E">
              <w:rPr>
                <w:rFonts w:ascii="Arial" w:eastAsia="宋体" w:hAnsi="Arial"/>
                <w:bCs/>
                <w:noProof/>
                <w:sz w:val="18"/>
                <w:lang w:eastAsia="zh-CN"/>
              </w:rPr>
              <w:t xml:space="preserve"> </w:t>
            </w:r>
            <w:r w:rsidRPr="0010230E">
              <w:rPr>
                <w:rFonts w:ascii="Arial" w:eastAsia="宋体" w:hAnsi="Arial"/>
                <w:bCs/>
                <w:i/>
                <w:noProof/>
                <w:sz w:val="18"/>
                <w:lang w:eastAsia="zh-CN"/>
              </w:rPr>
              <w:t>utra-TDD</w:t>
            </w:r>
            <w:r w:rsidRPr="0010230E">
              <w:rPr>
                <w:rFonts w:ascii="Arial" w:hAnsi="Arial"/>
                <w:bCs/>
                <w:noProof/>
                <w:sz w:val="18"/>
                <w:lang w:eastAsia="zh-CN"/>
              </w:rPr>
              <w:t xml:space="preserve"> or </w:t>
            </w:r>
            <w:r w:rsidRPr="0010230E">
              <w:rPr>
                <w:rFonts w:ascii="Arial" w:hAnsi="Arial"/>
                <w:bCs/>
                <w:i/>
                <w:noProof/>
                <w:sz w:val="18"/>
                <w:lang w:eastAsia="zh-CN"/>
              </w:rPr>
              <w:t>utra-TDD-r10</w:t>
            </w:r>
            <w:r w:rsidRPr="0010230E">
              <w:rPr>
                <w:rFonts w:ascii="Arial" w:eastAsia="宋体" w:hAnsi="Arial"/>
                <w:bCs/>
                <w:noProof/>
                <w:sz w:val="18"/>
                <w:lang w:eastAsia="zh-CN"/>
              </w:rPr>
              <w:t>.</w:t>
            </w:r>
            <w:r w:rsidRPr="0010230E">
              <w:rPr>
                <w:rFonts w:ascii="Arial" w:hAnsi="Arial"/>
                <w:bCs/>
                <w:noProof/>
                <w:sz w:val="18"/>
                <w:lang w:eastAsia="en-GB"/>
              </w:rPr>
              <w:t xml:space="preserve"> E-UTRAN should not set the </w:t>
            </w:r>
            <w:r w:rsidRPr="0010230E">
              <w:rPr>
                <w:rFonts w:ascii="Arial" w:hAnsi="Arial"/>
                <w:bCs/>
                <w:i/>
                <w:noProof/>
                <w:sz w:val="18"/>
                <w:lang w:eastAsia="en-GB"/>
              </w:rPr>
              <w:t>releaseCause</w:t>
            </w:r>
            <w:r w:rsidRPr="0010230E">
              <w:rPr>
                <w:rFonts w:ascii="Arial" w:hAnsi="Arial"/>
                <w:bCs/>
                <w:noProof/>
                <w:sz w:val="18"/>
                <w:lang w:eastAsia="en-GB"/>
              </w:rPr>
              <w:t xml:space="preserve"> to </w:t>
            </w:r>
            <w:r w:rsidRPr="0010230E">
              <w:rPr>
                <w:rFonts w:ascii="Arial" w:hAnsi="Arial"/>
                <w:bCs/>
                <w:i/>
                <w:noProof/>
                <w:sz w:val="18"/>
                <w:lang w:eastAsia="en-GB"/>
              </w:rPr>
              <w:t>loadBalancingTAURequired</w:t>
            </w:r>
            <w:r w:rsidRPr="0010230E">
              <w:rPr>
                <w:rFonts w:ascii="Arial" w:hAnsi="Arial"/>
                <w:bCs/>
                <w:noProof/>
                <w:sz w:val="18"/>
                <w:lang w:eastAsia="en-GB"/>
              </w:rPr>
              <w:t xml:space="preserve"> or to </w:t>
            </w:r>
            <w:r w:rsidRPr="0010230E">
              <w:rPr>
                <w:rFonts w:ascii="Arial" w:hAnsi="Arial"/>
                <w:bCs/>
                <w:i/>
                <w:noProof/>
                <w:sz w:val="18"/>
                <w:lang w:eastAsia="en-GB"/>
              </w:rPr>
              <w:t>cs-FallbackHighPriority</w:t>
            </w:r>
            <w:r w:rsidRPr="0010230E">
              <w:rPr>
                <w:rFonts w:ascii="Arial" w:hAnsi="Arial"/>
                <w:bCs/>
                <w:noProof/>
                <w:sz w:val="18"/>
                <w:lang w:eastAsia="en-GB"/>
              </w:rPr>
              <w:t xml:space="preserve"> if the </w:t>
            </w:r>
            <w:r w:rsidRPr="0010230E">
              <w:rPr>
                <w:rFonts w:ascii="Arial" w:hAnsi="Arial"/>
                <w:bCs/>
                <w:i/>
                <w:noProof/>
                <w:sz w:val="18"/>
                <w:lang w:eastAsia="en-GB"/>
              </w:rPr>
              <w:t>extendedWaitTime</w:t>
            </w:r>
            <w:r w:rsidRPr="0010230E">
              <w:rPr>
                <w:rFonts w:ascii="Arial" w:hAnsi="Arial"/>
                <w:bCs/>
                <w:noProof/>
                <w:sz w:val="18"/>
                <w:lang w:eastAsia="en-GB"/>
              </w:rPr>
              <w:t xml:space="preserve"> is present. </w:t>
            </w:r>
            <w:r w:rsidRPr="0010230E">
              <w:rPr>
                <w:rFonts w:ascii="Arial" w:hAnsi="Arial"/>
                <w:bCs/>
                <w:sz w:val="18"/>
                <w:lang w:eastAsia="en-GB"/>
              </w:rPr>
              <w:t xml:space="preserve">The network should not set the </w:t>
            </w:r>
            <w:r w:rsidRPr="0010230E">
              <w:rPr>
                <w:rFonts w:ascii="Arial" w:hAnsi="Arial"/>
                <w:bCs/>
                <w:i/>
                <w:sz w:val="18"/>
                <w:lang w:eastAsia="en-GB"/>
              </w:rPr>
              <w:t>releaseCause</w:t>
            </w:r>
            <w:r w:rsidRPr="0010230E">
              <w:rPr>
                <w:rFonts w:ascii="Arial" w:hAnsi="Arial"/>
                <w:bCs/>
                <w:sz w:val="18"/>
                <w:lang w:eastAsia="en-GB"/>
              </w:rPr>
              <w:t xml:space="preserve"> to </w:t>
            </w:r>
            <w:r w:rsidRPr="0010230E">
              <w:rPr>
                <w:rFonts w:ascii="Arial" w:hAnsi="Arial"/>
                <w:bCs/>
                <w:i/>
                <w:sz w:val="18"/>
                <w:lang w:eastAsia="en-GB"/>
              </w:rPr>
              <w:t>loadBalancingTAURequired</w:t>
            </w:r>
            <w:r w:rsidRPr="0010230E">
              <w:rPr>
                <w:rFonts w:ascii="Arial" w:hAnsi="Arial"/>
                <w:bCs/>
                <w:sz w:val="18"/>
                <w:lang w:eastAsia="en-GB"/>
              </w:rPr>
              <w:t xml:space="preserve"> if the UE is connected to 5GC. The network does not set the </w:t>
            </w:r>
            <w:r w:rsidRPr="0010230E">
              <w:rPr>
                <w:rFonts w:ascii="Arial" w:hAnsi="Arial"/>
                <w:bCs/>
                <w:i/>
                <w:sz w:val="18"/>
                <w:lang w:eastAsia="en-GB"/>
              </w:rPr>
              <w:t>releaseCause</w:t>
            </w:r>
            <w:r w:rsidRPr="0010230E">
              <w:rPr>
                <w:rFonts w:ascii="Arial" w:hAnsi="Arial"/>
                <w:bCs/>
                <w:iCs/>
                <w:sz w:val="18"/>
                <w:lang w:eastAsia="en-GB"/>
              </w:rPr>
              <w:t xml:space="preserve"> to </w:t>
            </w:r>
            <w:r w:rsidRPr="0010230E">
              <w:rPr>
                <w:rFonts w:ascii="Arial" w:hAnsi="Arial"/>
                <w:i/>
                <w:iCs/>
                <w:snapToGrid w:val="0"/>
                <w:sz w:val="18"/>
              </w:rPr>
              <w:t>rrc-Suspend</w:t>
            </w:r>
            <w:r w:rsidRPr="0010230E">
              <w:rPr>
                <w:rFonts w:ascii="Arial" w:hAnsi="Arial" w:cs="Arial"/>
                <w:iCs/>
                <w:noProof/>
                <w:sz w:val="18"/>
              </w:rPr>
              <w:t xml:space="preserve"> if the UE is configured with a DAPS bearer, i.e. if </w:t>
            </w:r>
            <w:r w:rsidRPr="0010230E">
              <w:rPr>
                <w:rFonts w:ascii="Arial" w:hAnsi="Arial"/>
                <w:sz w:val="18"/>
                <w:lang w:eastAsia="en-GB"/>
              </w:rPr>
              <w:t>source PCell resources after a DAPS handover have not been released.</w:t>
            </w:r>
          </w:p>
        </w:tc>
      </w:tr>
      <w:tr w:rsidR="0010230E" w:rsidRPr="0010230E" w14:paraId="5A6255DB" w14:textId="77777777" w:rsidTr="0010230E">
        <w:trPr>
          <w:cantSplit/>
        </w:trPr>
        <w:tc>
          <w:tcPr>
            <w:tcW w:w="9639" w:type="dxa"/>
          </w:tcPr>
          <w:p w14:paraId="4E0F208E" w14:textId="77777777" w:rsidR="0010230E" w:rsidRPr="0010230E" w:rsidRDefault="0010230E" w:rsidP="0010230E">
            <w:pPr>
              <w:keepNext/>
              <w:keepLines/>
              <w:spacing w:after="0"/>
              <w:rPr>
                <w:rFonts w:ascii="Arial" w:hAnsi="Arial"/>
                <w:sz w:val="18"/>
              </w:rPr>
            </w:pPr>
            <w:r w:rsidRPr="0010230E">
              <w:rPr>
                <w:rFonts w:ascii="Arial" w:hAnsi="Arial"/>
                <w:b/>
                <w:i/>
                <w:sz w:val="18"/>
              </w:rPr>
              <w:t>releaseIdleMeasConfig</w:t>
            </w:r>
          </w:p>
          <w:p w14:paraId="3560B73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sz w:val="18"/>
              </w:rPr>
              <w:t>Indicates that the UE shall release the idle/inactive measurement configurations, if configured.</w:t>
            </w:r>
          </w:p>
        </w:tc>
      </w:tr>
      <w:tr w:rsidR="0010230E" w:rsidRPr="0010230E" w14:paraId="38D2A981" w14:textId="77777777" w:rsidTr="0010230E">
        <w:trPr>
          <w:cantSplit/>
        </w:trPr>
        <w:tc>
          <w:tcPr>
            <w:tcW w:w="9639" w:type="dxa"/>
          </w:tcPr>
          <w:p w14:paraId="0984A354"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rrc-InactiveConfig</w:t>
            </w:r>
          </w:p>
          <w:p w14:paraId="407A8F2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cs="Arial"/>
                <w:iCs/>
                <w:noProof/>
                <w:sz w:val="18"/>
              </w:rPr>
              <w:t xml:space="preserve">Indicates </w:t>
            </w:r>
            <w:r w:rsidRPr="0010230E">
              <w:rPr>
                <w:rFonts w:ascii="Arial" w:hAnsi="Arial" w:cs="Arial"/>
                <w:iCs/>
                <w:noProof/>
                <w:sz w:val="18"/>
                <w:lang w:eastAsia="ko-KR"/>
              </w:rPr>
              <w:t>configuration for the RRC_INACTIVE state</w:t>
            </w:r>
            <w:r w:rsidRPr="0010230E">
              <w:rPr>
                <w:rFonts w:ascii="Arial" w:hAnsi="Arial" w:cs="Arial"/>
                <w:iCs/>
                <w:noProof/>
                <w:sz w:val="18"/>
              </w:rPr>
              <w:t>. The network does not configure this field when the UE is redirected to an inter-RAT carrier frequency or if the UE is configured with a DAPS bearer.</w:t>
            </w:r>
          </w:p>
        </w:tc>
      </w:tr>
      <w:tr w:rsidR="007038DC" w14:paraId="099E8309" w14:textId="77777777" w:rsidTr="00FD467A">
        <w:tblPrEx>
          <w:tblLook w:val="04A0" w:firstRow="1" w:lastRow="0" w:firstColumn="1" w:lastColumn="0" w:noHBand="0" w:noVBand="1"/>
        </w:tblPrEx>
        <w:trPr>
          <w:cantSplit/>
          <w:trHeight w:val="163"/>
          <w:ins w:id="75" w:author="CATT" w:date="2025-08-14T19:25:00Z"/>
        </w:trPr>
        <w:tc>
          <w:tcPr>
            <w:tcW w:w="9639" w:type="dxa"/>
          </w:tcPr>
          <w:p w14:paraId="7F81486B" w14:textId="77777777" w:rsidR="007038DC" w:rsidRDefault="007038DC" w:rsidP="00FD467A">
            <w:pPr>
              <w:pStyle w:val="TAL"/>
              <w:rPr>
                <w:ins w:id="76" w:author="CATT" w:date="2025-08-14T19:25:00Z"/>
                <w:rFonts w:eastAsia="宋体"/>
                <w:b/>
                <w:i/>
                <w:lang w:eastAsia="zh-CN"/>
              </w:rPr>
            </w:pPr>
            <w:ins w:id="77" w:author="CATT" w:date="2025-08-14T19:25:00Z">
              <w:r>
                <w:rPr>
                  <w:b/>
                  <w:i/>
                  <w:lang w:eastAsia="ko-KR"/>
                </w:rPr>
                <w:t>satAssistanceInfoList</w:t>
              </w:r>
            </w:ins>
          </w:p>
          <w:p w14:paraId="1DC42A7B" w14:textId="77777777" w:rsidR="007038DC" w:rsidRDefault="007038DC" w:rsidP="00FD467A">
            <w:pPr>
              <w:pStyle w:val="TAL"/>
              <w:rPr>
                <w:ins w:id="78" w:author="CATT" w:date="2025-08-14T19:25:00Z"/>
                <w:b/>
                <w:i/>
              </w:rPr>
            </w:pPr>
            <w:ins w:id="79" w:author="CATT" w:date="2025-08-14T19:25:00Z">
              <w:r>
                <w:rPr>
                  <w:lang w:eastAsia="ko-KR"/>
                </w:rPr>
                <w:t>List of satellite ID(s), used to associate with the satellite assistance information for neighbour cell measurements on this frequency</w:t>
              </w:r>
              <w:r>
                <w:rPr>
                  <w:rFonts w:eastAsia="宋体" w:hint="eastAsia"/>
                  <w:lang w:eastAsia="zh-CN"/>
                </w:rPr>
                <w:t xml:space="preserve"> for the purpose of redirection</w:t>
              </w:r>
              <w:r>
                <w:rPr>
                  <w:lang w:eastAsia="ko-KR"/>
                </w:rPr>
                <w:t xml:space="preserve">.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r>
                <w:rPr>
                  <w:rFonts w:eastAsia="宋体" w:hint="eastAsia"/>
                  <w:i/>
                  <w:lang w:eastAsia="zh-CN"/>
                </w:rPr>
                <w:t>s</w:t>
              </w:r>
              <w:r>
                <w:rPr>
                  <w:i/>
                </w:rPr>
                <w:t>atelliteId</w:t>
              </w:r>
              <w:r>
                <w:rPr>
                  <w:rFonts w:hint="eastAsia"/>
                  <w:lang w:eastAsia="ko-KR"/>
                </w:rPr>
                <w:t xml:space="preserve"> configured </w:t>
              </w:r>
              <w:r>
                <w:rPr>
                  <w:rFonts w:eastAsia="宋体" w:hint="eastAsia"/>
                  <w:lang w:eastAsia="zh-CN"/>
                </w:rPr>
                <w:t>in</w:t>
              </w:r>
              <w:r>
                <w:rPr>
                  <w:rFonts w:hint="eastAsia"/>
                  <w:lang w:eastAsia="ko-KR"/>
                </w:rPr>
                <w:t xml:space="preserve"> </w:t>
              </w:r>
              <w:r>
                <w:rPr>
                  <w:i/>
                  <w:lang w:eastAsia="ko-KR"/>
                </w:rPr>
                <w:t>neighSatelliteInfoList</w:t>
              </w:r>
              <w:r>
                <w:rPr>
                  <w:rFonts w:eastAsia="宋体" w:hint="eastAsia"/>
                  <w:i/>
                  <w:lang w:eastAsia="zh-CN"/>
                </w:rPr>
                <w:t>NR</w:t>
              </w:r>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eastAsia="宋体" w:hint="eastAsia"/>
                  <w:i/>
                  <w:lang w:eastAsia="zh-CN"/>
                </w:rPr>
                <w:t>.</w:t>
              </w:r>
            </w:ins>
          </w:p>
        </w:tc>
      </w:tr>
      <w:tr w:rsidR="0010230E" w:rsidRPr="0010230E" w14:paraId="61BCD0CE" w14:textId="77777777" w:rsidTr="0010230E">
        <w:trPr>
          <w:cantSplit/>
          <w:trHeight w:val="163"/>
        </w:trPr>
        <w:tc>
          <w:tcPr>
            <w:tcW w:w="9639" w:type="dxa"/>
          </w:tcPr>
          <w:p w14:paraId="04BD87A5" w14:textId="77777777" w:rsidR="0010230E" w:rsidRPr="0010230E" w:rsidRDefault="0010230E" w:rsidP="0010230E">
            <w:pPr>
              <w:keepNext/>
              <w:keepLines/>
              <w:spacing w:after="0"/>
              <w:rPr>
                <w:rFonts w:ascii="Courier New" w:hAnsi="Courier New"/>
                <w:b/>
                <w:i/>
                <w:noProof/>
                <w:sz w:val="16"/>
                <w:lang w:eastAsia="ko-KR"/>
              </w:rPr>
            </w:pPr>
            <w:r w:rsidRPr="0010230E">
              <w:rPr>
                <w:rFonts w:ascii="Arial" w:hAnsi="Arial"/>
                <w:b/>
                <w:i/>
                <w:noProof/>
                <w:sz w:val="18"/>
              </w:rPr>
              <w:t>smtc</w:t>
            </w:r>
          </w:p>
          <w:p w14:paraId="760966E2" w14:textId="77777777" w:rsidR="0010230E" w:rsidRPr="0010230E" w:rsidRDefault="0010230E" w:rsidP="0010230E">
            <w:pPr>
              <w:keepNext/>
              <w:keepLines/>
              <w:spacing w:after="0"/>
              <w:rPr>
                <w:rFonts w:ascii="Arial" w:hAnsi="Arial"/>
                <w:noProof/>
                <w:sz w:val="18"/>
              </w:rPr>
            </w:pPr>
            <w:r w:rsidRPr="0010230E">
              <w:rPr>
                <w:rFonts w:ascii="Arial" w:hAnsi="Arial"/>
                <w:sz w:val="18"/>
              </w:rPr>
              <w:t xml:space="preserve">The SSB periodicity/offset/duration configuration </w:t>
            </w:r>
            <w:r w:rsidRPr="0010230E">
              <w:rPr>
                <w:rFonts w:ascii="Arial" w:hAnsi="Arial"/>
                <w:sz w:val="18"/>
                <w:szCs w:val="18"/>
              </w:rPr>
              <w:t xml:space="preserve">of the redirected target NR frequency. It is based on the timing reference of EUTRAN PCell. </w:t>
            </w:r>
            <w:r w:rsidRPr="0010230E">
              <w:rPr>
                <w:rFonts w:ascii="Arial" w:hAnsi="Arial"/>
                <w:sz w:val="18"/>
              </w:rPr>
              <w:t xml:space="preserve">If the field is absent, the UE uses the SMTC configured in the </w:t>
            </w:r>
            <w:r w:rsidRPr="0010230E">
              <w:rPr>
                <w:rFonts w:ascii="Arial" w:hAnsi="Arial"/>
                <w:i/>
                <w:sz w:val="18"/>
              </w:rPr>
              <w:t>measObjectNR</w:t>
            </w:r>
            <w:r w:rsidRPr="0010230E">
              <w:rPr>
                <w:rFonts w:ascii="Arial" w:hAnsi="Arial"/>
                <w:sz w:val="18"/>
              </w:rPr>
              <w:t xml:space="preserve"> having the same SSB frequency and subcarrier spacing</w:t>
            </w:r>
          </w:p>
        </w:tc>
      </w:tr>
      <w:tr w:rsidR="0010230E" w:rsidRPr="0010230E" w14:paraId="095DCEB6" w14:textId="77777777" w:rsidTr="0010230E">
        <w:trPr>
          <w:cantSplit/>
          <w:trHeight w:val="163"/>
        </w:trPr>
        <w:tc>
          <w:tcPr>
            <w:tcW w:w="9639" w:type="dxa"/>
          </w:tcPr>
          <w:p w14:paraId="23A34D79"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rPr>
              <w:t>subcarrierSpacingSSB</w:t>
            </w:r>
          </w:p>
          <w:p w14:paraId="4ADFDE3E" w14:textId="77777777" w:rsidR="0010230E" w:rsidRPr="0010230E" w:rsidRDefault="0010230E" w:rsidP="0010230E">
            <w:pPr>
              <w:keepNext/>
              <w:keepLines/>
              <w:spacing w:after="0"/>
              <w:rPr>
                <w:rFonts w:ascii="Arial" w:hAnsi="Arial"/>
                <w:noProof/>
                <w:sz w:val="18"/>
              </w:rPr>
            </w:pPr>
            <w:r w:rsidRPr="0010230E">
              <w:rPr>
                <w:rFonts w:ascii="Arial" w:hAnsi="Arial"/>
                <w:sz w:val="18"/>
              </w:rPr>
              <w:t>Indicate subcarrier spacing of SSB of redirected target NR frequency. Only the values 15 kHz or 30 kHz (FR1), 120 kHz or 240 kHz (FR2-1), 120kHz or 480kHz (FR2-2) are applicable.</w:t>
            </w:r>
          </w:p>
        </w:tc>
      </w:tr>
      <w:tr w:rsidR="0010230E" w:rsidRPr="0010230E" w14:paraId="310C0341" w14:textId="77777777" w:rsidTr="00102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6ECFDBF4"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systemInformation</w:t>
            </w:r>
          </w:p>
          <w:p w14:paraId="3736168D"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sz w:val="18"/>
                <w:lang w:eastAsia="en-GB"/>
              </w:rPr>
              <w:t>Container for system information of the GERAN cell i.e. one or more</w:t>
            </w:r>
            <w:r w:rsidRPr="0010230E">
              <w:rPr>
                <w:rFonts w:ascii="Arial" w:hAnsi="Arial"/>
                <w:iCs/>
                <w:noProof/>
                <w:sz w:val="18"/>
                <w:lang w:eastAsia="en-GB"/>
              </w:rPr>
              <w:t xml:space="preserve"> System Information (SI) messages as defined in TS 44.018 [45], table 9.1.1. </w:t>
            </w:r>
          </w:p>
        </w:tc>
      </w:tr>
      <w:tr w:rsidR="0010230E" w:rsidRPr="0010230E" w14:paraId="6EB8347D" w14:textId="77777777" w:rsidTr="0010230E">
        <w:trPr>
          <w:cantSplit/>
        </w:trPr>
        <w:tc>
          <w:tcPr>
            <w:tcW w:w="9639" w:type="dxa"/>
          </w:tcPr>
          <w:p w14:paraId="34E59AE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t320</w:t>
            </w:r>
          </w:p>
          <w:p w14:paraId="67742B90"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Timer T320 as described in clause 7.3. Value </w:t>
            </w:r>
            <w:r w:rsidRPr="0010230E">
              <w:rPr>
                <w:rFonts w:ascii="Arial" w:hAnsi="Arial"/>
                <w:iCs/>
                <w:noProof/>
                <w:sz w:val="18"/>
                <w:lang w:eastAsia="en-GB"/>
              </w:rPr>
              <w:t>minN corresponds to N minutes.</w:t>
            </w:r>
          </w:p>
        </w:tc>
      </w:tr>
      <w:tr w:rsidR="0010230E" w:rsidRPr="0010230E" w14:paraId="38B44FB0" w14:textId="77777777" w:rsidTr="0010230E">
        <w:trPr>
          <w:cantSplit/>
        </w:trPr>
        <w:tc>
          <w:tcPr>
            <w:tcW w:w="9639" w:type="dxa"/>
          </w:tcPr>
          <w:p w14:paraId="2BC27EF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t323</w:t>
            </w:r>
          </w:p>
          <w:p w14:paraId="5F8CD42B" w14:textId="77777777" w:rsidR="0010230E" w:rsidRPr="0010230E" w:rsidRDefault="0010230E" w:rsidP="0010230E">
            <w:pPr>
              <w:keepNext/>
              <w:keepLines/>
              <w:spacing w:after="0"/>
              <w:rPr>
                <w:rFonts w:ascii="Arial" w:hAnsi="Arial"/>
                <w:iCs/>
                <w:noProof/>
                <w:sz w:val="18"/>
                <w:lang w:eastAsia="en-GB"/>
              </w:rPr>
            </w:pPr>
            <w:r w:rsidRPr="0010230E">
              <w:rPr>
                <w:rFonts w:ascii="Arial" w:hAnsi="Arial"/>
                <w:iCs/>
                <w:noProof/>
                <w:sz w:val="18"/>
                <w:lang w:eastAsia="en-GB"/>
              </w:rPr>
              <w:t>Timer T323 as described in clause 7.3. Value minN corresponds to N minutes.</w:t>
            </w:r>
          </w:p>
        </w:tc>
      </w:tr>
      <w:tr w:rsidR="0010230E" w:rsidRPr="0010230E" w14:paraId="5FEDE983" w14:textId="77777777" w:rsidTr="0010230E">
        <w:trPr>
          <w:cantSplit/>
          <w:trHeight w:val="163"/>
        </w:trPr>
        <w:tc>
          <w:tcPr>
            <w:tcW w:w="9639" w:type="dxa"/>
          </w:tcPr>
          <w:p w14:paraId="7861D32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utra-BCCH-Container</w:t>
            </w:r>
          </w:p>
          <w:p w14:paraId="5BEE4C31"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Contains System Information Container message</w:t>
            </w:r>
            <w:r w:rsidRPr="0010230E">
              <w:rPr>
                <w:rFonts w:ascii="Arial" w:hAnsi="Arial"/>
                <w:iCs/>
                <w:noProof/>
                <w:sz w:val="18"/>
                <w:lang w:eastAsia="en-GB"/>
              </w:rPr>
              <w:t xml:space="preserve"> as defined in TS 25.331 [19].</w:t>
            </w:r>
          </w:p>
        </w:tc>
      </w:tr>
      <w:tr w:rsidR="0010230E" w:rsidRPr="0010230E" w14:paraId="778AEB3B" w14:textId="77777777" w:rsidTr="0010230E">
        <w:trPr>
          <w:cantSplit/>
          <w:trHeight w:val="163"/>
        </w:trPr>
        <w:tc>
          <w:tcPr>
            <w:tcW w:w="9639" w:type="dxa"/>
          </w:tcPr>
          <w:p w14:paraId="45242E24"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rPr>
              <w:t>waitTime</w:t>
            </w:r>
          </w:p>
          <w:p w14:paraId="180AF5F8" w14:textId="77777777" w:rsidR="0010230E" w:rsidRPr="0010230E" w:rsidRDefault="0010230E" w:rsidP="0010230E">
            <w:pPr>
              <w:keepNext/>
              <w:keepLines/>
              <w:spacing w:after="0"/>
              <w:rPr>
                <w:rFonts w:ascii="Arial" w:hAnsi="Arial"/>
                <w:noProof/>
                <w:sz w:val="18"/>
              </w:rPr>
            </w:pPr>
            <w:r w:rsidRPr="0010230E">
              <w:rPr>
                <w:rFonts w:ascii="Arial" w:hAnsi="Arial"/>
                <w:sz w:val="18"/>
              </w:rPr>
              <w:t>Wait time value in seconds.</w:t>
            </w:r>
          </w:p>
        </w:tc>
      </w:tr>
    </w:tbl>
    <w:p w14:paraId="276F22DB" w14:textId="77777777" w:rsidR="0010230E" w:rsidRPr="0010230E" w:rsidRDefault="0010230E" w:rsidP="0010230E">
      <w:pPr>
        <w:rPr>
          <w:noProof/>
        </w:rPr>
      </w:pPr>
    </w:p>
    <w:p w14:paraId="7FE84C41" w14:textId="77777777" w:rsidR="00131C3C" w:rsidRDefault="001D6931">
      <w:pPr>
        <w:rPr>
          <w:rFonts w:eastAsia="宋体"/>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E242BD"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7"/>
          <w:bookmarkEnd w:id="8"/>
          <w:bookmarkEnd w:id="9"/>
          <w:bookmarkEnd w:id="10"/>
          <w:bookmarkEnd w:id="11"/>
          <w:bookmarkEnd w:id="12"/>
          <w:bookmarkEnd w:id="13"/>
          <w:bookmarkEnd w:id="14"/>
          <w:bookmarkEnd w:id="15"/>
          <w:bookmarkEnd w:id="16"/>
          <w:bookmarkEnd w:id="17"/>
          <w:bookmarkEnd w:id="18"/>
          <w:bookmarkEnd w:id="40"/>
          <w:bookmarkEnd w:id="41"/>
          <w:bookmarkEnd w:id="42"/>
          <w:bookmarkEnd w:id="43"/>
          <w:bookmarkEnd w:id="44"/>
          <w:bookmarkEnd w:id="45"/>
          <w:bookmarkEnd w:id="46"/>
          <w:bookmarkEnd w:id="47"/>
          <w:bookmarkEnd w:id="48"/>
          <w:bookmarkEnd w:id="49"/>
          <w:bookmarkEnd w:id="50"/>
          <w:bookmarkEnd w:id="51"/>
          <w:p w14:paraId="0DC2667B"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0427467F" w14:textId="77777777" w:rsidR="00131C3C" w:rsidRDefault="001D6931">
      <w:pPr>
        <w:pStyle w:val="30"/>
      </w:pPr>
      <w:bookmarkStart w:id="80" w:name="_Toc46481005"/>
      <w:bookmarkStart w:id="81" w:name="_Toc46482239"/>
      <w:bookmarkStart w:id="82" w:name="_Toc46483473"/>
      <w:bookmarkStart w:id="83" w:name="_Toc162831454"/>
      <w:bookmarkEnd w:id="19"/>
      <w:bookmarkEnd w:id="20"/>
      <w:bookmarkEnd w:id="21"/>
      <w:bookmarkEnd w:id="22"/>
      <w:bookmarkEnd w:id="23"/>
      <w:bookmarkEnd w:id="24"/>
      <w:bookmarkEnd w:id="25"/>
      <w:bookmarkEnd w:id="26"/>
      <w:bookmarkEnd w:id="27"/>
      <w:bookmarkEnd w:id="28"/>
      <w:bookmarkEnd w:id="29"/>
      <w:bookmarkEnd w:id="30"/>
      <w:r>
        <w:t>6.3.1</w:t>
      </w:r>
      <w:r>
        <w:tab/>
        <w:t>System information blocks</w:t>
      </w:r>
      <w:bookmarkEnd w:id="80"/>
      <w:bookmarkEnd w:id="81"/>
      <w:bookmarkEnd w:id="82"/>
      <w:bookmarkEnd w:id="83"/>
    </w:p>
    <w:p w14:paraId="71C83719"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25C0922" w14:textId="77777777" w:rsidR="00FD467A" w:rsidRPr="0098192A" w:rsidRDefault="00FD467A" w:rsidP="00FD467A">
      <w:pPr>
        <w:pStyle w:val="40"/>
        <w:rPr>
          <w:i/>
          <w:noProof/>
        </w:rPr>
      </w:pPr>
      <w:bookmarkStart w:id="84" w:name="_Toc193474333"/>
      <w:bookmarkStart w:id="85" w:name="_Toc201562266"/>
      <w:r w:rsidRPr="0098192A">
        <w:t>–</w:t>
      </w:r>
      <w:r w:rsidRPr="0098192A">
        <w:tab/>
      </w:r>
      <w:r w:rsidRPr="0098192A">
        <w:rPr>
          <w:i/>
          <w:noProof/>
        </w:rPr>
        <w:t>SystemInformationBlockType3</w:t>
      </w:r>
      <w:bookmarkEnd w:id="84"/>
      <w:bookmarkEnd w:id="85"/>
    </w:p>
    <w:p w14:paraId="1FD717DF" w14:textId="77777777" w:rsidR="00FD467A" w:rsidRPr="0098192A" w:rsidRDefault="00FD467A" w:rsidP="00FD467A">
      <w:r w:rsidRPr="0098192A">
        <w:t xml:space="preserve">The IE </w:t>
      </w:r>
      <w:r w:rsidRPr="0098192A">
        <w:rPr>
          <w:i/>
          <w:noProof/>
        </w:rPr>
        <w:t>SystemInformationBlockType3</w:t>
      </w:r>
      <w:r w:rsidRPr="0098192A">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19BB9A89" w14:textId="77777777" w:rsidR="00FD467A" w:rsidRPr="0098192A" w:rsidRDefault="00FD467A" w:rsidP="00FD467A">
      <w:pPr>
        <w:pStyle w:val="TH"/>
        <w:rPr>
          <w:bCs/>
          <w:i/>
          <w:iCs/>
        </w:rPr>
      </w:pPr>
      <w:r w:rsidRPr="0098192A">
        <w:rPr>
          <w:bCs/>
          <w:i/>
          <w:iCs/>
          <w:noProof/>
        </w:rPr>
        <w:t xml:space="preserve">SystemInformationBlockType3 </w:t>
      </w:r>
      <w:r w:rsidRPr="0098192A">
        <w:rPr>
          <w:bCs/>
          <w:iCs/>
          <w:noProof/>
        </w:rPr>
        <w:t>information element</w:t>
      </w:r>
    </w:p>
    <w:p w14:paraId="4D24400D" w14:textId="77777777" w:rsidR="00FD467A" w:rsidRPr="0098192A" w:rsidRDefault="00FD467A" w:rsidP="00FD467A">
      <w:pPr>
        <w:pStyle w:val="PL"/>
        <w:shd w:val="clear" w:color="auto" w:fill="E6E6E6"/>
      </w:pPr>
      <w:r w:rsidRPr="0098192A">
        <w:t>-- ASN1START</w:t>
      </w:r>
    </w:p>
    <w:p w14:paraId="02BA1B1A" w14:textId="77777777" w:rsidR="00FD467A" w:rsidRPr="0098192A" w:rsidRDefault="00FD467A" w:rsidP="00FD467A">
      <w:pPr>
        <w:pStyle w:val="PL"/>
        <w:shd w:val="clear" w:color="auto" w:fill="E6E6E6"/>
      </w:pPr>
    </w:p>
    <w:p w14:paraId="38AE68E5" w14:textId="77777777" w:rsidR="00FD467A" w:rsidRPr="0098192A" w:rsidRDefault="00FD467A" w:rsidP="00FD467A">
      <w:pPr>
        <w:pStyle w:val="PL"/>
        <w:shd w:val="clear" w:color="auto" w:fill="E6E6E6"/>
      </w:pPr>
      <w:r w:rsidRPr="0098192A">
        <w:t>SystemInformationBlockType3 ::=</w:t>
      </w:r>
      <w:r w:rsidRPr="0098192A">
        <w:tab/>
      </w:r>
      <w:r w:rsidRPr="0098192A">
        <w:tab/>
        <w:t>SEQUENCE {</w:t>
      </w:r>
    </w:p>
    <w:p w14:paraId="15FAF8BB" w14:textId="77777777" w:rsidR="00FD467A" w:rsidRPr="0098192A" w:rsidRDefault="00FD467A" w:rsidP="00FD467A">
      <w:pPr>
        <w:pStyle w:val="PL"/>
        <w:shd w:val="clear" w:color="auto" w:fill="E6E6E6"/>
      </w:pPr>
      <w:r w:rsidRPr="0098192A">
        <w:tab/>
        <w:t>cellReselectionInfoCommon</w:t>
      </w:r>
      <w:r w:rsidRPr="0098192A">
        <w:tab/>
      </w:r>
      <w:r w:rsidRPr="0098192A">
        <w:tab/>
      </w:r>
      <w:r w:rsidRPr="0098192A">
        <w:tab/>
        <w:t>SEQUENCE {</w:t>
      </w:r>
    </w:p>
    <w:p w14:paraId="5824D8C0" w14:textId="77777777" w:rsidR="00FD467A" w:rsidRPr="0098192A" w:rsidRDefault="00FD467A" w:rsidP="00FD467A">
      <w:pPr>
        <w:pStyle w:val="PL"/>
        <w:shd w:val="clear" w:color="auto" w:fill="E6E6E6"/>
      </w:pPr>
      <w:r w:rsidRPr="0098192A">
        <w:tab/>
      </w:r>
      <w:r w:rsidRPr="0098192A">
        <w:tab/>
        <w:t>q-Hyst</w:t>
      </w:r>
      <w:r w:rsidRPr="0098192A">
        <w:tab/>
      </w:r>
      <w:r w:rsidRPr="0098192A">
        <w:tab/>
      </w:r>
      <w:r w:rsidRPr="0098192A">
        <w:tab/>
      </w:r>
      <w:r w:rsidRPr="0098192A">
        <w:tab/>
      </w:r>
      <w:r w:rsidRPr="0098192A">
        <w:tab/>
      </w:r>
      <w:r w:rsidRPr="0098192A">
        <w:tab/>
      </w:r>
      <w:r w:rsidRPr="0098192A">
        <w:tab/>
      </w:r>
      <w:r w:rsidRPr="0098192A">
        <w:tab/>
        <w:t>ENUMERATED {</w:t>
      </w:r>
    </w:p>
    <w:p w14:paraId="189C2E25"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dB0, dB1, dB2, dB3, dB4, dB5, dB6, dB8, dB10,</w:t>
      </w:r>
    </w:p>
    <w:p w14:paraId="3AA3069A"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dB12, dB14, dB16, dB18, dB20, dB22, dB24},</w:t>
      </w:r>
    </w:p>
    <w:p w14:paraId="1B410E86" w14:textId="77777777" w:rsidR="00FD467A" w:rsidRPr="0098192A" w:rsidRDefault="00FD467A" w:rsidP="00FD467A">
      <w:pPr>
        <w:pStyle w:val="PL"/>
        <w:shd w:val="clear" w:color="auto" w:fill="E6E6E6"/>
      </w:pPr>
      <w:r w:rsidRPr="0098192A">
        <w:tab/>
      </w:r>
      <w:r w:rsidRPr="0098192A">
        <w:tab/>
        <w:t>speedStateReselectionPars</w:t>
      </w:r>
      <w:r w:rsidRPr="0098192A">
        <w:tab/>
      </w:r>
      <w:r w:rsidRPr="0098192A">
        <w:tab/>
      </w:r>
      <w:r w:rsidRPr="0098192A">
        <w:tab/>
        <w:t>SEQUENCE {</w:t>
      </w:r>
    </w:p>
    <w:p w14:paraId="29D6F695" w14:textId="77777777" w:rsidR="00FD467A" w:rsidRPr="0098192A" w:rsidRDefault="00FD467A" w:rsidP="00FD467A">
      <w:pPr>
        <w:pStyle w:val="PL"/>
        <w:shd w:val="clear" w:color="auto" w:fill="E6E6E6"/>
      </w:pPr>
      <w:r w:rsidRPr="0098192A">
        <w:tab/>
      </w:r>
      <w:r w:rsidRPr="0098192A">
        <w:tab/>
      </w:r>
      <w:r w:rsidRPr="0098192A">
        <w:tab/>
        <w:t>mobilityStateParameters</w:t>
      </w:r>
      <w:r w:rsidRPr="0098192A">
        <w:tab/>
      </w:r>
      <w:r w:rsidRPr="0098192A">
        <w:tab/>
      </w:r>
      <w:r w:rsidRPr="0098192A">
        <w:tab/>
      </w:r>
      <w:r w:rsidRPr="0098192A">
        <w:tab/>
        <w:t>MobilityStateParameters,</w:t>
      </w:r>
    </w:p>
    <w:p w14:paraId="36BE8C0B" w14:textId="77777777" w:rsidR="00FD467A" w:rsidRPr="0098192A" w:rsidRDefault="00FD467A" w:rsidP="00FD467A">
      <w:pPr>
        <w:pStyle w:val="PL"/>
        <w:shd w:val="clear" w:color="auto" w:fill="E6E6E6"/>
      </w:pPr>
      <w:r w:rsidRPr="0098192A">
        <w:tab/>
      </w:r>
      <w:r w:rsidRPr="0098192A">
        <w:tab/>
      </w:r>
      <w:r w:rsidRPr="0098192A">
        <w:tab/>
        <w:t>q-HystSF</w:t>
      </w:r>
      <w:r w:rsidRPr="0098192A">
        <w:tab/>
      </w:r>
      <w:r w:rsidRPr="0098192A">
        <w:tab/>
      </w:r>
      <w:r w:rsidRPr="0098192A">
        <w:tab/>
      </w:r>
      <w:r w:rsidRPr="0098192A">
        <w:tab/>
      </w:r>
      <w:r w:rsidRPr="0098192A">
        <w:tab/>
      </w:r>
      <w:r w:rsidRPr="0098192A">
        <w:tab/>
        <w:t>SEQUENCE {</w:t>
      </w:r>
    </w:p>
    <w:p w14:paraId="470F5AA3" w14:textId="77777777" w:rsidR="00FD467A" w:rsidRPr="0098192A" w:rsidRDefault="00FD467A" w:rsidP="00FD467A">
      <w:pPr>
        <w:pStyle w:val="PL"/>
        <w:shd w:val="clear" w:color="auto" w:fill="E6E6E6"/>
      </w:pPr>
      <w:r w:rsidRPr="0098192A">
        <w:tab/>
      </w:r>
      <w:r w:rsidRPr="0098192A">
        <w:tab/>
      </w:r>
      <w:r w:rsidRPr="0098192A">
        <w:tab/>
      </w:r>
      <w:r w:rsidRPr="0098192A">
        <w:tab/>
        <w:t>sf-Medium</w:t>
      </w:r>
      <w:r w:rsidRPr="0098192A">
        <w:tab/>
      </w:r>
      <w:r w:rsidRPr="0098192A">
        <w:tab/>
      </w:r>
      <w:r w:rsidRPr="0098192A">
        <w:tab/>
      </w:r>
      <w:r w:rsidRPr="0098192A">
        <w:tab/>
      </w:r>
      <w:r w:rsidRPr="0098192A">
        <w:tab/>
      </w:r>
      <w:r w:rsidRPr="0098192A">
        <w:tab/>
        <w:t>ENUMERATED {</w:t>
      </w:r>
    </w:p>
    <w:p w14:paraId="3314F47C"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dB-6, dB-4, dB-2, dB0},</w:t>
      </w:r>
    </w:p>
    <w:p w14:paraId="45F407A6" w14:textId="77777777" w:rsidR="00FD467A" w:rsidRPr="0098192A" w:rsidRDefault="00FD467A" w:rsidP="00FD467A">
      <w:pPr>
        <w:pStyle w:val="PL"/>
        <w:shd w:val="clear" w:color="auto" w:fill="E6E6E6"/>
      </w:pPr>
      <w:r w:rsidRPr="0098192A">
        <w:tab/>
      </w:r>
      <w:r w:rsidRPr="0098192A">
        <w:tab/>
      </w:r>
      <w:r w:rsidRPr="0098192A">
        <w:tab/>
      </w:r>
      <w:r w:rsidRPr="0098192A">
        <w:tab/>
        <w:t>sf-High</w:t>
      </w:r>
      <w:r w:rsidRPr="0098192A">
        <w:tab/>
      </w:r>
      <w:r w:rsidRPr="0098192A">
        <w:tab/>
      </w:r>
      <w:r w:rsidRPr="0098192A">
        <w:tab/>
      </w:r>
      <w:r w:rsidRPr="0098192A">
        <w:tab/>
      </w:r>
      <w:r w:rsidRPr="0098192A">
        <w:tab/>
      </w:r>
      <w:r w:rsidRPr="0098192A">
        <w:tab/>
      </w:r>
      <w:r w:rsidRPr="0098192A">
        <w:tab/>
        <w:t>ENUMERATED {</w:t>
      </w:r>
    </w:p>
    <w:p w14:paraId="3DD63389"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dB-6, dB-4, dB-2, dB0}</w:t>
      </w:r>
    </w:p>
    <w:p w14:paraId="5D83EC81" w14:textId="77777777" w:rsidR="00FD467A" w:rsidRPr="0098192A" w:rsidRDefault="00FD467A" w:rsidP="00FD467A">
      <w:pPr>
        <w:pStyle w:val="PL"/>
        <w:shd w:val="clear" w:color="auto" w:fill="E6E6E6"/>
      </w:pPr>
      <w:r w:rsidRPr="0098192A">
        <w:tab/>
      </w:r>
      <w:r w:rsidRPr="0098192A">
        <w:tab/>
      </w:r>
      <w:r w:rsidRPr="0098192A">
        <w:tab/>
        <w:t>}</w:t>
      </w:r>
    </w:p>
    <w:p w14:paraId="2914F39F"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23D2DDAD" w14:textId="77777777" w:rsidR="00FD467A" w:rsidRPr="0098192A" w:rsidRDefault="00FD467A" w:rsidP="00FD467A">
      <w:pPr>
        <w:pStyle w:val="PL"/>
        <w:shd w:val="clear" w:color="auto" w:fill="E6E6E6"/>
      </w:pPr>
      <w:r w:rsidRPr="0098192A">
        <w:tab/>
        <w:t>},</w:t>
      </w:r>
    </w:p>
    <w:p w14:paraId="6B8EF130" w14:textId="77777777" w:rsidR="00FD467A" w:rsidRPr="0098192A" w:rsidRDefault="00FD467A" w:rsidP="00FD467A">
      <w:pPr>
        <w:pStyle w:val="PL"/>
        <w:shd w:val="clear" w:color="auto" w:fill="E6E6E6"/>
      </w:pPr>
      <w:r w:rsidRPr="0098192A">
        <w:tab/>
        <w:t>cellReselectionServingFreqInfo</w:t>
      </w:r>
      <w:r w:rsidRPr="0098192A">
        <w:tab/>
      </w:r>
      <w:r w:rsidRPr="0098192A">
        <w:tab/>
        <w:t>SEQUENCE {</w:t>
      </w:r>
    </w:p>
    <w:p w14:paraId="65C7B93E" w14:textId="77777777" w:rsidR="00FD467A" w:rsidRPr="0098192A" w:rsidRDefault="00FD467A" w:rsidP="00FD467A">
      <w:pPr>
        <w:pStyle w:val="PL"/>
        <w:shd w:val="clear" w:color="auto" w:fill="E6E6E6"/>
      </w:pPr>
      <w:r w:rsidRPr="0098192A">
        <w:tab/>
      </w:r>
      <w:r w:rsidRPr="0098192A">
        <w:tab/>
        <w:t>s-NonIntraSearch</w:t>
      </w:r>
      <w:r w:rsidRPr="0098192A">
        <w:tab/>
      </w:r>
      <w:r w:rsidRPr="0098192A">
        <w:tab/>
      </w:r>
      <w:r w:rsidRPr="0098192A">
        <w:tab/>
      </w:r>
      <w:r w:rsidRPr="0098192A">
        <w:tab/>
      </w:r>
      <w:r w:rsidRPr="0098192A">
        <w:tab/>
        <w:t>ReselectionThreshold</w:t>
      </w:r>
      <w:r w:rsidRPr="0098192A">
        <w:tab/>
      </w:r>
      <w:r w:rsidRPr="0098192A">
        <w:tab/>
        <w:t>OPTIONAL,</w:t>
      </w:r>
      <w:r w:rsidRPr="0098192A">
        <w:tab/>
      </w:r>
      <w:r w:rsidRPr="0098192A">
        <w:tab/>
        <w:t>-- Need OP</w:t>
      </w:r>
    </w:p>
    <w:p w14:paraId="3A1A74A3" w14:textId="77777777" w:rsidR="00FD467A" w:rsidRPr="0098192A" w:rsidRDefault="00FD467A" w:rsidP="00FD467A">
      <w:pPr>
        <w:pStyle w:val="PL"/>
        <w:shd w:val="clear" w:color="auto" w:fill="E6E6E6"/>
      </w:pPr>
      <w:r w:rsidRPr="0098192A">
        <w:tab/>
      </w:r>
      <w:r w:rsidRPr="0098192A">
        <w:tab/>
        <w:t>threshServingLow</w:t>
      </w:r>
      <w:r w:rsidRPr="0098192A">
        <w:tab/>
      </w:r>
      <w:r w:rsidRPr="0098192A">
        <w:tab/>
      </w:r>
      <w:r w:rsidRPr="0098192A">
        <w:tab/>
      </w:r>
      <w:r w:rsidRPr="0098192A">
        <w:tab/>
      </w:r>
      <w:r w:rsidRPr="0098192A">
        <w:tab/>
        <w:t>ReselectionThreshold,</w:t>
      </w:r>
    </w:p>
    <w:p w14:paraId="23F96762" w14:textId="77777777" w:rsidR="00FD467A" w:rsidRPr="0098192A" w:rsidRDefault="00FD467A" w:rsidP="00FD467A">
      <w:pPr>
        <w:pStyle w:val="PL"/>
        <w:shd w:val="clear" w:color="auto" w:fill="E6E6E6"/>
      </w:pPr>
      <w:r w:rsidRPr="0098192A">
        <w:tab/>
      </w:r>
      <w:r w:rsidRPr="0098192A">
        <w:tab/>
        <w:t>cellReselectionPriority</w:t>
      </w:r>
      <w:r w:rsidRPr="0098192A">
        <w:tab/>
      </w:r>
      <w:r w:rsidRPr="0098192A">
        <w:tab/>
      </w:r>
      <w:r w:rsidRPr="0098192A">
        <w:tab/>
      </w:r>
      <w:r w:rsidRPr="0098192A">
        <w:tab/>
        <w:t>CellReselectionPriority</w:t>
      </w:r>
    </w:p>
    <w:p w14:paraId="31FFF019" w14:textId="77777777" w:rsidR="00FD467A" w:rsidRPr="0098192A" w:rsidRDefault="00FD467A" w:rsidP="00FD467A">
      <w:pPr>
        <w:pStyle w:val="PL"/>
        <w:shd w:val="clear" w:color="auto" w:fill="E6E6E6"/>
      </w:pPr>
      <w:r w:rsidRPr="0098192A">
        <w:tab/>
        <w:t>},</w:t>
      </w:r>
    </w:p>
    <w:p w14:paraId="42AAAC39" w14:textId="77777777" w:rsidR="00FD467A" w:rsidRPr="0098192A" w:rsidRDefault="00FD467A" w:rsidP="00FD467A">
      <w:pPr>
        <w:pStyle w:val="PL"/>
        <w:shd w:val="clear" w:color="auto" w:fill="E6E6E6"/>
      </w:pPr>
      <w:r w:rsidRPr="0098192A">
        <w:tab/>
        <w:t>intraFreqCellReselectionInfo</w:t>
      </w:r>
      <w:r w:rsidRPr="0098192A">
        <w:tab/>
      </w:r>
      <w:r w:rsidRPr="0098192A">
        <w:tab/>
        <w:t>SEQUENCE {</w:t>
      </w:r>
    </w:p>
    <w:p w14:paraId="289DE8F1" w14:textId="77777777" w:rsidR="00FD467A" w:rsidRPr="0098192A" w:rsidRDefault="00FD467A" w:rsidP="00FD467A">
      <w:pPr>
        <w:pStyle w:val="PL"/>
        <w:shd w:val="clear" w:color="auto" w:fill="E6E6E6"/>
      </w:pPr>
      <w:r w:rsidRPr="0098192A">
        <w:tab/>
      </w:r>
      <w:r w:rsidRPr="0098192A">
        <w:tab/>
        <w:t>q-RxLevMin</w:t>
      </w:r>
      <w:r w:rsidRPr="0098192A">
        <w:tab/>
      </w:r>
      <w:r w:rsidRPr="0098192A">
        <w:tab/>
      </w:r>
      <w:r w:rsidRPr="0098192A">
        <w:tab/>
      </w:r>
      <w:r w:rsidRPr="0098192A">
        <w:tab/>
      </w:r>
      <w:r w:rsidRPr="0098192A">
        <w:tab/>
      </w:r>
      <w:r w:rsidRPr="0098192A">
        <w:tab/>
      </w:r>
      <w:r w:rsidRPr="0098192A">
        <w:tab/>
        <w:t>Q-RxLevMin,</w:t>
      </w:r>
    </w:p>
    <w:p w14:paraId="4CFE1E0C" w14:textId="77777777" w:rsidR="00FD467A" w:rsidRPr="0098192A" w:rsidRDefault="00FD467A" w:rsidP="00FD467A">
      <w:pPr>
        <w:pStyle w:val="PL"/>
        <w:shd w:val="clear" w:color="auto" w:fill="E6E6E6"/>
      </w:pPr>
      <w:r w:rsidRPr="0098192A">
        <w:tab/>
      </w:r>
      <w:r w:rsidRPr="0098192A">
        <w:tab/>
        <w:t>p-Max</w:t>
      </w:r>
      <w:r w:rsidRPr="0098192A">
        <w:tab/>
      </w:r>
      <w:r w:rsidRPr="0098192A">
        <w:tab/>
      </w:r>
      <w:r w:rsidRPr="0098192A">
        <w:tab/>
      </w:r>
      <w:r w:rsidRPr="0098192A">
        <w:tab/>
      </w:r>
      <w:r w:rsidRPr="0098192A">
        <w:tab/>
      </w:r>
      <w:r w:rsidRPr="0098192A">
        <w:tab/>
      </w:r>
      <w:r w:rsidRPr="0098192A">
        <w:tab/>
      </w:r>
      <w:r w:rsidRPr="0098192A">
        <w:tab/>
        <w:t>P-Max</w:t>
      </w:r>
      <w:r w:rsidRPr="0098192A">
        <w:tab/>
      </w:r>
      <w:r w:rsidRPr="0098192A">
        <w:tab/>
      </w:r>
      <w:r w:rsidRPr="0098192A">
        <w:tab/>
      </w:r>
      <w:r w:rsidRPr="0098192A">
        <w:tab/>
      </w:r>
      <w:r w:rsidRPr="0098192A">
        <w:tab/>
      </w:r>
      <w:r w:rsidRPr="0098192A">
        <w:tab/>
        <w:t>OPTIONAL,</w:t>
      </w:r>
      <w:r w:rsidRPr="0098192A">
        <w:tab/>
      </w:r>
      <w:r w:rsidRPr="0098192A">
        <w:tab/>
        <w:t>-- Need OP</w:t>
      </w:r>
    </w:p>
    <w:p w14:paraId="4BD38A8D" w14:textId="77777777" w:rsidR="00FD467A" w:rsidRPr="0098192A" w:rsidRDefault="00FD467A" w:rsidP="00FD467A">
      <w:pPr>
        <w:pStyle w:val="PL"/>
        <w:shd w:val="clear" w:color="auto" w:fill="E6E6E6"/>
      </w:pPr>
      <w:r w:rsidRPr="0098192A">
        <w:tab/>
      </w:r>
      <w:r w:rsidRPr="0098192A">
        <w:tab/>
        <w:t>s-IntraSearch</w:t>
      </w:r>
      <w:r w:rsidRPr="0098192A">
        <w:tab/>
      </w:r>
      <w:r w:rsidRPr="0098192A">
        <w:tab/>
      </w:r>
      <w:r w:rsidRPr="0098192A">
        <w:tab/>
      </w:r>
      <w:r w:rsidRPr="0098192A">
        <w:tab/>
      </w:r>
      <w:r w:rsidRPr="0098192A">
        <w:tab/>
      </w:r>
      <w:r w:rsidRPr="0098192A">
        <w:tab/>
        <w:t>ReselectionThreshold</w:t>
      </w:r>
      <w:r w:rsidRPr="0098192A">
        <w:tab/>
      </w:r>
      <w:r w:rsidRPr="0098192A">
        <w:tab/>
        <w:t>OPTIONAL,</w:t>
      </w:r>
      <w:r w:rsidRPr="0098192A">
        <w:tab/>
      </w:r>
      <w:r w:rsidRPr="0098192A">
        <w:tab/>
        <w:t>-- Need OP</w:t>
      </w:r>
    </w:p>
    <w:p w14:paraId="0D77150C" w14:textId="77777777" w:rsidR="00FD467A" w:rsidRPr="0098192A" w:rsidRDefault="00FD467A" w:rsidP="00FD467A">
      <w:pPr>
        <w:pStyle w:val="PL"/>
        <w:shd w:val="clear" w:color="auto" w:fill="E6E6E6"/>
      </w:pPr>
      <w:r w:rsidRPr="0098192A">
        <w:tab/>
      </w:r>
      <w:r w:rsidRPr="0098192A">
        <w:tab/>
        <w:t>allowedMeasBandwidth</w:t>
      </w:r>
      <w:r w:rsidRPr="0098192A">
        <w:tab/>
      </w:r>
      <w:r w:rsidRPr="0098192A">
        <w:tab/>
      </w:r>
      <w:r w:rsidRPr="0098192A">
        <w:tab/>
      </w:r>
      <w:r w:rsidRPr="0098192A">
        <w:tab/>
        <w:t>AllowedMeasBandwidth</w:t>
      </w:r>
      <w:r w:rsidRPr="0098192A">
        <w:tab/>
      </w:r>
      <w:r w:rsidRPr="0098192A">
        <w:tab/>
        <w:t>OPTIONAL,</w:t>
      </w:r>
      <w:r w:rsidRPr="0098192A">
        <w:tab/>
      </w:r>
      <w:r w:rsidRPr="0098192A">
        <w:tab/>
        <w:t>-- Need OP</w:t>
      </w:r>
    </w:p>
    <w:p w14:paraId="2C6F2E53" w14:textId="77777777" w:rsidR="00FD467A" w:rsidRPr="0098192A" w:rsidRDefault="00FD467A" w:rsidP="00FD467A">
      <w:pPr>
        <w:pStyle w:val="PL"/>
        <w:shd w:val="clear" w:color="auto" w:fill="E6E6E6"/>
      </w:pPr>
      <w:r w:rsidRPr="0098192A">
        <w:tab/>
      </w:r>
      <w:r w:rsidRPr="0098192A">
        <w:tab/>
        <w:t>presenceAntennaPort1</w:t>
      </w:r>
      <w:r w:rsidRPr="0098192A">
        <w:tab/>
      </w:r>
      <w:r w:rsidRPr="0098192A">
        <w:tab/>
      </w:r>
      <w:r w:rsidRPr="0098192A">
        <w:tab/>
      </w:r>
      <w:r w:rsidRPr="0098192A">
        <w:tab/>
        <w:t>PresenceAntennaPort1,</w:t>
      </w:r>
    </w:p>
    <w:p w14:paraId="4050EC23" w14:textId="77777777" w:rsidR="00FD467A" w:rsidRPr="0098192A" w:rsidRDefault="00FD467A" w:rsidP="00FD467A">
      <w:pPr>
        <w:pStyle w:val="PL"/>
        <w:shd w:val="clear" w:color="auto" w:fill="E6E6E6"/>
      </w:pPr>
      <w:r w:rsidRPr="0098192A">
        <w:tab/>
      </w:r>
      <w:r w:rsidRPr="0098192A">
        <w:tab/>
        <w:t>neighCellConfig</w:t>
      </w:r>
      <w:r w:rsidRPr="0098192A">
        <w:tab/>
      </w:r>
      <w:r w:rsidRPr="0098192A">
        <w:tab/>
      </w:r>
      <w:r w:rsidRPr="0098192A">
        <w:tab/>
      </w:r>
      <w:r w:rsidRPr="0098192A">
        <w:tab/>
      </w:r>
      <w:r w:rsidRPr="0098192A">
        <w:tab/>
      </w:r>
      <w:r w:rsidRPr="0098192A">
        <w:tab/>
        <w:t>NeighCellConfig,</w:t>
      </w:r>
    </w:p>
    <w:p w14:paraId="7B7FC737" w14:textId="77777777" w:rsidR="00FD467A" w:rsidRPr="0098192A" w:rsidRDefault="00FD467A" w:rsidP="00FD467A">
      <w:pPr>
        <w:pStyle w:val="PL"/>
        <w:shd w:val="clear" w:color="auto" w:fill="E6E6E6"/>
      </w:pPr>
      <w:r w:rsidRPr="0098192A">
        <w:tab/>
      </w:r>
      <w:r w:rsidRPr="0098192A">
        <w:tab/>
        <w:t>t-ReselectionEUTRA</w:t>
      </w:r>
      <w:r w:rsidRPr="0098192A">
        <w:tab/>
      </w:r>
      <w:r w:rsidRPr="0098192A">
        <w:tab/>
      </w:r>
      <w:r w:rsidRPr="0098192A">
        <w:tab/>
      </w:r>
      <w:r w:rsidRPr="0098192A">
        <w:tab/>
      </w:r>
      <w:r w:rsidRPr="0098192A">
        <w:tab/>
        <w:t>T-Reselection,</w:t>
      </w:r>
    </w:p>
    <w:p w14:paraId="700A7446" w14:textId="77777777" w:rsidR="00FD467A" w:rsidRPr="0098192A" w:rsidRDefault="00FD467A" w:rsidP="00FD467A">
      <w:pPr>
        <w:pStyle w:val="PL"/>
        <w:shd w:val="clear" w:color="auto" w:fill="E6E6E6"/>
      </w:pPr>
      <w:r w:rsidRPr="0098192A">
        <w:tab/>
      </w:r>
      <w:r w:rsidRPr="0098192A">
        <w:tab/>
        <w:t>t-ReselectionEUTRA-SF</w:t>
      </w:r>
      <w:r w:rsidRPr="0098192A">
        <w:tab/>
      </w:r>
      <w:r w:rsidRPr="0098192A">
        <w:tab/>
      </w:r>
      <w:r w:rsidRPr="0098192A">
        <w:tab/>
      </w:r>
      <w:r w:rsidRPr="0098192A">
        <w:tab/>
        <w:t>SpeedStateScaleFactors</w:t>
      </w:r>
      <w:r w:rsidRPr="0098192A">
        <w:tab/>
      </w:r>
      <w:r w:rsidRPr="0098192A">
        <w:tab/>
        <w:t>OPTIONAL</w:t>
      </w:r>
      <w:r w:rsidRPr="0098192A">
        <w:tab/>
      </w:r>
      <w:r w:rsidRPr="0098192A">
        <w:tab/>
        <w:t>-- Need OP</w:t>
      </w:r>
    </w:p>
    <w:p w14:paraId="5C1BA5D4" w14:textId="77777777" w:rsidR="00FD467A" w:rsidRPr="0098192A" w:rsidRDefault="00FD467A" w:rsidP="00FD467A">
      <w:pPr>
        <w:pStyle w:val="PL"/>
        <w:shd w:val="clear" w:color="auto" w:fill="E6E6E6"/>
      </w:pPr>
      <w:r w:rsidRPr="0098192A">
        <w:tab/>
        <w:t>},</w:t>
      </w:r>
    </w:p>
    <w:p w14:paraId="2BB58E5C" w14:textId="77777777" w:rsidR="00FD467A" w:rsidRPr="0098192A" w:rsidRDefault="00FD467A" w:rsidP="00FD467A">
      <w:pPr>
        <w:pStyle w:val="PL"/>
        <w:shd w:val="clear" w:color="auto" w:fill="E6E6E6"/>
      </w:pPr>
      <w:r w:rsidRPr="0098192A">
        <w:tab/>
        <w:t>...,</w:t>
      </w:r>
    </w:p>
    <w:p w14:paraId="6F2318D0" w14:textId="77777777" w:rsidR="00FD467A" w:rsidRPr="0098192A" w:rsidRDefault="00FD467A" w:rsidP="00FD467A">
      <w:pPr>
        <w:pStyle w:val="PL"/>
        <w:shd w:val="clear" w:color="auto" w:fill="E6E6E6"/>
      </w:pPr>
      <w:r w:rsidRPr="0098192A">
        <w:tab/>
        <w:t>lateNonCriticalExtension</w:t>
      </w:r>
      <w:r w:rsidRPr="0098192A">
        <w:tab/>
      </w:r>
      <w:r w:rsidRPr="0098192A">
        <w:tab/>
      </w:r>
      <w:r w:rsidRPr="0098192A">
        <w:tab/>
      </w:r>
      <w:r w:rsidRPr="0098192A">
        <w:tab/>
        <w:t>OCTET STRING (CONTAINING SystemInformationBlockType3-v10j0-IEs)</w:t>
      </w:r>
      <w:r w:rsidRPr="0098192A">
        <w:tab/>
        <w:t>OPTIONAL,</w:t>
      </w:r>
    </w:p>
    <w:p w14:paraId="307BE903" w14:textId="77777777" w:rsidR="00FD467A" w:rsidRPr="0098192A" w:rsidRDefault="00FD467A" w:rsidP="00FD467A">
      <w:pPr>
        <w:pStyle w:val="PL"/>
        <w:shd w:val="clear" w:color="auto" w:fill="E6E6E6"/>
      </w:pPr>
      <w:r w:rsidRPr="0098192A">
        <w:tab/>
        <w:t>[[</w:t>
      </w:r>
      <w:r w:rsidRPr="0098192A">
        <w:tab/>
        <w:t>s-IntraSearch-v920</w:t>
      </w:r>
      <w:r w:rsidRPr="0098192A">
        <w:tab/>
      </w:r>
      <w:r w:rsidRPr="0098192A">
        <w:tab/>
      </w:r>
      <w:r w:rsidRPr="0098192A">
        <w:tab/>
      </w:r>
      <w:r w:rsidRPr="0098192A">
        <w:tab/>
      </w:r>
      <w:r w:rsidRPr="0098192A">
        <w:tab/>
        <w:t>SEQUENCE {</w:t>
      </w:r>
    </w:p>
    <w:p w14:paraId="1CA6DEE6" w14:textId="77777777" w:rsidR="00FD467A" w:rsidRPr="0098192A" w:rsidRDefault="00FD467A" w:rsidP="00FD467A">
      <w:pPr>
        <w:pStyle w:val="PL"/>
        <w:shd w:val="clear" w:color="auto" w:fill="E6E6E6"/>
      </w:pPr>
      <w:r w:rsidRPr="0098192A">
        <w:tab/>
      </w:r>
      <w:r w:rsidRPr="0098192A">
        <w:tab/>
      </w:r>
      <w:r w:rsidRPr="0098192A">
        <w:tab/>
        <w:t>s-IntraSearchP-r9</w:t>
      </w:r>
      <w:r w:rsidRPr="0098192A">
        <w:tab/>
      </w:r>
      <w:r w:rsidRPr="0098192A">
        <w:tab/>
      </w:r>
      <w:r w:rsidRPr="0098192A">
        <w:tab/>
      </w:r>
      <w:r w:rsidRPr="0098192A">
        <w:tab/>
      </w:r>
      <w:r w:rsidRPr="0098192A">
        <w:tab/>
        <w:t>ReselectionThreshold,</w:t>
      </w:r>
    </w:p>
    <w:p w14:paraId="48C1E9FB" w14:textId="77777777" w:rsidR="00FD467A" w:rsidRPr="0098192A" w:rsidRDefault="00FD467A" w:rsidP="00FD467A">
      <w:pPr>
        <w:pStyle w:val="PL"/>
        <w:shd w:val="clear" w:color="auto" w:fill="E6E6E6"/>
      </w:pPr>
      <w:r w:rsidRPr="0098192A">
        <w:tab/>
      </w:r>
      <w:r w:rsidRPr="0098192A">
        <w:tab/>
      </w:r>
      <w:r w:rsidRPr="0098192A">
        <w:tab/>
        <w:t>s-IntraSearchQ-r9</w:t>
      </w:r>
      <w:r w:rsidRPr="0098192A">
        <w:tab/>
      </w:r>
      <w:r w:rsidRPr="0098192A">
        <w:tab/>
      </w:r>
      <w:r w:rsidRPr="0098192A">
        <w:tab/>
      </w:r>
      <w:r w:rsidRPr="0098192A">
        <w:tab/>
      </w:r>
      <w:r w:rsidRPr="0098192A">
        <w:tab/>
        <w:t>ReselectionThresholdQ-r9</w:t>
      </w:r>
    </w:p>
    <w:p w14:paraId="523A2683"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1BE451C0" w14:textId="77777777" w:rsidR="00FD467A" w:rsidRPr="0098192A" w:rsidRDefault="00FD467A" w:rsidP="00FD467A">
      <w:pPr>
        <w:pStyle w:val="PL"/>
        <w:shd w:val="clear" w:color="auto" w:fill="E6E6E6"/>
      </w:pPr>
      <w:r w:rsidRPr="0098192A">
        <w:tab/>
      </w:r>
      <w:r w:rsidRPr="0098192A">
        <w:tab/>
        <w:t>s-NonIntraSearch-v920</w:t>
      </w:r>
      <w:r w:rsidRPr="0098192A">
        <w:tab/>
      </w:r>
      <w:r w:rsidRPr="0098192A">
        <w:tab/>
      </w:r>
      <w:r w:rsidRPr="0098192A">
        <w:tab/>
      </w:r>
      <w:r w:rsidRPr="0098192A">
        <w:tab/>
        <w:t>SEQUENCE {</w:t>
      </w:r>
    </w:p>
    <w:p w14:paraId="2120E448" w14:textId="77777777" w:rsidR="00FD467A" w:rsidRPr="0098192A" w:rsidRDefault="00FD467A" w:rsidP="00FD467A">
      <w:pPr>
        <w:pStyle w:val="PL"/>
        <w:shd w:val="clear" w:color="auto" w:fill="E6E6E6"/>
      </w:pPr>
      <w:r w:rsidRPr="0098192A">
        <w:tab/>
      </w:r>
      <w:r w:rsidRPr="0098192A">
        <w:tab/>
      </w:r>
      <w:r w:rsidRPr="0098192A">
        <w:tab/>
        <w:t>s-NonIntraSearchP-r9</w:t>
      </w:r>
      <w:r w:rsidRPr="0098192A">
        <w:tab/>
      </w:r>
      <w:r w:rsidRPr="0098192A">
        <w:tab/>
      </w:r>
      <w:r w:rsidRPr="0098192A">
        <w:tab/>
      </w:r>
      <w:r w:rsidRPr="0098192A">
        <w:tab/>
        <w:t>ReselectionThreshold,</w:t>
      </w:r>
    </w:p>
    <w:p w14:paraId="05E2541C" w14:textId="77777777" w:rsidR="00FD467A" w:rsidRPr="0098192A" w:rsidRDefault="00FD467A" w:rsidP="00FD467A">
      <w:pPr>
        <w:pStyle w:val="PL"/>
        <w:shd w:val="clear" w:color="auto" w:fill="E6E6E6"/>
      </w:pPr>
      <w:r w:rsidRPr="0098192A">
        <w:tab/>
      </w:r>
      <w:r w:rsidRPr="0098192A">
        <w:tab/>
      </w:r>
      <w:r w:rsidRPr="0098192A">
        <w:tab/>
        <w:t>s-NonIntraSearchQ-r9</w:t>
      </w:r>
      <w:r w:rsidRPr="0098192A">
        <w:tab/>
      </w:r>
      <w:r w:rsidRPr="0098192A">
        <w:tab/>
      </w:r>
      <w:r w:rsidRPr="0098192A">
        <w:tab/>
      </w:r>
      <w:r w:rsidRPr="0098192A">
        <w:tab/>
        <w:t>ReselectionThresholdQ-r9</w:t>
      </w:r>
    </w:p>
    <w:p w14:paraId="56C16141"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53BCE576" w14:textId="77777777" w:rsidR="00FD467A" w:rsidRPr="0098192A" w:rsidRDefault="00FD467A" w:rsidP="00FD467A">
      <w:pPr>
        <w:pStyle w:val="PL"/>
        <w:shd w:val="clear" w:color="auto" w:fill="E6E6E6"/>
      </w:pPr>
      <w:r w:rsidRPr="0098192A">
        <w:tab/>
      </w:r>
      <w:r w:rsidRPr="0098192A">
        <w:tab/>
        <w:t>q-QualMin-r9</w:t>
      </w:r>
      <w:r w:rsidRPr="0098192A">
        <w:tab/>
      </w:r>
      <w:r w:rsidRPr="0098192A">
        <w:tab/>
      </w:r>
      <w:r w:rsidRPr="0098192A">
        <w:tab/>
      </w:r>
      <w:r w:rsidRPr="0098192A">
        <w:tab/>
      </w:r>
      <w:r w:rsidRPr="0098192A">
        <w:tab/>
      </w:r>
      <w:r w:rsidRPr="0098192A">
        <w:tab/>
        <w:t>Q-QualMin-r9</w:t>
      </w:r>
      <w:r w:rsidRPr="0098192A">
        <w:tab/>
      </w:r>
      <w:r w:rsidRPr="0098192A">
        <w:tab/>
      </w:r>
      <w:r w:rsidRPr="0098192A">
        <w:tab/>
      </w:r>
      <w:r w:rsidRPr="0098192A">
        <w:tab/>
        <w:t>OPTIONAL,</w:t>
      </w:r>
      <w:r w:rsidRPr="0098192A">
        <w:tab/>
      </w:r>
      <w:r w:rsidRPr="0098192A">
        <w:tab/>
        <w:t>-- Need OP</w:t>
      </w:r>
    </w:p>
    <w:p w14:paraId="10BBBA75" w14:textId="77777777" w:rsidR="00FD467A" w:rsidRPr="0098192A" w:rsidRDefault="00FD467A" w:rsidP="00FD467A">
      <w:pPr>
        <w:pStyle w:val="PL"/>
        <w:shd w:val="clear" w:color="auto" w:fill="E6E6E6"/>
      </w:pPr>
      <w:r w:rsidRPr="0098192A">
        <w:tab/>
      </w:r>
      <w:r w:rsidRPr="0098192A">
        <w:tab/>
        <w:t>threshServingLowQ-r9</w:t>
      </w:r>
      <w:r w:rsidRPr="0098192A">
        <w:tab/>
      </w:r>
      <w:r w:rsidRPr="0098192A">
        <w:tab/>
      </w:r>
      <w:r w:rsidRPr="0098192A">
        <w:tab/>
      </w:r>
      <w:r w:rsidRPr="0098192A">
        <w:tab/>
        <w:t>ReselectionThresholdQ-r9</w:t>
      </w:r>
      <w:r w:rsidRPr="0098192A">
        <w:tab/>
        <w:t>OPTIONAL</w:t>
      </w:r>
      <w:r w:rsidRPr="0098192A">
        <w:tab/>
      </w:r>
      <w:r w:rsidRPr="0098192A">
        <w:tab/>
        <w:t>-- Need OP</w:t>
      </w:r>
    </w:p>
    <w:p w14:paraId="0CECE523" w14:textId="77777777" w:rsidR="00FD467A" w:rsidRPr="0098192A" w:rsidRDefault="00FD467A" w:rsidP="00FD467A">
      <w:pPr>
        <w:pStyle w:val="PL"/>
        <w:shd w:val="clear" w:color="auto" w:fill="E6E6E6"/>
      </w:pPr>
      <w:r w:rsidRPr="0098192A">
        <w:tab/>
        <w:t>]],</w:t>
      </w:r>
    </w:p>
    <w:p w14:paraId="771F1FE4" w14:textId="77777777" w:rsidR="00FD467A" w:rsidRPr="0098192A" w:rsidRDefault="00FD467A" w:rsidP="00FD467A">
      <w:pPr>
        <w:pStyle w:val="PL"/>
        <w:shd w:val="clear" w:color="auto" w:fill="E6E6E6"/>
      </w:pPr>
      <w:r w:rsidRPr="0098192A">
        <w:tab/>
        <w:t>[[</w:t>
      </w:r>
      <w:r w:rsidRPr="0098192A">
        <w:tab/>
        <w:t>q-QualMinWB-r11</w:t>
      </w:r>
      <w:r w:rsidRPr="0098192A">
        <w:tab/>
      </w:r>
      <w:r w:rsidRPr="0098192A">
        <w:tab/>
      </w:r>
      <w:r w:rsidRPr="0098192A">
        <w:tab/>
      </w:r>
      <w:r w:rsidRPr="0098192A">
        <w:tab/>
      </w:r>
      <w:r w:rsidRPr="0098192A">
        <w:tab/>
      </w:r>
      <w:r w:rsidRPr="0098192A">
        <w:tab/>
        <w:t>Q-QualMin-r9</w:t>
      </w:r>
      <w:r w:rsidRPr="0098192A">
        <w:tab/>
      </w:r>
      <w:r w:rsidRPr="0098192A">
        <w:tab/>
      </w:r>
      <w:r w:rsidRPr="0098192A">
        <w:tab/>
      </w:r>
      <w:r w:rsidRPr="0098192A">
        <w:tab/>
        <w:t>OPTIONAL</w:t>
      </w:r>
      <w:r w:rsidRPr="0098192A">
        <w:tab/>
        <w:t>-- Cond WB-RSRQ</w:t>
      </w:r>
    </w:p>
    <w:p w14:paraId="0017662B" w14:textId="77777777" w:rsidR="00FD467A" w:rsidRPr="0098192A" w:rsidRDefault="00FD467A" w:rsidP="00FD467A">
      <w:pPr>
        <w:pStyle w:val="PL"/>
        <w:shd w:val="clear" w:color="auto" w:fill="E6E6E6"/>
      </w:pPr>
      <w:r w:rsidRPr="0098192A">
        <w:tab/>
        <w:t>]],</w:t>
      </w:r>
    </w:p>
    <w:p w14:paraId="1CB72829" w14:textId="77777777" w:rsidR="00FD467A" w:rsidRPr="0098192A" w:rsidRDefault="00FD467A" w:rsidP="00FD467A">
      <w:pPr>
        <w:pStyle w:val="PL"/>
        <w:shd w:val="clear" w:color="auto" w:fill="E6E6E6"/>
        <w:tabs>
          <w:tab w:val="clear" w:pos="8448"/>
          <w:tab w:val="left" w:pos="8365"/>
        </w:tabs>
      </w:pPr>
      <w:r w:rsidRPr="0098192A">
        <w:tab/>
        <w:t>[[</w:t>
      </w:r>
      <w:r w:rsidRPr="0098192A">
        <w:tab/>
        <w:t>q-QualMinRSRQ-OnAllSymbols-r12</w:t>
      </w:r>
      <w:r w:rsidRPr="0098192A">
        <w:tab/>
      </w:r>
      <w:r w:rsidRPr="0098192A">
        <w:tab/>
      </w:r>
      <w:r w:rsidRPr="0098192A">
        <w:tab/>
        <w:t>Q-QualMin-r9</w:t>
      </w:r>
      <w:r w:rsidRPr="0098192A">
        <w:tab/>
      </w:r>
      <w:r w:rsidRPr="0098192A">
        <w:tab/>
      </w:r>
      <w:r w:rsidRPr="0098192A">
        <w:tab/>
      </w:r>
      <w:r w:rsidRPr="0098192A">
        <w:tab/>
        <w:t>OPTIONAL</w:t>
      </w:r>
      <w:r w:rsidRPr="0098192A">
        <w:tab/>
      </w:r>
      <w:r w:rsidRPr="0098192A">
        <w:tab/>
      </w:r>
      <w:r w:rsidRPr="0098192A">
        <w:tab/>
        <w:t>-- Cond RSRQ</w:t>
      </w:r>
    </w:p>
    <w:p w14:paraId="398C6AA3" w14:textId="77777777" w:rsidR="00FD467A" w:rsidRPr="0098192A" w:rsidRDefault="00FD467A" w:rsidP="00FD467A">
      <w:pPr>
        <w:pStyle w:val="PL"/>
        <w:shd w:val="clear" w:color="auto" w:fill="E6E6E6"/>
      </w:pPr>
      <w:r w:rsidRPr="0098192A">
        <w:tab/>
        <w:t>]],</w:t>
      </w:r>
    </w:p>
    <w:p w14:paraId="5AE3CA1A" w14:textId="77777777" w:rsidR="00FD467A" w:rsidRPr="0098192A" w:rsidRDefault="00FD467A" w:rsidP="00FD467A">
      <w:pPr>
        <w:pStyle w:val="PL"/>
        <w:shd w:val="clear" w:color="auto" w:fill="E6E6E6"/>
      </w:pPr>
      <w:r w:rsidRPr="0098192A">
        <w:tab/>
        <w:t>[[</w:t>
      </w:r>
      <w:r w:rsidRPr="0098192A">
        <w:tab/>
        <w:t>cellReselectionServingFreqInfo-v1310 CellReselectionServingFreqInfo-v1310</w:t>
      </w:r>
      <w:r w:rsidRPr="0098192A">
        <w:tab/>
        <w:t>OPTIONAL,</w:t>
      </w:r>
      <w:r w:rsidRPr="0098192A">
        <w:tab/>
      </w:r>
      <w:r w:rsidRPr="0098192A">
        <w:tab/>
        <w:t>-- Need OP</w:t>
      </w:r>
    </w:p>
    <w:p w14:paraId="6FCD2DF2" w14:textId="77777777" w:rsidR="00FD467A" w:rsidRPr="0098192A" w:rsidRDefault="00FD467A" w:rsidP="00FD467A">
      <w:pPr>
        <w:pStyle w:val="PL"/>
        <w:shd w:val="clear" w:color="auto" w:fill="E6E6E6"/>
      </w:pPr>
      <w:r w:rsidRPr="0098192A">
        <w:tab/>
      </w:r>
      <w:r w:rsidRPr="0098192A">
        <w:tab/>
        <w:t>redistributionServingInfo-r13</w:t>
      </w:r>
      <w:r w:rsidRPr="0098192A">
        <w:tab/>
      </w:r>
      <w:r w:rsidRPr="0098192A">
        <w:tab/>
      </w:r>
      <w:r w:rsidRPr="0098192A">
        <w:tab/>
        <w:t>RedistributionServingInfo-r13 OPTIONAL,</w:t>
      </w:r>
      <w:r w:rsidRPr="0098192A">
        <w:tab/>
        <w:t>--Need OR</w:t>
      </w:r>
    </w:p>
    <w:p w14:paraId="2D688956" w14:textId="77777777" w:rsidR="00FD467A" w:rsidRPr="0098192A" w:rsidRDefault="00FD467A" w:rsidP="00FD467A">
      <w:pPr>
        <w:pStyle w:val="PL"/>
        <w:shd w:val="clear" w:color="auto" w:fill="E6E6E6"/>
      </w:pPr>
      <w:r w:rsidRPr="0098192A">
        <w:tab/>
      </w:r>
      <w:r w:rsidRPr="0098192A">
        <w:tab/>
        <w:t>cellSelectionInfoCE-r13</w:t>
      </w:r>
      <w:r w:rsidRPr="0098192A">
        <w:tab/>
      </w:r>
      <w:r w:rsidRPr="0098192A">
        <w:tab/>
      </w:r>
      <w:r w:rsidRPr="0098192A">
        <w:tab/>
      </w:r>
      <w:r w:rsidRPr="0098192A">
        <w:tab/>
      </w:r>
      <w:r w:rsidRPr="0098192A">
        <w:tab/>
        <w:t>CellSelectionInfoCE-r13</w:t>
      </w:r>
      <w:r w:rsidRPr="0098192A">
        <w:tab/>
      </w:r>
      <w:r w:rsidRPr="0098192A">
        <w:tab/>
        <w:t>OPTIONAL,</w:t>
      </w:r>
      <w:r w:rsidRPr="0098192A">
        <w:tab/>
      </w:r>
      <w:r w:rsidRPr="0098192A">
        <w:tab/>
        <w:t>-- Need OP</w:t>
      </w:r>
    </w:p>
    <w:p w14:paraId="1E697BCA" w14:textId="77777777" w:rsidR="00FD467A" w:rsidRPr="0098192A" w:rsidRDefault="00FD467A" w:rsidP="00FD467A">
      <w:pPr>
        <w:pStyle w:val="PL"/>
        <w:shd w:val="clear" w:color="auto" w:fill="E6E6E6"/>
        <w:rPr>
          <w:b/>
          <w:bCs/>
          <w:iCs/>
        </w:rPr>
      </w:pPr>
      <w:r w:rsidRPr="0098192A">
        <w:tab/>
      </w:r>
      <w:r w:rsidRPr="0098192A">
        <w:tab/>
      </w:r>
      <w:r w:rsidRPr="0098192A">
        <w:rPr>
          <w:bCs/>
          <w:iCs/>
        </w:rPr>
        <w:t>t-ReselectionEUTRA-CE-r13</w:t>
      </w:r>
      <w:r w:rsidRPr="0098192A">
        <w:rPr>
          <w:bCs/>
          <w:iCs/>
        </w:rPr>
        <w:tab/>
      </w:r>
      <w:r w:rsidRPr="0098192A">
        <w:rPr>
          <w:bCs/>
          <w:iCs/>
        </w:rPr>
        <w:tab/>
      </w:r>
      <w:r w:rsidRPr="0098192A">
        <w:rPr>
          <w:bCs/>
          <w:iCs/>
        </w:rPr>
        <w:tab/>
      </w:r>
      <w:r w:rsidRPr="0098192A">
        <w:rPr>
          <w:bCs/>
          <w:iCs/>
        </w:rPr>
        <w:tab/>
        <w:t>T-ReselectionEUTRA-CE-r13</w:t>
      </w:r>
      <w:r w:rsidRPr="0098192A">
        <w:rPr>
          <w:bCs/>
          <w:iCs/>
        </w:rPr>
        <w:tab/>
        <w:t>OPTIONAL</w:t>
      </w:r>
      <w:r w:rsidRPr="0098192A">
        <w:rPr>
          <w:b/>
          <w:bCs/>
          <w:iCs/>
        </w:rPr>
        <w:tab/>
      </w:r>
      <w:r w:rsidRPr="0098192A">
        <w:rPr>
          <w:b/>
          <w:bCs/>
          <w:iCs/>
        </w:rPr>
        <w:tab/>
      </w:r>
      <w:r w:rsidRPr="0098192A">
        <w:rPr>
          <w:bCs/>
          <w:iCs/>
        </w:rPr>
        <w:t>-- Need OP</w:t>
      </w:r>
    </w:p>
    <w:p w14:paraId="4FBEBC2A" w14:textId="77777777" w:rsidR="00FD467A" w:rsidRPr="0098192A" w:rsidRDefault="00FD467A" w:rsidP="00FD467A">
      <w:pPr>
        <w:pStyle w:val="PL"/>
        <w:shd w:val="clear" w:color="auto" w:fill="E6E6E6"/>
      </w:pPr>
      <w:r w:rsidRPr="0098192A">
        <w:tab/>
        <w:t>]],</w:t>
      </w:r>
    </w:p>
    <w:p w14:paraId="6345718B" w14:textId="77777777" w:rsidR="00FD467A" w:rsidRPr="0098192A" w:rsidRDefault="00FD467A" w:rsidP="00FD467A">
      <w:pPr>
        <w:pStyle w:val="PL"/>
        <w:shd w:val="clear" w:color="auto" w:fill="E6E6E6"/>
      </w:pPr>
      <w:r w:rsidRPr="0098192A">
        <w:tab/>
        <w:t>[[</w:t>
      </w:r>
      <w:r w:rsidRPr="0098192A">
        <w:tab/>
        <w:t>cellSelectionInfoCE1-r13</w:t>
      </w:r>
      <w:r w:rsidRPr="0098192A">
        <w:tab/>
      </w:r>
      <w:r w:rsidRPr="0098192A">
        <w:tab/>
      </w:r>
      <w:r w:rsidRPr="0098192A">
        <w:tab/>
      </w:r>
      <w:r w:rsidRPr="0098192A">
        <w:tab/>
        <w:t>CellSelectionInfoCE1-r13</w:t>
      </w:r>
      <w:r w:rsidRPr="0098192A">
        <w:tab/>
        <w:t>OPTIONAL</w:t>
      </w:r>
      <w:r w:rsidRPr="0098192A">
        <w:tab/>
        <w:t>-- Need OP</w:t>
      </w:r>
    </w:p>
    <w:p w14:paraId="7A21DCFA" w14:textId="77777777" w:rsidR="00FD467A" w:rsidRPr="0098192A" w:rsidRDefault="00FD467A" w:rsidP="00FD467A">
      <w:pPr>
        <w:pStyle w:val="PL"/>
        <w:shd w:val="clear" w:color="auto" w:fill="E6E6E6"/>
      </w:pPr>
      <w:r w:rsidRPr="0098192A">
        <w:tab/>
        <w:t>]],</w:t>
      </w:r>
    </w:p>
    <w:p w14:paraId="002749DA" w14:textId="77777777" w:rsidR="00FD467A" w:rsidRPr="0098192A" w:rsidRDefault="00FD467A" w:rsidP="00FD467A">
      <w:pPr>
        <w:pStyle w:val="PL"/>
        <w:shd w:val="clear" w:color="auto" w:fill="E6E6E6"/>
      </w:pPr>
      <w:r w:rsidRPr="0098192A">
        <w:tab/>
        <w:t>[[</w:t>
      </w:r>
      <w:r w:rsidRPr="0098192A">
        <w:tab/>
        <w:t>cellSelectionInfoCE1-v1360</w:t>
      </w:r>
      <w:r w:rsidRPr="0098192A">
        <w:tab/>
      </w:r>
      <w:r w:rsidRPr="0098192A">
        <w:tab/>
      </w:r>
      <w:r w:rsidRPr="0098192A">
        <w:tab/>
        <w:t>CellSelectionInfoCE1-v1360</w:t>
      </w:r>
      <w:r w:rsidRPr="0098192A">
        <w:tab/>
        <w:t>OPTIONAL</w:t>
      </w:r>
      <w:r w:rsidRPr="0098192A">
        <w:tab/>
      </w:r>
      <w:r w:rsidRPr="0098192A">
        <w:tab/>
        <w:t>-- Cond QrxlevminCE1</w:t>
      </w:r>
    </w:p>
    <w:p w14:paraId="7E48DA60" w14:textId="77777777" w:rsidR="00FD467A" w:rsidRPr="0098192A" w:rsidRDefault="00FD467A" w:rsidP="00FD467A">
      <w:pPr>
        <w:pStyle w:val="PL"/>
        <w:shd w:val="clear" w:color="auto" w:fill="E6E6E6"/>
      </w:pPr>
      <w:r w:rsidRPr="0098192A">
        <w:tab/>
        <w:t>]],</w:t>
      </w:r>
    </w:p>
    <w:p w14:paraId="4BEE9F32" w14:textId="77777777" w:rsidR="00FD467A" w:rsidRPr="0098192A" w:rsidRDefault="00FD467A" w:rsidP="00FD467A">
      <w:pPr>
        <w:pStyle w:val="PL"/>
        <w:shd w:val="clear" w:color="auto" w:fill="E6E6E6"/>
      </w:pPr>
      <w:r w:rsidRPr="0098192A">
        <w:tab/>
        <w:t>[[</w:t>
      </w:r>
      <w:r w:rsidRPr="0098192A">
        <w:tab/>
        <w:t>cellReselectionInfoCommon-v1460</w:t>
      </w:r>
      <w:r w:rsidRPr="0098192A">
        <w:tab/>
      </w:r>
      <w:r w:rsidRPr="0098192A">
        <w:tab/>
        <w:t>CellReselectionInfoCommon-v1460</w:t>
      </w:r>
      <w:r w:rsidRPr="0098192A">
        <w:tab/>
        <w:t>OPTIONAL</w:t>
      </w:r>
      <w:r w:rsidRPr="0098192A">
        <w:tab/>
        <w:t>-- Need OR</w:t>
      </w:r>
    </w:p>
    <w:p w14:paraId="1C5E0EDE" w14:textId="77777777" w:rsidR="00FD467A" w:rsidRPr="0098192A" w:rsidRDefault="00FD467A" w:rsidP="00FD467A">
      <w:pPr>
        <w:pStyle w:val="PL"/>
        <w:shd w:val="clear" w:color="auto" w:fill="E6E6E6"/>
      </w:pPr>
      <w:r w:rsidRPr="0098192A">
        <w:tab/>
        <w:t>]],</w:t>
      </w:r>
    </w:p>
    <w:p w14:paraId="5F6D1BFC" w14:textId="77777777" w:rsidR="00FD467A" w:rsidRPr="0098192A" w:rsidRDefault="00FD467A" w:rsidP="00FD467A">
      <w:pPr>
        <w:pStyle w:val="PL"/>
        <w:shd w:val="clear" w:color="auto" w:fill="E6E6E6"/>
      </w:pPr>
      <w:r w:rsidRPr="0098192A">
        <w:tab/>
        <w:t>[[</w:t>
      </w:r>
      <w:r w:rsidRPr="0098192A">
        <w:tab/>
        <w:t>cellReselectionInfoHSDN-r15</w:t>
      </w:r>
      <w:r w:rsidRPr="0098192A">
        <w:tab/>
      </w:r>
      <w:r w:rsidRPr="0098192A">
        <w:tab/>
      </w:r>
      <w:r w:rsidRPr="0098192A">
        <w:tab/>
        <w:t>CellReselectionInfoHSDN-r15</w:t>
      </w:r>
      <w:r w:rsidRPr="0098192A">
        <w:tab/>
        <w:t>OPTIONAL,</w:t>
      </w:r>
      <w:r w:rsidRPr="0098192A">
        <w:tab/>
      </w:r>
      <w:r w:rsidRPr="0098192A">
        <w:tab/>
        <w:t>-- Need OR</w:t>
      </w:r>
    </w:p>
    <w:p w14:paraId="77D77B5E" w14:textId="77777777" w:rsidR="00FD467A" w:rsidRPr="0098192A" w:rsidRDefault="00FD467A" w:rsidP="00FD467A">
      <w:pPr>
        <w:pStyle w:val="PL"/>
        <w:shd w:val="clear" w:color="auto" w:fill="E6E6E6"/>
      </w:pPr>
      <w:r w:rsidRPr="0098192A">
        <w:tab/>
      </w:r>
      <w:r w:rsidRPr="0098192A">
        <w:tab/>
        <w:t>cellSelectionInfoCE-v1530</w:t>
      </w:r>
      <w:r w:rsidRPr="0098192A">
        <w:tab/>
      </w:r>
      <w:r w:rsidRPr="0098192A">
        <w:tab/>
      </w:r>
      <w:r w:rsidRPr="0098192A">
        <w:tab/>
        <w:t>CellSelectionInfoCE-v1530</w:t>
      </w:r>
      <w:r w:rsidRPr="0098192A">
        <w:tab/>
      </w:r>
      <w:r w:rsidRPr="0098192A">
        <w:tab/>
        <w:t>OPTIONAL,</w:t>
      </w:r>
      <w:r w:rsidRPr="0098192A">
        <w:tab/>
      </w:r>
      <w:r w:rsidRPr="0098192A">
        <w:tab/>
        <w:t>-- Need OP</w:t>
      </w:r>
    </w:p>
    <w:p w14:paraId="20A4C9C6" w14:textId="77777777" w:rsidR="00FD467A" w:rsidRPr="0098192A" w:rsidRDefault="00FD467A" w:rsidP="00FD467A">
      <w:pPr>
        <w:pStyle w:val="PL"/>
        <w:shd w:val="clear" w:color="auto" w:fill="E6E6E6"/>
      </w:pPr>
      <w:r w:rsidRPr="0098192A">
        <w:tab/>
      </w:r>
      <w:r w:rsidRPr="0098192A">
        <w:tab/>
        <w:t>crs-IntfMitigNeighCellsCE-r15</w:t>
      </w:r>
      <w:r w:rsidRPr="0098192A">
        <w:tab/>
      </w:r>
      <w:r w:rsidRPr="0098192A">
        <w:tab/>
        <w:t>ENUMERATED {enabled}</w:t>
      </w:r>
      <w:r w:rsidRPr="0098192A">
        <w:tab/>
      </w:r>
      <w:r w:rsidRPr="0098192A">
        <w:tab/>
        <w:t>OPTIONAL</w:t>
      </w:r>
      <w:r w:rsidRPr="0098192A">
        <w:tab/>
      </w:r>
      <w:r w:rsidRPr="0098192A">
        <w:tab/>
        <w:t>-- Need OP</w:t>
      </w:r>
    </w:p>
    <w:p w14:paraId="6CDD77BC" w14:textId="77777777" w:rsidR="00FD467A" w:rsidRPr="0098192A" w:rsidRDefault="00FD467A" w:rsidP="00FD467A">
      <w:pPr>
        <w:pStyle w:val="PL"/>
        <w:shd w:val="clear" w:color="auto" w:fill="E6E6E6"/>
      </w:pPr>
      <w:r w:rsidRPr="0098192A">
        <w:tab/>
        <w:t>]],</w:t>
      </w:r>
    </w:p>
    <w:p w14:paraId="07475A17" w14:textId="77777777" w:rsidR="00FD467A" w:rsidRPr="0098192A" w:rsidRDefault="00FD467A" w:rsidP="00FD467A">
      <w:pPr>
        <w:pStyle w:val="PL"/>
        <w:shd w:val="clear" w:color="auto" w:fill="E6E6E6"/>
      </w:pPr>
      <w:r w:rsidRPr="0098192A">
        <w:tab/>
        <w:t>[[</w:t>
      </w:r>
      <w:r w:rsidRPr="0098192A">
        <w:tab/>
        <w:t>cellReselectionServingFreqInfo-v1610</w:t>
      </w:r>
      <w:r w:rsidRPr="0098192A">
        <w:tab/>
        <w:t>CellReselectionServingFreqInfo-v1610</w:t>
      </w:r>
      <w:r w:rsidRPr="0098192A">
        <w:tab/>
        <w:t>OPTIONAL</w:t>
      </w:r>
      <w:r w:rsidRPr="0098192A">
        <w:tab/>
        <w:t>-- Need OR</w:t>
      </w:r>
    </w:p>
    <w:p w14:paraId="5757E252" w14:textId="77777777" w:rsidR="00FD467A" w:rsidRPr="0098192A" w:rsidRDefault="00FD467A" w:rsidP="00FD467A">
      <w:pPr>
        <w:pStyle w:val="PL"/>
        <w:shd w:val="clear" w:color="auto" w:fill="E6E6E6"/>
      </w:pPr>
      <w:r w:rsidRPr="0098192A">
        <w:tab/>
        <w:t>]],</w:t>
      </w:r>
    </w:p>
    <w:p w14:paraId="619245F2" w14:textId="77777777" w:rsidR="00FD467A" w:rsidRPr="0098192A" w:rsidRDefault="00FD467A" w:rsidP="00FD467A">
      <w:pPr>
        <w:pStyle w:val="PL"/>
        <w:shd w:val="clear" w:color="auto" w:fill="E6E6E6"/>
      </w:pPr>
      <w:r w:rsidRPr="0098192A">
        <w:tab/>
        <w:t>[[</w:t>
      </w:r>
      <w:r w:rsidRPr="0098192A">
        <w:tab/>
        <w:t>t-Service-r17</w:t>
      </w:r>
      <w:r w:rsidRPr="0098192A">
        <w:tab/>
      </w:r>
      <w:r w:rsidRPr="0098192A">
        <w:tab/>
      </w:r>
      <w:r w:rsidRPr="0098192A">
        <w:tab/>
      </w:r>
      <w:r w:rsidRPr="0098192A">
        <w:tab/>
      </w:r>
      <w:r w:rsidRPr="0098192A">
        <w:tab/>
      </w:r>
      <w:r w:rsidRPr="0098192A">
        <w:tab/>
        <w:t>TimeOffsetUTC-r17</w:t>
      </w:r>
      <w:r w:rsidRPr="0098192A">
        <w:tab/>
      </w:r>
      <w:r w:rsidRPr="0098192A">
        <w:tab/>
      </w:r>
      <w:r w:rsidRPr="0098192A">
        <w:tab/>
        <w:t>OPTIONAL</w:t>
      </w:r>
      <w:r w:rsidRPr="0098192A">
        <w:tab/>
        <w:t>-- Need OR</w:t>
      </w:r>
    </w:p>
    <w:p w14:paraId="43922CCE" w14:textId="77777777" w:rsidR="00FD467A" w:rsidRPr="0098192A" w:rsidRDefault="00FD467A" w:rsidP="00FD467A">
      <w:pPr>
        <w:pStyle w:val="PL"/>
        <w:shd w:val="clear" w:color="auto" w:fill="E6E6E6"/>
      </w:pPr>
      <w:r w:rsidRPr="0098192A">
        <w:tab/>
        <w:t>]],</w:t>
      </w:r>
    </w:p>
    <w:p w14:paraId="59CDB725" w14:textId="77777777" w:rsidR="00FD467A" w:rsidRPr="0098192A" w:rsidRDefault="00FD467A" w:rsidP="00FD467A">
      <w:pPr>
        <w:pStyle w:val="PL"/>
        <w:shd w:val="clear" w:color="auto" w:fill="E6E6E6"/>
      </w:pPr>
      <w:r w:rsidRPr="0098192A">
        <w:tab/>
        <w:t>[[</w:t>
      </w:r>
      <w:r w:rsidRPr="0098192A">
        <w:tab/>
        <w:t>satelliteAssistanceInfoList-r18</w:t>
      </w:r>
    </w:p>
    <w:p w14:paraId="43F7FE40"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t>SEQUENCE (SIZE(1..maxSat-r17)) OF SatelliteId-r18</w:t>
      </w:r>
      <w:r w:rsidRPr="0098192A">
        <w:tab/>
        <w:t>OPTIONAL,</w:t>
      </w:r>
      <w:r w:rsidRPr="0098192A">
        <w:tab/>
        <w:t>-- Need OR</w:t>
      </w:r>
    </w:p>
    <w:p w14:paraId="1BE1C81A" w14:textId="77777777" w:rsidR="00FD467A" w:rsidRPr="0098192A" w:rsidRDefault="00FD467A" w:rsidP="00FD467A">
      <w:pPr>
        <w:pStyle w:val="PL"/>
        <w:shd w:val="clear" w:color="auto" w:fill="E6E6E6"/>
      </w:pPr>
      <w:r w:rsidRPr="0098192A">
        <w:tab/>
        <w:t>freqBandInfoAerial-r18</w:t>
      </w:r>
      <w:r w:rsidRPr="0098192A">
        <w:tab/>
      </w:r>
      <w:r w:rsidRPr="0098192A">
        <w:tab/>
      </w:r>
      <w:r w:rsidRPr="0098192A">
        <w:tab/>
      </w:r>
      <w:r w:rsidRPr="0098192A">
        <w:tab/>
      </w:r>
      <w:r w:rsidRPr="0098192A">
        <w:tab/>
        <w:t>NS-PmaxListAerial-r18</w:t>
      </w:r>
      <w:r w:rsidRPr="0098192A">
        <w:tab/>
      </w:r>
      <w:r w:rsidRPr="0098192A">
        <w:tab/>
      </w:r>
      <w:r w:rsidRPr="0098192A">
        <w:tab/>
        <w:t>OPTIONAL,</w:t>
      </w:r>
      <w:r w:rsidRPr="0098192A">
        <w:tab/>
        <w:t>-- Need OR</w:t>
      </w:r>
    </w:p>
    <w:p w14:paraId="3FC641AC" w14:textId="77777777" w:rsidR="00FD467A" w:rsidRPr="0098192A" w:rsidRDefault="00FD467A" w:rsidP="00FD467A">
      <w:pPr>
        <w:pStyle w:val="PL"/>
        <w:shd w:val="clear" w:color="auto" w:fill="E6E6E6"/>
      </w:pPr>
      <w:r w:rsidRPr="0098192A">
        <w:lastRenderedPageBreak/>
        <w:tab/>
        <w:t>multiBandInfoListAerial-r18</w:t>
      </w:r>
      <w:r w:rsidRPr="0098192A">
        <w:tab/>
      </w:r>
      <w:r w:rsidRPr="0098192A">
        <w:tab/>
      </w:r>
      <w:r w:rsidRPr="0098192A">
        <w:tab/>
      </w:r>
      <w:r w:rsidRPr="0098192A">
        <w:tab/>
        <w:t>MultiBandInfoListAerial-r18</w:t>
      </w:r>
      <w:r w:rsidRPr="0098192A">
        <w:tab/>
      </w:r>
      <w:r w:rsidRPr="0098192A">
        <w:tab/>
        <w:t>OPTIONAL</w:t>
      </w:r>
      <w:r w:rsidRPr="0098192A">
        <w:tab/>
        <w:t>-- Need OR</w:t>
      </w:r>
    </w:p>
    <w:p w14:paraId="33D22E1D" w14:textId="77777777" w:rsidR="00FD467A" w:rsidRPr="0098192A" w:rsidRDefault="00FD467A" w:rsidP="00FD467A">
      <w:pPr>
        <w:pStyle w:val="PL"/>
        <w:shd w:val="clear" w:color="auto" w:fill="E6E6E6"/>
      </w:pPr>
      <w:r w:rsidRPr="0098192A">
        <w:tab/>
        <w:t>]]</w:t>
      </w:r>
    </w:p>
    <w:p w14:paraId="213FE514" w14:textId="77777777" w:rsidR="00FD467A" w:rsidRPr="0098192A" w:rsidRDefault="00FD467A" w:rsidP="00FD467A">
      <w:pPr>
        <w:pStyle w:val="PL"/>
        <w:shd w:val="clear" w:color="auto" w:fill="E6E6E6"/>
      </w:pPr>
      <w:r w:rsidRPr="0098192A">
        <w:t>}</w:t>
      </w:r>
    </w:p>
    <w:p w14:paraId="2B44023D" w14:textId="77777777" w:rsidR="00FD467A" w:rsidRPr="0098192A" w:rsidRDefault="00FD467A" w:rsidP="00FD467A">
      <w:pPr>
        <w:pStyle w:val="PL"/>
        <w:shd w:val="clear" w:color="auto" w:fill="E6E6E6"/>
      </w:pPr>
    </w:p>
    <w:p w14:paraId="6B16AD0F" w14:textId="77777777" w:rsidR="00FD467A" w:rsidRPr="0098192A" w:rsidRDefault="00FD467A" w:rsidP="00FD467A">
      <w:pPr>
        <w:pStyle w:val="PL"/>
        <w:shd w:val="clear" w:color="auto" w:fill="E6E6E6"/>
      </w:pPr>
      <w:r w:rsidRPr="0098192A">
        <w:t>RedistributionServingInfo-r13 ::=</w:t>
      </w:r>
      <w:r w:rsidRPr="0098192A">
        <w:tab/>
      </w:r>
      <w:r w:rsidRPr="0098192A">
        <w:tab/>
        <w:t>SEQUENCE {</w:t>
      </w:r>
    </w:p>
    <w:p w14:paraId="5FF9FC8D" w14:textId="77777777" w:rsidR="00FD467A" w:rsidRPr="0098192A" w:rsidRDefault="00FD467A" w:rsidP="00FD467A">
      <w:pPr>
        <w:pStyle w:val="PL"/>
        <w:shd w:val="clear" w:color="auto" w:fill="E6E6E6"/>
      </w:pPr>
      <w:r w:rsidRPr="0098192A">
        <w:tab/>
        <w:t>redistributionFactorServing-r13</w:t>
      </w:r>
      <w:r w:rsidRPr="0098192A">
        <w:tab/>
      </w:r>
      <w:r w:rsidRPr="0098192A">
        <w:tab/>
        <w:t>INTEGER(0..10),</w:t>
      </w:r>
    </w:p>
    <w:p w14:paraId="145AA0D7" w14:textId="77777777" w:rsidR="00FD467A" w:rsidRPr="0098192A" w:rsidRDefault="00FD467A" w:rsidP="00FD467A">
      <w:pPr>
        <w:pStyle w:val="PL"/>
        <w:shd w:val="clear" w:color="auto" w:fill="E6E6E6"/>
      </w:pPr>
      <w:r w:rsidRPr="0098192A">
        <w:tab/>
        <w:t>redistributionFactorCell-r13</w:t>
      </w:r>
      <w:r w:rsidRPr="0098192A">
        <w:tab/>
      </w:r>
      <w:r w:rsidRPr="0098192A">
        <w:tab/>
        <w:t>ENUMERATED{true}</w:t>
      </w:r>
      <w:r w:rsidRPr="0098192A">
        <w:tab/>
      </w:r>
      <w:r w:rsidRPr="0098192A">
        <w:tab/>
      </w:r>
      <w:r w:rsidRPr="0098192A">
        <w:tab/>
      </w:r>
      <w:r w:rsidRPr="0098192A">
        <w:tab/>
        <w:t>OPTIONAL,</w:t>
      </w:r>
      <w:r w:rsidRPr="0098192A">
        <w:tab/>
        <w:t>--Need OP</w:t>
      </w:r>
    </w:p>
    <w:p w14:paraId="73D915FE" w14:textId="77777777" w:rsidR="00FD467A" w:rsidRPr="005B0F5D" w:rsidRDefault="00FD467A" w:rsidP="00FD467A">
      <w:pPr>
        <w:pStyle w:val="PL"/>
        <w:shd w:val="clear" w:color="auto" w:fill="E6E6E6"/>
        <w:rPr>
          <w:lang w:val="fr-FR"/>
        </w:rPr>
      </w:pPr>
      <w:r w:rsidRPr="0098192A">
        <w:tab/>
      </w:r>
      <w:r w:rsidRPr="005B0F5D">
        <w:rPr>
          <w:lang w:val="fr-FR"/>
        </w:rPr>
        <w:t>t360-r13</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ENUMERATED {min4, min8, min16, min32,infinity,</w:t>
      </w:r>
    </w:p>
    <w:p w14:paraId="6A2DB2D2" w14:textId="77777777" w:rsidR="00FD467A" w:rsidRPr="0098192A" w:rsidRDefault="00FD467A" w:rsidP="00FD467A">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98192A">
        <w:t>spare3,spare2,spare1},</w:t>
      </w:r>
    </w:p>
    <w:p w14:paraId="763224BC" w14:textId="77777777" w:rsidR="00FD467A" w:rsidRPr="0098192A" w:rsidRDefault="00FD467A" w:rsidP="00FD467A">
      <w:pPr>
        <w:pStyle w:val="PL"/>
        <w:shd w:val="clear" w:color="auto" w:fill="E6E6E6"/>
      </w:pPr>
      <w:r w:rsidRPr="0098192A">
        <w:tab/>
        <w:t>redistrOnPagingOnly-r13</w:t>
      </w:r>
      <w:r w:rsidRPr="0098192A">
        <w:tab/>
      </w:r>
      <w:r w:rsidRPr="0098192A">
        <w:tab/>
      </w:r>
      <w:r w:rsidRPr="0098192A">
        <w:tab/>
      </w:r>
      <w:r w:rsidRPr="0098192A">
        <w:tab/>
        <w:t>ENUMERATED {true}</w:t>
      </w:r>
      <w:r w:rsidRPr="0098192A">
        <w:tab/>
      </w:r>
      <w:r w:rsidRPr="0098192A">
        <w:tab/>
        <w:t>OPTIONAL</w:t>
      </w:r>
      <w:r w:rsidRPr="0098192A">
        <w:tab/>
        <w:t>--Need OP</w:t>
      </w:r>
    </w:p>
    <w:p w14:paraId="7CB84990" w14:textId="77777777" w:rsidR="00FD467A" w:rsidRPr="0098192A" w:rsidRDefault="00FD467A" w:rsidP="00FD467A">
      <w:pPr>
        <w:pStyle w:val="PL"/>
        <w:shd w:val="clear" w:color="auto" w:fill="E6E6E6"/>
      </w:pPr>
      <w:r w:rsidRPr="0098192A">
        <w:t>}</w:t>
      </w:r>
    </w:p>
    <w:p w14:paraId="44EB1086" w14:textId="77777777" w:rsidR="00FD467A" w:rsidRPr="0098192A" w:rsidRDefault="00FD467A" w:rsidP="00FD467A">
      <w:pPr>
        <w:pStyle w:val="PL"/>
        <w:shd w:val="clear" w:color="auto" w:fill="E6E6E6"/>
      </w:pPr>
    </w:p>
    <w:p w14:paraId="08E5BE39" w14:textId="77777777" w:rsidR="00FD467A" w:rsidRPr="0098192A" w:rsidRDefault="00FD467A" w:rsidP="00FD467A">
      <w:pPr>
        <w:pStyle w:val="PL"/>
        <w:shd w:val="clear" w:color="auto" w:fill="E6E6E6"/>
      </w:pPr>
      <w:r w:rsidRPr="0098192A">
        <w:t>CellReselectionServingFreqInfo-v1310 ::=</w:t>
      </w:r>
      <w:r w:rsidRPr="0098192A">
        <w:tab/>
        <w:t>SEQUENCE {</w:t>
      </w:r>
    </w:p>
    <w:p w14:paraId="70BF4681" w14:textId="77777777" w:rsidR="00FD467A" w:rsidRPr="0098192A" w:rsidRDefault="00FD467A" w:rsidP="00FD467A">
      <w:pPr>
        <w:pStyle w:val="PL"/>
        <w:shd w:val="clear" w:color="auto" w:fill="E6E6E6"/>
      </w:pPr>
      <w:r w:rsidRPr="0098192A">
        <w:tab/>
        <w:t>cellReselectionSubPriority-r13</w:t>
      </w:r>
      <w:r w:rsidRPr="0098192A">
        <w:tab/>
      </w:r>
      <w:r w:rsidRPr="0098192A">
        <w:tab/>
      </w:r>
      <w:r w:rsidRPr="0098192A">
        <w:tab/>
      </w:r>
      <w:r w:rsidRPr="0098192A">
        <w:tab/>
        <w:t>CellReselectionSubPriority-r13</w:t>
      </w:r>
    </w:p>
    <w:p w14:paraId="7500ACBC" w14:textId="77777777" w:rsidR="00FD467A" w:rsidRPr="0098192A" w:rsidRDefault="00FD467A" w:rsidP="00FD467A">
      <w:pPr>
        <w:pStyle w:val="PL"/>
        <w:shd w:val="clear" w:color="auto" w:fill="E6E6E6"/>
      </w:pPr>
      <w:r w:rsidRPr="0098192A">
        <w:t>}</w:t>
      </w:r>
    </w:p>
    <w:p w14:paraId="35EF9B76" w14:textId="77777777" w:rsidR="00FD467A" w:rsidRPr="0098192A" w:rsidRDefault="00FD467A" w:rsidP="00FD467A">
      <w:pPr>
        <w:pStyle w:val="PL"/>
        <w:shd w:val="clear" w:color="auto" w:fill="E6E6E6"/>
      </w:pPr>
    </w:p>
    <w:p w14:paraId="442BDEC0" w14:textId="77777777" w:rsidR="00FD467A" w:rsidRPr="0098192A" w:rsidRDefault="00FD467A" w:rsidP="00FD467A">
      <w:pPr>
        <w:pStyle w:val="PL"/>
        <w:shd w:val="clear" w:color="auto" w:fill="E6E6E6"/>
      </w:pPr>
      <w:r w:rsidRPr="0098192A">
        <w:t>CellReselectionServingFreqInfo-v1610 ::= SEQUENCE {</w:t>
      </w:r>
    </w:p>
    <w:p w14:paraId="620D4044" w14:textId="77777777" w:rsidR="00FD467A" w:rsidRPr="0098192A" w:rsidRDefault="00FD467A" w:rsidP="00FD467A">
      <w:pPr>
        <w:pStyle w:val="PL"/>
        <w:shd w:val="clear" w:color="auto" w:fill="E6E6E6"/>
      </w:pPr>
      <w:r w:rsidRPr="0098192A">
        <w:tab/>
        <w:t>altCellReselectionPriority-r16</w:t>
      </w:r>
      <w:r w:rsidRPr="0098192A">
        <w:tab/>
      </w:r>
      <w:r w:rsidRPr="0098192A">
        <w:tab/>
        <w:t>CellReselectionPriority</w:t>
      </w:r>
      <w:r w:rsidRPr="0098192A">
        <w:tab/>
      </w:r>
      <w:r w:rsidRPr="0098192A">
        <w:tab/>
        <w:t>OPTIONAL, -- Need OR</w:t>
      </w:r>
    </w:p>
    <w:p w14:paraId="31676CB6" w14:textId="77777777" w:rsidR="00FD467A" w:rsidRPr="0098192A" w:rsidRDefault="00FD467A" w:rsidP="00FD467A">
      <w:pPr>
        <w:pStyle w:val="PL"/>
        <w:shd w:val="clear" w:color="auto" w:fill="E6E6E6"/>
      </w:pPr>
      <w:r w:rsidRPr="0098192A">
        <w:tab/>
        <w:t>altCellReselectionSubPriority-r16</w:t>
      </w:r>
      <w:r w:rsidRPr="0098192A">
        <w:tab/>
        <w:t>CellReselectionSubPriority-r13</w:t>
      </w:r>
      <w:r w:rsidRPr="0098192A">
        <w:tab/>
        <w:t>OPTIONAL -- Need OR</w:t>
      </w:r>
    </w:p>
    <w:p w14:paraId="67C24D31" w14:textId="77777777" w:rsidR="00FD467A" w:rsidRPr="0098192A" w:rsidRDefault="00FD467A" w:rsidP="00FD467A">
      <w:pPr>
        <w:pStyle w:val="PL"/>
        <w:shd w:val="clear" w:color="auto" w:fill="E6E6E6"/>
      </w:pPr>
      <w:r w:rsidRPr="0098192A">
        <w:t>}</w:t>
      </w:r>
    </w:p>
    <w:p w14:paraId="24185128" w14:textId="77777777" w:rsidR="00FD467A" w:rsidRPr="0098192A" w:rsidRDefault="00FD467A" w:rsidP="00FD467A">
      <w:pPr>
        <w:pStyle w:val="PL"/>
        <w:shd w:val="clear" w:color="auto" w:fill="E6E6E6"/>
      </w:pPr>
    </w:p>
    <w:p w14:paraId="53EE24C7" w14:textId="77777777" w:rsidR="00FD467A" w:rsidRPr="0098192A" w:rsidRDefault="00FD467A" w:rsidP="00FD467A">
      <w:pPr>
        <w:pStyle w:val="PL"/>
        <w:shd w:val="clear" w:color="auto" w:fill="E6E6E6"/>
      </w:pPr>
      <w:r w:rsidRPr="0098192A">
        <w:t>-- Late non critical extensions</w:t>
      </w:r>
    </w:p>
    <w:p w14:paraId="7205B770" w14:textId="77777777" w:rsidR="00FD467A" w:rsidRPr="0098192A" w:rsidRDefault="00FD467A" w:rsidP="00FD467A">
      <w:pPr>
        <w:pStyle w:val="PL"/>
        <w:shd w:val="clear" w:color="auto" w:fill="E6E6E6"/>
      </w:pPr>
      <w:r w:rsidRPr="0098192A">
        <w:t>SystemInformationBlockType3-v10j0-IEs ::= SEQUENCE {</w:t>
      </w:r>
    </w:p>
    <w:p w14:paraId="605B3906" w14:textId="77777777" w:rsidR="00FD467A" w:rsidRPr="0098192A" w:rsidRDefault="00FD467A" w:rsidP="00FD467A">
      <w:pPr>
        <w:pStyle w:val="PL"/>
        <w:shd w:val="clear" w:color="auto" w:fill="E6E6E6"/>
      </w:pPr>
      <w:r w:rsidRPr="0098192A">
        <w:tab/>
        <w:t>freqBandInfo-r10</w:t>
      </w:r>
      <w:r w:rsidRPr="0098192A">
        <w:tab/>
      </w:r>
      <w:r w:rsidRPr="0098192A">
        <w:tab/>
      </w:r>
      <w:r w:rsidRPr="0098192A">
        <w:tab/>
      </w:r>
      <w:r w:rsidRPr="0098192A">
        <w:tab/>
      </w:r>
      <w:r w:rsidRPr="0098192A">
        <w:tab/>
        <w:t>NS-PmaxList-r10</w:t>
      </w:r>
      <w:r w:rsidRPr="0098192A">
        <w:tab/>
      </w:r>
      <w:r w:rsidRPr="0098192A">
        <w:tab/>
      </w:r>
      <w:r w:rsidRPr="0098192A">
        <w:tab/>
      </w:r>
      <w:r w:rsidRPr="0098192A">
        <w:tab/>
        <w:t>OPTIONAL,</w:t>
      </w:r>
      <w:r w:rsidRPr="0098192A">
        <w:tab/>
        <w:t>-- Need OR</w:t>
      </w:r>
    </w:p>
    <w:p w14:paraId="26A78641" w14:textId="77777777" w:rsidR="00FD467A" w:rsidRPr="0098192A" w:rsidRDefault="00FD467A" w:rsidP="00FD467A">
      <w:pPr>
        <w:pStyle w:val="PL"/>
        <w:shd w:val="clear" w:color="auto" w:fill="E6E6E6"/>
      </w:pPr>
      <w:r w:rsidRPr="0098192A">
        <w:tab/>
        <w:t>multiBandInfoList-v10j0</w:t>
      </w:r>
      <w:r w:rsidRPr="0098192A">
        <w:tab/>
      </w:r>
      <w:r w:rsidRPr="0098192A">
        <w:tab/>
      </w:r>
      <w:r w:rsidRPr="0098192A">
        <w:tab/>
      </w:r>
      <w:r w:rsidRPr="0098192A">
        <w:tab/>
        <w:t>MultiBandInfoList-v10j0</w:t>
      </w:r>
      <w:r w:rsidRPr="0098192A">
        <w:tab/>
      </w:r>
      <w:r w:rsidRPr="0098192A">
        <w:tab/>
        <w:t>OPTIONAL,</w:t>
      </w:r>
      <w:r w:rsidRPr="0098192A">
        <w:tab/>
        <w:t>-- Need OR</w:t>
      </w:r>
    </w:p>
    <w:p w14:paraId="03D634BF" w14:textId="77777777" w:rsidR="00FD467A" w:rsidRPr="0098192A" w:rsidRDefault="00FD467A" w:rsidP="00FD467A">
      <w:pPr>
        <w:pStyle w:val="PL"/>
        <w:shd w:val="clear" w:color="auto" w:fill="E6E6E6"/>
      </w:pPr>
      <w:r w:rsidRPr="0098192A">
        <w:tab/>
        <w:t>nonCriticalExtension</w:t>
      </w:r>
      <w:r w:rsidRPr="0098192A">
        <w:tab/>
      </w:r>
      <w:r w:rsidRPr="0098192A">
        <w:tab/>
      </w:r>
      <w:r w:rsidRPr="0098192A">
        <w:tab/>
      </w:r>
      <w:r w:rsidRPr="0098192A">
        <w:tab/>
        <w:t>SystemInformationBlockType3-v10l0-IEs</w:t>
      </w:r>
      <w:r w:rsidRPr="0098192A">
        <w:tab/>
      </w:r>
      <w:r w:rsidRPr="0098192A">
        <w:tab/>
      </w:r>
      <w:r w:rsidRPr="0098192A">
        <w:tab/>
      </w:r>
      <w:r w:rsidRPr="0098192A">
        <w:tab/>
      </w:r>
      <w:r w:rsidRPr="0098192A">
        <w:tab/>
        <w:t>OPTIONAL</w:t>
      </w:r>
    </w:p>
    <w:p w14:paraId="4BB241A7" w14:textId="77777777" w:rsidR="00FD467A" w:rsidRPr="0098192A" w:rsidRDefault="00FD467A" w:rsidP="00FD467A">
      <w:pPr>
        <w:pStyle w:val="PL"/>
        <w:shd w:val="clear" w:color="auto" w:fill="E6E6E6"/>
      </w:pPr>
      <w:r w:rsidRPr="0098192A">
        <w:t>}</w:t>
      </w:r>
    </w:p>
    <w:p w14:paraId="108D7B56" w14:textId="77777777" w:rsidR="00FD467A" w:rsidRPr="0098192A" w:rsidRDefault="00FD467A" w:rsidP="00FD467A">
      <w:pPr>
        <w:pStyle w:val="PL"/>
        <w:shd w:val="clear" w:color="auto" w:fill="E6E6E6"/>
      </w:pPr>
    </w:p>
    <w:p w14:paraId="1EC159A7" w14:textId="77777777" w:rsidR="00FD467A" w:rsidRPr="0098192A" w:rsidRDefault="00FD467A" w:rsidP="00FD467A">
      <w:pPr>
        <w:pStyle w:val="PL"/>
        <w:shd w:val="clear" w:color="auto" w:fill="E6E6E6"/>
      </w:pPr>
      <w:r w:rsidRPr="0098192A">
        <w:t>SystemInformationBlockType3-v10l0-IEs ::= SEQUENCE {</w:t>
      </w:r>
    </w:p>
    <w:p w14:paraId="7A99131D" w14:textId="77777777" w:rsidR="00FD467A" w:rsidRPr="0098192A" w:rsidRDefault="00FD467A" w:rsidP="00FD467A">
      <w:pPr>
        <w:pStyle w:val="PL"/>
        <w:shd w:val="clear" w:color="auto" w:fill="E6E6E6"/>
      </w:pPr>
      <w:r w:rsidRPr="0098192A">
        <w:tab/>
        <w:t>freqBandInfo-v10l0</w:t>
      </w:r>
      <w:r w:rsidRPr="0098192A">
        <w:tab/>
      </w:r>
      <w:r w:rsidRPr="0098192A">
        <w:tab/>
      </w:r>
      <w:r w:rsidRPr="0098192A">
        <w:tab/>
      </w:r>
      <w:r w:rsidRPr="0098192A">
        <w:tab/>
      </w:r>
      <w:r w:rsidRPr="0098192A">
        <w:tab/>
        <w:t>NS-PmaxList-v10l0</w:t>
      </w:r>
      <w:r w:rsidRPr="0098192A">
        <w:tab/>
      </w:r>
      <w:r w:rsidRPr="0098192A">
        <w:tab/>
      </w:r>
      <w:r w:rsidRPr="0098192A">
        <w:tab/>
        <w:t>OPTIONAL,</w:t>
      </w:r>
      <w:r w:rsidRPr="0098192A">
        <w:tab/>
        <w:t>-- Need OR</w:t>
      </w:r>
    </w:p>
    <w:p w14:paraId="5D7F2942" w14:textId="77777777" w:rsidR="00FD467A" w:rsidRPr="0098192A" w:rsidRDefault="00FD467A" w:rsidP="00FD467A">
      <w:pPr>
        <w:pStyle w:val="PL"/>
        <w:shd w:val="clear" w:color="auto" w:fill="E6E6E6"/>
      </w:pPr>
      <w:r w:rsidRPr="0098192A">
        <w:tab/>
        <w:t>multiBandInfoList-v10l0</w:t>
      </w:r>
      <w:r w:rsidRPr="0098192A">
        <w:tab/>
      </w:r>
      <w:r w:rsidRPr="0098192A">
        <w:tab/>
      </w:r>
      <w:r w:rsidRPr="0098192A">
        <w:tab/>
      </w:r>
      <w:r w:rsidRPr="0098192A">
        <w:tab/>
        <w:t>MultiBandInfoList-v10l0</w:t>
      </w:r>
      <w:r w:rsidRPr="0098192A">
        <w:tab/>
      </w:r>
      <w:r w:rsidRPr="0098192A">
        <w:tab/>
        <w:t>OPTIONAL,</w:t>
      </w:r>
      <w:r w:rsidRPr="0098192A">
        <w:tab/>
        <w:t>-- Need OR</w:t>
      </w:r>
    </w:p>
    <w:p w14:paraId="725EAE34" w14:textId="77777777" w:rsidR="00FD467A" w:rsidRPr="0098192A" w:rsidRDefault="00FD467A" w:rsidP="00FD467A">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t>OPTIONAL</w:t>
      </w:r>
    </w:p>
    <w:p w14:paraId="354DE9F1" w14:textId="77777777" w:rsidR="00FD467A" w:rsidRPr="0098192A" w:rsidRDefault="00FD467A" w:rsidP="00FD467A">
      <w:pPr>
        <w:pStyle w:val="PL"/>
        <w:shd w:val="clear" w:color="auto" w:fill="E6E6E6"/>
      </w:pPr>
      <w:r w:rsidRPr="0098192A">
        <w:t>}</w:t>
      </w:r>
    </w:p>
    <w:p w14:paraId="09148F5B" w14:textId="77777777" w:rsidR="00FD467A" w:rsidRPr="0098192A" w:rsidRDefault="00FD467A" w:rsidP="00FD467A">
      <w:pPr>
        <w:pStyle w:val="PL"/>
        <w:shd w:val="clear" w:color="auto" w:fill="E6E6E6"/>
      </w:pPr>
    </w:p>
    <w:p w14:paraId="74CC5080" w14:textId="77777777" w:rsidR="00FD467A" w:rsidRPr="0098192A" w:rsidRDefault="00FD467A" w:rsidP="00FD467A">
      <w:pPr>
        <w:pStyle w:val="PL"/>
        <w:shd w:val="clear" w:color="auto" w:fill="E6E6E6"/>
      </w:pPr>
      <w:r w:rsidRPr="0098192A">
        <w:t>CellReselectionInfoCommon-v1460 ::=</w:t>
      </w:r>
      <w:r w:rsidRPr="0098192A">
        <w:tab/>
        <w:t>SEQUENCE {</w:t>
      </w:r>
    </w:p>
    <w:p w14:paraId="5D39326A" w14:textId="77777777" w:rsidR="00FD467A" w:rsidRPr="0098192A" w:rsidRDefault="00FD467A" w:rsidP="00FD467A">
      <w:pPr>
        <w:pStyle w:val="PL"/>
        <w:shd w:val="clear" w:color="auto" w:fill="E6E6E6"/>
      </w:pPr>
      <w:r w:rsidRPr="0098192A">
        <w:tab/>
        <w:t>s-SearchDeltaP-r14</w:t>
      </w:r>
      <w:r w:rsidRPr="0098192A">
        <w:tab/>
      </w:r>
      <w:r w:rsidRPr="0098192A">
        <w:tab/>
      </w:r>
      <w:r w:rsidRPr="0098192A">
        <w:tab/>
      </w:r>
      <w:r w:rsidRPr="0098192A">
        <w:tab/>
      </w:r>
      <w:r w:rsidRPr="0098192A">
        <w:tab/>
        <w:t>ENUMERATED {dB6, dB9, dB12, dB15}</w:t>
      </w:r>
    </w:p>
    <w:p w14:paraId="764FE658" w14:textId="77777777" w:rsidR="00FD467A" w:rsidRPr="0098192A" w:rsidRDefault="00FD467A" w:rsidP="00FD467A">
      <w:pPr>
        <w:pStyle w:val="PL"/>
        <w:shd w:val="clear" w:color="auto" w:fill="E6E6E6"/>
      </w:pPr>
      <w:r w:rsidRPr="0098192A">
        <w:t>}</w:t>
      </w:r>
    </w:p>
    <w:p w14:paraId="7244B600" w14:textId="77777777" w:rsidR="00FD467A" w:rsidRPr="0098192A" w:rsidRDefault="00FD467A" w:rsidP="00FD467A">
      <w:pPr>
        <w:pStyle w:val="PL"/>
        <w:shd w:val="clear" w:color="auto" w:fill="E6E6E6"/>
      </w:pPr>
    </w:p>
    <w:p w14:paraId="51071DC1" w14:textId="77777777" w:rsidR="00FD467A" w:rsidRPr="0098192A" w:rsidRDefault="00FD467A" w:rsidP="00FD467A">
      <w:pPr>
        <w:pStyle w:val="PL"/>
        <w:shd w:val="clear" w:color="auto" w:fill="E6E6E6"/>
      </w:pPr>
      <w:r w:rsidRPr="0098192A">
        <w:t>CellReselectionInfoHSDN-r15 ::= SEQUENCE {</w:t>
      </w:r>
    </w:p>
    <w:p w14:paraId="190D436B" w14:textId="77777777" w:rsidR="00FD467A" w:rsidRPr="0098192A" w:rsidRDefault="00FD467A" w:rsidP="00FD467A">
      <w:pPr>
        <w:pStyle w:val="PL"/>
        <w:shd w:val="clear" w:color="auto" w:fill="E6E6E6"/>
      </w:pPr>
      <w:r w:rsidRPr="0098192A">
        <w:tab/>
        <w:t>cellEquivalentSize-r15</w:t>
      </w:r>
      <w:r w:rsidRPr="0098192A">
        <w:tab/>
      </w:r>
      <w:r w:rsidRPr="0098192A">
        <w:tab/>
      </w:r>
      <w:r w:rsidRPr="0098192A">
        <w:tab/>
      </w:r>
      <w:r w:rsidRPr="0098192A">
        <w:tab/>
        <w:t>INTEGER(2..16)</w:t>
      </w:r>
    </w:p>
    <w:p w14:paraId="2CE00C3B" w14:textId="77777777" w:rsidR="00FD467A" w:rsidRPr="0098192A" w:rsidRDefault="00FD467A" w:rsidP="00FD467A">
      <w:pPr>
        <w:pStyle w:val="PL"/>
        <w:shd w:val="clear" w:color="auto" w:fill="E6E6E6"/>
      </w:pPr>
      <w:r w:rsidRPr="0098192A">
        <w:t>}</w:t>
      </w:r>
    </w:p>
    <w:p w14:paraId="2A41FB4B" w14:textId="77777777" w:rsidR="00FD467A" w:rsidRPr="0098192A" w:rsidRDefault="00FD467A" w:rsidP="00FD467A">
      <w:pPr>
        <w:pStyle w:val="PL"/>
        <w:shd w:val="clear" w:color="auto" w:fill="E6E6E6"/>
      </w:pPr>
    </w:p>
    <w:p w14:paraId="40522724" w14:textId="77777777" w:rsidR="00FD467A" w:rsidRPr="0098192A" w:rsidRDefault="00FD467A" w:rsidP="00FD467A">
      <w:pPr>
        <w:pStyle w:val="PL"/>
        <w:shd w:val="clear" w:color="auto" w:fill="E6E6E6"/>
      </w:pPr>
      <w:r w:rsidRPr="0098192A">
        <w:t>-- ASN1STOP</w:t>
      </w:r>
    </w:p>
    <w:p w14:paraId="2AB46114" w14:textId="77777777" w:rsidR="00FD467A" w:rsidRPr="0098192A" w:rsidRDefault="00FD467A" w:rsidP="00FD467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D467A" w:rsidRPr="0098192A" w14:paraId="588E6649" w14:textId="77777777" w:rsidTr="00FD467A">
        <w:trPr>
          <w:gridAfter w:val="1"/>
          <w:wAfter w:w="6" w:type="dxa"/>
          <w:cantSplit/>
          <w:tblHeader/>
        </w:trPr>
        <w:tc>
          <w:tcPr>
            <w:tcW w:w="9639" w:type="dxa"/>
          </w:tcPr>
          <w:p w14:paraId="64FCFD4D" w14:textId="77777777" w:rsidR="00FD467A" w:rsidRPr="0098192A" w:rsidRDefault="00FD467A" w:rsidP="00FD467A">
            <w:pPr>
              <w:pStyle w:val="TAH"/>
              <w:rPr>
                <w:lang w:eastAsia="en-GB"/>
              </w:rPr>
            </w:pPr>
            <w:r w:rsidRPr="0098192A">
              <w:rPr>
                <w:i/>
                <w:noProof/>
                <w:lang w:eastAsia="en-GB"/>
              </w:rPr>
              <w:lastRenderedPageBreak/>
              <w:t>SystemInformationBlockType3</w:t>
            </w:r>
            <w:r w:rsidRPr="0098192A">
              <w:rPr>
                <w:iCs/>
                <w:noProof/>
                <w:lang w:eastAsia="en-GB"/>
              </w:rPr>
              <w:t xml:space="preserve"> field descriptions</w:t>
            </w:r>
          </w:p>
        </w:tc>
      </w:tr>
      <w:tr w:rsidR="00FD467A" w:rsidRPr="0098192A" w14:paraId="2DC1C09B" w14:textId="77777777" w:rsidTr="00FD467A">
        <w:trPr>
          <w:gridAfter w:val="1"/>
          <w:wAfter w:w="6" w:type="dxa"/>
          <w:cantSplit/>
        </w:trPr>
        <w:tc>
          <w:tcPr>
            <w:tcW w:w="9639" w:type="dxa"/>
          </w:tcPr>
          <w:p w14:paraId="69F6ED43" w14:textId="77777777" w:rsidR="00FD467A" w:rsidRPr="0098192A" w:rsidRDefault="00FD467A" w:rsidP="00FD467A">
            <w:pPr>
              <w:pStyle w:val="TAL"/>
              <w:rPr>
                <w:b/>
                <w:bCs/>
                <w:i/>
                <w:noProof/>
                <w:lang w:eastAsia="en-GB"/>
              </w:rPr>
            </w:pPr>
            <w:r w:rsidRPr="0098192A">
              <w:rPr>
                <w:b/>
                <w:bCs/>
                <w:i/>
                <w:noProof/>
                <w:lang w:eastAsia="en-GB"/>
              </w:rPr>
              <w:t>allowedMeasBandwidth</w:t>
            </w:r>
          </w:p>
          <w:p w14:paraId="40F90F03" w14:textId="77777777" w:rsidR="00FD467A" w:rsidRPr="0098192A" w:rsidRDefault="00FD467A" w:rsidP="00FD467A">
            <w:pPr>
              <w:pStyle w:val="TAL"/>
              <w:rPr>
                <w:i/>
                <w:iCs/>
                <w:lang w:eastAsia="en-GB"/>
              </w:rPr>
            </w:pPr>
            <w:r w:rsidRPr="0098192A">
              <w:rPr>
                <w:lang w:eastAsia="en-GB"/>
              </w:rPr>
              <w:t xml:space="preserve">If absent, the value corresponding to the downlink bandwidth indicated by the </w:t>
            </w:r>
            <w:r w:rsidRPr="0098192A">
              <w:rPr>
                <w:i/>
                <w:iCs/>
                <w:lang w:eastAsia="en-GB"/>
              </w:rPr>
              <w:t>dl-Bandwidth</w:t>
            </w:r>
            <w:r w:rsidRPr="0098192A">
              <w:rPr>
                <w:lang w:eastAsia="en-GB"/>
              </w:rPr>
              <w:t xml:space="preserve"> included in </w:t>
            </w:r>
            <w:r w:rsidRPr="0098192A">
              <w:rPr>
                <w:i/>
                <w:iCs/>
                <w:lang w:eastAsia="en-GB"/>
              </w:rPr>
              <w:t>MasterInformationBlock</w:t>
            </w:r>
            <w:r w:rsidRPr="0098192A">
              <w:rPr>
                <w:lang w:eastAsia="en-GB"/>
              </w:rPr>
              <w:t xml:space="preserve"> applies.</w:t>
            </w:r>
          </w:p>
        </w:tc>
      </w:tr>
      <w:tr w:rsidR="00FD467A" w:rsidRPr="0098192A" w14:paraId="0FC0BD14" w14:textId="77777777" w:rsidTr="00FD467A">
        <w:trPr>
          <w:gridAfter w:val="1"/>
          <w:wAfter w:w="6" w:type="dxa"/>
          <w:cantSplit/>
        </w:trPr>
        <w:tc>
          <w:tcPr>
            <w:tcW w:w="9639" w:type="dxa"/>
          </w:tcPr>
          <w:p w14:paraId="7D06BDF7" w14:textId="77777777" w:rsidR="00FD467A" w:rsidRPr="0098192A" w:rsidRDefault="00FD467A" w:rsidP="00FD467A">
            <w:pPr>
              <w:pStyle w:val="TAL"/>
              <w:rPr>
                <w:rFonts w:cs="Arial"/>
                <w:b/>
                <w:bCs/>
                <w:i/>
                <w:szCs w:val="18"/>
                <w:lang w:eastAsia="en-GB"/>
              </w:rPr>
            </w:pPr>
            <w:r w:rsidRPr="0098192A">
              <w:rPr>
                <w:rFonts w:cs="Arial"/>
                <w:b/>
                <w:bCs/>
                <w:i/>
                <w:szCs w:val="18"/>
                <w:lang w:eastAsia="en-GB"/>
              </w:rPr>
              <w:t>altCellReselectionPriority</w:t>
            </w:r>
          </w:p>
          <w:p w14:paraId="06B2ADC3" w14:textId="77777777" w:rsidR="00FD467A" w:rsidRPr="0098192A" w:rsidRDefault="00FD467A" w:rsidP="00FD467A">
            <w:pPr>
              <w:pStyle w:val="TAL"/>
              <w:rPr>
                <w:b/>
                <w:bCs/>
                <w:i/>
                <w:noProof/>
                <w:lang w:eastAsia="en-GB"/>
              </w:rPr>
            </w:pPr>
            <w:r w:rsidRPr="0098192A">
              <w:rPr>
                <w:rFonts w:cs="Arial"/>
                <w:szCs w:val="18"/>
                <w:lang w:eastAsia="en-GB"/>
              </w:rPr>
              <w:t xml:space="preserve">Alternative cell reselection priorities to be used by the UEs for which the </w:t>
            </w:r>
            <w:r w:rsidRPr="0098192A">
              <w:rPr>
                <w:rFonts w:cs="Arial"/>
                <w:i/>
                <w:szCs w:val="18"/>
              </w:rPr>
              <w:t>altFreqPriorities</w:t>
            </w:r>
            <w:r w:rsidRPr="0098192A">
              <w:rPr>
                <w:rFonts w:cs="Arial"/>
                <w:szCs w:val="18"/>
                <w:lang w:eastAsia="en-GB"/>
              </w:rPr>
              <w:t xml:space="preserve"> is set to </w:t>
            </w:r>
            <w:r w:rsidRPr="0098192A">
              <w:rPr>
                <w:rFonts w:cs="Arial"/>
                <w:i/>
                <w:szCs w:val="18"/>
                <w:lang w:eastAsia="en-GB"/>
              </w:rPr>
              <w:t>true</w:t>
            </w:r>
            <w:r w:rsidRPr="0098192A">
              <w:rPr>
                <w:rFonts w:cs="Arial"/>
                <w:szCs w:val="18"/>
                <w:lang w:eastAsia="en-GB"/>
              </w:rPr>
              <w:t xml:space="preserve"> in the </w:t>
            </w:r>
            <w:r w:rsidRPr="0098192A">
              <w:rPr>
                <w:rFonts w:cs="Arial"/>
                <w:i/>
                <w:szCs w:val="18"/>
                <w:lang w:eastAsia="en-GB"/>
              </w:rPr>
              <w:t>RRCConnectionRelease</w:t>
            </w:r>
            <w:r w:rsidRPr="0098192A">
              <w:rPr>
                <w:rFonts w:cs="Arial"/>
                <w:szCs w:val="18"/>
                <w:lang w:eastAsia="en-GB"/>
              </w:rPr>
              <w:t xml:space="preserve"> message.</w:t>
            </w:r>
          </w:p>
        </w:tc>
      </w:tr>
      <w:tr w:rsidR="00FD467A" w:rsidRPr="0098192A" w14:paraId="4210E7F4" w14:textId="77777777" w:rsidTr="00FD467A">
        <w:trPr>
          <w:gridAfter w:val="1"/>
          <w:wAfter w:w="6" w:type="dxa"/>
          <w:cantSplit/>
        </w:trPr>
        <w:tc>
          <w:tcPr>
            <w:tcW w:w="9639" w:type="dxa"/>
          </w:tcPr>
          <w:p w14:paraId="70225452" w14:textId="77777777" w:rsidR="00FD467A" w:rsidRPr="0098192A" w:rsidRDefault="00FD467A" w:rsidP="00FD467A">
            <w:pPr>
              <w:pStyle w:val="TAL"/>
              <w:rPr>
                <w:rFonts w:cs="Arial"/>
                <w:b/>
                <w:bCs/>
                <w:i/>
                <w:szCs w:val="18"/>
                <w:lang w:eastAsia="en-GB"/>
              </w:rPr>
            </w:pPr>
            <w:r w:rsidRPr="0098192A">
              <w:rPr>
                <w:rFonts w:cs="Arial"/>
                <w:b/>
                <w:bCs/>
                <w:i/>
                <w:szCs w:val="18"/>
                <w:lang w:eastAsia="en-GB"/>
              </w:rPr>
              <w:t>altCellReselectionSubPriority</w:t>
            </w:r>
          </w:p>
          <w:p w14:paraId="7009C67F" w14:textId="77777777" w:rsidR="00FD467A" w:rsidRPr="0098192A" w:rsidRDefault="00FD467A" w:rsidP="00FD467A">
            <w:pPr>
              <w:pStyle w:val="TAL"/>
              <w:rPr>
                <w:b/>
                <w:bCs/>
                <w:i/>
                <w:noProof/>
                <w:lang w:eastAsia="en-GB"/>
              </w:rPr>
            </w:pPr>
            <w:r w:rsidRPr="0098192A">
              <w:rPr>
                <w:rFonts w:cs="Arial"/>
                <w:szCs w:val="18"/>
                <w:lang w:eastAsia="en-GB"/>
              </w:rPr>
              <w:t xml:space="preserve">Alternative cell reselection sub-priorities to be used by the UEs for which the </w:t>
            </w:r>
            <w:r w:rsidRPr="0098192A">
              <w:rPr>
                <w:rFonts w:cs="Arial"/>
                <w:i/>
                <w:szCs w:val="18"/>
              </w:rPr>
              <w:t>altFreqPriorities</w:t>
            </w:r>
            <w:r w:rsidRPr="0098192A">
              <w:rPr>
                <w:rFonts w:cs="Arial"/>
                <w:szCs w:val="18"/>
                <w:lang w:eastAsia="en-GB"/>
              </w:rPr>
              <w:t xml:space="preserve"> is set to </w:t>
            </w:r>
            <w:r w:rsidRPr="0098192A">
              <w:rPr>
                <w:rFonts w:cs="Arial"/>
                <w:i/>
                <w:szCs w:val="18"/>
                <w:lang w:eastAsia="en-GB"/>
              </w:rPr>
              <w:t>true</w:t>
            </w:r>
            <w:r w:rsidRPr="0098192A">
              <w:rPr>
                <w:rFonts w:cs="Arial"/>
                <w:szCs w:val="18"/>
                <w:lang w:eastAsia="en-GB"/>
              </w:rPr>
              <w:t xml:space="preserve"> in the </w:t>
            </w:r>
            <w:r w:rsidRPr="0098192A">
              <w:rPr>
                <w:rFonts w:cs="Arial"/>
                <w:i/>
                <w:szCs w:val="18"/>
                <w:lang w:eastAsia="en-GB"/>
              </w:rPr>
              <w:t>RRCConnectionRelease</w:t>
            </w:r>
            <w:r w:rsidRPr="0098192A">
              <w:rPr>
                <w:rFonts w:cs="Arial"/>
                <w:szCs w:val="18"/>
                <w:lang w:eastAsia="en-GB"/>
              </w:rPr>
              <w:t xml:space="preserve"> message.</w:t>
            </w:r>
          </w:p>
        </w:tc>
      </w:tr>
      <w:tr w:rsidR="00FD467A" w:rsidRPr="0098192A" w14:paraId="73B54642" w14:textId="77777777" w:rsidTr="00FD467A">
        <w:trPr>
          <w:gridAfter w:val="1"/>
          <w:wAfter w:w="6" w:type="dxa"/>
          <w:cantSplit/>
        </w:trPr>
        <w:tc>
          <w:tcPr>
            <w:tcW w:w="9639" w:type="dxa"/>
          </w:tcPr>
          <w:p w14:paraId="1D9F522F" w14:textId="77777777" w:rsidR="00FD467A" w:rsidRPr="0098192A" w:rsidRDefault="00FD467A" w:rsidP="00FD467A">
            <w:pPr>
              <w:pStyle w:val="TAL"/>
              <w:rPr>
                <w:b/>
                <w:bCs/>
                <w:i/>
                <w:noProof/>
                <w:lang w:eastAsia="en-GB"/>
              </w:rPr>
            </w:pPr>
            <w:r w:rsidRPr="0098192A">
              <w:rPr>
                <w:b/>
                <w:bCs/>
                <w:i/>
                <w:noProof/>
                <w:lang w:eastAsia="en-GB"/>
              </w:rPr>
              <w:t>cellEquivalentSize</w:t>
            </w:r>
          </w:p>
          <w:p w14:paraId="0420A70D" w14:textId="77777777" w:rsidR="00FD467A" w:rsidRPr="0098192A" w:rsidRDefault="00FD467A" w:rsidP="00FD467A">
            <w:pPr>
              <w:pStyle w:val="TAL"/>
              <w:rPr>
                <w:b/>
                <w:bCs/>
                <w:i/>
                <w:iCs/>
              </w:rPr>
            </w:pPr>
            <w:r w:rsidRPr="0098192A">
              <w:rPr>
                <w:lang w:eastAsia="en-GB"/>
              </w:rPr>
              <w:t>The number of cell count used for</w:t>
            </w:r>
            <w:r w:rsidRPr="0098192A">
              <w:rPr>
                <w:lang w:eastAsia="zh-CN"/>
              </w:rPr>
              <w:t xml:space="preserve"> mobility</w:t>
            </w:r>
            <w:r w:rsidRPr="0098192A">
              <w:rPr>
                <w:lang w:eastAsia="en-GB"/>
              </w:rPr>
              <w:t xml:space="preserve"> state estimation for this cell</w:t>
            </w:r>
            <w:r w:rsidRPr="0098192A">
              <w:rPr>
                <w:lang w:eastAsia="zh-CN"/>
              </w:rPr>
              <w:t xml:space="preserve"> as specified in TS 36.304 [4]</w:t>
            </w:r>
            <w:r w:rsidRPr="0098192A">
              <w:rPr>
                <w:lang w:eastAsia="en-GB"/>
              </w:rPr>
              <w:t>.</w:t>
            </w:r>
            <w:r w:rsidRPr="0098192A">
              <w:t xml:space="preserve"> </w:t>
            </w:r>
          </w:p>
        </w:tc>
      </w:tr>
      <w:tr w:rsidR="00FD467A" w:rsidRPr="0098192A" w14:paraId="2FAAEBFE" w14:textId="77777777" w:rsidTr="00FD467A">
        <w:trPr>
          <w:gridAfter w:val="1"/>
          <w:wAfter w:w="6" w:type="dxa"/>
          <w:cantSplit/>
        </w:trPr>
        <w:tc>
          <w:tcPr>
            <w:tcW w:w="9639" w:type="dxa"/>
          </w:tcPr>
          <w:p w14:paraId="0C553616" w14:textId="77777777" w:rsidR="00FD467A" w:rsidRPr="0098192A" w:rsidRDefault="00FD467A" w:rsidP="00FD467A">
            <w:pPr>
              <w:pStyle w:val="TAL"/>
              <w:rPr>
                <w:b/>
                <w:bCs/>
                <w:i/>
                <w:iCs/>
              </w:rPr>
            </w:pPr>
            <w:r w:rsidRPr="0098192A">
              <w:rPr>
                <w:b/>
                <w:bCs/>
                <w:i/>
                <w:iCs/>
              </w:rPr>
              <w:t>cellSelectionInfoCE</w:t>
            </w:r>
          </w:p>
          <w:p w14:paraId="3C0890E1" w14:textId="77777777" w:rsidR="00FD467A" w:rsidRPr="0098192A" w:rsidRDefault="00FD467A" w:rsidP="00FD467A">
            <w:pPr>
              <w:pStyle w:val="TAL"/>
              <w:rPr>
                <w:lang w:eastAsia="zh-CN"/>
              </w:rPr>
            </w:pPr>
            <w:r w:rsidRPr="0098192A">
              <w:rPr>
                <w:lang w:eastAsia="zh-CN"/>
              </w:rPr>
              <w:t>Parameters included in coverage enhancement S criteria for BL UEs and UEs in CE, applicable for intra-frequency neighbour cells. If absent, coverage enhancement S criteria is not applicable.</w:t>
            </w:r>
          </w:p>
        </w:tc>
      </w:tr>
      <w:tr w:rsidR="00FD467A" w:rsidRPr="0098192A" w14:paraId="6C2ACFAC" w14:textId="77777777" w:rsidTr="00FD467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B2C4A76" w14:textId="77777777" w:rsidR="00FD467A" w:rsidRPr="0098192A" w:rsidRDefault="00FD467A" w:rsidP="00FD467A">
            <w:pPr>
              <w:pStyle w:val="TAL"/>
              <w:rPr>
                <w:b/>
                <w:i/>
              </w:rPr>
            </w:pPr>
            <w:r w:rsidRPr="0098192A">
              <w:rPr>
                <w:b/>
                <w:i/>
              </w:rPr>
              <w:t>cellSelectionInfoCE1</w:t>
            </w:r>
          </w:p>
          <w:p w14:paraId="7D316CE0" w14:textId="77777777" w:rsidR="00FD467A" w:rsidRPr="0098192A" w:rsidRDefault="00FD467A" w:rsidP="00FD467A">
            <w:pPr>
              <w:pStyle w:val="TAL"/>
              <w:rPr>
                <w:b/>
                <w:bCs/>
                <w:i/>
                <w:iCs/>
              </w:rPr>
            </w:pPr>
            <w:r w:rsidRPr="0098192A">
              <w:rPr>
                <w:lang w:eastAsia="zh-CN"/>
              </w:rPr>
              <w:t xml:space="preserve">Parameters included in coverage enhancement S criteria for BL UEs and UEs in CE supporting CE Mode B, applicable for intra-frequency neighbour cells. E-UTRAN includes </w:t>
            </w:r>
            <w:r w:rsidRPr="0098192A">
              <w:t xml:space="preserve">this IE only if </w:t>
            </w:r>
            <w:r w:rsidRPr="0098192A">
              <w:rPr>
                <w:i/>
              </w:rPr>
              <w:t>cellSelectionInfoCE</w:t>
            </w:r>
            <w:r w:rsidRPr="0098192A">
              <w:t xml:space="preserve"> in SIB3 is present.</w:t>
            </w:r>
          </w:p>
        </w:tc>
      </w:tr>
      <w:tr w:rsidR="00FD467A" w:rsidRPr="0098192A" w14:paraId="0F3CEEEF" w14:textId="77777777" w:rsidTr="00FD467A">
        <w:trPr>
          <w:gridAfter w:val="1"/>
          <w:wAfter w:w="6" w:type="dxa"/>
          <w:cantSplit/>
        </w:trPr>
        <w:tc>
          <w:tcPr>
            <w:tcW w:w="9639" w:type="dxa"/>
          </w:tcPr>
          <w:p w14:paraId="416DF4E4" w14:textId="77777777" w:rsidR="00FD467A" w:rsidRPr="0098192A" w:rsidRDefault="00FD467A" w:rsidP="00FD467A">
            <w:pPr>
              <w:pStyle w:val="TAL"/>
              <w:rPr>
                <w:b/>
                <w:bCs/>
                <w:i/>
                <w:noProof/>
                <w:lang w:eastAsia="en-GB"/>
              </w:rPr>
            </w:pPr>
            <w:r w:rsidRPr="0098192A">
              <w:rPr>
                <w:b/>
                <w:bCs/>
                <w:i/>
                <w:noProof/>
                <w:lang w:eastAsia="en-GB"/>
              </w:rPr>
              <w:t>cellReselectionInfoCommon</w:t>
            </w:r>
          </w:p>
          <w:p w14:paraId="3258AEF6" w14:textId="77777777" w:rsidR="00FD467A" w:rsidRPr="0098192A" w:rsidRDefault="00FD467A" w:rsidP="00FD467A">
            <w:pPr>
              <w:pStyle w:val="TAL"/>
              <w:rPr>
                <w:lang w:eastAsia="en-GB"/>
              </w:rPr>
            </w:pPr>
            <w:r w:rsidRPr="0098192A">
              <w:rPr>
                <w:lang w:eastAsia="en-GB"/>
              </w:rPr>
              <w:t>Cell re-selection information common for cells.</w:t>
            </w:r>
          </w:p>
        </w:tc>
      </w:tr>
      <w:tr w:rsidR="00FD467A" w:rsidRPr="0098192A" w14:paraId="06397A4E" w14:textId="77777777" w:rsidTr="00FD467A">
        <w:trPr>
          <w:gridAfter w:val="1"/>
          <w:wAfter w:w="6" w:type="dxa"/>
          <w:cantSplit/>
        </w:trPr>
        <w:tc>
          <w:tcPr>
            <w:tcW w:w="9639" w:type="dxa"/>
          </w:tcPr>
          <w:p w14:paraId="2FA6F8F4" w14:textId="77777777" w:rsidR="00FD467A" w:rsidRPr="0098192A" w:rsidRDefault="00FD467A" w:rsidP="00FD467A">
            <w:pPr>
              <w:pStyle w:val="TAL"/>
              <w:rPr>
                <w:b/>
                <w:bCs/>
                <w:i/>
                <w:noProof/>
                <w:lang w:eastAsia="en-GB"/>
              </w:rPr>
            </w:pPr>
            <w:r w:rsidRPr="0098192A">
              <w:rPr>
                <w:b/>
                <w:bCs/>
                <w:i/>
                <w:noProof/>
                <w:lang w:eastAsia="en-GB"/>
              </w:rPr>
              <w:t>cellReselectionServingFreqInfo</w:t>
            </w:r>
          </w:p>
          <w:p w14:paraId="33A96FF9" w14:textId="77777777" w:rsidR="00FD467A" w:rsidRPr="0098192A" w:rsidRDefault="00FD467A" w:rsidP="00FD467A">
            <w:pPr>
              <w:pStyle w:val="TAL"/>
              <w:rPr>
                <w:lang w:eastAsia="en-GB"/>
              </w:rPr>
            </w:pPr>
            <w:r w:rsidRPr="0098192A">
              <w:rPr>
                <w:lang w:eastAsia="en-GB"/>
              </w:rPr>
              <w:t>Information common for Cell re-selection to inter-frequency and inter-RAT cells.</w:t>
            </w:r>
          </w:p>
        </w:tc>
      </w:tr>
      <w:tr w:rsidR="00FD467A" w:rsidRPr="0098192A" w14:paraId="30E785FA" w14:textId="77777777" w:rsidTr="00FD467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615A374"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crs-IntfMitigNeighCellsCE</w:t>
            </w:r>
          </w:p>
          <w:p w14:paraId="672C7DEB" w14:textId="77777777" w:rsidR="00FD467A" w:rsidRPr="0098192A" w:rsidRDefault="00FD467A" w:rsidP="00FD467A">
            <w:pPr>
              <w:keepNext/>
              <w:keepLines/>
              <w:spacing w:after="0"/>
              <w:rPr>
                <w:rFonts w:ascii="Arial" w:hAnsi="Arial"/>
                <w:bCs/>
                <w:sz w:val="18"/>
              </w:rPr>
            </w:pPr>
            <w:r w:rsidRPr="0098192A">
              <w:rPr>
                <w:rFonts w:ascii="Arial" w:hAnsi="Arial"/>
                <w:bCs/>
                <w:sz w:val="18"/>
              </w:rPr>
              <w:t xml:space="preserve">For BL UEs supporting </w:t>
            </w:r>
            <w:r w:rsidRPr="0098192A">
              <w:rPr>
                <w:rFonts w:ascii="Arial" w:hAnsi="Arial"/>
                <w:bCs/>
                <w:i/>
                <w:sz w:val="18"/>
              </w:rPr>
              <w:t>ce-CRS-IntfMitig</w:t>
            </w:r>
            <w:r w:rsidRPr="0098192A">
              <w:rPr>
                <w:rFonts w:ascii="Arial" w:hAnsi="Arial"/>
                <w:bCs/>
                <w:sz w:val="18"/>
              </w:rPr>
              <w:t>, this field indicates CRS interference mitigation, as specified in TS 36.133 [16], clause 3.6.1.2 and 3.6.1.3, is enabled in any of the intra-frequency neibhour cells, and the UE shall perform intra-frequency neighbour cell RRM measurements in the center 6 PRBs.</w:t>
            </w:r>
          </w:p>
        </w:tc>
      </w:tr>
      <w:tr w:rsidR="00FD467A" w:rsidRPr="0098192A" w14:paraId="6A7BFE7D" w14:textId="77777777" w:rsidTr="00FD467A">
        <w:trPr>
          <w:gridAfter w:val="1"/>
          <w:wAfter w:w="6" w:type="dxa"/>
          <w:cantSplit/>
        </w:trPr>
        <w:tc>
          <w:tcPr>
            <w:tcW w:w="9639" w:type="dxa"/>
          </w:tcPr>
          <w:p w14:paraId="3D0B86FC"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freqBandInfo</w:t>
            </w:r>
          </w:p>
          <w:p w14:paraId="7E46501A" w14:textId="77777777" w:rsidR="00FD467A" w:rsidRPr="0098192A" w:rsidRDefault="00FD467A" w:rsidP="00FD467A">
            <w:pPr>
              <w:pStyle w:val="TAL"/>
              <w:rPr>
                <w:b/>
                <w:bCs/>
                <w:i/>
                <w:noProof/>
                <w:lang w:eastAsia="en-GB"/>
              </w:rPr>
            </w:pPr>
            <w:r w:rsidRPr="0098192A">
              <w:rPr>
                <w:iCs/>
                <w:noProof/>
                <w:lang w:eastAsia="en-GB"/>
              </w:rPr>
              <w:t xml:space="preserve">A list of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table </w:t>
            </w:r>
            <w:r w:rsidRPr="0098192A">
              <w:rPr>
                <w:iCs/>
              </w:rPr>
              <w:t>6.2.4-1</w:t>
            </w:r>
            <w:r w:rsidRPr="0098192A">
              <w:rPr>
                <w:iCs/>
                <w:lang w:eastAsia="en-GB"/>
              </w:rPr>
              <w:t>, for UEs neither in CE nor BL UEs, TS 36.101 [42], table 6.2.4E-1, for UEs in CE or BL UEs</w:t>
            </w:r>
            <w:r w:rsidRPr="0098192A">
              <w:rPr>
                <w:iCs/>
              </w:rPr>
              <w:t xml:space="preserve"> and TS 36.102 [113], table 6.2A.3-1, for NTN capable UE</w:t>
            </w:r>
            <w:r w:rsidRPr="0098192A">
              <w:rPr>
                <w:iCs/>
                <w:lang w:eastAsia="en-GB"/>
              </w:rPr>
              <w:t>,</w:t>
            </w:r>
            <w:r w:rsidRPr="0098192A">
              <w:rPr>
                <w:iCs/>
              </w:rPr>
              <w:t xml:space="preserve"> applicable for the intra-frequency neighouring E-UTRA cells if the UE selects the frequency band</w:t>
            </w:r>
            <w:r w:rsidRPr="0098192A">
              <w:rPr>
                <w:iCs/>
                <w:lang w:eastAsia="en-GB"/>
              </w:rPr>
              <w:t xml:space="preserve"> </w:t>
            </w:r>
            <w:r w:rsidRPr="0098192A">
              <w:rPr>
                <w:iCs/>
              </w:rPr>
              <w:t xml:space="preserve">from </w:t>
            </w:r>
            <w:r w:rsidRPr="0098192A">
              <w:rPr>
                <w:i/>
                <w:iCs/>
              </w:rPr>
              <w:t>freqBandIndicator</w:t>
            </w:r>
            <w:r w:rsidRPr="0098192A">
              <w:rPr>
                <w:iCs/>
              </w:rPr>
              <w:t xml:space="preserve"> in </w:t>
            </w:r>
            <w:r w:rsidRPr="0098192A">
              <w:rPr>
                <w:i/>
                <w:iCs/>
              </w:rPr>
              <w:t>SystemInformationBlockType1</w:t>
            </w:r>
            <w:r w:rsidRPr="0098192A">
              <w:rPr>
                <w:iCs/>
                <w:lang w:eastAsia="en-GB"/>
              </w:rPr>
              <w:t>. If E-UTRAN includes</w:t>
            </w:r>
            <w:r w:rsidRPr="0098192A">
              <w:rPr>
                <w:i/>
                <w:iCs/>
                <w:lang w:eastAsia="en-GB"/>
              </w:rPr>
              <w:t xml:space="preserve"> freqBandInfo-v10l0</w:t>
            </w:r>
            <w:r w:rsidRPr="0098192A">
              <w:rPr>
                <w:iCs/>
                <w:lang w:eastAsia="en-GB"/>
              </w:rPr>
              <w:t xml:space="preserve"> it includes the same number of entries, and listed in the same order, as in </w:t>
            </w:r>
            <w:r w:rsidRPr="0098192A">
              <w:rPr>
                <w:i/>
                <w:iCs/>
                <w:lang w:eastAsia="en-GB"/>
              </w:rPr>
              <w:t>freqBandInfo-r10</w:t>
            </w:r>
            <w:r w:rsidRPr="0098192A">
              <w:rPr>
                <w:iCs/>
                <w:lang w:eastAsia="en-GB"/>
              </w:rPr>
              <w:t>.</w:t>
            </w:r>
          </w:p>
        </w:tc>
      </w:tr>
      <w:tr w:rsidR="00FD467A" w:rsidRPr="0098192A" w14:paraId="75C819A8" w14:textId="77777777" w:rsidTr="00FD467A">
        <w:trPr>
          <w:gridAfter w:val="1"/>
          <w:wAfter w:w="6" w:type="dxa"/>
          <w:cantSplit/>
        </w:trPr>
        <w:tc>
          <w:tcPr>
            <w:tcW w:w="9639" w:type="dxa"/>
          </w:tcPr>
          <w:p w14:paraId="31DEE3CB" w14:textId="77777777" w:rsidR="00FD467A" w:rsidRPr="0098192A" w:rsidRDefault="00FD467A" w:rsidP="00FD467A">
            <w:pPr>
              <w:pStyle w:val="TAL"/>
              <w:rPr>
                <w:b/>
                <w:bCs/>
                <w:i/>
                <w:noProof/>
                <w:lang w:eastAsia="en-GB"/>
              </w:rPr>
            </w:pPr>
            <w:r w:rsidRPr="0098192A">
              <w:rPr>
                <w:b/>
                <w:bCs/>
                <w:i/>
                <w:noProof/>
                <w:lang w:eastAsia="en-GB"/>
              </w:rPr>
              <w:t>intraFreqcellReselectionInfo</w:t>
            </w:r>
          </w:p>
          <w:p w14:paraId="4ED5A92E" w14:textId="77777777" w:rsidR="00FD467A" w:rsidRPr="0098192A" w:rsidRDefault="00FD467A" w:rsidP="00FD467A">
            <w:pPr>
              <w:pStyle w:val="TAL"/>
              <w:rPr>
                <w:lang w:eastAsia="en-GB"/>
              </w:rPr>
            </w:pPr>
            <w:r w:rsidRPr="0098192A">
              <w:rPr>
                <w:lang w:eastAsia="en-GB"/>
              </w:rPr>
              <w:t>Cell re-selection information common for intra-frequency cells.</w:t>
            </w:r>
          </w:p>
        </w:tc>
      </w:tr>
      <w:tr w:rsidR="00FD467A" w:rsidRPr="0098192A" w14:paraId="34B9BA97" w14:textId="77777777" w:rsidTr="00FD467A">
        <w:trPr>
          <w:gridAfter w:val="1"/>
          <w:wAfter w:w="6" w:type="dxa"/>
          <w:cantSplit/>
        </w:trPr>
        <w:tc>
          <w:tcPr>
            <w:tcW w:w="9639" w:type="dxa"/>
          </w:tcPr>
          <w:p w14:paraId="188D3AF8"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multiBandInfoList-v10j0</w:t>
            </w:r>
          </w:p>
          <w:p w14:paraId="7D1BF603" w14:textId="77777777" w:rsidR="00FD467A" w:rsidRPr="0098192A" w:rsidRDefault="00FD467A" w:rsidP="00FD467A">
            <w:pPr>
              <w:pStyle w:val="TAL"/>
              <w:rPr>
                <w:b/>
                <w:bCs/>
                <w:i/>
                <w:noProof/>
                <w:lang w:eastAsia="en-GB"/>
              </w:rPr>
            </w:pPr>
            <w:r w:rsidRPr="0098192A">
              <w:rPr>
                <w:iCs/>
                <w:noProof/>
                <w:lang w:eastAsia="en-GB"/>
              </w:rPr>
              <w:t xml:space="preserve">A list of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table </w:t>
            </w:r>
            <w:r w:rsidRPr="0098192A">
              <w:rPr>
                <w:iCs/>
              </w:rPr>
              <w:t>6.2.4-1</w:t>
            </w:r>
            <w:r w:rsidRPr="0098192A">
              <w:rPr>
                <w:iCs/>
                <w:lang w:eastAsia="en-GB"/>
              </w:rPr>
              <w:t>,</w:t>
            </w:r>
            <w:r w:rsidRPr="0098192A">
              <w:rPr>
                <w:iCs/>
              </w:rPr>
              <w:t xml:space="preserve"> for UEs neither in CE nor BL UEs, TS 36.101 [42], table 6.2.4E-1, for UEs in CE or BL UEs and TS 36.102 [113], table 6.2A.3-1, for NTN capable UE, applicable for the intra-frequency neighouring E-UTRA cells if the UE selects the frequency bands</w:t>
            </w:r>
            <w:r w:rsidRPr="0098192A">
              <w:rPr>
                <w:iCs/>
                <w:lang w:eastAsia="en-GB"/>
              </w:rPr>
              <w:t xml:space="preserve"> </w:t>
            </w:r>
            <w:r w:rsidRPr="0098192A">
              <w:rPr>
                <w:iCs/>
              </w:rPr>
              <w:t xml:space="preserve">in </w:t>
            </w:r>
            <w:r w:rsidRPr="0098192A">
              <w:rPr>
                <w:i/>
                <w:iCs/>
              </w:rPr>
              <w:t>multiBandInfoList</w:t>
            </w:r>
            <w:r w:rsidRPr="0098192A">
              <w:rPr>
                <w:iCs/>
              </w:rPr>
              <w:t xml:space="preserve"> (i.e. without suffix) or </w:t>
            </w:r>
            <w:r w:rsidRPr="0098192A">
              <w:rPr>
                <w:i/>
                <w:iCs/>
              </w:rPr>
              <w:t>multiBandInfoList-v9e0</w:t>
            </w:r>
            <w:r w:rsidRPr="0098192A">
              <w:rPr>
                <w:rFonts w:cs="Arial"/>
                <w:iCs/>
              </w:rPr>
              <w:t xml:space="preserve"> in </w:t>
            </w:r>
            <w:r w:rsidRPr="0098192A">
              <w:rPr>
                <w:rFonts w:cs="Arial"/>
                <w:i/>
                <w:iCs/>
              </w:rPr>
              <w:t>SystemInformationBlockType1</w:t>
            </w:r>
            <w:r w:rsidRPr="0098192A">
              <w:rPr>
                <w:iCs/>
                <w:lang w:eastAsia="en-GB"/>
              </w:rPr>
              <w:t xml:space="preserve">. </w:t>
            </w:r>
            <w:r w:rsidRPr="0098192A">
              <w:rPr>
                <w:iCs/>
              </w:rPr>
              <w:t xml:space="preserve">If E-UTRAN includes </w:t>
            </w:r>
            <w:r w:rsidRPr="0098192A">
              <w:rPr>
                <w:i/>
                <w:iCs/>
              </w:rPr>
              <w:t>multiBandInfoList-v10j0</w:t>
            </w:r>
            <w:r w:rsidRPr="0098192A">
              <w:rPr>
                <w:iCs/>
              </w:rPr>
              <w:t xml:space="preserve">, it includes the same number of entries, and listed in the same order, as in </w:t>
            </w:r>
            <w:r w:rsidRPr="0098192A">
              <w:rPr>
                <w:i/>
                <w:iCs/>
              </w:rPr>
              <w:t>multiBandInfoList</w:t>
            </w:r>
            <w:r w:rsidRPr="0098192A">
              <w:rPr>
                <w:iCs/>
              </w:rPr>
              <w:t xml:space="preserve"> (i.e. without suffix)</w:t>
            </w:r>
            <w:r w:rsidRPr="0098192A">
              <w:rPr>
                <w:rFonts w:cs="Arial"/>
                <w:iCs/>
              </w:rPr>
              <w:t xml:space="preserve"> in </w:t>
            </w:r>
            <w:r w:rsidRPr="0098192A">
              <w:rPr>
                <w:rFonts w:cs="Arial"/>
                <w:i/>
                <w:iCs/>
              </w:rPr>
              <w:t>SystemInformationBlockType1</w:t>
            </w:r>
            <w:r w:rsidRPr="0098192A">
              <w:rPr>
                <w:iCs/>
              </w:rPr>
              <w:t xml:space="preserve">. If E-UTRAN includes </w:t>
            </w:r>
            <w:r w:rsidRPr="0098192A">
              <w:rPr>
                <w:i/>
                <w:iCs/>
              </w:rPr>
              <w:t>multiBandInfoList-v10l0</w:t>
            </w:r>
            <w:r w:rsidRPr="0098192A">
              <w:rPr>
                <w:iCs/>
              </w:rPr>
              <w:t xml:space="preserve"> it includes the same number of entries, and listed in the same order, as in </w:t>
            </w:r>
            <w:r w:rsidRPr="0098192A">
              <w:rPr>
                <w:i/>
                <w:iCs/>
              </w:rPr>
              <w:t>multiBandInfoList-v10j0</w:t>
            </w:r>
            <w:r w:rsidRPr="0098192A">
              <w:rPr>
                <w:iCs/>
              </w:rPr>
              <w:t>.</w:t>
            </w:r>
          </w:p>
        </w:tc>
      </w:tr>
      <w:tr w:rsidR="00FD467A" w:rsidRPr="0098192A" w14:paraId="26CEFCA1" w14:textId="77777777" w:rsidTr="00FD467A">
        <w:trPr>
          <w:gridAfter w:val="1"/>
          <w:wAfter w:w="6" w:type="dxa"/>
          <w:cantSplit/>
        </w:trPr>
        <w:tc>
          <w:tcPr>
            <w:tcW w:w="9639" w:type="dxa"/>
          </w:tcPr>
          <w:p w14:paraId="5438031A" w14:textId="77777777" w:rsidR="00FD467A" w:rsidRPr="0098192A" w:rsidRDefault="00FD467A" w:rsidP="00FD467A">
            <w:pPr>
              <w:pStyle w:val="TAL"/>
              <w:rPr>
                <w:b/>
                <w:bCs/>
                <w:i/>
                <w:noProof/>
                <w:lang w:eastAsia="en-GB"/>
              </w:rPr>
            </w:pPr>
            <w:r w:rsidRPr="0098192A">
              <w:rPr>
                <w:b/>
                <w:bCs/>
                <w:i/>
                <w:noProof/>
                <w:lang w:eastAsia="en-GB"/>
              </w:rPr>
              <w:t>p-Max</w:t>
            </w:r>
          </w:p>
          <w:p w14:paraId="03DBEAE5" w14:textId="77777777" w:rsidR="00FD467A" w:rsidRPr="0098192A" w:rsidRDefault="00FD467A" w:rsidP="00FD467A">
            <w:pPr>
              <w:pStyle w:val="TAL"/>
              <w:rPr>
                <w:iCs/>
                <w:lang w:eastAsia="en-GB"/>
              </w:rPr>
            </w:pPr>
            <w:r w:rsidRPr="0098192A">
              <w:rPr>
                <w:iCs/>
                <w:lang w:eastAsia="en-GB"/>
              </w:rPr>
              <w:t xml:space="preserve">Value applicable for the intra-frequency neighbouring E-UTRA cells. If absent the UE applies the maximum power according to its capability as specified in TS 36.101 [42], clause 6.2.2. </w:t>
            </w:r>
            <w:r w:rsidRPr="0098192A">
              <w:rPr>
                <w:szCs w:val="22"/>
                <w:lang w:eastAsia="en-GB"/>
              </w:rPr>
              <w:t>This field is ignored by IAB-MT</w:t>
            </w:r>
            <w:r w:rsidRPr="0098192A">
              <w:rPr>
                <w:szCs w:val="22"/>
                <w:lang w:eastAsia="sv-SE"/>
              </w:rPr>
              <w:t>.</w:t>
            </w:r>
            <w:r w:rsidRPr="0098192A">
              <w:rPr>
                <w:szCs w:val="22"/>
                <w:lang w:eastAsia="en-GB"/>
              </w:rPr>
              <w:t xml:space="preserve"> The IAB-MT applies output power and emissions requirements, as specified in TS 38.174 [107]</w:t>
            </w:r>
            <w:r w:rsidRPr="0098192A">
              <w:rPr>
                <w:szCs w:val="22"/>
                <w:lang w:eastAsia="sv-SE"/>
              </w:rPr>
              <w:t>.</w:t>
            </w:r>
          </w:p>
        </w:tc>
      </w:tr>
      <w:tr w:rsidR="00FD467A" w:rsidRPr="0098192A" w14:paraId="1E6CF9D9" w14:textId="77777777" w:rsidTr="00FD467A">
        <w:trPr>
          <w:gridAfter w:val="1"/>
          <w:wAfter w:w="6" w:type="dxa"/>
          <w:cantSplit/>
        </w:trPr>
        <w:tc>
          <w:tcPr>
            <w:tcW w:w="9639" w:type="dxa"/>
          </w:tcPr>
          <w:p w14:paraId="6DBE711F" w14:textId="77777777" w:rsidR="00FD467A" w:rsidRPr="0098192A" w:rsidRDefault="00FD467A" w:rsidP="00FD467A">
            <w:pPr>
              <w:pStyle w:val="TAL"/>
              <w:rPr>
                <w:b/>
                <w:i/>
                <w:lang w:eastAsia="en-GB"/>
              </w:rPr>
            </w:pPr>
            <w:r w:rsidRPr="0098192A">
              <w:rPr>
                <w:b/>
                <w:i/>
                <w:lang w:eastAsia="en-GB"/>
              </w:rPr>
              <w:t>redistrOnPagingOnly</w:t>
            </w:r>
          </w:p>
          <w:p w14:paraId="3E069ACA" w14:textId="77777777" w:rsidR="00FD467A" w:rsidRPr="0098192A" w:rsidRDefault="00FD467A" w:rsidP="00FD467A">
            <w:pPr>
              <w:pStyle w:val="TAL"/>
              <w:rPr>
                <w:b/>
                <w:bCs/>
                <w:i/>
                <w:noProof/>
                <w:lang w:eastAsia="en-GB"/>
              </w:rPr>
            </w:pPr>
            <w:r w:rsidRPr="0098192A">
              <w:rPr>
                <w:lang w:eastAsia="en-GB"/>
              </w:rPr>
              <w:t>If this field is present and the UE is redistribution capable, the UE shall only wait for the paging message to trigger E-UTRAN inter-frequency redistribution procedure as specified in clause 5.2.4.</w:t>
            </w:r>
            <w:r w:rsidRPr="0098192A">
              <w:rPr>
                <w:bCs/>
                <w:noProof/>
                <w:lang w:eastAsia="zh-CN"/>
              </w:rPr>
              <w:t>10</w:t>
            </w:r>
            <w:r w:rsidRPr="0098192A">
              <w:rPr>
                <w:lang w:eastAsia="en-GB"/>
              </w:rPr>
              <w:t xml:space="preserve"> of TS 36.304 [4].</w:t>
            </w:r>
          </w:p>
        </w:tc>
      </w:tr>
      <w:tr w:rsidR="00FD467A" w:rsidRPr="0098192A" w14:paraId="7CBC5A72" w14:textId="77777777" w:rsidTr="00FD467A">
        <w:trPr>
          <w:gridAfter w:val="1"/>
          <w:wAfter w:w="6" w:type="dxa"/>
          <w:cantSplit/>
        </w:trPr>
        <w:tc>
          <w:tcPr>
            <w:tcW w:w="9639" w:type="dxa"/>
          </w:tcPr>
          <w:p w14:paraId="55B9B1BA" w14:textId="77777777" w:rsidR="00FD467A" w:rsidRPr="0098192A" w:rsidRDefault="00FD467A" w:rsidP="00FD467A">
            <w:pPr>
              <w:pStyle w:val="TAL"/>
              <w:rPr>
                <w:b/>
                <w:bCs/>
                <w:i/>
                <w:noProof/>
                <w:lang w:eastAsia="en-GB"/>
              </w:rPr>
            </w:pPr>
            <w:r w:rsidRPr="0098192A">
              <w:rPr>
                <w:b/>
                <w:bCs/>
                <w:i/>
                <w:noProof/>
                <w:lang w:eastAsia="en-GB"/>
              </w:rPr>
              <w:t>q-Hyst</w:t>
            </w:r>
          </w:p>
          <w:p w14:paraId="4FE419BD" w14:textId="77777777" w:rsidR="00FD467A" w:rsidRPr="0098192A" w:rsidRDefault="00FD467A" w:rsidP="00FD467A">
            <w:pPr>
              <w:pStyle w:val="TAL"/>
              <w:rPr>
                <w:lang w:eastAsia="en-GB"/>
              </w:rPr>
            </w:pPr>
            <w:r w:rsidRPr="0098192A">
              <w:rPr>
                <w:lang w:eastAsia="en-GB"/>
              </w:rPr>
              <w:t xml:space="preserve">Parameter </w:t>
            </w:r>
            <w:r w:rsidRPr="0098192A">
              <w:rPr>
                <w:i/>
                <w:noProof/>
                <w:lang w:eastAsia="en-GB"/>
              </w:rPr>
              <w:t>Q</w:t>
            </w:r>
            <w:r w:rsidRPr="0098192A">
              <w:rPr>
                <w:i/>
                <w:noProof/>
                <w:vertAlign w:val="subscript"/>
                <w:lang w:eastAsia="en-GB"/>
              </w:rPr>
              <w:t>hyst</w:t>
            </w:r>
            <w:r w:rsidRPr="0098192A">
              <w:rPr>
                <w:lang w:eastAsia="en-GB"/>
              </w:rPr>
              <w:t xml:space="preserve"> in TS 36.304 [4], Value in dB. Value dB1 corresponds to 1 dB, dB2 corresponds to 2 dB and so on.</w:t>
            </w:r>
          </w:p>
        </w:tc>
      </w:tr>
      <w:tr w:rsidR="00FD467A" w:rsidRPr="0098192A" w14:paraId="1FCDB67F" w14:textId="77777777" w:rsidTr="00FD467A">
        <w:trPr>
          <w:gridAfter w:val="1"/>
          <w:wAfter w:w="6" w:type="dxa"/>
          <w:cantSplit/>
        </w:trPr>
        <w:tc>
          <w:tcPr>
            <w:tcW w:w="9639" w:type="dxa"/>
          </w:tcPr>
          <w:p w14:paraId="60E6D21B" w14:textId="77777777" w:rsidR="00FD467A" w:rsidRPr="0098192A" w:rsidRDefault="00FD467A" w:rsidP="00FD467A">
            <w:pPr>
              <w:pStyle w:val="TAL"/>
              <w:rPr>
                <w:b/>
                <w:bCs/>
                <w:i/>
                <w:noProof/>
                <w:lang w:eastAsia="en-GB"/>
              </w:rPr>
            </w:pPr>
            <w:r w:rsidRPr="0098192A">
              <w:rPr>
                <w:b/>
                <w:bCs/>
                <w:i/>
                <w:noProof/>
                <w:lang w:eastAsia="en-GB"/>
              </w:rPr>
              <w:t>q-HystSF</w:t>
            </w:r>
          </w:p>
          <w:p w14:paraId="1217380B" w14:textId="77777777" w:rsidR="00FD467A" w:rsidRPr="0098192A" w:rsidRDefault="00FD467A" w:rsidP="00FD467A">
            <w:pPr>
              <w:pStyle w:val="TAL"/>
              <w:rPr>
                <w:b/>
                <w:bCs/>
                <w:i/>
                <w:noProof/>
                <w:lang w:eastAsia="en-GB"/>
              </w:rPr>
            </w:pPr>
            <w:r w:rsidRPr="0098192A">
              <w:rPr>
                <w:lang w:eastAsia="en-GB"/>
              </w:rPr>
              <w:t xml:space="preserve">Parameter "Speed dependent ScalingFactor for </w:t>
            </w:r>
            <w:r w:rsidRPr="0098192A">
              <w:rPr>
                <w:i/>
                <w:noProof/>
                <w:lang w:eastAsia="en-GB"/>
              </w:rPr>
              <w:t>Q</w:t>
            </w:r>
            <w:r w:rsidRPr="0098192A">
              <w:rPr>
                <w:i/>
                <w:noProof/>
                <w:vertAlign w:val="subscript"/>
                <w:lang w:eastAsia="en-GB"/>
              </w:rPr>
              <w:t>hyst</w:t>
            </w:r>
            <w:r w:rsidRPr="0098192A">
              <w:rPr>
                <w:lang w:eastAsia="en-GB"/>
              </w:rPr>
              <w:t>" in TS 36.304 [4]. The sf-Medium and sf-High concern the a</w:t>
            </w:r>
            <w:r w:rsidRPr="0098192A">
              <w:rPr>
                <w:iCs/>
                <w:noProof/>
                <w:lang w:eastAsia="en-GB"/>
              </w:rPr>
              <w:t xml:space="preserve">dditional hysteresis to be applied, in Medium and High Mobility state respectively, to </w:t>
            </w:r>
            <w:r w:rsidRPr="0098192A">
              <w:rPr>
                <w:i/>
                <w:noProof/>
                <w:lang w:eastAsia="en-GB"/>
              </w:rPr>
              <w:t>Q</w:t>
            </w:r>
            <w:r w:rsidRPr="0098192A">
              <w:rPr>
                <w:i/>
                <w:noProof/>
                <w:vertAlign w:val="subscript"/>
                <w:lang w:eastAsia="en-GB"/>
              </w:rPr>
              <w:t>hyst</w:t>
            </w:r>
            <w:r w:rsidRPr="0098192A">
              <w:rPr>
                <w:i/>
                <w:noProof/>
                <w:lang w:eastAsia="en-GB"/>
              </w:rPr>
              <w:t xml:space="preserve"> </w:t>
            </w:r>
            <w:r w:rsidRPr="0098192A">
              <w:rPr>
                <w:iCs/>
                <w:noProof/>
                <w:lang w:eastAsia="en-GB"/>
              </w:rPr>
              <w:t xml:space="preserve">as defined in </w:t>
            </w:r>
            <w:r w:rsidRPr="0098192A">
              <w:rPr>
                <w:lang w:eastAsia="en-GB"/>
              </w:rPr>
              <w:t>TS 36.304</w:t>
            </w:r>
            <w:r w:rsidRPr="0098192A">
              <w:rPr>
                <w:iCs/>
                <w:noProof/>
                <w:lang w:eastAsia="en-GB"/>
              </w:rPr>
              <w:t xml:space="preserve"> [4]. In dB. Value dB-6 corresponds to -6dB, dB-4 corresponds to -4dB and so on.</w:t>
            </w:r>
          </w:p>
        </w:tc>
      </w:tr>
      <w:tr w:rsidR="00FD467A" w:rsidRPr="0098192A" w14:paraId="778C388C" w14:textId="77777777" w:rsidTr="00FD467A">
        <w:trPr>
          <w:gridAfter w:val="1"/>
          <w:wAfter w:w="6" w:type="dxa"/>
          <w:cantSplit/>
        </w:trPr>
        <w:tc>
          <w:tcPr>
            <w:tcW w:w="9639" w:type="dxa"/>
          </w:tcPr>
          <w:p w14:paraId="31DED7F7" w14:textId="77777777" w:rsidR="00FD467A" w:rsidRPr="0098192A" w:rsidRDefault="00FD467A" w:rsidP="00FD467A">
            <w:pPr>
              <w:pStyle w:val="TAL"/>
              <w:rPr>
                <w:b/>
                <w:bCs/>
                <w:i/>
                <w:noProof/>
                <w:lang w:eastAsia="en-GB"/>
              </w:rPr>
            </w:pPr>
            <w:r w:rsidRPr="0098192A">
              <w:rPr>
                <w:b/>
                <w:bCs/>
                <w:i/>
                <w:noProof/>
                <w:lang w:eastAsia="en-GB"/>
              </w:rPr>
              <w:t>q-QualMin</w:t>
            </w:r>
          </w:p>
          <w:p w14:paraId="4D0FF08D" w14:textId="77777777" w:rsidR="00FD467A" w:rsidRPr="0098192A" w:rsidRDefault="00FD467A" w:rsidP="00FD467A">
            <w:pPr>
              <w:pStyle w:val="TAL"/>
              <w:rPr>
                <w:b/>
                <w:bCs/>
                <w:i/>
                <w:noProof/>
                <w:lang w:eastAsia="en-GB"/>
              </w:rPr>
            </w:pPr>
            <w:r w:rsidRPr="0098192A">
              <w:rPr>
                <w:lang w:eastAsia="en-GB"/>
              </w:rPr>
              <w:t>Parameter "Q</w:t>
            </w:r>
            <w:r w:rsidRPr="0098192A">
              <w:rPr>
                <w:vertAlign w:val="subscript"/>
                <w:lang w:eastAsia="en-GB"/>
              </w:rPr>
              <w:t>qualmin</w:t>
            </w:r>
            <w:r w:rsidRPr="0098192A">
              <w:rPr>
                <w:lang w:eastAsia="en-GB"/>
              </w:rPr>
              <w:t>" in TS 36.304 [4], applicable for intra-frequency neighbour cells. If the field is not present, the UE applies the (default) value of negative infinity for Q</w:t>
            </w:r>
            <w:r w:rsidRPr="0098192A">
              <w:rPr>
                <w:vertAlign w:val="subscript"/>
                <w:lang w:eastAsia="en-GB"/>
              </w:rPr>
              <w:t>qualmin</w:t>
            </w:r>
            <w:r w:rsidRPr="0098192A">
              <w:rPr>
                <w:lang w:eastAsia="en-GB"/>
              </w:rPr>
              <w:t>. NOTE 1.</w:t>
            </w:r>
          </w:p>
        </w:tc>
      </w:tr>
      <w:tr w:rsidR="00FD467A" w:rsidRPr="0098192A" w14:paraId="3D66F769" w14:textId="77777777" w:rsidTr="00FD467A">
        <w:trPr>
          <w:gridAfter w:val="1"/>
          <w:wAfter w:w="6" w:type="dxa"/>
          <w:cantSplit/>
        </w:trPr>
        <w:tc>
          <w:tcPr>
            <w:tcW w:w="9639" w:type="dxa"/>
          </w:tcPr>
          <w:p w14:paraId="59623F34" w14:textId="77777777" w:rsidR="00FD467A" w:rsidRPr="0098192A" w:rsidRDefault="00FD467A" w:rsidP="00FD467A">
            <w:pPr>
              <w:pStyle w:val="TAL"/>
              <w:rPr>
                <w:b/>
                <w:bCs/>
                <w:i/>
                <w:noProof/>
                <w:lang w:eastAsia="zh-CN"/>
              </w:rPr>
            </w:pPr>
            <w:r w:rsidRPr="0098192A">
              <w:rPr>
                <w:b/>
                <w:bCs/>
                <w:i/>
                <w:noProof/>
                <w:lang w:eastAsia="en-GB"/>
              </w:rPr>
              <w:t>q-QualMin</w:t>
            </w:r>
            <w:r w:rsidRPr="0098192A">
              <w:rPr>
                <w:b/>
                <w:bCs/>
                <w:i/>
                <w:noProof/>
                <w:lang w:eastAsia="zh-CN"/>
              </w:rPr>
              <w:t>RSRQ-OnAllSymbols</w:t>
            </w:r>
          </w:p>
          <w:p w14:paraId="291FA0C2" w14:textId="77777777" w:rsidR="00FD467A" w:rsidRPr="0098192A" w:rsidRDefault="00FD467A" w:rsidP="00FD467A">
            <w:pPr>
              <w:pStyle w:val="TAL"/>
              <w:rPr>
                <w:b/>
                <w:bCs/>
                <w:i/>
                <w:noProof/>
                <w:lang w:eastAsia="en-GB"/>
              </w:rPr>
            </w:pPr>
            <w:r w:rsidRPr="0098192A">
              <w:rPr>
                <w:lang w:eastAsia="en-GB"/>
              </w:rPr>
              <w:t>If this field is present</w:t>
            </w:r>
            <w:r w:rsidRPr="0098192A">
              <w:rPr>
                <w:lang w:eastAsia="zh-CN"/>
              </w:rPr>
              <w:t xml:space="preserve"> and supported by the UE</w:t>
            </w:r>
            <w:r w:rsidRPr="0098192A">
              <w:rPr>
                <w:lang w:eastAsia="en-GB"/>
              </w:rPr>
              <w:t xml:space="preserve">, the UE shall, when performing RSRQ measurements, </w:t>
            </w:r>
            <w:r w:rsidRPr="0098192A">
              <w:rPr>
                <w:lang w:eastAsia="zh-CN"/>
              </w:rPr>
              <w:t xml:space="preserve">perform RSRQ measurement on all OFDM symbols </w:t>
            </w:r>
            <w:r w:rsidRPr="0098192A">
              <w:rPr>
                <w:lang w:eastAsia="en-GB"/>
              </w:rPr>
              <w:t>in accordance with TS 36.</w:t>
            </w:r>
            <w:r w:rsidRPr="0098192A">
              <w:rPr>
                <w:lang w:eastAsia="zh-CN"/>
              </w:rPr>
              <w:t>214</w:t>
            </w:r>
            <w:r w:rsidRPr="0098192A">
              <w:rPr>
                <w:lang w:eastAsia="en-GB"/>
              </w:rPr>
              <w:t xml:space="preserve"> [</w:t>
            </w:r>
            <w:r w:rsidRPr="0098192A">
              <w:rPr>
                <w:lang w:eastAsia="zh-CN"/>
              </w:rPr>
              <w:t>48</w:t>
            </w:r>
            <w:r w:rsidRPr="0098192A">
              <w:rPr>
                <w:lang w:eastAsia="en-GB"/>
              </w:rPr>
              <w:t>]. NOTE 1.</w:t>
            </w:r>
          </w:p>
        </w:tc>
      </w:tr>
      <w:tr w:rsidR="00FD467A" w:rsidRPr="0098192A" w14:paraId="6567589C" w14:textId="77777777" w:rsidTr="00FD467A">
        <w:trPr>
          <w:gridAfter w:val="1"/>
          <w:wAfter w:w="6" w:type="dxa"/>
          <w:cantSplit/>
        </w:trPr>
        <w:tc>
          <w:tcPr>
            <w:tcW w:w="9639" w:type="dxa"/>
          </w:tcPr>
          <w:p w14:paraId="322E552E" w14:textId="77777777" w:rsidR="00FD467A" w:rsidRPr="0098192A" w:rsidRDefault="00FD467A" w:rsidP="00FD467A">
            <w:pPr>
              <w:keepNext/>
              <w:keepLines/>
              <w:spacing w:after="0"/>
              <w:rPr>
                <w:rFonts w:ascii="Arial" w:hAnsi="Arial" w:cs="Arial"/>
                <w:b/>
                <w:bCs/>
                <w:i/>
                <w:noProof/>
                <w:sz w:val="18"/>
                <w:szCs w:val="18"/>
              </w:rPr>
            </w:pPr>
            <w:r w:rsidRPr="0098192A">
              <w:rPr>
                <w:rFonts w:ascii="Arial" w:hAnsi="Arial" w:cs="Arial"/>
                <w:b/>
                <w:bCs/>
                <w:i/>
                <w:noProof/>
                <w:sz w:val="18"/>
                <w:szCs w:val="18"/>
              </w:rPr>
              <w:t>q-QualMinWB</w:t>
            </w:r>
          </w:p>
          <w:p w14:paraId="36869DFA" w14:textId="77777777" w:rsidR="00FD467A" w:rsidRPr="0098192A" w:rsidRDefault="00FD467A" w:rsidP="00FD467A">
            <w:pPr>
              <w:keepNext/>
              <w:keepLines/>
              <w:spacing w:after="0"/>
              <w:rPr>
                <w:rFonts w:ascii="Arial" w:hAnsi="Arial" w:cs="Arial"/>
                <w:b/>
                <w:bCs/>
                <w:i/>
                <w:noProof/>
                <w:sz w:val="18"/>
                <w:szCs w:val="18"/>
              </w:rPr>
            </w:pPr>
            <w:r w:rsidRPr="0098192A">
              <w:rPr>
                <w:rFonts w:ascii="Arial" w:hAnsi="Arial" w:cs="Arial"/>
                <w:sz w:val="18"/>
                <w:szCs w:val="18"/>
              </w:rPr>
              <w:t>If this field is present</w:t>
            </w:r>
            <w:r w:rsidRPr="0098192A">
              <w:rPr>
                <w:rFonts w:ascii="Arial" w:hAnsi="Arial" w:cs="Arial"/>
                <w:sz w:val="18"/>
                <w:szCs w:val="18"/>
                <w:lang w:eastAsia="zh-CN"/>
              </w:rPr>
              <w:t xml:space="preserve"> </w:t>
            </w:r>
            <w:r w:rsidRPr="0098192A">
              <w:rPr>
                <w:rFonts w:ascii="Arial" w:hAnsi="Arial" w:cs="Arial"/>
                <w:sz w:val="18"/>
                <w:szCs w:val="18"/>
              </w:rPr>
              <w:t>and supported by the UE, the UE shall, when performing RSRQ measurements, use a wider bandwidth in accordance with TS 36.133 [16]. NOTE 1.</w:t>
            </w:r>
          </w:p>
        </w:tc>
      </w:tr>
      <w:tr w:rsidR="00FD467A" w:rsidRPr="0098192A" w14:paraId="335CA110" w14:textId="77777777" w:rsidTr="00FD467A">
        <w:trPr>
          <w:gridAfter w:val="1"/>
          <w:wAfter w:w="6" w:type="dxa"/>
          <w:cantSplit/>
          <w:trHeight w:val="50"/>
        </w:trPr>
        <w:tc>
          <w:tcPr>
            <w:tcW w:w="9639" w:type="dxa"/>
            <w:tcBorders>
              <w:top w:val="single" w:sz="4" w:space="0" w:color="808080"/>
            </w:tcBorders>
          </w:tcPr>
          <w:p w14:paraId="48BF3BE0" w14:textId="77777777" w:rsidR="00FD467A" w:rsidRPr="0098192A" w:rsidRDefault="00FD467A" w:rsidP="00FD467A">
            <w:pPr>
              <w:pStyle w:val="TAL"/>
              <w:rPr>
                <w:b/>
                <w:bCs/>
                <w:i/>
                <w:noProof/>
                <w:lang w:eastAsia="en-GB"/>
              </w:rPr>
            </w:pPr>
            <w:r w:rsidRPr="0098192A">
              <w:rPr>
                <w:b/>
                <w:bCs/>
                <w:i/>
                <w:noProof/>
                <w:lang w:eastAsia="en-GB"/>
              </w:rPr>
              <w:t>q-RxLevMin</w:t>
            </w:r>
          </w:p>
          <w:p w14:paraId="6B68ED18" w14:textId="77777777" w:rsidR="00FD467A" w:rsidRPr="0098192A" w:rsidRDefault="00FD467A" w:rsidP="00FD467A">
            <w:pPr>
              <w:pStyle w:val="TAL"/>
              <w:rPr>
                <w:b/>
                <w:bCs/>
                <w:i/>
                <w:noProof/>
                <w:lang w:eastAsia="en-GB"/>
              </w:rPr>
            </w:pPr>
            <w:r w:rsidRPr="0098192A">
              <w:rPr>
                <w:lang w:eastAsia="en-GB"/>
              </w:rPr>
              <w:t>Parameter "Q</w:t>
            </w:r>
            <w:r w:rsidRPr="0098192A">
              <w:rPr>
                <w:vertAlign w:val="subscript"/>
                <w:lang w:eastAsia="en-GB"/>
              </w:rPr>
              <w:t>rxlevmin</w:t>
            </w:r>
            <w:r w:rsidRPr="0098192A">
              <w:rPr>
                <w:lang w:eastAsia="en-GB"/>
              </w:rPr>
              <w:t>" in TS 36.304 [4], applicable for intra-frequency neighbour cells.</w:t>
            </w:r>
          </w:p>
        </w:tc>
      </w:tr>
      <w:tr w:rsidR="00FD467A" w:rsidRPr="0098192A" w14:paraId="116E9797" w14:textId="77777777" w:rsidTr="00FD467A">
        <w:trPr>
          <w:gridAfter w:val="1"/>
          <w:wAfter w:w="6" w:type="dxa"/>
          <w:cantSplit/>
          <w:trHeight w:val="50"/>
        </w:trPr>
        <w:tc>
          <w:tcPr>
            <w:tcW w:w="9639" w:type="dxa"/>
            <w:tcBorders>
              <w:top w:val="single" w:sz="4" w:space="0" w:color="808080"/>
            </w:tcBorders>
          </w:tcPr>
          <w:p w14:paraId="039BB982" w14:textId="77777777" w:rsidR="00FD467A" w:rsidRPr="0098192A" w:rsidRDefault="00FD467A" w:rsidP="00FD467A">
            <w:pPr>
              <w:pStyle w:val="TAL"/>
              <w:rPr>
                <w:b/>
                <w:i/>
                <w:lang w:eastAsia="en-GB"/>
              </w:rPr>
            </w:pPr>
            <w:r w:rsidRPr="0098192A">
              <w:rPr>
                <w:b/>
                <w:i/>
                <w:lang w:eastAsia="en-GB"/>
              </w:rPr>
              <w:lastRenderedPageBreak/>
              <w:t>redistributionFactorCell</w:t>
            </w:r>
          </w:p>
          <w:p w14:paraId="082869C6" w14:textId="77777777" w:rsidR="00FD467A" w:rsidRPr="0098192A" w:rsidRDefault="00FD467A" w:rsidP="00FD467A">
            <w:pPr>
              <w:pStyle w:val="TAL"/>
              <w:rPr>
                <w:b/>
                <w:i/>
                <w:lang w:eastAsia="en-GB"/>
              </w:rPr>
            </w:pPr>
            <w:r w:rsidRPr="0098192A">
              <w:rPr>
                <w:lang w:eastAsia="en-GB"/>
              </w:rPr>
              <w:t xml:space="preserve">If </w:t>
            </w:r>
            <w:r w:rsidRPr="0098192A">
              <w:rPr>
                <w:i/>
                <w:lang w:eastAsia="en-GB"/>
              </w:rPr>
              <w:t>redistributionFactorCell</w:t>
            </w:r>
            <w:r w:rsidRPr="0098192A">
              <w:rPr>
                <w:lang w:eastAsia="en-GB"/>
              </w:rPr>
              <w:t xml:space="preserve"> is present, </w:t>
            </w:r>
            <w:r w:rsidRPr="0098192A">
              <w:rPr>
                <w:i/>
                <w:lang w:eastAsia="en-GB"/>
              </w:rPr>
              <w:t>redistributionFactorServing</w:t>
            </w:r>
            <w:r w:rsidRPr="0098192A">
              <w:rPr>
                <w:lang w:eastAsia="en-GB"/>
              </w:rPr>
              <w:t xml:space="preserve"> is only applicable for the serving cell otherwise it is applicable for serving frequency</w:t>
            </w:r>
          </w:p>
        </w:tc>
      </w:tr>
      <w:tr w:rsidR="00FD467A" w:rsidRPr="0098192A" w14:paraId="52CF458A" w14:textId="77777777" w:rsidTr="00FD467A">
        <w:trPr>
          <w:gridAfter w:val="1"/>
          <w:wAfter w:w="6" w:type="dxa"/>
          <w:cantSplit/>
          <w:trHeight w:val="50"/>
        </w:trPr>
        <w:tc>
          <w:tcPr>
            <w:tcW w:w="9639" w:type="dxa"/>
            <w:tcBorders>
              <w:top w:val="single" w:sz="4" w:space="0" w:color="808080"/>
            </w:tcBorders>
          </w:tcPr>
          <w:p w14:paraId="5ABA3A58" w14:textId="77777777" w:rsidR="00FD467A" w:rsidRPr="0098192A" w:rsidRDefault="00FD467A" w:rsidP="00FD467A">
            <w:pPr>
              <w:pStyle w:val="TAL"/>
              <w:rPr>
                <w:b/>
                <w:i/>
                <w:lang w:eastAsia="en-GB"/>
              </w:rPr>
            </w:pPr>
            <w:r w:rsidRPr="0098192A">
              <w:rPr>
                <w:b/>
                <w:i/>
                <w:lang w:eastAsia="en-GB"/>
              </w:rPr>
              <w:t>redistributionFactorServing</w:t>
            </w:r>
          </w:p>
          <w:p w14:paraId="355D2E8A" w14:textId="77777777" w:rsidR="00FD467A" w:rsidRPr="0098192A" w:rsidRDefault="00FD467A" w:rsidP="00FD467A">
            <w:pPr>
              <w:pStyle w:val="TAL"/>
              <w:rPr>
                <w:lang w:eastAsia="en-GB"/>
              </w:rPr>
            </w:pPr>
            <w:r w:rsidRPr="0098192A">
              <w:rPr>
                <w:lang w:eastAsia="en-GB"/>
              </w:rPr>
              <w:t xml:space="preserve">Parameter </w:t>
            </w:r>
            <w:r w:rsidRPr="0098192A">
              <w:rPr>
                <w:i/>
                <w:lang w:eastAsia="en-GB"/>
              </w:rPr>
              <w:t xml:space="preserve">redistributionFactorServing </w:t>
            </w:r>
            <w:r w:rsidRPr="0098192A">
              <w:rPr>
                <w:lang w:eastAsia="en-GB"/>
              </w:rPr>
              <w:t>in TS 36.304</w:t>
            </w:r>
            <w:r w:rsidRPr="0098192A">
              <w:rPr>
                <w:bCs/>
                <w:noProof/>
                <w:lang w:eastAsia="zh-CN"/>
              </w:rPr>
              <w:t xml:space="preserve"> </w:t>
            </w:r>
            <w:r w:rsidRPr="0098192A">
              <w:rPr>
                <w:lang w:eastAsia="en-GB"/>
              </w:rPr>
              <w:t>[4].</w:t>
            </w:r>
          </w:p>
        </w:tc>
      </w:tr>
      <w:tr w:rsidR="00FD467A" w:rsidRPr="0098192A" w14:paraId="69FA9DF1" w14:textId="77777777" w:rsidTr="00FD467A">
        <w:trPr>
          <w:gridAfter w:val="1"/>
          <w:wAfter w:w="6" w:type="dxa"/>
          <w:cantSplit/>
        </w:trPr>
        <w:tc>
          <w:tcPr>
            <w:tcW w:w="9639" w:type="dxa"/>
          </w:tcPr>
          <w:p w14:paraId="74AB9E10" w14:textId="77777777" w:rsidR="00FD467A" w:rsidRPr="0098192A" w:rsidRDefault="00FD467A" w:rsidP="00FD467A">
            <w:pPr>
              <w:pStyle w:val="TAL"/>
              <w:rPr>
                <w:b/>
                <w:bCs/>
                <w:i/>
                <w:noProof/>
                <w:lang w:eastAsia="en-GB"/>
              </w:rPr>
            </w:pPr>
            <w:r w:rsidRPr="0098192A">
              <w:rPr>
                <w:b/>
                <w:bCs/>
                <w:i/>
                <w:noProof/>
                <w:lang w:eastAsia="en-GB"/>
              </w:rPr>
              <w:t>s-IntraSearch</w:t>
            </w:r>
          </w:p>
          <w:p w14:paraId="76DBD155" w14:textId="77777777" w:rsidR="00FD467A" w:rsidRPr="0098192A" w:rsidRDefault="00FD467A" w:rsidP="00FD467A">
            <w:pPr>
              <w:pStyle w:val="TAL"/>
              <w:rPr>
                <w:iCs/>
                <w:lang w:eastAsia="en-GB"/>
              </w:rPr>
            </w:pPr>
            <w:r w:rsidRPr="0098192A">
              <w:rPr>
                <w:lang w:eastAsia="en-GB"/>
              </w:rPr>
              <w:t>Parameter "S</w:t>
            </w:r>
            <w:r w:rsidRPr="0098192A">
              <w:rPr>
                <w:vertAlign w:val="subscript"/>
                <w:lang w:eastAsia="en-GB"/>
              </w:rPr>
              <w:t>IntraSearchP</w:t>
            </w:r>
            <w:r w:rsidRPr="0098192A">
              <w:rPr>
                <w:lang w:eastAsia="en-GB"/>
              </w:rPr>
              <w:t xml:space="preserve">" in TS 36.304 [4]. </w:t>
            </w:r>
            <w:r w:rsidRPr="0098192A">
              <w:rPr>
                <w:iCs/>
                <w:noProof/>
                <w:lang w:eastAsia="en-GB"/>
              </w:rPr>
              <w:t xml:space="preserve">If the field </w:t>
            </w:r>
            <w:r w:rsidRPr="0098192A">
              <w:rPr>
                <w:i/>
                <w:noProof/>
                <w:lang w:eastAsia="en-GB"/>
              </w:rPr>
              <w:t>s-IntraSearchP</w:t>
            </w:r>
            <w:r w:rsidRPr="0098192A">
              <w:rPr>
                <w:iCs/>
                <w:noProof/>
                <w:lang w:eastAsia="en-GB"/>
              </w:rPr>
              <w:t xml:space="preserve"> is present, the UE applies the value of </w:t>
            </w:r>
            <w:r w:rsidRPr="0098192A">
              <w:rPr>
                <w:i/>
                <w:noProof/>
                <w:lang w:eastAsia="en-GB"/>
              </w:rPr>
              <w:t>s-IntraSearchP</w:t>
            </w:r>
            <w:r w:rsidRPr="0098192A">
              <w:rPr>
                <w:iCs/>
                <w:noProof/>
                <w:lang w:eastAsia="en-GB"/>
              </w:rPr>
              <w:t xml:space="preserve"> instead. Otherwise if neither </w:t>
            </w:r>
            <w:r w:rsidRPr="0098192A">
              <w:rPr>
                <w:i/>
                <w:noProof/>
                <w:lang w:eastAsia="en-GB"/>
              </w:rPr>
              <w:t>s-IntraSearch</w:t>
            </w:r>
            <w:r w:rsidRPr="0098192A">
              <w:rPr>
                <w:iCs/>
                <w:noProof/>
                <w:lang w:eastAsia="en-GB"/>
              </w:rPr>
              <w:t xml:space="preserve"> nor </w:t>
            </w:r>
            <w:r w:rsidRPr="0098192A">
              <w:rPr>
                <w:i/>
                <w:noProof/>
                <w:lang w:eastAsia="en-GB"/>
              </w:rPr>
              <w:t>s-IntraSearchP</w:t>
            </w:r>
            <w:r w:rsidRPr="0098192A">
              <w:rPr>
                <w:iCs/>
                <w:noProof/>
                <w:lang w:eastAsia="en-GB"/>
              </w:rPr>
              <w:t xml:space="preserve"> is present, the UE applies the (default) value of infinity for </w:t>
            </w:r>
            <w:r w:rsidRPr="0098192A">
              <w:rPr>
                <w:lang w:eastAsia="en-GB"/>
              </w:rPr>
              <w:t>S</w:t>
            </w:r>
            <w:r w:rsidRPr="0098192A">
              <w:rPr>
                <w:vertAlign w:val="subscript"/>
                <w:lang w:eastAsia="en-GB"/>
              </w:rPr>
              <w:t>IntraSearchP</w:t>
            </w:r>
            <w:r w:rsidRPr="0098192A">
              <w:rPr>
                <w:lang w:eastAsia="en-GB"/>
              </w:rPr>
              <w:t>.</w:t>
            </w:r>
          </w:p>
        </w:tc>
      </w:tr>
      <w:tr w:rsidR="00FD467A" w:rsidRPr="0098192A" w14:paraId="403D9F0E" w14:textId="77777777" w:rsidTr="00FD467A">
        <w:trPr>
          <w:gridAfter w:val="1"/>
          <w:wAfter w:w="6" w:type="dxa"/>
          <w:cantSplit/>
        </w:trPr>
        <w:tc>
          <w:tcPr>
            <w:tcW w:w="9639" w:type="dxa"/>
          </w:tcPr>
          <w:p w14:paraId="4E8A0E53" w14:textId="77777777" w:rsidR="00FD467A" w:rsidRPr="0098192A" w:rsidRDefault="00FD467A" w:rsidP="00FD467A">
            <w:pPr>
              <w:pStyle w:val="TAL"/>
              <w:rPr>
                <w:b/>
                <w:bCs/>
                <w:i/>
                <w:noProof/>
                <w:lang w:eastAsia="en-GB"/>
              </w:rPr>
            </w:pPr>
            <w:r w:rsidRPr="0098192A">
              <w:rPr>
                <w:b/>
                <w:bCs/>
                <w:i/>
                <w:noProof/>
                <w:lang w:eastAsia="en-GB"/>
              </w:rPr>
              <w:t>s-IntraSearchP</w:t>
            </w:r>
          </w:p>
          <w:p w14:paraId="215475F3"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IntraSearchP</w:t>
            </w:r>
            <w:r w:rsidRPr="0098192A">
              <w:rPr>
                <w:lang w:eastAsia="en-GB"/>
              </w:rPr>
              <w:t xml:space="preserve">" in TS 36.304 [4]. </w:t>
            </w:r>
            <w:r w:rsidRPr="0098192A">
              <w:rPr>
                <w:iCs/>
                <w:noProof/>
                <w:lang w:eastAsia="en-GB"/>
              </w:rPr>
              <w:t xml:space="preserve">See descriptions under </w:t>
            </w:r>
            <w:r w:rsidRPr="0098192A">
              <w:rPr>
                <w:i/>
                <w:noProof/>
                <w:lang w:eastAsia="en-GB"/>
              </w:rPr>
              <w:t>s-IntraSearch</w:t>
            </w:r>
            <w:r w:rsidRPr="0098192A">
              <w:rPr>
                <w:iCs/>
                <w:noProof/>
                <w:lang w:eastAsia="en-GB"/>
              </w:rPr>
              <w:t>.</w:t>
            </w:r>
          </w:p>
        </w:tc>
      </w:tr>
      <w:tr w:rsidR="00FD467A" w:rsidRPr="0098192A" w14:paraId="2DAC5E2F" w14:textId="77777777" w:rsidTr="00FD467A">
        <w:trPr>
          <w:gridAfter w:val="1"/>
          <w:wAfter w:w="6" w:type="dxa"/>
          <w:cantSplit/>
        </w:trPr>
        <w:tc>
          <w:tcPr>
            <w:tcW w:w="9639" w:type="dxa"/>
          </w:tcPr>
          <w:p w14:paraId="170BA345" w14:textId="77777777" w:rsidR="00FD467A" w:rsidRPr="0098192A" w:rsidRDefault="00FD467A" w:rsidP="00FD467A">
            <w:pPr>
              <w:pStyle w:val="TAL"/>
              <w:rPr>
                <w:b/>
                <w:bCs/>
                <w:i/>
                <w:noProof/>
                <w:lang w:eastAsia="en-GB"/>
              </w:rPr>
            </w:pPr>
            <w:r w:rsidRPr="0098192A">
              <w:rPr>
                <w:b/>
                <w:bCs/>
                <w:i/>
                <w:noProof/>
                <w:lang w:eastAsia="en-GB"/>
              </w:rPr>
              <w:t>s-IntraSearchQ</w:t>
            </w:r>
          </w:p>
          <w:p w14:paraId="348356F9"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IntraSearchQ</w:t>
            </w:r>
            <w:r w:rsidRPr="0098192A">
              <w:rPr>
                <w:lang w:eastAsia="en-GB"/>
              </w:rPr>
              <w:t xml:space="preserve">" in TS 36.304 [4]. </w:t>
            </w:r>
            <w:r w:rsidRPr="0098192A">
              <w:rPr>
                <w:iCs/>
                <w:noProof/>
                <w:lang w:eastAsia="en-GB"/>
              </w:rPr>
              <w:t xml:space="preserve">If the </w:t>
            </w:r>
            <w:r w:rsidRPr="0098192A">
              <w:rPr>
                <w:lang w:eastAsia="en-GB"/>
              </w:rPr>
              <w:t>field</w:t>
            </w:r>
            <w:r w:rsidRPr="0098192A">
              <w:rPr>
                <w:iCs/>
                <w:noProof/>
                <w:lang w:eastAsia="en-GB"/>
              </w:rPr>
              <w:t xml:space="preserve"> is not present, the UE applies the (default) value of 0 dB for S</w:t>
            </w:r>
            <w:r w:rsidRPr="0098192A">
              <w:rPr>
                <w:iCs/>
                <w:noProof/>
                <w:vertAlign w:val="subscript"/>
                <w:lang w:eastAsia="en-GB"/>
              </w:rPr>
              <w:t>IntraSearchQ</w:t>
            </w:r>
            <w:r w:rsidRPr="0098192A">
              <w:rPr>
                <w:iCs/>
                <w:noProof/>
                <w:lang w:eastAsia="en-GB"/>
              </w:rPr>
              <w:t>.</w:t>
            </w:r>
          </w:p>
        </w:tc>
      </w:tr>
      <w:tr w:rsidR="00FD467A" w:rsidRPr="0098192A" w14:paraId="356C59B6" w14:textId="77777777" w:rsidTr="00FD467A">
        <w:trPr>
          <w:gridAfter w:val="1"/>
          <w:wAfter w:w="6" w:type="dxa"/>
          <w:cantSplit/>
        </w:trPr>
        <w:tc>
          <w:tcPr>
            <w:tcW w:w="9639" w:type="dxa"/>
          </w:tcPr>
          <w:p w14:paraId="48A5EEBD" w14:textId="77777777" w:rsidR="00FD467A" w:rsidRPr="0098192A" w:rsidRDefault="00FD467A" w:rsidP="00FD467A">
            <w:pPr>
              <w:pStyle w:val="TAL"/>
              <w:rPr>
                <w:b/>
                <w:bCs/>
                <w:i/>
                <w:noProof/>
                <w:lang w:eastAsia="en-GB"/>
              </w:rPr>
            </w:pPr>
            <w:r w:rsidRPr="0098192A">
              <w:rPr>
                <w:b/>
                <w:bCs/>
                <w:i/>
                <w:noProof/>
                <w:lang w:eastAsia="en-GB"/>
              </w:rPr>
              <w:t>s-NonIntraSearch</w:t>
            </w:r>
          </w:p>
          <w:p w14:paraId="20C4B54F" w14:textId="77777777" w:rsidR="00FD467A" w:rsidRPr="0098192A" w:rsidRDefault="00FD467A" w:rsidP="00FD467A">
            <w:pPr>
              <w:pStyle w:val="TAL"/>
              <w:rPr>
                <w:lang w:eastAsia="en-GB"/>
              </w:rPr>
            </w:pPr>
            <w:r w:rsidRPr="0098192A">
              <w:rPr>
                <w:lang w:eastAsia="en-GB"/>
              </w:rPr>
              <w:t>Parameter "S</w:t>
            </w:r>
            <w:r w:rsidRPr="0098192A">
              <w:rPr>
                <w:vertAlign w:val="subscript"/>
                <w:lang w:eastAsia="en-GB"/>
              </w:rPr>
              <w:t>nonIntraSearchP</w:t>
            </w:r>
            <w:r w:rsidRPr="0098192A">
              <w:rPr>
                <w:lang w:eastAsia="en-GB"/>
              </w:rPr>
              <w:t xml:space="preserve">" in TS 36.304 [4]. </w:t>
            </w:r>
            <w:r w:rsidRPr="0098192A">
              <w:rPr>
                <w:iCs/>
                <w:noProof/>
                <w:lang w:eastAsia="en-GB"/>
              </w:rPr>
              <w:t xml:space="preserve">If the field </w:t>
            </w:r>
            <w:r w:rsidRPr="0098192A">
              <w:rPr>
                <w:i/>
                <w:noProof/>
                <w:lang w:eastAsia="en-GB"/>
              </w:rPr>
              <w:t>s-NonIntraSearchP</w:t>
            </w:r>
            <w:r w:rsidRPr="0098192A">
              <w:rPr>
                <w:iCs/>
                <w:noProof/>
                <w:lang w:eastAsia="en-GB"/>
              </w:rPr>
              <w:t xml:space="preserve"> is present, the UE applies the value of </w:t>
            </w:r>
            <w:r w:rsidRPr="0098192A">
              <w:rPr>
                <w:i/>
                <w:noProof/>
                <w:lang w:eastAsia="en-GB"/>
              </w:rPr>
              <w:t>s-NonIntraSearchP</w:t>
            </w:r>
            <w:r w:rsidRPr="0098192A">
              <w:rPr>
                <w:iCs/>
                <w:noProof/>
                <w:lang w:eastAsia="en-GB"/>
              </w:rPr>
              <w:t xml:space="preserve"> instead. Otherwise if neither </w:t>
            </w:r>
            <w:r w:rsidRPr="0098192A">
              <w:rPr>
                <w:i/>
                <w:noProof/>
                <w:lang w:eastAsia="en-GB"/>
              </w:rPr>
              <w:t>s-NonIntraSearch</w:t>
            </w:r>
            <w:r w:rsidRPr="0098192A">
              <w:rPr>
                <w:iCs/>
                <w:noProof/>
                <w:lang w:eastAsia="en-GB"/>
              </w:rPr>
              <w:t xml:space="preserve"> nor </w:t>
            </w:r>
            <w:r w:rsidRPr="0098192A">
              <w:rPr>
                <w:i/>
                <w:noProof/>
                <w:lang w:eastAsia="en-GB"/>
              </w:rPr>
              <w:t>s-NonIntraSearchP</w:t>
            </w:r>
            <w:r w:rsidRPr="0098192A">
              <w:rPr>
                <w:iCs/>
                <w:noProof/>
                <w:lang w:eastAsia="en-GB"/>
              </w:rPr>
              <w:t xml:space="preserve"> is present, the UE applies the (default) value of infinity for </w:t>
            </w:r>
            <w:r w:rsidRPr="0098192A">
              <w:rPr>
                <w:lang w:eastAsia="en-GB"/>
              </w:rPr>
              <w:t>S</w:t>
            </w:r>
            <w:r w:rsidRPr="0098192A">
              <w:rPr>
                <w:vertAlign w:val="subscript"/>
                <w:lang w:eastAsia="en-GB"/>
              </w:rPr>
              <w:t>nonIntraSearchP</w:t>
            </w:r>
            <w:r w:rsidRPr="0098192A">
              <w:rPr>
                <w:lang w:eastAsia="en-GB"/>
              </w:rPr>
              <w:t>.</w:t>
            </w:r>
          </w:p>
        </w:tc>
      </w:tr>
      <w:tr w:rsidR="00FD467A" w:rsidRPr="0098192A" w14:paraId="0DF1A2D2" w14:textId="77777777" w:rsidTr="00FD467A">
        <w:trPr>
          <w:gridAfter w:val="1"/>
          <w:wAfter w:w="6" w:type="dxa"/>
          <w:cantSplit/>
        </w:trPr>
        <w:tc>
          <w:tcPr>
            <w:tcW w:w="9639" w:type="dxa"/>
          </w:tcPr>
          <w:p w14:paraId="18BA75EF" w14:textId="77777777" w:rsidR="00FD467A" w:rsidRPr="0098192A" w:rsidRDefault="00FD467A" w:rsidP="00FD467A">
            <w:pPr>
              <w:pStyle w:val="TAL"/>
              <w:rPr>
                <w:b/>
                <w:bCs/>
                <w:i/>
                <w:noProof/>
                <w:lang w:eastAsia="en-GB"/>
              </w:rPr>
            </w:pPr>
            <w:r w:rsidRPr="0098192A">
              <w:rPr>
                <w:b/>
                <w:bCs/>
                <w:i/>
                <w:noProof/>
                <w:lang w:eastAsia="en-GB"/>
              </w:rPr>
              <w:t>s-NonIntraSearchP</w:t>
            </w:r>
          </w:p>
          <w:p w14:paraId="444B0AFF"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nonIntraSearchP</w:t>
            </w:r>
            <w:r w:rsidRPr="0098192A">
              <w:rPr>
                <w:lang w:eastAsia="en-GB"/>
              </w:rPr>
              <w:t xml:space="preserve">" in TS 36.304 [4]. </w:t>
            </w:r>
            <w:r w:rsidRPr="0098192A">
              <w:rPr>
                <w:iCs/>
                <w:noProof/>
                <w:lang w:eastAsia="en-GB"/>
              </w:rPr>
              <w:t xml:space="preserve">See descriptions under </w:t>
            </w:r>
            <w:r w:rsidRPr="0098192A">
              <w:rPr>
                <w:i/>
                <w:noProof/>
                <w:lang w:eastAsia="en-GB"/>
              </w:rPr>
              <w:t>s-NonIntraSearch</w:t>
            </w:r>
            <w:r w:rsidRPr="0098192A">
              <w:rPr>
                <w:iCs/>
                <w:noProof/>
                <w:lang w:eastAsia="en-GB"/>
              </w:rPr>
              <w:t>.</w:t>
            </w:r>
          </w:p>
        </w:tc>
      </w:tr>
      <w:tr w:rsidR="00FD467A" w:rsidRPr="0098192A" w14:paraId="10958D9C" w14:textId="77777777" w:rsidTr="00FD467A">
        <w:trPr>
          <w:gridAfter w:val="1"/>
          <w:wAfter w:w="6" w:type="dxa"/>
          <w:cantSplit/>
        </w:trPr>
        <w:tc>
          <w:tcPr>
            <w:tcW w:w="9639" w:type="dxa"/>
          </w:tcPr>
          <w:p w14:paraId="09FFFF06" w14:textId="77777777" w:rsidR="00FD467A" w:rsidRPr="0098192A" w:rsidRDefault="00FD467A" w:rsidP="00FD467A">
            <w:pPr>
              <w:pStyle w:val="TAL"/>
              <w:rPr>
                <w:b/>
                <w:bCs/>
                <w:i/>
                <w:noProof/>
                <w:lang w:eastAsia="en-GB"/>
              </w:rPr>
            </w:pPr>
            <w:r w:rsidRPr="0098192A">
              <w:rPr>
                <w:b/>
                <w:bCs/>
                <w:i/>
                <w:noProof/>
                <w:lang w:eastAsia="en-GB"/>
              </w:rPr>
              <w:t>s-NonIntraSearchQ</w:t>
            </w:r>
          </w:p>
          <w:p w14:paraId="3CE74D84" w14:textId="77777777" w:rsidR="00FD467A" w:rsidRPr="0098192A" w:rsidRDefault="00FD467A" w:rsidP="00FD467A">
            <w:pPr>
              <w:pStyle w:val="TAL"/>
              <w:rPr>
                <w:iCs/>
                <w:noProof/>
                <w:lang w:eastAsia="en-GB"/>
              </w:rPr>
            </w:pPr>
            <w:r w:rsidRPr="0098192A">
              <w:rPr>
                <w:lang w:eastAsia="en-GB"/>
              </w:rPr>
              <w:t>Parameter "S</w:t>
            </w:r>
            <w:r w:rsidRPr="0098192A">
              <w:rPr>
                <w:vertAlign w:val="subscript"/>
                <w:lang w:eastAsia="en-GB"/>
              </w:rPr>
              <w:t>nonIntraSearchQ</w:t>
            </w:r>
            <w:r w:rsidRPr="0098192A">
              <w:rPr>
                <w:lang w:eastAsia="en-GB"/>
              </w:rPr>
              <w:t xml:space="preserve">" in TS 36.304 [4]. </w:t>
            </w:r>
            <w:r w:rsidRPr="0098192A">
              <w:rPr>
                <w:iCs/>
                <w:noProof/>
                <w:lang w:eastAsia="en-GB"/>
              </w:rPr>
              <w:t xml:space="preserve">If the </w:t>
            </w:r>
            <w:r w:rsidRPr="0098192A">
              <w:rPr>
                <w:lang w:eastAsia="en-GB"/>
              </w:rPr>
              <w:t>field</w:t>
            </w:r>
            <w:r w:rsidRPr="0098192A">
              <w:rPr>
                <w:iCs/>
                <w:noProof/>
                <w:lang w:eastAsia="en-GB"/>
              </w:rPr>
              <w:t xml:space="preserve"> is not present, the UE applies the (default) value of 0 dB for S</w:t>
            </w:r>
            <w:r w:rsidRPr="0098192A">
              <w:rPr>
                <w:iCs/>
                <w:noProof/>
                <w:vertAlign w:val="subscript"/>
                <w:lang w:eastAsia="en-GB"/>
              </w:rPr>
              <w:t>nonIntraSearchQ</w:t>
            </w:r>
            <w:r w:rsidRPr="0098192A">
              <w:rPr>
                <w:iCs/>
                <w:noProof/>
                <w:lang w:eastAsia="en-GB"/>
              </w:rPr>
              <w:t>.</w:t>
            </w:r>
          </w:p>
        </w:tc>
      </w:tr>
      <w:tr w:rsidR="00FD467A" w:rsidRPr="0098192A" w14:paraId="5EE1B5E0" w14:textId="77777777" w:rsidTr="00FD467A">
        <w:trPr>
          <w:gridAfter w:val="1"/>
          <w:wAfter w:w="6" w:type="dxa"/>
          <w:cantSplit/>
        </w:trPr>
        <w:tc>
          <w:tcPr>
            <w:tcW w:w="9639" w:type="dxa"/>
          </w:tcPr>
          <w:p w14:paraId="5466462E" w14:textId="77777777" w:rsidR="00FD467A" w:rsidRPr="0098192A" w:rsidRDefault="00FD467A" w:rsidP="00FD467A">
            <w:pPr>
              <w:pStyle w:val="TAL"/>
              <w:rPr>
                <w:b/>
                <w:bCs/>
                <w:i/>
                <w:noProof/>
                <w:lang w:eastAsia="en-GB"/>
              </w:rPr>
            </w:pPr>
            <w:r w:rsidRPr="0098192A">
              <w:rPr>
                <w:b/>
                <w:bCs/>
                <w:i/>
                <w:noProof/>
                <w:lang w:eastAsia="en-GB"/>
              </w:rPr>
              <w:t>s-SearchDeltaP</w:t>
            </w:r>
          </w:p>
          <w:p w14:paraId="729F2880"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SearchDeltaP</w:t>
            </w:r>
            <w:r w:rsidRPr="0098192A">
              <w:rPr>
                <w:lang w:eastAsia="en-GB"/>
              </w:rPr>
              <w:t xml:space="preserve">" in TS 36.304 [4]. </w:t>
            </w:r>
            <w:r w:rsidRPr="0098192A">
              <w:rPr>
                <w:lang w:eastAsia="zh-CN"/>
              </w:rPr>
              <w:t xml:space="preserve">This parameter is only applicable </w:t>
            </w:r>
            <w:r w:rsidRPr="0098192A">
              <w:rPr>
                <w:lang w:eastAsia="en-GB"/>
              </w:rPr>
              <w:t>for UEs supporting relaxed monitoring</w:t>
            </w:r>
            <w:r w:rsidRPr="0098192A">
              <w:rPr>
                <w:iCs/>
                <w:noProof/>
                <w:lang w:eastAsia="en-GB"/>
              </w:rPr>
              <w:t xml:space="preserve"> as specified in </w:t>
            </w:r>
            <w:r w:rsidRPr="0098192A">
              <w:rPr>
                <w:lang w:eastAsia="en-GB"/>
              </w:rPr>
              <w:t>TS 36.306 [5]. Value dB6 corresponds to 6 dB, dB9 corresponds to 9 dB and so on.</w:t>
            </w:r>
          </w:p>
        </w:tc>
      </w:tr>
      <w:tr w:rsidR="00FD467A" w:rsidRPr="0098192A" w14:paraId="6966FAE2" w14:textId="77777777" w:rsidTr="00FD467A">
        <w:trPr>
          <w:gridAfter w:val="1"/>
          <w:wAfter w:w="6" w:type="dxa"/>
          <w:cantSplit/>
        </w:trPr>
        <w:tc>
          <w:tcPr>
            <w:tcW w:w="9639" w:type="dxa"/>
          </w:tcPr>
          <w:p w14:paraId="140B4A7D" w14:textId="77777777" w:rsidR="00FD467A" w:rsidRPr="0098192A" w:rsidRDefault="00FD467A" w:rsidP="00FD467A">
            <w:pPr>
              <w:pStyle w:val="TAL"/>
              <w:rPr>
                <w:b/>
                <w:bCs/>
                <w:i/>
                <w:iCs/>
                <w:lang w:eastAsia="en-GB"/>
              </w:rPr>
            </w:pPr>
            <w:r w:rsidRPr="0098192A">
              <w:rPr>
                <w:b/>
                <w:bCs/>
                <w:i/>
                <w:iCs/>
                <w:lang w:eastAsia="en-GB"/>
              </w:rPr>
              <w:t>satelliteAssistanceInfoList</w:t>
            </w:r>
          </w:p>
          <w:p w14:paraId="10355768" w14:textId="4203EEA7" w:rsidR="00FD467A" w:rsidRPr="0098192A" w:rsidRDefault="00FD467A" w:rsidP="00FD467A">
            <w:pPr>
              <w:pStyle w:val="TAL"/>
              <w:rPr>
                <w:b/>
                <w:bCs/>
                <w:i/>
                <w:noProof/>
                <w:lang w:eastAsia="en-GB"/>
              </w:rPr>
            </w:pPr>
            <w:r w:rsidRPr="0098192A">
              <w:t xml:space="preserve">List of satellite ID(s), used to associate with the satellite assistance information in </w:t>
            </w:r>
            <w:r w:rsidRPr="0098192A">
              <w:rPr>
                <w:i/>
                <w:iCs/>
              </w:rPr>
              <w:t>SystemInformationBlockType31</w:t>
            </w:r>
            <w:r w:rsidRPr="0098192A">
              <w:t xml:space="preserve"> and </w:t>
            </w:r>
            <w:r w:rsidRPr="0098192A">
              <w:rPr>
                <w:i/>
                <w:iCs/>
              </w:rPr>
              <w:t>SystemInformationBlockType33</w:t>
            </w:r>
            <w:r w:rsidRPr="0098192A">
              <w:t xml:space="preserve"> for intra-frequency neighbour cell measurements.</w:t>
            </w:r>
            <w:commentRangeStart w:id="86"/>
            <w:ins w:id="87" w:author="CATT" w:date="2025-08-14T19:27:00Z">
              <w:r>
                <w:rPr>
                  <w:rFonts w:eastAsia="宋体" w:hint="eastAsia"/>
                  <w:lang w:eastAsia="zh-CN"/>
                </w:rPr>
                <w:t xml:space="preserve"> </w:t>
              </w:r>
              <w:commentRangeStart w:id="88"/>
              <w:r>
                <w:rPr>
                  <w:rFonts w:eastAsia="宋体" w:hint="eastAsia"/>
                  <w:lang w:eastAsia="zh-CN"/>
                </w:rPr>
                <w:t>Each</w:t>
              </w:r>
              <w:r>
                <w:rPr>
                  <w:rFonts w:eastAsia="等线" w:hint="eastAsia"/>
                </w:rPr>
                <w:t xml:space="preserve"> satellite ID</w:t>
              </w:r>
              <w:r>
                <w:rPr>
                  <w:rFonts w:eastAsia="等线" w:hint="eastAsia"/>
                  <w:lang w:eastAsia="zh-CN"/>
                </w:rPr>
                <w:t xml:space="preserve"> included in this list corresponds to a </w:t>
              </w:r>
              <w:r>
                <w:rPr>
                  <w:rFonts w:eastAsia="等线" w:hint="eastAsia"/>
                  <w:i/>
                  <w:lang w:eastAsia="zh-CN"/>
                </w:rPr>
                <w:t xml:space="preserve">satelliteId </w:t>
              </w:r>
              <w:r>
                <w:rPr>
                  <w:rFonts w:eastAsia="等线" w:hint="eastAsia"/>
                </w:rPr>
                <w:t xml:space="preserve">configured via </w:t>
              </w:r>
              <w:r>
                <w:rPr>
                  <w:rFonts w:eastAsia="等线" w:hint="eastAsia"/>
                  <w:i/>
                  <w:lang w:eastAsia="zh-CN"/>
                </w:rPr>
                <w:t>S</w:t>
              </w:r>
              <w:r>
                <w:rPr>
                  <w:i/>
                </w:rPr>
                <w:t>ystemInformationBlockType31</w:t>
              </w:r>
              <w:r>
                <w:rPr>
                  <w:rFonts w:eastAsia="等线" w:hint="eastAsia"/>
                </w:rPr>
                <w:t xml:space="preserve"> </w:t>
              </w:r>
              <w:r>
                <w:rPr>
                  <w:rFonts w:eastAsia="等线" w:hint="eastAsia"/>
                  <w:lang w:eastAsia="zh-CN"/>
                </w:rPr>
                <w:t>or</w:t>
              </w:r>
              <w:r>
                <w:rPr>
                  <w:rFonts w:eastAsia="等线" w:hint="eastAsia"/>
                </w:rPr>
                <w:t xml:space="preserve"> </w:t>
              </w:r>
              <w:r>
                <w:rPr>
                  <w:rFonts w:eastAsia="等线" w:hint="eastAsia"/>
                  <w:lang w:eastAsia="zh-CN"/>
                </w:rPr>
                <w:t>in</w:t>
              </w:r>
              <w:r>
                <w:rPr>
                  <w:rFonts w:eastAsia="等线" w:hint="eastAsia"/>
                </w:rPr>
                <w:t xml:space="preserve"> </w:t>
              </w:r>
              <w:r>
                <w:rPr>
                  <w:rFonts w:eastAsia="等线"/>
                  <w:i/>
                </w:rPr>
                <w:t>neighSatelliteInfoList</w:t>
              </w:r>
              <w:r>
                <w:rPr>
                  <w:rFonts w:eastAsia="等线" w:hint="eastAsia"/>
                </w:rPr>
                <w:t xml:space="preserve"> </w:t>
              </w:r>
              <w:r>
                <w:rPr>
                  <w:rFonts w:eastAsia="等线" w:hint="eastAsia"/>
                  <w:lang w:eastAsia="zh-CN"/>
                </w:rPr>
                <w:t>via</w:t>
              </w:r>
              <w:r>
                <w:rPr>
                  <w:rFonts w:eastAsia="等线" w:hint="eastAsia"/>
                  <w:i/>
                </w:rPr>
                <w:t xml:space="preserve"> </w:t>
              </w:r>
              <w:r>
                <w:rPr>
                  <w:rFonts w:eastAsia="等线" w:hint="eastAsia"/>
                  <w:i/>
                  <w:lang w:eastAsia="zh-CN"/>
                </w:rPr>
                <w:t>S</w:t>
              </w:r>
              <w:r>
                <w:rPr>
                  <w:i/>
                </w:rPr>
                <w:t>ystemInformationBlockType3</w:t>
              </w:r>
              <w:r>
                <w:rPr>
                  <w:rFonts w:eastAsia="等线" w:hint="eastAsia"/>
                  <w:i/>
                </w:rPr>
                <w:t>3</w:t>
              </w:r>
              <w:r>
                <w:rPr>
                  <w:rFonts w:eastAsia="等线" w:hint="eastAsia"/>
                  <w:i/>
                  <w:lang w:eastAsia="zh-CN"/>
                </w:rPr>
                <w:t>.</w:t>
              </w:r>
            </w:ins>
            <w:commentRangeEnd w:id="88"/>
            <w:r w:rsidR="00AD7C36">
              <w:rPr>
                <w:rStyle w:val="af0"/>
                <w:rFonts w:ascii="Times New Roman" w:hAnsi="Times New Roman"/>
              </w:rPr>
              <w:commentReference w:id="88"/>
            </w:r>
            <w:commentRangeEnd w:id="86"/>
            <w:r w:rsidR="00667179">
              <w:rPr>
                <w:rStyle w:val="af0"/>
                <w:rFonts w:ascii="Times New Roman" w:hAnsi="Times New Roman"/>
              </w:rPr>
              <w:commentReference w:id="86"/>
            </w:r>
          </w:p>
        </w:tc>
      </w:tr>
      <w:tr w:rsidR="00FD467A" w:rsidRPr="0098192A" w14:paraId="65EFDE1F" w14:textId="77777777" w:rsidTr="00FD467A">
        <w:trPr>
          <w:gridAfter w:val="1"/>
          <w:wAfter w:w="6" w:type="dxa"/>
          <w:cantSplit/>
        </w:trPr>
        <w:tc>
          <w:tcPr>
            <w:tcW w:w="9639" w:type="dxa"/>
          </w:tcPr>
          <w:p w14:paraId="2EB3A298" w14:textId="77777777" w:rsidR="00FD467A" w:rsidRPr="0098192A" w:rsidRDefault="00FD467A" w:rsidP="00FD467A">
            <w:pPr>
              <w:pStyle w:val="TAL"/>
              <w:rPr>
                <w:b/>
                <w:bCs/>
                <w:i/>
                <w:iCs/>
                <w:lang w:eastAsia="en-GB"/>
              </w:rPr>
            </w:pPr>
            <w:r w:rsidRPr="0098192A">
              <w:rPr>
                <w:b/>
                <w:bCs/>
                <w:i/>
                <w:iCs/>
                <w:lang w:eastAsia="en-GB"/>
              </w:rPr>
              <w:t>speedStateReselectionPars</w:t>
            </w:r>
          </w:p>
          <w:p w14:paraId="3C7169AD" w14:textId="77777777" w:rsidR="00FD467A" w:rsidRPr="0098192A" w:rsidRDefault="00FD467A" w:rsidP="00FD467A">
            <w:pPr>
              <w:pStyle w:val="TAL"/>
              <w:rPr>
                <w:noProof/>
                <w:lang w:eastAsia="en-GB"/>
              </w:rPr>
            </w:pPr>
            <w:r w:rsidRPr="0098192A">
              <w:rPr>
                <w:lang w:eastAsia="en-GB"/>
              </w:rPr>
              <w:t xml:space="preserve">Speed dependent reselection parameters, see TS 36.304 [4]. If this field is absent, i.e, </w:t>
            </w:r>
            <w:r w:rsidRPr="0098192A">
              <w:rPr>
                <w:i/>
                <w:lang w:eastAsia="en-GB"/>
              </w:rPr>
              <w:t>mobilityStateParameters</w:t>
            </w:r>
            <w:r w:rsidRPr="0098192A">
              <w:rPr>
                <w:lang w:eastAsia="en-GB"/>
              </w:rPr>
              <w:t xml:space="preserve"> is also not present, UE behaviour is specified in TS 36.304 [4].</w:t>
            </w:r>
          </w:p>
        </w:tc>
      </w:tr>
      <w:tr w:rsidR="00FD467A" w:rsidRPr="0098192A" w14:paraId="7119A156" w14:textId="77777777" w:rsidTr="00FD467A">
        <w:trPr>
          <w:cantSplit/>
        </w:trPr>
        <w:tc>
          <w:tcPr>
            <w:tcW w:w="9645" w:type="dxa"/>
            <w:gridSpan w:val="2"/>
          </w:tcPr>
          <w:p w14:paraId="3E294805" w14:textId="77777777" w:rsidR="00FD467A" w:rsidRPr="0098192A" w:rsidRDefault="00FD467A" w:rsidP="00FD467A">
            <w:pPr>
              <w:pStyle w:val="TAL"/>
              <w:rPr>
                <w:b/>
                <w:bCs/>
                <w:i/>
                <w:iCs/>
                <w:lang w:eastAsia="en-GB"/>
              </w:rPr>
            </w:pPr>
            <w:r w:rsidRPr="0098192A">
              <w:rPr>
                <w:b/>
                <w:bCs/>
                <w:i/>
                <w:iCs/>
                <w:lang w:eastAsia="en-GB"/>
              </w:rPr>
              <w:t>t-Service</w:t>
            </w:r>
          </w:p>
          <w:p w14:paraId="50BCABDA" w14:textId="77777777" w:rsidR="00FD467A" w:rsidRPr="0098192A" w:rsidRDefault="00FD467A" w:rsidP="00FD467A">
            <w:pPr>
              <w:pStyle w:val="TAL"/>
            </w:pPr>
            <w:r w:rsidRPr="0098192A">
              <w:t>Time information on when an NTN cell is going to stop serving the area it is currently covering, as specified in TS 36.304 [4]. This field applies for service link switches in NTN quasi-Earth fixed cells and feeder link switches for both NTN quasi-Earth fixed and earth-moving cells.</w:t>
            </w:r>
          </w:p>
        </w:tc>
      </w:tr>
      <w:tr w:rsidR="00FD467A" w:rsidRPr="0098192A" w14:paraId="3C84308D" w14:textId="77777777" w:rsidTr="00FD467A">
        <w:trPr>
          <w:gridAfter w:val="1"/>
          <w:wAfter w:w="6" w:type="dxa"/>
          <w:cantSplit/>
          <w:trHeight w:val="50"/>
        </w:trPr>
        <w:tc>
          <w:tcPr>
            <w:tcW w:w="9639" w:type="dxa"/>
            <w:tcBorders>
              <w:top w:val="single" w:sz="4" w:space="0" w:color="808080"/>
            </w:tcBorders>
          </w:tcPr>
          <w:p w14:paraId="7F4F4398" w14:textId="77777777" w:rsidR="00FD467A" w:rsidRPr="005B0F5D" w:rsidRDefault="00FD467A" w:rsidP="00FD467A">
            <w:pPr>
              <w:pStyle w:val="TAL"/>
              <w:rPr>
                <w:b/>
                <w:i/>
                <w:lang w:val="fr-FR" w:eastAsia="zh-CN"/>
              </w:rPr>
            </w:pPr>
            <w:r w:rsidRPr="005B0F5D">
              <w:rPr>
                <w:b/>
                <w:i/>
                <w:lang w:val="fr-FR" w:eastAsia="zh-CN"/>
              </w:rPr>
              <w:t>t360</w:t>
            </w:r>
          </w:p>
          <w:p w14:paraId="1EE118E1" w14:textId="77777777" w:rsidR="00FD467A" w:rsidRPr="0098192A" w:rsidRDefault="00FD467A" w:rsidP="00FD467A">
            <w:pPr>
              <w:pStyle w:val="TAL"/>
              <w:rPr>
                <w:b/>
                <w:i/>
                <w:lang w:eastAsia="zh-CN"/>
              </w:rPr>
            </w:pPr>
            <w:r w:rsidRPr="005B0F5D">
              <w:rPr>
                <w:lang w:val="fr-FR" w:eastAsia="en-GB"/>
              </w:rPr>
              <w:t xml:space="preserve">Parameter "T360" in TS 36.304 [4]. </w:t>
            </w:r>
            <w:r w:rsidRPr="0098192A">
              <w:rPr>
                <w:lang w:eastAsia="en-GB"/>
              </w:rPr>
              <w:t xml:space="preserve">Value </w:t>
            </w:r>
            <w:r w:rsidRPr="0098192A">
              <w:rPr>
                <w:i/>
                <w:iCs/>
                <w:lang w:eastAsia="en-GB"/>
              </w:rPr>
              <w:t>min4</w:t>
            </w:r>
            <w:r w:rsidRPr="0098192A">
              <w:rPr>
                <w:lang w:eastAsia="en-GB"/>
              </w:rPr>
              <w:t xml:space="preserve"> corresponds to 4 minutes, value </w:t>
            </w:r>
            <w:r w:rsidRPr="0098192A">
              <w:rPr>
                <w:i/>
                <w:iCs/>
                <w:lang w:eastAsia="en-GB"/>
              </w:rPr>
              <w:t>min8</w:t>
            </w:r>
            <w:r w:rsidRPr="0098192A">
              <w:rPr>
                <w:lang w:eastAsia="en-GB"/>
              </w:rPr>
              <w:t xml:space="preserve"> corresponds to 8 minutes, and so on.</w:t>
            </w:r>
          </w:p>
        </w:tc>
      </w:tr>
      <w:tr w:rsidR="00FD467A" w:rsidRPr="0098192A" w14:paraId="25A9A7C5" w14:textId="77777777" w:rsidTr="00FD467A">
        <w:trPr>
          <w:gridAfter w:val="1"/>
          <w:wAfter w:w="6" w:type="dxa"/>
          <w:cantSplit/>
        </w:trPr>
        <w:tc>
          <w:tcPr>
            <w:tcW w:w="9639" w:type="dxa"/>
          </w:tcPr>
          <w:p w14:paraId="36476FA2" w14:textId="77777777" w:rsidR="00FD467A" w:rsidRPr="0098192A" w:rsidRDefault="00FD467A" w:rsidP="00FD467A">
            <w:pPr>
              <w:pStyle w:val="TAL"/>
              <w:rPr>
                <w:b/>
                <w:bCs/>
                <w:i/>
                <w:noProof/>
                <w:lang w:eastAsia="en-GB"/>
              </w:rPr>
            </w:pPr>
            <w:r w:rsidRPr="0098192A">
              <w:rPr>
                <w:b/>
                <w:bCs/>
                <w:i/>
                <w:noProof/>
                <w:lang w:eastAsia="en-GB"/>
              </w:rPr>
              <w:t>threshServingLow</w:t>
            </w:r>
          </w:p>
          <w:p w14:paraId="6D926E98" w14:textId="77777777" w:rsidR="00FD467A" w:rsidRPr="0098192A" w:rsidRDefault="00FD467A" w:rsidP="00FD467A">
            <w:pPr>
              <w:pStyle w:val="TAL"/>
              <w:rPr>
                <w:b/>
                <w:bCs/>
                <w:i/>
                <w:noProof/>
                <w:lang w:eastAsia="en-GB"/>
              </w:rPr>
            </w:pPr>
            <w:r w:rsidRPr="0098192A">
              <w:rPr>
                <w:lang w:eastAsia="en-GB"/>
              </w:rPr>
              <w:t>Parameter "Thresh</w:t>
            </w:r>
            <w:r w:rsidRPr="0098192A">
              <w:rPr>
                <w:vertAlign w:val="subscript"/>
                <w:lang w:eastAsia="en-GB"/>
              </w:rPr>
              <w:t>Serving, LowP</w:t>
            </w:r>
            <w:r w:rsidRPr="0098192A">
              <w:rPr>
                <w:lang w:eastAsia="en-GB"/>
              </w:rPr>
              <w:t>" in</w:t>
            </w:r>
            <w:r w:rsidRPr="0098192A">
              <w:rPr>
                <w:iCs/>
                <w:noProof/>
                <w:lang w:eastAsia="en-GB"/>
              </w:rPr>
              <w:t xml:space="preserve"> </w:t>
            </w:r>
            <w:r w:rsidRPr="0098192A">
              <w:rPr>
                <w:lang w:eastAsia="en-GB"/>
              </w:rPr>
              <w:t>TS 36.304</w:t>
            </w:r>
            <w:r w:rsidRPr="0098192A">
              <w:rPr>
                <w:iCs/>
                <w:noProof/>
                <w:lang w:eastAsia="en-GB"/>
              </w:rPr>
              <w:t xml:space="preserve"> [4].</w:t>
            </w:r>
          </w:p>
        </w:tc>
      </w:tr>
      <w:tr w:rsidR="00FD467A" w:rsidRPr="0098192A" w14:paraId="2557C41D" w14:textId="77777777" w:rsidTr="00FD467A">
        <w:trPr>
          <w:gridAfter w:val="1"/>
          <w:wAfter w:w="6" w:type="dxa"/>
          <w:cantSplit/>
          <w:trHeight w:val="50"/>
        </w:trPr>
        <w:tc>
          <w:tcPr>
            <w:tcW w:w="9639" w:type="dxa"/>
            <w:tcBorders>
              <w:bottom w:val="single" w:sz="4" w:space="0" w:color="808080"/>
            </w:tcBorders>
          </w:tcPr>
          <w:p w14:paraId="7895EF47" w14:textId="77777777" w:rsidR="00FD467A" w:rsidRPr="0098192A" w:rsidRDefault="00FD467A" w:rsidP="00FD467A">
            <w:pPr>
              <w:pStyle w:val="TAL"/>
              <w:rPr>
                <w:b/>
                <w:bCs/>
                <w:i/>
                <w:noProof/>
                <w:lang w:eastAsia="en-GB"/>
              </w:rPr>
            </w:pPr>
            <w:r w:rsidRPr="0098192A">
              <w:rPr>
                <w:b/>
                <w:bCs/>
                <w:i/>
                <w:noProof/>
                <w:lang w:eastAsia="en-GB"/>
              </w:rPr>
              <w:t>threshServingLowQ</w:t>
            </w:r>
          </w:p>
          <w:p w14:paraId="2B097845" w14:textId="77777777" w:rsidR="00FD467A" w:rsidRPr="0098192A" w:rsidRDefault="00FD467A" w:rsidP="00FD467A">
            <w:pPr>
              <w:pStyle w:val="TAL"/>
              <w:rPr>
                <w:b/>
                <w:bCs/>
                <w:i/>
                <w:noProof/>
                <w:lang w:eastAsia="en-GB"/>
              </w:rPr>
            </w:pPr>
            <w:r w:rsidRPr="0098192A">
              <w:rPr>
                <w:lang w:eastAsia="en-GB"/>
              </w:rPr>
              <w:t>Parameter "Thresh</w:t>
            </w:r>
            <w:r w:rsidRPr="0098192A">
              <w:rPr>
                <w:vertAlign w:val="subscript"/>
                <w:lang w:eastAsia="en-GB"/>
              </w:rPr>
              <w:t>Serving, LowQ</w:t>
            </w:r>
            <w:r w:rsidRPr="0098192A">
              <w:rPr>
                <w:lang w:eastAsia="en-GB"/>
              </w:rPr>
              <w:t>" in</w:t>
            </w:r>
            <w:r w:rsidRPr="0098192A">
              <w:rPr>
                <w:iCs/>
                <w:noProof/>
                <w:lang w:eastAsia="en-GB"/>
              </w:rPr>
              <w:t xml:space="preserve"> </w:t>
            </w:r>
            <w:r w:rsidRPr="0098192A">
              <w:rPr>
                <w:lang w:eastAsia="en-GB"/>
              </w:rPr>
              <w:t>TS 36.304</w:t>
            </w:r>
            <w:r w:rsidRPr="0098192A">
              <w:rPr>
                <w:iCs/>
                <w:noProof/>
                <w:lang w:eastAsia="en-GB"/>
              </w:rPr>
              <w:t xml:space="preserve"> [4].</w:t>
            </w:r>
          </w:p>
        </w:tc>
      </w:tr>
      <w:tr w:rsidR="00FD467A" w:rsidRPr="0098192A" w14:paraId="49FD5B27" w14:textId="77777777" w:rsidTr="00FD467A">
        <w:trPr>
          <w:gridAfter w:val="1"/>
          <w:wAfter w:w="6" w:type="dxa"/>
          <w:cantSplit/>
        </w:trPr>
        <w:tc>
          <w:tcPr>
            <w:tcW w:w="9639" w:type="dxa"/>
          </w:tcPr>
          <w:p w14:paraId="330B463B" w14:textId="77777777" w:rsidR="00FD467A" w:rsidRPr="0098192A" w:rsidRDefault="00FD467A" w:rsidP="00FD467A">
            <w:pPr>
              <w:pStyle w:val="TAL"/>
              <w:rPr>
                <w:b/>
                <w:bCs/>
                <w:i/>
                <w:noProof/>
                <w:lang w:eastAsia="en-GB"/>
              </w:rPr>
            </w:pPr>
            <w:r w:rsidRPr="0098192A">
              <w:rPr>
                <w:b/>
                <w:bCs/>
                <w:i/>
                <w:noProof/>
                <w:lang w:eastAsia="en-GB"/>
              </w:rPr>
              <w:t>t-ReselectionEUTRA</w:t>
            </w:r>
          </w:p>
          <w:p w14:paraId="52921A07" w14:textId="77777777" w:rsidR="00FD467A" w:rsidRPr="0098192A" w:rsidRDefault="00FD467A" w:rsidP="00FD467A">
            <w:pPr>
              <w:pStyle w:val="TAL"/>
              <w:rPr>
                <w:lang w:eastAsia="en-GB"/>
              </w:rPr>
            </w:pPr>
            <w:r w:rsidRPr="0098192A">
              <w:rPr>
                <w:lang w:eastAsia="en-GB"/>
              </w:rPr>
              <w:t>Parameter "Treselection</w:t>
            </w:r>
            <w:r w:rsidRPr="0098192A">
              <w:rPr>
                <w:vertAlign w:val="subscript"/>
                <w:lang w:eastAsia="en-GB"/>
              </w:rPr>
              <w:t>EUTRA</w:t>
            </w:r>
            <w:r w:rsidRPr="0098192A">
              <w:rPr>
                <w:lang w:eastAsia="en-GB"/>
              </w:rPr>
              <w:t>" in TS 36.304 [4].</w:t>
            </w:r>
          </w:p>
        </w:tc>
      </w:tr>
      <w:tr w:rsidR="00FD467A" w:rsidRPr="0098192A" w14:paraId="1FFA1D05" w14:textId="77777777" w:rsidTr="00FD467A">
        <w:trPr>
          <w:gridAfter w:val="1"/>
          <w:wAfter w:w="6" w:type="dxa"/>
          <w:cantSplit/>
        </w:trPr>
        <w:tc>
          <w:tcPr>
            <w:tcW w:w="9639" w:type="dxa"/>
          </w:tcPr>
          <w:p w14:paraId="179ED47E" w14:textId="77777777" w:rsidR="00FD467A" w:rsidRPr="0098192A" w:rsidRDefault="00FD467A" w:rsidP="00FD467A">
            <w:pPr>
              <w:pStyle w:val="TAL"/>
              <w:rPr>
                <w:b/>
                <w:bCs/>
                <w:i/>
                <w:noProof/>
                <w:lang w:eastAsia="en-GB"/>
              </w:rPr>
            </w:pPr>
            <w:r w:rsidRPr="0098192A">
              <w:rPr>
                <w:b/>
                <w:bCs/>
                <w:i/>
                <w:noProof/>
                <w:lang w:eastAsia="en-GB"/>
              </w:rPr>
              <w:t>t-ReselectionEUTRA-SF</w:t>
            </w:r>
          </w:p>
          <w:p w14:paraId="434A99C6" w14:textId="77777777" w:rsidR="00FD467A" w:rsidRPr="0098192A" w:rsidRDefault="00FD467A" w:rsidP="00FD467A">
            <w:pPr>
              <w:pStyle w:val="TAL"/>
              <w:rPr>
                <w:bCs/>
                <w:noProof/>
                <w:lang w:eastAsia="en-GB"/>
              </w:rPr>
            </w:pPr>
            <w:r w:rsidRPr="0098192A">
              <w:rPr>
                <w:lang w:eastAsia="en-GB"/>
              </w:rPr>
              <w:t>Parameter "Speed dependent ScalingFactor for Treselection</w:t>
            </w:r>
            <w:r w:rsidRPr="0098192A">
              <w:rPr>
                <w:vertAlign w:val="subscript"/>
                <w:lang w:eastAsia="en-GB"/>
              </w:rPr>
              <w:t>EUTRA</w:t>
            </w:r>
            <w:r w:rsidRPr="0098192A">
              <w:rPr>
                <w:lang w:eastAsia="en-GB"/>
              </w:rPr>
              <w:t xml:space="preserve">" in </w:t>
            </w:r>
            <w:r w:rsidRPr="0098192A">
              <w:rPr>
                <w:bCs/>
                <w:noProof/>
                <w:lang w:eastAsia="en-GB"/>
              </w:rPr>
              <w:t>TS 36.304 [4]. If the field is not present, the UE behaviour is specified in TS 36.304 [4].</w:t>
            </w:r>
          </w:p>
        </w:tc>
      </w:tr>
    </w:tbl>
    <w:p w14:paraId="5938055B" w14:textId="77777777" w:rsidR="00FD467A" w:rsidRPr="0098192A" w:rsidRDefault="00FD467A" w:rsidP="00FD467A"/>
    <w:p w14:paraId="55326B45" w14:textId="77777777" w:rsidR="00FD467A" w:rsidRPr="0098192A" w:rsidRDefault="00FD467A" w:rsidP="00FD467A">
      <w:pPr>
        <w:pStyle w:val="NO"/>
      </w:pPr>
      <w:r w:rsidRPr="0098192A">
        <w:t>NOTE 1:</w:t>
      </w:r>
      <w:r w:rsidRPr="0098192A">
        <w:tab/>
        <w:t>The value the UE applies for parameter "Q</w:t>
      </w:r>
      <w:r w:rsidRPr="0098192A">
        <w:rPr>
          <w:vertAlign w:val="subscript"/>
        </w:rPr>
        <w:t>qualmin</w:t>
      </w:r>
      <w:r w:rsidRPr="0098192A">
        <w:t xml:space="preserve">" in TS 36.304 [4] depends on the </w:t>
      </w:r>
      <w:r w:rsidRPr="0098192A">
        <w:rPr>
          <w:i/>
        </w:rPr>
        <w:t>q-QualMin</w:t>
      </w:r>
      <w:r w:rsidRPr="0098192A">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FD467A" w:rsidRPr="0098192A" w14:paraId="51C73A1E" w14:textId="77777777" w:rsidTr="00FD467A">
        <w:tc>
          <w:tcPr>
            <w:tcW w:w="2977" w:type="dxa"/>
          </w:tcPr>
          <w:p w14:paraId="0A4A0F89" w14:textId="77777777" w:rsidR="00FD467A" w:rsidRPr="0098192A" w:rsidRDefault="00FD467A" w:rsidP="00FD467A">
            <w:pPr>
              <w:pStyle w:val="TAH"/>
              <w:rPr>
                <w:rFonts w:eastAsia="Batang"/>
                <w:lang w:eastAsia="en-GB"/>
              </w:rPr>
            </w:pPr>
            <w:r w:rsidRPr="0098192A">
              <w:rPr>
                <w:lang w:eastAsia="en-GB"/>
              </w:rPr>
              <w:t>q-QualMinRSRQ-OnAllSymbols</w:t>
            </w:r>
          </w:p>
        </w:tc>
        <w:tc>
          <w:tcPr>
            <w:tcW w:w="1559" w:type="dxa"/>
          </w:tcPr>
          <w:p w14:paraId="5642A999" w14:textId="77777777" w:rsidR="00FD467A" w:rsidRPr="0098192A" w:rsidRDefault="00FD467A" w:rsidP="00FD467A">
            <w:pPr>
              <w:pStyle w:val="TAH"/>
              <w:rPr>
                <w:rFonts w:eastAsia="Batang"/>
                <w:lang w:eastAsia="en-GB"/>
              </w:rPr>
            </w:pPr>
            <w:r w:rsidRPr="0098192A">
              <w:rPr>
                <w:lang w:eastAsia="en-GB"/>
              </w:rPr>
              <w:t>q-QualMinWB</w:t>
            </w:r>
          </w:p>
        </w:tc>
        <w:tc>
          <w:tcPr>
            <w:tcW w:w="5103" w:type="dxa"/>
          </w:tcPr>
          <w:p w14:paraId="56714093" w14:textId="77777777" w:rsidR="00FD467A" w:rsidRPr="0098192A" w:rsidRDefault="00FD467A" w:rsidP="00FD467A">
            <w:pPr>
              <w:pStyle w:val="TAH"/>
              <w:rPr>
                <w:rFonts w:eastAsia="Batang"/>
                <w:lang w:eastAsia="en-GB"/>
              </w:rPr>
            </w:pPr>
            <w:r w:rsidRPr="0098192A">
              <w:rPr>
                <w:rFonts w:eastAsia="Batang"/>
                <w:noProof/>
                <w:lang w:eastAsia="en-GB"/>
              </w:rPr>
              <w:t>Value of parameter "Q</w:t>
            </w:r>
            <w:r w:rsidRPr="0098192A">
              <w:rPr>
                <w:rFonts w:eastAsia="Batang"/>
                <w:noProof/>
                <w:vertAlign w:val="subscript"/>
                <w:lang w:eastAsia="en-GB"/>
              </w:rPr>
              <w:t>qualmin</w:t>
            </w:r>
            <w:r w:rsidRPr="0098192A">
              <w:rPr>
                <w:rFonts w:eastAsia="Batang"/>
                <w:noProof/>
                <w:lang w:eastAsia="en-GB"/>
              </w:rPr>
              <w:t>" in TS 36.304 [4]</w:t>
            </w:r>
          </w:p>
        </w:tc>
      </w:tr>
      <w:tr w:rsidR="00FD467A" w:rsidRPr="0098192A" w14:paraId="319DB2D3" w14:textId="77777777" w:rsidTr="00FD467A">
        <w:tc>
          <w:tcPr>
            <w:tcW w:w="2977" w:type="dxa"/>
          </w:tcPr>
          <w:p w14:paraId="630D6E42"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1559" w:type="dxa"/>
          </w:tcPr>
          <w:p w14:paraId="154BC042"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5103" w:type="dxa"/>
          </w:tcPr>
          <w:p w14:paraId="161B5522" w14:textId="77777777" w:rsidR="00FD467A" w:rsidRPr="0098192A" w:rsidRDefault="00FD467A" w:rsidP="00FD467A">
            <w:pPr>
              <w:pStyle w:val="TAL"/>
              <w:rPr>
                <w:rFonts w:eastAsia="Batang"/>
                <w:lang w:eastAsia="en-GB"/>
              </w:rPr>
            </w:pPr>
            <w:r w:rsidRPr="0098192A">
              <w:rPr>
                <w:rFonts w:eastAsia="Batang"/>
                <w:i/>
                <w:lang w:eastAsia="en-GB"/>
              </w:rPr>
              <w:t>q-QualMinRSRQ-OnAllSymbols</w:t>
            </w:r>
            <w:r w:rsidRPr="0098192A">
              <w:rPr>
                <w:rFonts w:eastAsia="Batang"/>
                <w:lang w:eastAsia="en-GB"/>
              </w:rPr>
              <w:t xml:space="preserve"> – (</w:t>
            </w:r>
            <w:r w:rsidRPr="0098192A">
              <w:rPr>
                <w:rFonts w:eastAsia="Batang"/>
                <w:i/>
                <w:lang w:eastAsia="en-GB"/>
              </w:rPr>
              <w:t>q-QualMin</w:t>
            </w:r>
            <w:r w:rsidRPr="0098192A">
              <w:rPr>
                <w:rFonts w:eastAsia="Batang"/>
                <w:lang w:eastAsia="en-GB"/>
              </w:rPr>
              <w:t xml:space="preserve"> – </w:t>
            </w:r>
            <w:r w:rsidRPr="0098192A">
              <w:rPr>
                <w:rFonts w:eastAsia="Batang"/>
                <w:i/>
                <w:lang w:eastAsia="en-GB"/>
              </w:rPr>
              <w:t>q-QualMinWB</w:t>
            </w:r>
            <w:r w:rsidRPr="0098192A">
              <w:rPr>
                <w:rFonts w:eastAsia="Batang"/>
                <w:lang w:eastAsia="en-GB"/>
              </w:rPr>
              <w:t>)</w:t>
            </w:r>
          </w:p>
        </w:tc>
      </w:tr>
      <w:tr w:rsidR="00FD467A" w:rsidRPr="0098192A" w14:paraId="095B014D" w14:textId="77777777" w:rsidTr="00FD467A">
        <w:tc>
          <w:tcPr>
            <w:tcW w:w="2977" w:type="dxa"/>
          </w:tcPr>
          <w:p w14:paraId="09E20858"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1559" w:type="dxa"/>
          </w:tcPr>
          <w:p w14:paraId="3F66DA95"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5103" w:type="dxa"/>
          </w:tcPr>
          <w:p w14:paraId="67DC4BF6" w14:textId="77777777" w:rsidR="00FD467A" w:rsidRPr="0098192A" w:rsidRDefault="00FD467A" w:rsidP="00FD467A">
            <w:pPr>
              <w:pStyle w:val="TAL"/>
              <w:rPr>
                <w:rFonts w:eastAsia="Batang"/>
                <w:lang w:eastAsia="en-GB"/>
              </w:rPr>
            </w:pPr>
            <w:r w:rsidRPr="0098192A">
              <w:rPr>
                <w:rFonts w:eastAsia="Batang"/>
                <w:i/>
                <w:lang w:eastAsia="en-GB"/>
              </w:rPr>
              <w:t>q-QualMinRSRQ-OnAllSymbols</w:t>
            </w:r>
          </w:p>
        </w:tc>
      </w:tr>
      <w:tr w:rsidR="00FD467A" w:rsidRPr="0098192A" w14:paraId="0AC33C96" w14:textId="77777777" w:rsidTr="00FD467A">
        <w:tc>
          <w:tcPr>
            <w:tcW w:w="2977" w:type="dxa"/>
          </w:tcPr>
          <w:p w14:paraId="034D8DCA"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1559" w:type="dxa"/>
          </w:tcPr>
          <w:p w14:paraId="5145354E"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5103" w:type="dxa"/>
          </w:tcPr>
          <w:p w14:paraId="671AD0A5" w14:textId="77777777" w:rsidR="00FD467A" w:rsidRPr="0098192A" w:rsidRDefault="00FD467A" w:rsidP="00FD467A">
            <w:pPr>
              <w:pStyle w:val="TAL"/>
              <w:rPr>
                <w:rFonts w:eastAsia="Batang"/>
                <w:lang w:eastAsia="en-GB"/>
              </w:rPr>
            </w:pPr>
            <w:r w:rsidRPr="0098192A">
              <w:rPr>
                <w:rFonts w:eastAsia="Batang"/>
                <w:i/>
                <w:lang w:eastAsia="en-GB"/>
              </w:rPr>
              <w:t>q-QualMinWB</w:t>
            </w:r>
          </w:p>
        </w:tc>
      </w:tr>
      <w:tr w:rsidR="00FD467A" w:rsidRPr="0098192A" w14:paraId="1C00741F" w14:textId="77777777" w:rsidTr="00FD467A">
        <w:tc>
          <w:tcPr>
            <w:tcW w:w="2977" w:type="dxa"/>
          </w:tcPr>
          <w:p w14:paraId="7EF7F685"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1559" w:type="dxa"/>
          </w:tcPr>
          <w:p w14:paraId="09B936B8"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5103" w:type="dxa"/>
          </w:tcPr>
          <w:p w14:paraId="2174E1A0" w14:textId="77777777" w:rsidR="00FD467A" w:rsidRPr="0098192A" w:rsidRDefault="00FD467A" w:rsidP="00FD467A">
            <w:pPr>
              <w:pStyle w:val="TAL"/>
              <w:rPr>
                <w:rFonts w:eastAsia="Batang"/>
                <w:i/>
                <w:lang w:eastAsia="en-GB"/>
              </w:rPr>
            </w:pPr>
            <w:r w:rsidRPr="0098192A">
              <w:rPr>
                <w:rFonts w:eastAsia="Batang"/>
                <w:i/>
                <w:lang w:eastAsia="en-GB"/>
              </w:rPr>
              <w:t>q-QualMin</w:t>
            </w:r>
          </w:p>
        </w:tc>
      </w:tr>
    </w:tbl>
    <w:p w14:paraId="58737731" w14:textId="77777777" w:rsidR="00FD467A" w:rsidRPr="0098192A" w:rsidRDefault="00FD467A" w:rsidP="00FD467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98192A" w14:paraId="019A244A" w14:textId="77777777" w:rsidTr="00FD467A">
        <w:trPr>
          <w:cantSplit/>
          <w:tblHeader/>
        </w:trPr>
        <w:tc>
          <w:tcPr>
            <w:tcW w:w="2268" w:type="dxa"/>
          </w:tcPr>
          <w:p w14:paraId="60B079E7" w14:textId="77777777" w:rsidR="00FD467A" w:rsidRPr="0098192A" w:rsidRDefault="00FD467A" w:rsidP="00FD467A">
            <w:pPr>
              <w:pStyle w:val="TAH"/>
              <w:rPr>
                <w:lang w:eastAsia="en-GB"/>
              </w:rPr>
            </w:pPr>
            <w:r w:rsidRPr="0098192A">
              <w:rPr>
                <w:lang w:eastAsia="en-GB"/>
              </w:rPr>
              <w:lastRenderedPageBreak/>
              <w:t>Conditional presence</w:t>
            </w:r>
          </w:p>
        </w:tc>
        <w:tc>
          <w:tcPr>
            <w:tcW w:w="7371" w:type="dxa"/>
          </w:tcPr>
          <w:p w14:paraId="6D416A5B" w14:textId="77777777" w:rsidR="00FD467A" w:rsidRPr="0098192A" w:rsidRDefault="00FD467A" w:rsidP="00FD467A">
            <w:pPr>
              <w:pStyle w:val="TAH"/>
              <w:rPr>
                <w:lang w:eastAsia="en-GB"/>
              </w:rPr>
            </w:pPr>
            <w:r w:rsidRPr="0098192A">
              <w:rPr>
                <w:lang w:eastAsia="en-GB"/>
              </w:rPr>
              <w:t>Explanation</w:t>
            </w:r>
          </w:p>
        </w:tc>
      </w:tr>
      <w:tr w:rsidR="00FD467A" w:rsidRPr="0098192A" w14:paraId="7AA546C5"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116EEEB2" w14:textId="77777777" w:rsidR="00FD467A" w:rsidRPr="0098192A" w:rsidRDefault="00FD467A" w:rsidP="00FD467A">
            <w:pPr>
              <w:pStyle w:val="TAL"/>
              <w:rPr>
                <w:i/>
                <w:noProof/>
                <w:lang w:eastAsia="zh-CN"/>
              </w:rPr>
            </w:pPr>
            <w:r w:rsidRPr="0098192A">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7C7E4E6" w14:textId="77777777" w:rsidR="00FD467A" w:rsidRPr="0098192A" w:rsidRDefault="00FD467A" w:rsidP="00FD467A">
            <w:pPr>
              <w:pStyle w:val="TAL"/>
            </w:pPr>
            <w:r w:rsidRPr="0098192A">
              <w:t xml:space="preserve">The field is optionally present, Need OR, if </w:t>
            </w:r>
            <w:r w:rsidRPr="0098192A">
              <w:rPr>
                <w:i/>
              </w:rPr>
              <w:t>q-RxLevMinCE1-r13</w:t>
            </w:r>
            <w:r w:rsidRPr="0098192A">
              <w:t xml:space="preserve"> is set below -140 dBm. Otherwise the field is not present.</w:t>
            </w:r>
          </w:p>
        </w:tc>
      </w:tr>
      <w:tr w:rsidR="00FD467A" w:rsidRPr="0098192A" w14:paraId="034DA5DB" w14:textId="77777777" w:rsidTr="00FD467A">
        <w:trPr>
          <w:cantSplit/>
          <w:tblHeader/>
        </w:trPr>
        <w:tc>
          <w:tcPr>
            <w:tcW w:w="2268" w:type="dxa"/>
          </w:tcPr>
          <w:p w14:paraId="3198FBCA" w14:textId="77777777" w:rsidR="00FD467A" w:rsidRPr="0098192A" w:rsidRDefault="00FD467A" w:rsidP="00FD467A">
            <w:pPr>
              <w:pStyle w:val="TAL"/>
              <w:rPr>
                <w:lang w:eastAsia="zh-CN"/>
              </w:rPr>
            </w:pPr>
            <w:r w:rsidRPr="0098192A">
              <w:rPr>
                <w:i/>
                <w:lang w:eastAsia="en-GB"/>
              </w:rPr>
              <w:t>RSRQ</w:t>
            </w:r>
          </w:p>
        </w:tc>
        <w:tc>
          <w:tcPr>
            <w:tcW w:w="7371" w:type="dxa"/>
          </w:tcPr>
          <w:p w14:paraId="55003066" w14:textId="77777777" w:rsidR="00FD467A" w:rsidRPr="0098192A" w:rsidRDefault="00FD467A" w:rsidP="00FD467A">
            <w:pPr>
              <w:pStyle w:val="TAL"/>
              <w:rPr>
                <w:lang w:eastAsia="en-GB"/>
              </w:rPr>
            </w:pPr>
            <w:r w:rsidRPr="0098192A">
              <w:rPr>
                <w:lang w:eastAsia="en-GB"/>
              </w:rPr>
              <w:t>The field is optional</w:t>
            </w:r>
            <w:r w:rsidRPr="0098192A">
              <w:rPr>
                <w:lang w:eastAsia="zh-CN"/>
              </w:rPr>
              <w:t>ly</w:t>
            </w:r>
            <w:r w:rsidRPr="0098192A">
              <w:rPr>
                <w:lang w:eastAsia="en-GB"/>
              </w:rPr>
              <w:t xml:space="preserve"> present</w:t>
            </w:r>
            <w:r w:rsidRPr="0098192A">
              <w:rPr>
                <w:lang w:eastAsia="zh-CN"/>
              </w:rPr>
              <w:t>, Need OR,</w:t>
            </w:r>
            <w:r w:rsidRPr="0098192A">
              <w:rPr>
                <w:lang w:eastAsia="en-GB"/>
              </w:rPr>
              <w:t xml:space="preserve"> if </w:t>
            </w:r>
            <w:r w:rsidRPr="0098192A">
              <w:rPr>
                <w:i/>
                <w:lang w:eastAsia="en-GB"/>
              </w:rPr>
              <w:t>threshServingLowQ</w:t>
            </w:r>
            <w:r w:rsidRPr="0098192A">
              <w:rPr>
                <w:lang w:eastAsia="en-GB"/>
              </w:rPr>
              <w:t xml:space="preserve"> is present in SIB3; otherwise </w:t>
            </w:r>
            <w:r w:rsidRPr="0098192A">
              <w:rPr>
                <w:lang w:eastAsia="zh-CN"/>
              </w:rPr>
              <w:t>it is not</w:t>
            </w:r>
            <w:r w:rsidRPr="0098192A">
              <w:rPr>
                <w:lang w:eastAsia="en-GB"/>
              </w:rPr>
              <w:t xml:space="preserve"> present.</w:t>
            </w:r>
          </w:p>
        </w:tc>
      </w:tr>
      <w:tr w:rsidR="00FD467A" w:rsidRPr="0098192A" w14:paraId="129E5C61" w14:textId="77777777" w:rsidTr="00FD467A">
        <w:trPr>
          <w:cantSplit/>
        </w:trPr>
        <w:tc>
          <w:tcPr>
            <w:tcW w:w="2268" w:type="dxa"/>
          </w:tcPr>
          <w:p w14:paraId="54E06C25" w14:textId="77777777" w:rsidR="00FD467A" w:rsidRPr="0098192A" w:rsidRDefault="00FD467A" w:rsidP="00FD467A">
            <w:pPr>
              <w:pStyle w:val="TAL"/>
              <w:rPr>
                <w:i/>
                <w:noProof/>
                <w:lang w:eastAsia="en-GB"/>
              </w:rPr>
            </w:pPr>
            <w:r w:rsidRPr="0098192A">
              <w:rPr>
                <w:i/>
                <w:lang w:eastAsia="en-GB"/>
              </w:rPr>
              <w:t>WB-RSRQ</w:t>
            </w:r>
          </w:p>
        </w:tc>
        <w:tc>
          <w:tcPr>
            <w:tcW w:w="7371" w:type="dxa"/>
          </w:tcPr>
          <w:p w14:paraId="40A19A04" w14:textId="77777777" w:rsidR="00FD467A" w:rsidRPr="0098192A" w:rsidRDefault="00FD467A" w:rsidP="00FD467A">
            <w:pPr>
              <w:pStyle w:val="TAL"/>
              <w:rPr>
                <w:lang w:eastAsia="en-GB"/>
              </w:rPr>
            </w:pPr>
            <w:r w:rsidRPr="0098192A">
              <w:rPr>
                <w:lang w:eastAsia="en-GB"/>
              </w:rPr>
              <w:t xml:space="preserve">The field is optionally present, need OP if the measurement bandwidth indicated by </w:t>
            </w:r>
            <w:r w:rsidRPr="0098192A">
              <w:rPr>
                <w:i/>
                <w:lang w:eastAsia="en-GB"/>
              </w:rPr>
              <w:t>allowedMeasBandwidth</w:t>
            </w:r>
            <w:r w:rsidRPr="0098192A">
              <w:rPr>
                <w:lang w:eastAsia="en-GB"/>
              </w:rPr>
              <w:t xml:space="preserve"> is 50 resource blocks or larger; otherwise it is not present.</w:t>
            </w:r>
          </w:p>
        </w:tc>
      </w:tr>
    </w:tbl>
    <w:p w14:paraId="604AAF4E" w14:textId="77777777" w:rsidR="00FD467A" w:rsidRPr="0098192A" w:rsidRDefault="00FD467A" w:rsidP="00FD467A"/>
    <w:p w14:paraId="510267EE" w14:textId="77777777" w:rsidR="00131C3C" w:rsidRDefault="001D6931">
      <w:pPr>
        <w:rPr>
          <w:rFonts w:ascii="Arial" w:eastAsia="宋体" w:hAnsi="Arial" w:cs="Arial"/>
          <w:color w:val="C00000"/>
          <w:lang w:eastAsia="zh-CN"/>
        </w:rPr>
      </w:pPr>
      <w:bookmarkStart w:id="89" w:name="_Toc162831459"/>
      <w:bookmarkStart w:id="90" w:name="_Toc29343681"/>
      <w:bookmarkStart w:id="91" w:name="_Toc36939398"/>
      <w:bookmarkStart w:id="92" w:name="_Toc20487247"/>
      <w:bookmarkStart w:id="93" w:name="_Toc36846745"/>
      <w:bookmarkStart w:id="94" w:name="_Toc46483478"/>
      <w:bookmarkStart w:id="95" w:name="_Toc37082378"/>
      <w:bookmarkStart w:id="96" w:name="_Toc29342542"/>
      <w:bookmarkStart w:id="97" w:name="_Toc36810381"/>
      <w:bookmarkStart w:id="98" w:name="_Toc46482244"/>
      <w:bookmarkStart w:id="99" w:name="_Toc46481010"/>
      <w:bookmarkStart w:id="100" w:name="_Toc36566943"/>
      <w:r>
        <w:rPr>
          <w:rFonts w:ascii="Arial" w:eastAsia="宋体" w:hAnsi="Arial" w:cs="Arial"/>
          <w:color w:val="C00000"/>
          <w:lang w:eastAsia="zh-CN"/>
        </w:rPr>
        <w:t>&lt;Irrelevant Texts Omitted&gt;</w:t>
      </w:r>
    </w:p>
    <w:p w14:paraId="28CD43A7" w14:textId="77777777" w:rsidR="00FD467A" w:rsidRPr="00FD467A" w:rsidRDefault="00FD467A" w:rsidP="00FD467A">
      <w:pPr>
        <w:keepNext/>
        <w:keepLines/>
        <w:spacing w:before="120"/>
        <w:ind w:left="1418" w:hanging="1418"/>
        <w:outlineLvl w:val="3"/>
        <w:rPr>
          <w:rFonts w:ascii="Arial" w:hAnsi="Arial"/>
          <w:i/>
          <w:noProof/>
          <w:sz w:val="24"/>
        </w:rPr>
      </w:pPr>
      <w:bookmarkStart w:id="101" w:name="_Toc193474335"/>
      <w:bookmarkStart w:id="102" w:name="_Toc201562268"/>
      <w:r w:rsidRPr="00FD467A">
        <w:rPr>
          <w:rFonts w:ascii="Arial" w:hAnsi="Arial"/>
          <w:sz w:val="24"/>
        </w:rPr>
        <w:t>–</w:t>
      </w:r>
      <w:r w:rsidRPr="00FD467A">
        <w:rPr>
          <w:rFonts w:ascii="Arial" w:hAnsi="Arial"/>
          <w:sz w:val="24"/>
        </w:rPr>
        <w:tab/>
      </w:r>
      <w:r w:rsidRPr="00FD467A">
        <w:rPr>
          <w:rFonts w:ascii="Arial" w:hAnsi="Arial"/>
          <w:i/>
          <w:noProof/>
          <w:sz w:val="24"/>
        </w:rPr>
        <w:t>SystemInformationBlockType5</w:t>
      </w:r>
      <w:bookmarkEnd w:id="101"/>
      <w:bookmarkEnd w:id="102"/>
    </w:p>
    <w:p w14:paraId="65A92C0A" w14:textId="77777777" w:rsidR="00FD467A" w:rsidRPr="00FD467A" w:rsidRDefault="00FD467A" w:rsidP="00FD467A">
      <w:pPr>
        <w:rPr>
          <w:iCs/>
        </w:rPr>
      </w:pPr>
      <w:r w:rsidRPr="00FD467A">
        <w:t xml:space="preserve">The IE </w:t>
      </w:r>
      <w:r w:rsidRPr="00FD467A">
        <w:rPr>
          <w:i/>
          <w:noProof/>
        </w:rPr>
        <w:t>SystemInformationBlockType5</w:t>
      </w:r>
      <w:r w:rsidRPr="00FD467A">
        <w:rPr>
          <w:iCs/>
        </w:rPr>
        <w:t xml:space="preserve"> contains information relevant for inter-frequency cell re-selection (i.e. information about </w:t>
      </w:r>
      <w:r w:rsidRPr="00FD467A">
        <w:t>other E</w:t>
      </w:r>
      <w:r w:rsidRPr="00FD467A">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260B7BB0" w14:textId="77777777" w:rsidR="00FD467A" w:rsidRPr="00FD467A" w:rsidRDefault="00FD467A" w:rsidP="00FD467A">
      <w:pPr>
        <w:keepNext/>
        <w:keepLines/>
        <w:spacing w:before="60"/>
        <w:jc w:val="center"/>
        <w:rPr>
          <w:rFonts w:ascii="Arial" w:hAnsi="Arial"/>
          <w:b/>
          <w:bCs/>
          <w:i/>
          <w:iCs/>
        </w:rPr>
      </w:pPr>
      <w:r w:rsidRPr="00FD467A">
        <w:rPr>
          <w:rFonts w:ascii="Arial" w:hAnsi="Arial"/>
          <w:b/>
          <w:bCs/>
          <w:i/>
          <w:iCs/>
          <w:noProof/>
        </w:rPr>
        <w:t xml:space="preserve">SystemInformationBlockType5 </w:t>
      </w:r>
      <w:r w:rsidRPr="00FD467A">
        <w:rPr>
          <w:rFonts w:ascii="Arial" w:hAnsi="Arial"/>
          <w:b/>
          <w:bCs/>
          <w:iCs/>
          <w:noProof/>
        </w:rPr>
        <w:t>information element</w:t>
      </w:r>
    </w:p>
    <w:p w14:paraId="2194D2A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ASN1START</w:t>
      </w:r>
    </w:p>
    <w:p w14:paraId="6562F2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EF36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 ::=</w:t>
      </w:r>
      <w:r w:rsidRPr="00FD467A">
        <w:rPr>
          <w:rFonts w:ascii="Courier New" w:hAnsi="Courier New"/>
          <w:sz w:val="16"/>
        </w:rPr>
        <w:tab/>
      </w:r>
      <w:r w:rsidRPr="00FD467A">
        <w:rPr>
          <w:rFonts w:ascii="Courier New" w:hAnsi="Courier New"/>
          <w:sz w:val="16"/>
        </w:rPr>
        <w:tab/>
        <w:t>SEQUENCE {</w:t>
      </w:r>
    </w:p>
    <w:p w14:paraId="3705D3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InterFreqCarrierFreqList,</w:t>
      </w:r>
    </w:p>
    <w:p w14:paraId="75963C4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F947F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t>(CONTAINING SystemInformationBlockType5-v8h0-IEs)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1EF9063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interFreqCarrierFreqList-v1250</w:t>
      </w:r>
      <w:r w:rsidRPr="00FD467A">
        <w:rPr>
          <w:rFonts w:ascii="Courier New" w:hAnsi="Courier New"/>
          <w:sz w:val="16"/>
        </w:rPr>
        <w:tab/>
        <w:t>InterFreqCarrierFreqList-v1250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26F4A4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interFreqCarrierFreqListExt-r12</w:t>
      </w:r>
      <w:r w:rsidRPr="00FD467A">
        <w:rPr>
          <w:rFonts w:ascii="Courier New" w:hAnsi="Courier New"/>
          <w:sz w:val="16"/>
        </w:rPr>
        <w:tab/>
        <w:t>InterFreqCarrierFreqListExt-r12</w:t>
      </w:r>
      <w:r w:rsidRPr="00FD467A">
        <w:rPr>
          <w:rFonts w:ascii="Courier New" w:hAnsi="Courier New"/>
          <w:sz w:val="16"/>
        </w:rPr>
        <w:tab/>
        <w:t>OPTIONAL</w:t>
      </w:r>
      <w:r w:rsidRPr="00FD467A">
        <w:rPr>
          <w:rFonts w:ascii="Courier New" w:hAnsi="Courier New"/>
          <w:sz w:val="16"/>
        </w:rPr>
        <w:tab/>
        <w:t>-- Need OR</w:t>
      </w:r>
    </w:p>
    <w:p w14:paraId="1281AD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3DAD5C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interFreqCarrierFreqListExt-v1280</w:t>
      </w:r>
      <w:r w:rsidRPr="00FD467A">
        <w:rPr>
          <w:rFonts w:ascii="Courier New" w:hAnsi="Courier New"/>
          <w:sz w:val="16"/>
        </w:rPr>
        <w:tab/>
        <w:t>InterFreqCarrierFreqListExt-v1280</w:t>
      </w:r>
      <w:r w:rsidRPr="00FD467A">
        <w:rPr>
          <w:rFonts w:ascii="Courier New" w:hAnsi="Courier New"/>
          <w:sz w:val="16"/>
        </w:rPr>
        <w:tab/>
        <w:t>OPTIONAL</w:t>
      </w:r>
      <w:r w:rsidRPr="00FD467A">
        <w:rPr>
          <w:rFonts w:ascii="Courier New" w:hAnsi="Courier New"/>
          <w:sz w:val="16"/>
        </w:rPr>
        <w:tab/>
        <w:t>-- Need OR</w:t>
      </w:r>
    </w:p>
    <w:p w14:paraId="4D48F00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22C9B6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interFreqCarrierFreqList-v1310</w:t>
      </w:r>
      <w:r w:rsidRPr="00FD467A">
        <w:rPr>
          <w:rFonts w:ascii="Courier New" w:hAnsi="Courier New"/>
          <w:sz w:val="16"/>
        </w:rPr>
        <w:tab/>
      </w:r>
      <w:r w:rsidRPr="00FD467A">
        <w:rPr>
          <w:rFonts w:ascii="Courier New" w:hAnsi="Courier New"/>
          <w:sz w:val="16"/>
        </w:rPr>
        <w:tab/>
        <w:t>InterFreqCarrierFreqList-v1310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453738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interFreqCarrierFreqListExt-v1310</w:t>
      </w:r>
      <w:r w:rsidRPr="00FD467A">
        <w:rPr>
          <w:rFonts w:ascii="Courier New" w:hAnsi="Courier New"/>
          <w:sz w:val="16"/>
        </w:rPr>
        <w:tab/>
        <w:t>InterFreqCarrierFreqListExt-v1310</w:t>
      </w:r>
      <w:r w:rsidRPr="00FD467A">
        <w:rPr>
          <w:rFonts w:ascii="Courier New" w:hAnsi="Courier New"/>
          <w:sz w:val="16"/>
        </w:rPr>
        <w:tab/>
        <w:t>OPTIONAL</w:t>
      </w:r>
      <w:r w:rsidRPr="00FD467A">
        <w:rPr>
          <w:rFonts w:ascii="Courier New" w:hAnsi="Courier New"/>
          <w:sz w:val="16"/>
        </w:rPr>
        <w:tab/>
        <w:t>-- Need OR</w:t>
      </w:r>
    </w:p>
    <w:p w14:paraId="1082B33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12335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interFreqCarrierFreqList-v1350</w:t>
      </w:r>
      <w:r w:rsidRPr="00FD467A">
        <w:rPr>
          <w:rFonts w:ascii="Courier New" w:hAnsi="Courier New"/>
          <w:sz w:val="16"/>
        </w:rPr>
        <w:tab/>
      </w:r>
      <w:r w:rsidRPr="00FD467A">
        <w:rPr>
          <w:rFonts w:ascii="Courier New" w:hAnsi="Courier New"/>
          <w:sz w:val="16"/>
        </w:rPr>
        <w:tab/>
        <w:t>InterFreqCarrierFreqList-v1350</w:t>
      </w:r>
      <w:r w:rsidRPr="00FD467A">
        <w:rPr>
          <w:rFonts w:ascii="Courier New" w:hAnsi="Courier New"/>
          <w:sz w:val="16"/>
        </w:rPr>
        <w:tab/>
        <w:t>OPTIONAL,</w:t>
      </w:r>
      <w:r w:rsidRPr="00FD467A">
        <w:rPr>
          <w:rFonts w:ascii="Courier New" w:hAnsi="Courier New"/>
          <w:sz w:val="16"/>
        </w:rPr>
        <w:tab/>
        <w:t>-- Need OR</w:t>
      </w:r>
    </w:p>
    <w:p w14:paraId="3ED2C07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interFreqCarrierFreqListExt-v1350</w:t>
      </w:r>
      <w:r w:rsidRPr="00FD467A">
        <w:rPr>
          <w:rFonts w:ascii="Courier New" w:hAnsi="Courier New"/>
          <w:sz w:val="16"/>
        </w:rPr>
        <w:tab/>
        <w:t>InterFreqCarrierFreqListExt-v1350</w:t>
      </w:r>
      <w:r w:rsidRPr="00FD467A">
        <w:rPr>
          <w:rFonts w:ascii="Courier New" w:hAnsi="Courier New"/>
          <w:sz w:val="16"/>
        </w:rPr>
        <w:tab/>
        <w:t>OPTIONAL</w:t>
      </w:r>
      <w:r w:rsidRPr="00FD467A">
        <w:rPr>
          <w:rFonts w:ascii="Courier New" w:hAnsi="Courier New"/>
          <w:sz w:val="16"/>
        </w:rPr>
        <w:tab/>
        <w:t>-- Need OR</w:t>
      </w:r>
    </w:p>
    <w:p w14:paraId="362F881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5883F5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interFreqCarrierFreqListExt-v1360</w:t>
      </w:r>
      <w:r w:rsidRPr="00FD467A">
        <w:rPr>
          <w:rFonts w:ascii="Courier New" w:hAnsi="Courier New"/>
          <w:sz w:val="16"/>
        </w:rPr>
        <w:tab/>
        <w:t>InterFreqCarrierFreqListExt-v1360</w:t>
      </w:r>
      <w:r w:rsidRPr="00FD467A">
        <w:rPr>
          <w:rFonts w:ascii="Courier New" w:hAnsi="Courier New"/>
          <w:sz w:val="16"/>
        </w:rPr>
        <w:tab/>
        <w:t>OPTIONAL</w:t>
      </w:r>
      <w:r w:rsidRPr="00FD467A">
        <w:rPr>
          <w:rFonts w:ascii="Courier New" w:hAnsi="Courier New"/>
          <w:sz w:val="16"/>
        </w:rPr>
        <w:tab/>
        <w:t>-- Need OR</w:t>
      </w:r>
    </w:p>
    <w:p w14:paraId="5976BC9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B2D7C1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scptm-FreqOffset-r14</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AFD6D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4750FD8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interFreqCarrierFreqList-v1530</w:t>
      </w:r>
      <w:r w:rsidRPr="00FD467A">
        <w:rPr>
          <w:rFonts w:ascii="Courier New" w:hAnsi="Courier New"/>
          <w:sz w:val="16"/>
        </w:rPr>
        <w:tab/>
      </w:r>
      <w:r w:rsidRPr="00FD467A">
        <w:rPr>
          <w:rFonts w:ascii="Courier New" w:hAnsi="Courier New"/>
          <w:sz w:val="16"/>
        </w:rPr>
        <w:tab/>
        <w:t>InterFreqCarrierFreqList-v1530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91B232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interFreqCarrierFreqListExt-v1530</w:t>
      </w:r>
      <w:r w:rsidRPr="00FD467A">
        <w:rPr>
          <w:rFonts w:ascii="Courier New" w:hAnsi="Courier New"/>
          <w:sz w:val="16"/>
        </w:rPr>
        <w:tab/>
        <w:t>InterFreqCarrierFreqListExt-v1530</w:t>
      </w:r>
      <w:r w:rsidRPr="00FD467A">
        <w:rPr>
          <w:rFonts w:ascii="Courier New" w:hAnsi="Courier New"/>
          <w:sz w:val="16"/>
        </w:rPr>
        <w:tab/>
        <w:t>OPTIONAL,</w:t>
      </w:r>
      <w:r w:rsidRPr="00FD467A">
        <w:rPr>
          <w:rFonts w:ascii="Courier New" w:hAnsi="Courier New"/>
          <w:sz w:val="16"/>
        </w:rPr>
        <w:tab/>
        <w:t>-- Need OR</w:t>
      </w:r>
    </w:p>
    <w:p w14:paraId="711F387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measIdleConfigSIB-r15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MeasIdleConfigSIB-r15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5C750F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5A7A75C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interFreqCarrierFreqList-v1610</w:t>
      </w:r>
      <w:r w:rsidRPr="00FD467A">
        <w:rPr>
          <w:rFonts w:ascii="Courier New" w:hAnsi="Courier New"/>
          <w:sz w:val="16"/>
        </w:rPr>
        <w:tab/>
      </w:r>
      <w:r w:rsidRPr="00FD467A">
        <w:rPr>
          <w:rFonts w:ascii="Courier New" w:hAnsi="Courier New"/>
          <w:sz w:val="16"/>
        </w:rPr>
        <w:tab/>
        <w:t>InterFreqCarrierFreqList-v1610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705A09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interFreqCarrierFreqListExt-v1610</w:t>
      </w:r>
      <w:r w:rsidRPr="00FD467A">
        <w:rPr>
          <w:rFonts w:ascii="Courier New" w:hAnsi="Courier New"/>
          <w:sz w:val="16"/>
        </w:rPr>
        <w:tab/>
        <w:t>InterFreqCarrierFreqListExt-v1610</w:t>
      </w:r>
      <w:r w:rsidRPr="00FD467A">
        <w:rPr>
          <w:rFonts w:ascii="Courier New" w:hAnsi="Courier New"/>
          <w:sz w:val="16"/>
        </w:rPr>
        <w:tab/>
        <w:t>OPTIONAL,</w:t>
      </w:r>
      <w:r w:rsidRPr="00FD467A">
        <w:rPr>
          <w:rFonts w:ascii="Courier New" w:hAnsi="Courier New"/>
          <w:sz w:val="16"/>
        </w:rPr>
        <w:tab/>
        <w:t>-- Need OR</w:t>
      </w:r>
    </w:p>
    <w:p w14:paraId="1DEEDB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measIdleConfigSIB-NR-r16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MeasIdleConfigSIB-NR-r16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F7080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49EE75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interFreqCarrierFreqList-v1800</w:t>
      </w:r>
      <w:r w:rsidRPr="00FD467A">
        <w:rPr>
          <w:rFonts w:ascii="Courier New" w:hAnsi="Courier New"/>
          <w:sz w:val="16"/>
        </w:rPr>
        <w:tab/>
      </w:r>
      <w:r w:rsidRPr="00FD467A">
        <w:rPr>
          <w:rFonts w:ascii="Courier New" w:hAnsi="Courier New"/>
          <w:sz w:val="16"/>
        </w:rPr>
        <w:tab/>
        <w:t>InterFreqCarrierFreqList-v1800</w:t>
      </w:r>
      <w:r w:rsidRPr="00FD467A">
        <w:rPr>
          <w:rFonts w:ascii="Courier New" w:hAnsi="Courier New"/>
          <w:sz w:val="16"/>
        </w:rPr>
        <w:tab/>
        <w:t>OPTIONAL,</w:t>
      </w:r>
      <w:r w:rsidRPr="00FD467A">
        <w:rPr>
          <w:rFonts w:ascii="Courier New" w:hAnsi="Courier New"/>
          <w:sz w:val="16"/>
        </w:rPr>
        <w:tab/>
        <w:t>-- Need OR</w:t>
      </w:r>
    </w:p>
    <w:p w14:paraId="5C27412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interFreqCarrierFreqListExt-v1800</w:t>
      </w:r>
      <w:r w:rsidRPr="00FD467A">
        <w:rPr>
          <w:rFonts w:ascii="Courier New" w:hAnsi="Courier New"/>
          <w:sz w:val="16"/>
        </w:rPr>
        <w:tab/>
        <w:t>InterFreqCarrierFreqListExt-v1800</w:t>
      </w:r>
      <w:r w:rsidRPr="00FD467A">
        <w:rPr>
          <w:rFonts w:ascii="Courier New" w:hAnsi="Courier New"/>
          <w:sz w:val="16"/>
        </w:rPr>
        <w:tab/>
        <w:t>OPTIONAL</w:t>
      </w:r>
      <w:r w:rsidRPr="00FD467A">
        <w:rPr>
          <w:rFonts w:ascii="Courier New" w:hAnsi="Courier New"/>
          <w:sz w:val="16"/>
        </w:rPr>
        <w:tab/>
        <w:t>-- Need OR</w:t>
      </w:r>
    </w:p>
    <w:p w14:paraId="68FB542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CD928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1F299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06F4A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Late non critical extensions</w:t>
      </w:r>
    </w:p>
    <w:p w14:paraId="4CE3A9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SystemInformationBlockType5-v8h0-IEs ::=</w:t>
      </w:r>
      <w:r w:rsidRPr="00FD467A">
        <w:rPr>
          <w:rFonts w:ascii="Courier New" w:hAnsi="Courier New"/>
          <w:sz w:val="16"/>
        </w:rPr>
        <w:tab/>
        <w:t>SEQUENCE {</w:t>
      </w:r>
    </w:p>
    <w:p w14:paraId="54F5B16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interFreqCarrierFreqList-v8h0 SEQUENCE (SIZE (1..maxFreq)) OF InterFreqCarrierFreqInfo-v8h0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70A3A265"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FD467A">
        <w:rPr>
          <w:rFonts w:ascii="Courier New" w:hAnsi="Courier New"/>
          <w:sz w:val="16"/>
        </w:rPr>
        <w:tab/>
      </w:r>
      <w:r w:rsidRPr="005B0F5D">
        <w:rPr>
          <w:rFonts w:ascii="Courier New" w:hAnsi="Courier New"/>
          <w:sz w:val="16"/>
          <w:lang w:val="fr-FR"/>
        </w:rPr>
        <w:t>nonCriticalExtension</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SystemInformationBlockType5-v9e0-IEs</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OPTIONAL</w:t>
      </w:r>
    </w:p>
    <w:p w14:paraId="5099DEB2"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w:t>
      </w:r>
    </w:p>
    <w:p w14:paraId="3A0142FB"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p>
    <w:p w14:paraId="5D737B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SystemInformationBlockType5-v9e0-IEs ::=</w:t>
      </w:r>
      <w:r w:rsidRPr="00FD467A">
        <w:rPr>
          <w:rFonts w:ascii="Courier New" w:hAnsi="Courier New"/>
          <w:sz w:val="16"/>
        </w:rPr>
        <w:tab/>
        <w:t>SEQUENCE {</w:t>
      </w:r>
    </w:p>
    <w:p w14:paraId="325ED2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interFreqCarrierFreqList-v9e0</w:t>
      </w:r>
      <w:r w:rsidRPr="00FD467A">
        <w:rPr>
          <w:rFonts w:ascii="Courier New" w:hAnsi="Courier New"/>
          <w:sz w:val="16"/>
        </w:rPr>
        <w:tab/>
        <w:t>SEQUENCE (SIZE (1..maxFreq)) OF InterFreqCarrierFreqInfo-v9e0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AB8DEF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SystemInformationBlockType5-v10j0-IEs</w:t>
      </w:r>
      <w:r w:rsidRPr="00FD467A">
        <w:rPr>
          <w:rFonts w:ascii="Courier New" w:hAnsi="Courier New"/>
          <w:sz w:val="16"/>
        </w:rPr>
        <w:tab/>
        <w:t>OPTIONAL</w:t>
      </w:r>
    </w:p>
    <w:p w14:paraId="214DEDB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45A54C7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723F0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SystemInformationBlockType5-v10j0-IEs ::=</w:t>
      </w:r>
      <w:r w:rsidRPr="00FD467A">
        <w:rPr>
          <w:rFonts w:ascii="Courier New" w:hAnsi="Courier New"/>
          <w:sz w:val="16"/>
        </w:rPr>
        <w:tab/>
        <w:t>SEQUENCE {</w:t>
      </w:r>
    </w:p>
    <w:p w14:paraId="46E9B1C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interFreqCarrierFreqList-v10j0</w:t>
      </w:r>
      <w:r w:rsidRPr="00FD467A">
        <w:rPr>
          <w:rFonts w:ascii="Courier New" w:hAnsi="Courier New"/>
          <w:sz w:val="16"/>
        </w:rPr>
        <w:tab/>
        <w:t>SEQUENCE (SIZE (1..maxFreq)) OF InterFreqCarrierFreqInfo-v10j0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E57352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SystemInformationBlockType5-v10l0-IEs</w:t>
      </w:r>
      <w:r w:rsidRPr="00FD467A">
        <w:rPr>
          <w:rFonts w:ascii="Courier New" w:hAnsi="Courier New"/>
          <w:sz w:val="16"/>
        </w:rPr>
        <w:tab/>
      </w:r>
      <w:r w:rsidRPr="00FD467A">
        <w:rPr>
          <w:rFonts w:ascii="Courier New" w:hAnsi="Courier New"/>
          <w:sz w:val="16"/>
        </w:rPr>
        <w:tab/>
        <w:t>OPTIONAL</w:t>
      </w:r>
    </w:p>
    <w:p w14:paraId="429FFD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ECDF96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E5208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SystemInformationBlockType5-v10l0-IEs ::=</w:t>
      </w:r>
      <w:r w:rsidRPr="00FD467A">
        <w:rPr>
          <w:rFonts w:ascii="Courier New" w:hAnsi="Courier New"/>
          <w:sz w:val="16"/>
        </w:rPr>
        <w:tab/>
        <w:t>SEQUENCE {</w:t>
      </w:r>
    </w:p>
    <w:p w14:paraId="071DEB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interFreqCarrierFreqList-v10l0</w:t>
      </w:r>
      <w:r w:rsidRPr="00FD467A">
        <w:rPr>
          <w:rFonts w:ascii="Courier New" w:hAnsi="Courier New"/>
          <w:sz w:val="16"/>
        </w:rPr>
        <w:tab/>
        <w:t>SEQUENCE (SIZE (1..maxFreq)) OF InterFreqCarrierFreqInfo-v10l0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1EEF4D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SystemInformationBlockType5-v13a0-IEs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673408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22648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C56A0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SystemInformationBlockType5-v13a0-IEs ::=</w:t>
      </w:r>
      <w:r w:rsidRPr="00FD467A">
        <w:rPr>
          <w:rFonts w:ascii="Courier New" w:hAnsi="Courier New"/>
          <w:sz w:val="16"/>
        </w:rPr>
        <w:tab/>
        <w:t>SEQUENCE {</w:t>
      </w:r>
    </w:p>
    <w:p w14:paraId="2D82378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 Late non critical extensions from REL-10 upto REL-12</w:t>
      </w:r>
    </w:p>
    <w:p w14:paraId="779A43A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4238F8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interFreqCarrierFreqList-v13a0</w:t>
      </w:r>
      <w:r w:rsidRPr="00FD467A">
        <w:rPr>
          <w:rFonts w:ascii="Courier New" w:hAnsi="Courier New"/>
          <w:sz w:val="16"/>
        </w:rPr>
        <w:tab/>
        <w:t>InterFreqCarrierFreqList-v13a0</w:t>
      </w:r>
      <w:r w:rsidRPr="00FD467A">
        <w:rPr>
          <w:rFonts w:ascii="Courier New" w:hAnsi="Courier New"/>
          <w:sz w:val="16"/>
        </w:rPr>
        <w:tab/>
        <w:t>OPTIONAL,</w:t>
      </w:r>
      <w:r w:rsidRPr="00FD467A">
        <w:rPr>
          <w:rFonts w:ascii="Courier New" w:hAnsi="Courier New"/>
          <w:sz w:val="16"/>
        </w:rPr>
        <w:tab/>
        <w:t>-- Need OR</w:t>
      </w:r>
    </w:p>
    <w:p w14:paraId="134516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 Late non critical extensions from REL-13</w:t>
      </w:r>
    </w:p>
    <w:p w14:paraId="5C701C0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3F113E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295AE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5F000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 ::=</w:t>
      </w:r>
      <w:r w:rsidRPr="00FD467A">
        <w:rPr>
          <w:rFonts w:ascii="Courier New" w:hAnsi="Courier New"/>
          <w:sz w:val="16"/>
        </w:rPr>
        <w:tab/>
      </w:r>
      <w:r w:rsidRPr="00FD467A">
        <w:rPr>
          <w:rFonts w:ascii="Courier New" w:hAnsi="Courier New"/>
          <w:sz w:val="16"/>
        </w:rPr>
        <w:tab/>
        <w:t>SEQUENCE (SIZE (1..maxFreq)) OF InterFreqCarrierFreqInfo</w:t>
      </w:r>
    </w:p>
    <w:p w14:paraId="0E90F06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9643D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InterFreqCarrierFreqList-v1250 ::=</w:t>
      </w:r>
      <w:r w:rsidRPr="00FD467A">
        <w:rPr>
          <w:rFonts w:ascii="Courier New" w:hAnsi="Courier New"/>
          <w:sz w:val="16"/>
        </w:rPr>
        <w:tab/>
        <w:t>SEQUENCE (SIZE (1..maxFreq)) OF InterFreqCarrierFreqInfo-v1250</w:t>
      </w:r>
    </w:p>
    <w:p w14:paraId="45A937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B646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InterFreqCarrierFreqList-v1310 ::=</w:t>
      </w:r>
      <w:r w:rsidRPr="00FD467A">
        <w:rPr>
          <w:rFonts w:ascii="Courier New" w:hAnsi="Courier New"/>
          <w:sz w:val="16"/>
        </w:rPr>
        <w:tab/>
        <w:t>SEQUENCE (SIZE (1..maxFreq)) OF InterFreqCarrierFreqInfo-v1310</w:t>
      </w:r>
    </w:p>
    <w:p w14:paraId="76C28E2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D43B3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InterFreqCarrierFreqList-v1350 ::=</w:t>
      </w:r>
      <w:r w:rsidRPr="00FD467A">
        <w:rPr>
          <w:rFonts w:ascii="Courier New" w:hAnsi="Courier New"/>
          <w:sz w:val="16"/>
        </w:rPr>
        <w:tab/>
        <w:t>SEQUENCE (SIZE (1..maxFreq)) OF InterFreqCarrierFreqInfo-v1350</w:t>
      </w:r>
    </w:p>
    <w:p w14:paraId="08EFBC8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1FD523"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InterFreqCarrierFreqList-v13a0 ::=</w:t>
      </w:r>
      <w:r w:rsidRPr="00FD467A">
        <w:rPr>
          <w:rFonts w:ascii="Courier New" w:hAnsi="Courier New"/>
          <w:sz w:val="16"/>
        </w:rPr>
        <w:tab/>
        <w:t>SEQUENCE (SIZE (1..maxFreq)) OF InterFreqCarrierFreqInfo-v1360</w:t>
      </w:r>
    </w:p>
    <w:p w14:paraId="1040A0F8"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6C0A4F"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sidRPr="00FD467A">
        <w:rPr>
          <w:rFonts w:ascii="Courier New" w:hAnsi="Courier New"/>
          <w:sz w:val="16"/>
        </w:rPr>
        <w:t>InterFreqCarrierFreqList-v1530 ::=</w:t>
      </w:r>
      <w:r w:rsidRPr="00FD467A">
        <w:rPr>
          <w:rFonts w:ascii="Courier New" w:hAnsi="Courier New"/>
          <w:sz w:val="16"/>
        </w:rPr>
        <w:tab/>
        <w:t>SEQUENCE (SIZE (1..maxFreq)) OF InterFreqCarrierFreqInfo-v1530</w:t>
      </w:r>
    </w:p>
    <w:p w14:paraId="3DD445BA"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83BFE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InterFreqCarrierFreqList-v1610 ::=</w:t>
      </w:r>
      <w:r w:rsidRPr="00FD467A">
        <w:rPr>
          <w:rFonts w:ascii="Courier New" w:hAnsi="Courier New"/>
          <w:sz w:val="16"/>
        </w:rPr>
        <w:tab/>
        <w:t>SEQUENCE (SIZE (1..maxFreq)) OF InterFreqCarrierFreqInfo-v1610</w:t>
      </w:r>
    </w:p>
    <w:p w14:paraId="406681E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p>
    <w:p w14:paraId="379315A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InterFreqCarrierFreqList-v1800 ::=</w:t>
      </w:r>
      <w:r w:rsidRPr="00FD467A">
        <w:rPr>
          <w:rFonts w:ascii="Courier New" w:hAnsi="Courier New"/>
          <w:sz w:val="16"/>
        </w:rPr>
        <w:tab/>
        <w:t>SEQUENCE (SIZE (1..maxFreq)) OF InterFreqCarrierFreqInfo-v1800</w:t>
      </w:r>
    </w:p>
    <w:p w14:paraId="20B15B4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p>
    <w:p w14:paraId="4F0705C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InterFreqCarrierFreqListExt-r12 ::=</w:t>
      </w:r>
      <w:r w:rsidRPr="00FD467A">
        <w:rPr>
          <w:rFonts w:ascii="Courier New" w:hAnsi="Courier New"/>
          <w:sz w:val="16"/>
        </w:rPr>
        <w:tab/>
        <w:t>SEQUENCE (SIZE (1..maxFreq)) OF InterFreqCarrierFreqInfo-r12</w:t>
      </w:r>
    </w:p>
    <w:p w14:paraId="5B74DD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5B06E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InterFreqCarrierFreqListExt-v1280 ::=</w:t>
      </w:r>
      <w:r w:rsidRPr="00FD467A">
        <w:rPr>
          <w:rFonts w:ascii="Courier New" w:hAnsi="Courier New"/>
          <w:sz w:val="16"/>
        </w:rPr>
        <w:tab/>
        <w:t>SEQUENCE (SIZE (1..maxFreq)) OF InterFreqCarrierFreqInfo-v10j0</w:t>
      </w:r>
    </w:p>
    <w:p w14:paraId="18239DC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68FCC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InterFreqCarrierFreqListExt-v1310 ::=</w:t>
      </w:r>
      <w:r w:rsidRPr="00FD467A">
        <w:rPr>
          <w:rFonts w:ascii="Courier New" w:hAnsi="Courier New"/>
          <w:sz w:val="16"/>
        </w:rPr>
        <w:tab/>
        <w:t>SEQUENCE (SIZE (1..maxFreq)) OF InterFreqCarrierFreqInfo-v1310</w:t>
      </w:r>
    </w:p>
    <w:p w14:paraId="3BB5AF6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164E0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InterFreqCarrierFreqListExt-v1350 ::=</w:t>
      </w:r>
      <w:r w:rsidRPr="00FD467A">
        <w:rPr>
          <w:rFonts w:ascii="Courier New" w:hAnsi="Courier New"/>
          <w:sz w:val="16"/>
        </w:rPr>
        <w:tab/>
        <w:t>SEQUENCE (SIZE (1..maxFreq)) OF InterFreqCarrierFreqInfo-v1350</w:t>
      </w:r>
    </w:p>
    <w:p w14:paraId="26BCD7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95223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InterFreqCarrierFreqListExt-v1360 ::=</w:t>
      </w:r>
      <w:r w:rsidRPr="00FD467A">
        <w:rPr>
          <w:rFonts w:ascii="Courier New" w:hAnsi="Courier New"/>
          <w:sz w:val="16"/>
        </w:rPr>
        <w:tab/>
        <w:t>SEQUENCE (SIZE (1..maxFreq)) OF InterFreqCarrierFreqInfo-v1360</w:t>
      </w:r>
    </w:p>
    <w:p w14:paraId="354E780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5FEC3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sidRPr="00FD467A">
        <w:rPr>
          <w:rFonts w:ascii="Courier New" w:hAnsi="Courier New"/>
          <w:sz w:val="16"/>
        </w:rPr>
        <w:t>InterFreqCarrierFreqListExt-v1530 ::=</w:t>
      </w:r>
      <w:r w:rsidRPr="00FD467A">
        <w:rPr>
          <w:rFonts w:ascii="Courier New" w:hAnsi="Courier New"/>
          <w:sz w:val="16"/>
        </w:rPr>
        <w:tab/>
        <w:t>SEQUENCE (SIZE (1..maxFreq)) OF InterFreqCarrierFreqInfo-v1530</w:t>
      </w:r>
    </w:p>
    <w:p w14:paraId="60F649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75858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InterFreqCarrierFreqListExt-v1610 ::=</w:t>
      </w:r>
      <w:r w:rsidRPr="00FD467A">
        <w:rPr>
          <w:rFonts w:ascii="Courier New" w:hAnsi="Courier New"/>
          <w:sz w:val="16"/>
        </w:rPr>
        <w:tab/>
        <w:t>SEQUENCE (SIZE (1..maxFreq)) OF InterFreqCarrierFreqInfo-v1610</w:t>
      </w:r>
    </w:p>
    <w:p w14:paraId="2E908C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753D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InterFreqCarrierFreqListExt-v1800 ::=</w:t>
      </w:r>
      <w:r w:rsidRPr="00FD467A">
        <w:rPr>
          <w:rFonts w:ascii="Courier New" w:hAnsi="Courier New"/>
          <w:sz w:val="16"/>
        </w:rPr>
        <w:tab/>
        <w:t>SEQUENCE (SIZE (1..maxFreq)) OF InterFreqCarrierFreqInfo-v1800</w:t>
      </w:r>
    </w:p>
    <w:p w14:paraId="7ECB129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946240"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InterFreqCarrierFreqInfo ::=</w:t>
      </w:r>
      <w:r w:rsidRPr="005B0F5D">
        <w:rPr>
          <w:rFonts w:ascii="Courier New" w:hAnsi="Courier New"/>
          <w:sz w:val="16"/>
          <w:lang w:val="it-IT"/>
        </w:rPr>
        <w:tab/>
        <w:t>SEQUENCE {</w:t>
      </w:r>
    </w:p>
    <w:p w14:paraId="0A8A0ACB"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dl-CarrierFreq</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6CCCC38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q-RxLevMin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Q-RxLevMin,</w:t>
      </w:r>
    </w:p>
    <w:p w14:paraId="067695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0E4D2A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415D1FD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t-ReselectionEUTRA-SF</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C9C7B9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0A3D1D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659152F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allowedMeasBandwidth</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AllowedMeasBandwidth,</w:t>
      </w:r>
    </w:p>
    <w:p w14:paraId="1328D19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presenceAntennaPort1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PresenceAntennaPort1,</w:t>
      </w:r>
    </w:p>
    <w:p w14:paraId="1FFDF52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CB2F5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neighCellConfig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NeighCellConfig,</w:t>
      </w:r>
    </w:p>
    <w:p w14:paraId="287453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q-OffsetFreq</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DEFAULT dB0,</w:t>
      </w:r>
    </w:p>
    <w:p w14:paraId="11A8D0F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465CD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208B860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23A23C7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1F5C3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6C4E309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threshX-HighQ-r9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0EAA685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threshX-LowQ-r9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3A70E17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Cond RSRQ</w:t>
      </w:r>
    </w:p>
    <w:p w14:paraId="178562C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32A2A2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q-QualMinWB-r11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WB-RSRQ</w:t>
      </w:r>
    </w:p>
    <w:p w14:paraId="33A002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C8009F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70AC9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EBC5F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InterFreqCarrierFreqInfo-v8h0 ::=</w:t>
      </w:r>
      <w:r w:rsidRPr="00FD467A">
        <w:rPr>
          <w:rFonts w:ascii="Courier New" w:hAnsi="Courier New"/>
          <w:sz w:val="16"/>
        </w:rPr>
        <w:tab/>
      </w:r>
      <w:r w:rsidRPr="00FD467A">
        <w:rPr>
          <w:rFonts w:ascii="Courier New" w:hAnsi="Courier New"/>
          <w:sz w:val="16"/>
        </w:rPr>
        <w:tab/>
        <w:t>SEQUENCE {</w:t>
      </w:r>
    </w:p>
    <w:p w14:paraId="3716532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E80981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658A3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813422"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InterFreqCarrierFreqInfo-v9e0 ::=</w:t>
      </w:r>
      <w:r w:rsidRPr="005B0F5D">
        <w:rPr>
          <w:rFonts w:ascii="Courier New" w:hAnsi="Courier New"/>
          <w:sz w:val="16"/>
          <w:lang w:val="it-IT"/>
        </w:rPr>
        <w:tab/>
        <w:t>SEQUENCE {</w:t>
      </w:r>
    </w:p>
    <w:p w14:paraId="74B9B90A"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dl-CarrierFreq-v9e0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ARFCN-ValueEUTRA-v9e0</w:t>
      </w:r>
      <w:r w:rsidRPr="005B0F5D">
        <w:rPr>
          <w:rFonts w:ascii="Courier New" w:hAnsi="Courier New"/>
          <w:sz w:val="16"/>
          <w:lang w:val="it-IT"/>
        </w:rPr>
        <w:tab/>
        <w:t>OPTIONAL,</w:t>
      </w:r>
      <w:r w:rsidRPr="005B0F5D">
        <w:rPr>
          <w:rFonts w:ascii="Courier New" w:hAnsi="Courier New"/>
          <w:sz w:val="16"/>
          <w:lang w:val="it-IT"/>
        </w:rPr>
        <w:tab/>
        <w:t>-- Cond dl-FreqMax</w:t>
      </w:r>
    </w:p>
    <w:p w14:paraId="13FCB9C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multiBandInfoList-v9e0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MultiBandInfoList-v9e0</w:t>
      </w:r>
      <w:r w:rsidRPr="00FD467A">
        <w:rPr>
          <w:rFonts w:ascii="Courier New" w:hAnsi="Courier New"/>
          <w:sz w:val="16"/>
        </w:rPr>
        <w:tab/>
        <w:t>OPTIONAL</w:t>
      </w:r>
      <w:r w:rsidRPr="00FD467A">
        <w:rPr>
          <w:rFonts w:ascii="Courier New" w:hAnsi="Courier New"/>
          <w:sz w:val="16"/>
        </w:rPr>
        <w:tab/>
        <w:t>-- Need OR</w:t>
      </w:r>
    </w:p>
    <w:p w14:paraId="616FFEF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2094B3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B90B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InterFreqCarrierFreqInfo-v10j0 ::=</w:t>
      </w:r>
      <w:r w:rsidRPr="00FD467A">
        <w:rPr>
          <w:rFonts w:ascii="Courier New" w:hAnsi="Courier New"/>
          <w:sz w:val="16"/>
        </w:rPr>
        <w:tab/>
        <w:t>SEQUENCE {</w:t>
      </w:r>
    </w:p>
    <w:p w14:paraId="6CE9E1F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freqBandInfo-r10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NS-PmaxList-r10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38E9E5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multiBandInfoList-v10j0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MultiBandInfoList-v10j0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15C5E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F9B41E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3C64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InterFreqCarrierFreqInfo-v10l0 ::=</w:t>
      </w:r>
      <w:r w:rsidRPr="00FD467A">
        <w:rPr>
          <w:rFonts w:ascii="Courier New" w:hAnsi="Courier New"/>
          <w:sz w:val="16"/>
        </w:rPr>
        <w:tab/>
        <w:t>SEQUENCE {</w:t>
      </w:r>
    </w:p>
    <w:p w14:paraId="61E79E9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DBD0E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MultiBandInfoList-v10l0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8EB0C0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C39383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2D8C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InterFreqCarrierFreqInfo-v1250 ::=</w:t>
      </w:r>
      <w:r w:rsidRPr="00FD467A">
        <w:rPr>
          <w:rFonts w:ascii="Courier New" w:hAnsi="Courier New"/>
          <w:sz w:val="16"/>
        </w:rPr>
        <w:tab/>
      </w:r>
      <w:r w:rsidRPr="00FD467A">
        <w:rPr>
          <w:rFonts w:ascii="Courier New" w:hAnsi="Courier New"/>
          <w:sz w:val="16"/>
        </w:rPr>
        <w:tab/>
        <w:t>SEQUENCE {</w:t>
      </w:r>
    </w:p>
    <w:p w14:paraId="6081C4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reducedMeasPerformance-r12</w:t>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D637B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q-QualMinRSRQ-OnAllSymbols-r12</w:t>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RSRQ2</w:t>
      </w:r>
    </w:p>
    <w:p w14:paraId="1C96848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566D6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0EE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InterFreqCarrierFreqInfo-r12 ::=</w:t>
      </w:r>
      <w:r w:rsidRPr="00FD467A">
        <w:rPr>
          <w:rFonts w:ascii="Courier New" w:hAnsi="Courier New"/>
          <w:sz w:val="16"/>
        </w:rPr>
        <w:tab/>
      </w:r>
      <w:r w:rsidRPr="00FD467A">
        <w:rPr>
          <w:rFonts w:ascii="Courier New" w:hAnsi="Courier New"/>
          <w:sz w:val="16"/>
        </w:rPr>
        <w:tab/>
        <w:t>SEQUENCE {</w:t>
      </w:r>
    </w:p>
    <w:p w14:paraId="071169CC"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FD467A">
        <w:rPr>
          <w:rFonts w:ascii="Courier New" w:hAnsi="Courier New"/>
          <w:sz w:val="16"/>
        </w:rPr>
        <w:tab/>
      </w:r>
      <w:r w:rsidRPr="005B0F5D">
        <w:rPr>
          <w:rFonts w:ascii="Courier New" w:hAnsi="Courier New"/>
          <w:sz w:val="16"/>
          <w:lang w:val="it-IT"/>
        </w:rPr>
        <w:t>dl-CarrierFreq-r12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ARFCN-ValueEUTRA-r9,</w:t>
      </w:r>
    </w:p>
    <w:p w14:paraId="42146FC1"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q-RxLevMin-r12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Q-RxLevMin,</w:t>
      </w:r>
    </w:p>
    <w:p w14:paraId="2510253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p-Max-r12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777185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590C1E8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t-ReselectionEUTRA-SF-r12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40FBB9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140FB24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3937857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allowedMeasBandwidth-r12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AllowedMeasBandwidth,</w:t>
      </w:r>
    </w:p>
    <w:p w14:paraId="2207219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presenceAntennaPort1-r12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PresenceAntennaPort1,</w:t>
      </w:r>
    </w:p>
    <w:p w14:paraId="06A1242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cellReselectionPriority-r12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EF5CFA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neighCellConfig-r12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NeighCellConfig,</w:t>
      </w:r>
    </w:p>
    <w:p w14:paraId="672B21F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q-OffsetFreq-r12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DEFAULT dB0,</w:t>
      </w:r>
    </w:p>
    <w:p w14:paraId="7CC1D4E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331228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interFreqExcludedCellList-r12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5AA189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021D8C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429FB9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threshX-HighQ-r12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0496E0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threshX-LowQ-r12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2B3DFC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w:t>
      </w:r>
    </w:p>
    <w:p w14:paraId="03FEDA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q-QualMinWB-r12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WB-RSRQ</w:t>
      </w:r>
    </w:p>
    <w:p w14:paraId="6305D0A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122C0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reducedMeasPerformance-r12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D2FB3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q-QualMinRSRQ-OnAllSymbols-r12</w:t>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RSRQ2</w:t>
      </w:r>
    </w:p>
    <w:p w14:paraId="0A0824D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579B57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933E8B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73241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InterFreqCarrierFreqInfo-v1310</w:t>
      </w:r>
      <w:r w:rsidRPr="00FD467A">
        <w:rPr>
          <w:rFonts w:ascii="Courier New" w:hAnsi="Courier New"/>
          <w:sz w:val="16"/>
        </w:rPr>
        <w:tab/>
        <w:t>::=</w:t>
      </w:r>
      <w:r w:rsidRPr="00FD467A">
        <w:rPr>
          <w:rFonts w:ascii="Courier New" w:hAnsi="Courier New"/>
          <w:sz w:val="16"/>
        </w:rPr>
        <w:tab/>
        <w:t>SEQUENCE {</w:t>
      </w:r>
    </w:p>
    <w:p w14:paraId="573BA8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cellReselectionSubPriority-r13</w:t>
      </w:r>
      <w:r w:rsidRPr="00FD467A">
        <w:rPr>
          <w:rFonts w:ascii="Courier New" w:hAnsi="Courier New"/>
          <w:sz w:val="16"/>
        </w:rPr>
        <w:tab/>
      </w:r>
      <w:r w:rsidRPr="00FD467A">
        <w:rPr>
          <w:rFonts w:ascii="Courier New" w:hAnsi="Courier New"/>
          <w:sz w:val="16"/>
        </w:rPr>
        <w:tab/>
        <w:t>CellReselectionSubPriority-r13</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6C94C4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redistributionInterFreqInfo-r13</w:t>
      </w:r>
      <w:r w:rsidRPr="00FD467A">
        <w:rPr>
          <w:rFonts w:ascii="Courier New" w:hAnsi="Courier New"/>
          <w:sz w:val="16"/>
        </w:rPr>
        <w:tab/>
      </w:r>
      <w:r w:rsidRPr="00FD467A">
        <w:rPr>
          <w:rFonts w:ascii="Courier New" w:hAnsi="Courier New"/>
          <w:sz w:val="16"/>
        </w:rPr>
        <w:tab/>
        <w:t>RedistributionInterFreqInfo-r13</w:t>
      </w:r>
      <w:r w:rsidRPr="00FD467A">
        <w:rPr>
          <w:rFonts w:ascii="Courier New" w:hAnsi="Courier New"/>
          <w:sz w:val="16"/>
        </w:rPr>
        <w:tab/>
      </w:r>
      <w:r w:rsidRPr="00FD467A">
        <w:rPr>
          <w:rFonts w:ascii="Courier New" w:hAnsi="Courier New"/>
          <w:sz w:val="16"/>
        </w:rPr>
        <w:tab/>
        <w:t>OPTIONAL, --Need OP</w:t>
      </w:r>
    </w:p>
    <w:p w14:paraId="1380D3A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0458C6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bCs/>
          <w:iCs/>
          <w:sz w:val="16"/>
        </w:rPr>
        <w:t>t-ReselectionEUTRA-CE-r13</w:t>
      </w:r>
      <w:r w:rsidRPr="00FD467A">
        <w:rPr>
          <w:rFonts w:ascii="Courier New" w:hAnsi="Courier New"/>
          <w:bCs/>
          <w:iCs/>
          <w:sz w:val="16"/>
        </w:rPr>
        <w:tab/>
      </w:r>
      <w:r w:rsidRPr="00FD467A">
        <w:rPr>
          <w:rFonts w:ascii="Courier New" w:hAnsi="Courier New"/>
          <w:bCs/>
          <w:iCs/>
          <w:sz w:val="16"/>
        </w:rPr>
        <w:tab/>
      </w:r>
      <w:r w:rsidRPr="00FD467A">
        <w:rPr>
          <w:rFonts w:ascii="Courier New" w:hAnsi="Courier New"/>
          <w:bCs/>
          <w:iCs/>
          <w:sz w:val="16"/>
        </w:rPr>
        <w:tab/>
        <w:t>T-ReselectionEUTRA-CE-r13</w:t>
      </w:r>
      <w:r w:rsidRPr="00FD467A">
        <w:rPr>
          <w:rFonts w:ascii="Courier New" w:hAnsi="Courier New"/>
          <w:bCs/>
          <w:iCs/>
          <w:sz w:val="16"/>
        </w:rPr>
        <w:tab/>
      </w:r>
      <w:r w:rsidRPr="00FD467A">
        <w:rPr>
          <w:rFonts w:ascii="Courier New" w:hAnsi="Courier New"/>
          <w:bCs/>
          <w:iCs/>
          <w:sz w:val="16"/>
        </w:rPr>
        <w:tab/>
        <w:t>OPTIONAL</w:t>
      </w:r>
      <w:r w:rsidRPr="00FD467A">
        <w:rPr>
          <w:rFonts w:ascii="Courier New" w:hAnsi="Courier New"/>
          <w:bCs/>
          <w:iCs/>
          <w:sz w:val="16"/>
        </w:rPr>
        <w:tab/>
        <w:t>-- Need OP</w:t>
      </w:r>
    </w:p>
    <w:p w14:paraId="1728559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168333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82532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InterFreqCarrierFreqInfo-v1350</w:t>
      </w:r>
      <w:r w:rsidRPr="00FD467A">
        <w:rPr>
          <w:rFonts w:ascii="Courier New" w:hAnsi="Courier New"/>
          <w:sz w:val="16"/>
        </w:rPr>
        <w:tab/>
        <w:t>::= SEQUENCE {</w:t>
      </w:r>
    </w:p>
    <w:p w14:paraId="43BD98A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cellSelectionInfoCE1-r13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CellSelectionInfoCE1-r13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B96F4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491EB9F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D05D7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InterFreqCarrierFreqInfo-v1360</w:t>
      </w:r>
      <w:r w:rsidRPr="00FD467A">
        <w:rPr>
          <w:rFonts w:ascii="Courier New" w:hAnsi="Courier New"/>
          <w:sz w:val="16"/>
        </w:rPr>
        <w:tab/>
        <w:t>::= SEQUENCE {</w:t>
      </w:r>
    </w:p>
    <w:p w14:paraId="669E954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cellSelectionInfoCE1-v1360</w:t>
      </w:r>
      <w:r w:rsidRPr="00FD467A">
        <w:rPr>
          <w:rFonts w:ascii="Courier New" w:hAnsi="Courier New"/>
          <w:sz w:val="16"/>
        </w:rPr>
        <w:tab/>
      </w:r>
      <w:r w:rsidRPr="00FD467A">
        <w:rPr>
          <w:rFonts w:ascii="Courier New" w:hAnsi="Courier New"/>
          <w:sz w:val="16"/>
        </w:rPr>
        <w:tab/>
        <w:t>CellSelectionInfoCE1-v1360</w:t>
      </w:r>
      <w:r w:rsidRPr="00FD467A">
        <w:rPr>
          <w:rFonts w:ascii="Courier New" w:hAnsi="Courier New"/>
          <w:sz w:val="16"/>
        </w:rPr>
        <w:tab/>
        <w:t>OPTIONAL</w:t>
      </w:r>
      <w:r w:rsidRPr="00FD467A">
        <w:rPr>
          <w:rFonts w:ascii="Courier New" w:hAnsi="Courier New"/>
          <w:sz w:val="16"/>
        </w:rPr>
        <w:tab/>
        <w:t>-- Cond QrxlevminCE1</w:t>
      </w:r>
    </w:p>
    <w:p w14:paraId="6CD229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5996E5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2BD3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InterFreqCarrierFreqInfo-v1530</w:t>
      </w:r>
      <w:r w:rsidRPr="00FD467A">
        <w:rPr>
          <w:rFonts w:ascii="Courier New" w:hAnsi="Courier New"/>
          <w:sz w:val="16"/>
        </w:rPr>
        <w:tab/>
        <w:t>::= SEQUENCE {</w:t>
      </w:r>
    </w:p>
    <w:p w14:paraId="7E4E8D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hsdn-Indication-r15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BOOLEAN,</w:t>
      </w:r>
    </w:p>
    <w:p w14:paraId="268AAD1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interFreqNeighHSDN-CellList-r15</w:t>
      </w:r>
      <w:r w:rsidRPr="00FD467A">
        <w:rPr>
          <w:rFonts w:ascii="Courier New" w:hAnsi="Courier New"/>
          <w:sz w:val="16"/>
        </w:rPr>
        <w:tab/>
      </w:r>
      <w:r w:rsidRPr="00FD467A">
        <w:rPr>
          <w:rFonts w:ascii="Courier New" w:hAnsi="Courier New"/>
          <w:sz w:val="16"/>
        </w:rPr>
        <w:tab/>
        <w:t>InterFreqNeighHSDN-CellList-r15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311E6E8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cellSelectionInfoCE-v1530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CellSelectionInfoCE-v1530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7782BC2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D7839B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4A37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InterFreqCarrierFreqInfo-v1610</w:t>
      </w:r>
      <w:r w:rsidRPr="00FD467A">
        <w:rPr>
          <w:rFonts w:ascii="Courier New" w:hAnsi="Courier New"/>
          <w:sz w:val="16"/>
        </w:rPr>
        <w:tab/>
        <w:t>::= SEQUENCE {</w:t>
      </w:r>
    </w:p>
    <w:p w14:paraId="12389CD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altCellReselectionPriority-r16</w:t>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0E6382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altCellReselectionSubPriority-r16</w:t>
      </w:r>
      <w:r w:rsidRPr="00FD467A">
        <w:rPr>
          <w:rFonts w:ascii="Courier New" w:hAnsi="Courier New"/>
          <w:sz w:val="16"/>
        </w:rPr>
        <w:tab/>
        <w:t>CellReselectionSubPriority-r13</w:t>
      </w:r>
      <w:r w:rsidRPr="00FD467A">
        <w:rPr>
          <w:rFonts w:ascii="Courier New" w:hAnsi="Courier New"/>
          <w:sz w:val="16"/>
        </w:rPr>
        <w:tab/>
        <w:t>OPTIONAL,</w:t>
      </w:r>
      <w:r w:rsidRPr="00FD467A">
        <w:rPr>
          <w:rFonts w:ascii="Courier New" w:hAnsi="Courier New"/>
          <w:sz w:val="16"/>
        </w:rPr>
        <w:tab/>
        <w:t>-- Need OR</w:t>
      </w:r>
    </w:p>
    <w:p w14:paraId="3B050BA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rss-ConfigCarrierInfo-r16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RSS-ConfigCarrierInfo-r16</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RSS</w:t>
      </w:r>
    </w:p>
    <w:p w14:paraId="4B9CFD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interFreqNeighCellList-v1610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InterFreqNeighCellList-v1610</w:t>
      </w:r>
      <w:r w:rsidRPr="00FD467A">
        <w:rPr>
          <w:rFonts w:ascii="Courier New" w:hAnsi="Courier New"/>
          <w:sz w:val="16"/>
        </w:rPr>
        <w:tab/>
        <w:t>OPTIONAL</w:t>
      </w:r>
      <w:r w:rsidRPr="00FD467A">
        <w:rPr>
          <w:rFonts w:ascii="Courier New" w:hAnsi="Courier New"/>
          <w:sz w:val="16"/>
        </w:rPr>
        <w:tab/>
        <w:t>-- Cond RSS</w:t>
      </w:r>
    </w:p>
    <w:p w14:paraId="60B7FC0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D4CE2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8ACA7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8570C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InterFreqCarrierFreqInfo-v1800</w:t>
      </w:r>
      <w:r w:rsidRPr="00FD467A">
        <w:rPr>
          <w:rFonts w:ascii="Courier New" w:hAnsi="Courier New"/>
          <w:sz w:val="16"/>
        </w:rPr>
        <w:tab/>
        <w:t>::= SEQUENCE {</w:t>
      </w:r>
    </w:p>
    <w:p w14:paraId="664525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satelliteAssistanceInfoList-r18</w:t>
      </w:r>
      <w:r w:rsidRPr="00FD467A">
        <w:rPr>
          <w:rFonts w:ascii="Courier New" w:hAnsi="Courier New"/>
          <w:sz w:val="16"/>
        </w:rPr>
        <w:tab/>
      </w:r>
      <w:r w:rsidRPr="00FD467A">
        <w:rPr>
          <w:rFonts w:ascii="Courier New" w:hAnsi="Courier New"/>
          <w:sz w:val="16"/>
        </w:rPr>
        <w:tab/>
        <w:t>SEQUENCE (SIZE(1..maxSat-r17)) OF SatelliteId-r18</w:t>
      </w:r>
    </w:p>
    <w:p w14:paraId="05C979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1D557F3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freqBandIndicatorAerial-r18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FreqBandIndicator-r11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3FEFA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7CDF1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2C1C8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F3D273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1709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InterFreqNeighCellList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(1..maxCellInter)) OF InterFreqNeighCellInfo</w:t>
      </w:r>
    </w:p>
    <w:p w14:paraId="46C42DD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1F685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InterFreqNeighCellList-v1610 ::=</w:t>
      </w:r>
      <w:r w:rsidRPr="00FD467A">
        <w:rPr>
          <w:rFonts w:ascii="Courier New" w:hAnsi="Courier New"/>
          <w:sz w:val="16"/>
        </w:rPr>
        <w:tab/>
      </w:r>
      <w:r w:rsidRPr="00FD467A">
        <w:rPr>
          <w:rFonts w:ascii="Courier New" w:hAnsi="Courier New"/>
          <w:sz w:val="16"/>
        </w:rPr>
        <w:tab/>
        <w:t>SEQUENCE (SIZE (1..maxCellInter)) OF InterFreqNeighCellInfo-v1610</w:t>
      </w:r>
    </w:p>
    <w:p w14:paraId="22F1FC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61B4C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InterFreqNeighHSDN-CellList-r15 ::= SEQUENCE (SIZE (1..maxCellInter)) OF PhysCellIdRange</w:t>
      </w:r>
    </w:p>
    <w:p w14:paraId="17614B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8AF43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InterFreqNeighCellInfo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0FC8D98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physCellId</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w:t>
      </w:r>
    </w:p>
    <w:p w14:paraId="274DAB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q-OffsetCell</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p>
    <w:p w14:paraId="69C63FD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58C8BD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DDF52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InterFreqNeighCellInfo-v1610 ::= SEQUENCE {</w:t>
      </w:r>
    </w:p>
    <w:p w14:paraId="7D1198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rss-MeasPowerBias-r16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RSS-MeasPowerBias-r16</w:t>
      </w:r>
    </w:p>
    <w:p w14:paraId="271B0CB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3C2FF6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CDCE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InterFreqExcludedCellList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(1..maxExcludedCell)) OF PhysCellIdRange</w:t>
      </w:r>
    </w:p>
    <w:p w14:paraId="447C4AF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545E7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RedistributionInterFreqInfo-r13 ::=</w:t>
      </w:r>
      <w:r w:rsidRPr="00FD467A">
        <w:rPr>
          <w:rFonts w:ascii="Courier New" w:hAnsi="Courier New"/>
          <w:sz w:val="16"/>
        </w:rPr>
        <w:tab/>
      </w:r>
      <w:r w:rsidRPr="00FD467A">
        <w:rPr>
          <w:rFonts w:ascii="Courier New" w:hAnsi="Courier New"/>
          <w:sz w:val="16"/>
        </w:rPr>
        <w:tab/>
        <w:t>SEQUENCE {</w:t>
      </w:r>
    </w:p>
    <w:p w14:paraId="12B8BD5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redistributionFactorFreq-r13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RedistributionFactor-r13</w:t>
      </w:r>
      <w:r w:rsidRPr="00FD467A">
        <w:rPr>
          <w:rFonts w:ascii="Courier New" w:hAnsi="Courier New"/>
          <w:sz w:val="16"/>
        </w:rPr>
        <w:tab/>
        <w:t>OPTIONAL,</w:t>
      </w:r>
      <w:r w:rsidRPr="00FD467A">
        <w:rPr>
          <w:rFonts w:ascii="Courier New" w:hAnsi="Courier New"/>
          <w:sz w:val="16"/>
        </w:rPr>
        <w:tab/>
        <w:t>--Need OP</w:t>
      </w:r>
    </w:p>
    <w:p w14:paraId="5443AE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redistributionNeighCellList-r13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RedistributionNeighCellList-r13</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--Need OP</w:t>
      </w:r>
    </w:p>
    <w:p w14:paraId="437F02A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A9624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09D06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408" w:hanging="3408"/>
        <w:rPr>
          <w:rFonts w:ascii="Courier New" w:hAnsi="Courier New"/>
          <w:sz w:val="16"/>
        </w:rPr>
      </w:pPr>
      <w:r w:rsidRPr="00FD467A">
        <w:rPr>
          <w:rFonts w:ascii="Courier New" w:hAnsi="Courier New"/>
          <w:sz w:val="16"/>
        </w:rPr>
        <w:t>RedistributionNeighCellList-r13 ::=</w:t>
      </w:r>
      <w:r w:rsidRPr="00FD467A">
        <w:rPr>
          <w:rFonts w:ascii="Courier New" w:hAnsi="Courier New"/>
          <w:sz w:val="16"/>
        </w:rPr>
        <w:tab/>
      </w:r>
      <w:r w:rsidRPr="00FD467A">
        <w:rPr>
          <w:rFonts w:ascii="Courier New" w:hAnsi="Courier New"/>
          <w:sz w:val="16"/>
        </w:rPr>
        <w:tab/>
        <w:t>SEQUENCE (SIZE (1..maxCellInter)) OF RedistributionNeighCell-r13</w:t>
      </w:r>
    </w:p>
    <w:p w14:paraId="2C8D955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A686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RedistributionNeighCell-r13 ::=</w:t>
      </w:r>
      <w:r w:rsidRPr="00FD467A">
        <w:rPr>
          <w:rFonts w:ascii="Courier New" w:hAnsi="Courier New"/>
          <w:sz w:val="16"/>
        </w:rPr>
        <w:tab/>
      </w:r>
      <w:r w:rsidRPr="00FD467A">
        <w:rPr>
          <w:rFonts w:ascii="Courier New" w:hAnsi="Courier New"/>
          <w:sz w:val="16"/>
        </w:rPr>
        <w:tab/>
        <w:t>SEQUENCE {</w:t>
      </w:r>
    </w:p>
    <w:p w14:paraId="6573F52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physCellId-r13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w:t>
      </w:r>
    </w:p>
    <w:p w14:paraId="2C8FD0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redistributionFactorCell-r13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RedistributionFactor-r13</w:t>
      </w:r>
    </w:p>
    <w:p w14:paraId="24472B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96E65A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B3E264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RedistributionFactor-r13 ::=</w:t>
      </w:r>
      <w:r w:rsidRPr="00FD467A">
        <w:rPr>
          <w:rFonts w:ascii="Courier New" w:hAnsi="Courier New"/>
          <w:sz w:val="16"/>
        </w:rPr>
        <w:tab/>
        <w:t>INTEGER(1..10)</w:t>
      </w:r>
    </w:p>
    <w:p w14:paraId="1A4F92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C5DC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ASN1STOP</w:t>
      </w:r>
    </w:p>
    <w:p w14:paraId="36A830DA" w14:textId="77777777" w:rsidR="00FD467A" w:rsidRPr="00FD467A" w:rsidRDefault="00FD467A" w:rsidP="00FD467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D467A" w:rsidRPr="00FD467A" w14:paraId="212C7372" w14:textId="77777777" w:rsidTr="00FD467A">
        <w:trPr>
          <w:gridAfter w:val="1"/>
          <w:wAfter w:w="6" w:type="dxa"/>
          <w:cantSplit/>
          <w:tblHeader/>
        </w:trPr>
        <w:tc>
          <w:tcPr>
            <w:tcW w:w="9639" w:type="dxa"/>
          </w:tcPr>
          <w:p w14:paraId="6D66F0B0"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i/>
                <w:noProof/>
                <w:sz w:val="18"/>
                <w:lang w:eastAsia="en-GB"/>
              </w:rPr>
              <w:lastRenderedPageBreak/>
              <w:t>SystemInformationBlockType5</w:t>
            </w:r>
            <w:r w:rsidRPr="00FD467A">
              <w:rPr>
                <w:rFonts w:ascii="Arial" w:hAnsi="Arial"/>
                <w:b/>
                <w:iCs/>
                <w:noProof/>
                <w:sz w:val="18"/>
                <w:lang w:eastAsia="en-GB"/>
              </w:rPr>
              <w:t xml:space="preserve"> field descriptions</w:t>
            </w:r>
          </w:p>
        </w:tc>
      </w:tr>
      <w:tr w:rsidR="00FD467A" w:rsidRPr="00FD467A" w14:paraId="5B282EA4" w14:textId="77777777" w:rsidTr="00FD467A">
        <w:trPr>
          <w:gridAfter w:val="1"/>
          <w:wAfter w:w="6" w:type="dxa"/>
          <w:cantSplit/>
          <w:tblHeader/>
        </w:trPr>
        <w:tc>
          <w:tcPr>
            <w:tcW w:w="9639" w:type="dxa"/>
          </w:tcPr>
          <w:p w14:paraId="41559848" w14:textId="77777777" w:rsidR="00FD467A" w:rsidRPr="00FD467A" w:rsidRDefault="00FD467A" w:rsidP="00FD467A">
            <w:pPr>
              <w:keepNext/>
              <w:keepLines/>
              <w:spacing w:after="0"/>
              <w:rPr>
                <w:rFonts w:ascii="Arial" w:hAnsi="Arial" w:cs="Arial"/>
                <w:b/>
                <w:bCs/>
                <w:i/>
                <w:sz w:val="18"/>
                <w:szCs w:val="18"/>
                <w:lang w:eastAsia="en-GB"/>
              </w:rPr>
            </w:pPr>
            <w:r w:rsidRPr="00FD467A">
              <w:rPr>
                <w:rFonts w:ascii="Arial" w:hAnsi="Arial" w:cs="Arial"/>
                <w:b/>
                <w:bCs/>
                <w:i/>
                <w:sz w:val="18"/>
                <w:szCs w:val="18"/>
                <w:lang w:eastAsia="en-GB"/>
              </w:rPr>
              <w:t>altCellReselectionPriority</w:t>
            </w:r>
          </w:p>
          <w:p w14:paraId="0BBFE105" w14:textId="77777777" w:rsidR="00FD467A" w:rsidRPr="00FD467A" w:rsidRDefault="00FD467A" w:rsidP="00FD467A">
            <w:pPr>
              <w:keepNext/>
              <w:keepLines/>
              <w:spacing w:after="0"/>
              <w:rPr>
                <w:rFonts w:ascii="Arial" w:hAnsi="Arial"/>
                <w:noProof/>
                <w:sz w:val="18"/>
                <w:lang w:eastAsia="en-GB"/>
              </w:rPr>
            </w:pPr>
            <w:r w:rsidRPr="00FD467A">
              <w:rPr>
                <w:rFonts w:ascii="Arial" w:hAnsi="Arial" w:cs="Arial"/>
                <w:sz w:val="18"/>
                <w:szCs w:val="18"/>
                <w:lang w:eastAsia="en-GB"/>
              </w:rPr>
              <w:t xml:space="preserve">Alternative cell reselection priorities to be used by the UEs for which the </w:t>
            </w:r>
            <w:r w:rsidRPr="00FD467A">
              <w:rPr>
                <w:rFonts w:ascii="Arial" w:hAnsi="Arial" w:cs="Arial"/>
                <w:i/>
                <w:sz w:val="18"/>
                <w:szCs w:val="18"/>
              </w:rPr>
              <w:t>altFreqPriorities</w:t>
            </w:r>
            <w:r w:rsidRPr="00FD467A">
              <w:rPr>
                <w:rFonts w:ascii="Arial" w:hAnsi="Arial" w:cs="Arial"/>
                <w:sz w:val="18"/>
                <w:szCs w:val="18"/>
                <w:lang w:eastAsia="en-GB"/>
              </w:rPr>
              <w:t xml:space="preserve"> is set to </w:t>
            </w:r>
            <w:r w:rsidRPr="00FD467A">
              <w:rPr>
                <w:rFonts w:ascii="Arial" w:hAnsi="Arial" w:cs="Arial"/>
                <w:i/>
                <w:sz w:val="18"/>
                <w:szCs w:val="18"/>
                <w:lang w:eastAsia="en-GB"/>
              </w:rPr>
              <w:t>true</w:t>
            </w:r>
            <w:r w:rsidRPr="00FD467A">
              <w:rPr>
                <w:rFonts w:ascii="Arial" w:hAnsi="Arial" w:cs="Arial"/>
                <w:sz w:val="18"/>
                <w:szCs w:val="18"/>
                <w:lang w:eastAsia="en-GB"/>
              </w:rPr>
              <w:t xml:space="preserve"> in the </w:t>
            </w:r>
            <w:r w:rsidRPr="00FD467A">
              <w:rPr>
                <w:rFonts w:ascii="Arial" w:hAnsi="Arial" w:cs="Arial"/>
                <w:i/>
                <w:sz w:val="18"/>
                <w:szCs w:val="18"/>
                <w:lang w:eastAsia="en-GB"/>
              </w:rPr>
              <w:t>RRCConnectionRelease</w:t>
            </w:r>
            <w:r w:rsidRPr="00FD467A">
              <w:rPr>
                <w:rFonts w:ascii="Arial" w:hAnsi="Arial" w:cs="Arial"/>
                <w:sz w:val="18"/>
                <w:szCs w:val="18"/>
                <w:lang w:eastAsia="en-GB"/>
              </w:rPr>
              <w:t xml:space="preserve"> message.</w:t>
            </w:r>
          </w:p>
        </w:tc>
      </w:tr>
      <w:tr w:rsidR="00FD467A" w:rsidRPr="00FD467A" w14:paraId="0CF2E09C" w14:textId="77777777" w:rsidTr="00FD467A">
        <w:trPr>
          <w:gridAfter w:val="1"/>
          <w:wAfter w:w="6" w:type="dxa"/>
          <w:cantSplit/>
          <w:tblHeader/>
        </w:trPr>
        <w:tc>
          <w:tcPr>
            <w:tcW w:w="9639" w:type="dxa"/>
          </w:tcPr>
          <w:p w14:paraId="2F9241C4" w14:textId="77777777" w:rsidR="00FD467A" w:rsidRPr="00FD467A" w:rsidRDefault="00FD467A" w:rsidP="00FD467A">
            <w:pPr>
              <w:keepNext/>
              <w:keepLines/>
              <w:spacing w:after="0"/>
              <w:rPr>
                <w:rFonts w:ascii="Arial" w:hAnsi="Arial" w:cs="Arial"/>
                <w:b/>
                <w:bCs/>
                <w:i/>
                <w:sz w:val="18"/>
                <w:szCs w:val="18"/>
                <w:lang w:eastAsia="en-GB"/>
              </w:rPr>
            </w:pPr>
            <w:r w:rsidRPr="00FD467A">
              <w:rPr>
                <w:rFonts w:ascii="Arial" w:hAnsi="Arial" w:cs="Arial"/>
                <w:b/>
                <w:bCs/>
                <w:i/>
                <w:sz w:val="18"/>
                <w:szCs w:val="18"/>
                <w:lang w:eastAsia="en-GB"/>
              </w:rPr>
              <w:t>altCellReselectionSubPriority</w:t>
            </w:r>
          </w:p>
          <w:p w14:paraId="18F1BD2B" w14:textId="77777777" w:rsidR="00FD467A" w:rsidRPr="00FD467A" w:rsidRDefault="00FD467A" w:rsidP="00FD467A">
            <w:pPr>
              <w:keepNext/>
              <w:keepLines/>
              <w:spacing w:after="0"/>
              <w:rPr>
                <w:rFonts w:ascii="Arial" w:hAnsi="Arial"/>
                <w:noProof/>
                <w:sz w:val="18"/>
                <w:lang w:eastAsia="en-GB"/>
              </w:rPr>
            </w:pPr>
            <w:r w:rsidRPr="00FD467A">
              <w:rPr>
                <w:rFonts w:ascii="Arial" w:hAnsi="Arial" w:cs="Arial"/>
                <w:sz w:val="18"/>
                <w:szCs w:val="18"/>
                <w:lang w:eastAsia="en-GB"/>
              </w:rPr>
              <w:t xml:space="preserve">Alternative cell reselection sub-priorities to be used by the UEs for which the </w:t>
            </w:r>
            <w:r w:rsidRPr="00FD467A">
              <w:rPr>
                <w:rFonts w:ascii="Arial" w:hAnsi="Arial" w:cs="Arial"/>
                <w:i/>
                <w:sz w:val="18"/>
                <w:szCs w:val="18"/>
              </w:rPr>
              <w:t>altFreqPriorities</w:t>
            </w:r>
            <w:r w:rsidRPr="00FD467A">
              <w:rPr>
                <w:rFonts w:ascii="Arial" w:hAnsi="Arial" w:cs="Arial"/>
                <w:sz w:val="18"/>
                <w:szCs w:val="18"/>
                <w:lang w:eastAsia="en-GB"/>
              </w:rPr>
              <w:t xml:space="preserve"> is set to </w:t>
            </w:r>
            <w:r w:rsidRPr="00FD467A">
              <w:rPr>
                <w:rFonts w:ascii="Arial" w:hAnsi="Arial" w:cs="Arial"/>
                <w:i/>
                <w:sz w:val="18"/>
                <w:szCs w:val="18"/>
                <w:lang w:eastAsia="en-GB"/>
              </w:rPr>
              <w:t>true</w:t>
            </w:r>
            <w:r w:rsidRPr="00FD467A">
              <w:rPr>
                <w:rFonts w:ascii="Arial" w:hAnsi="Arial" w:cs="Arial"/>
                <w:sz w:val="18"/>
                <w:szCs w:val="18"/>
                <w:lang w:eastAsia="en-GB"/>
              </w:rPr>
              <w:t xml:space="preserve"> in the </w:t>
            </w:r>
            <w:r w:rsidRPr="00FD467A">
              <w:rPr>
                <w:rFonts w:ascii="Arial" w:hAnsi="Arial" w:cs="Arial"/>
                <w:i/>
                <w:sz w:val="18"/>
                <w:szCs w:val="18"/>
                <w:lang w:eastAsia="en-GB"/>
              </w:rPr>
              <w:t>RRCConnectionRelease</w:t>
            </w:r>
            <w:r w:rsidRPr="00FD467A">
              <w:rPr>
                <w:rFonts w:ascii="Arial" w:hAnsi="Arial" w:cs="Arial"/>
                <w:sz w:val="18"/>
                <w:szCs w:val="18"/>
                <w:lang w:eastAsia="en-GB"/>
              </w:rPr>
              <w:t xml:space="preserve"> message.</w:t>
            </w:r>
          </w:p>
        </w:tc>
      </w:tr>
      <w:tr w:rsidR="00FD467A" w:rsidRPr="00FD467A" w14:paraId="012B2C2D" w14:textId="77777777" w:rsidTr="00FD467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9F66CF"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cellSelectionInfoCE</w:t>
            </w:r>
          </w:p>
          <w:p w14:paraId="6A37FE7F"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zh-CN"/>
              </w:rPr>
              <w:t>Parameters included in coverage enhancement S criteria</w:t>
            </w:r>
            <w:r w:rsidRPr="00FD467A">
              <w:rPr>
                <w:rFonts w:ascii="Arial" w:hAnsi="Arial"/>
                <w:sz w:val="18"/>
              </w:rPr>
              <w:t xml:space="preserve"> for BL UEs and UEs in CE</w:t>
            </w:r>
            <w:r w:rsidRPr="00FD467A">
              <w:rPr>
                <w:rFonts w:ascii="Arial" w:hAnsi="Arial"/>
                <w:sz w:val="18"/>
                <w:lang w:eastAsia="zh-CN"/>
              </w:rPr>
              <w:t>,</w:t>
            </w:r>
            <w:r w:rsidRPr="00FD467A">
              <w:rPr>
                <w:rFonts w:ascii="Arial" w:hAnsi="Arial"/>
                <w:sz w:val="18"/>
              </w:rPr>
              <w:t xml:space="preserve"> </w:t>
            </w:r>
            <w:r w:rsidRPr="00FD467A">
              <w:rPr>
                <w:rFonts w:ascii="Arial" w:hAnsi="Arial"/>
                <w:sz w:val="18"/>
                <w:lang w:eastAsia="zh-CN"/>
              </w:rPr>
              <w:t xml:space="preserve">applicable for inter-frequency neighbour cells. </w:t>
            </w:r>
            <w:r w:rsidRPr="00FD467A">
              <w:rPr>
                <w:rFonts w:ascii="Arial" w:hAnsi="Arial"/>
                <w:bCs/>
                <w:noProof/>
                <w:sz w:val="18"/>
                <w:lang w:eastAsia="en-GB"/>
              </w:rPr>
              <w:t xml:space="preserve">If absent, </w:t>
            </w:r>
            <w:r w:rsidRPr="00FD467A">
              <w:rPr>
                <w:rFonts w:ascii="Arial" w:hAnsi="Arial"/>
                <w:sz w:val="18"/>
                <w:lang w:eastAsia="zh-CN"/>
              </w:rPr>
              <w:t>coverage enhancement S criteria</w:t>
            </w:r>
            <w:r w:rsidRPr="00FD467A">
              <w:rPr>
                <w:rFonts w:ascii="Arial" w:hAnsi="Arial"/>
                <w:bCs/>
                <w:noProof/>
                <w:sz w:val="18"/>
                <w:lang w:eastAsia="en-GB"/>
              </w:rPr>
              <w:t xml:space="preserve"> is not applicable.</w:t>
            </w:r>
          </w:p>
        </w:tc>
      </w:tr>
      <w:tr w:rsidR="00FD467A" w:rsidRPr="00FD467A" w14:paraId="76FFEA4D" w14:textId="77777777" w:rsidTr="00FD467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4A6C3F" w14:textId="77777777" w:rsidR="00FD467A" w:rsidRPr="00FD467A" w:rsidRDefault="00FD467A" w:rsidP="00FD467A">
            <w:pPr>
              <w:keepNext/>
              <w:keepLines/>
              <w:spacing w:after="0"/>
              <w:rPr>
                <w:rFonts w:ascii="Arial" w:hAnsi="Arial"/>
                <w:b/>
                <w:i/>
                <w:sz w:val="18"/>
              </w:rPr>
            </w:pPr>
            <w:r w:rsidRPr="00FD467A">
              <w:rPr>
                <w:rFonts w:ascii="Arial" w:hAnsi="Arial"/>
                <w:b/>
                <w:i/>
                <w:sz w:val="18"/>
              </w:rPr>
              <w:t>cellSelectionInfoCE1</w:t>
            </w:r>
          </w:p>
          <w:p w14:paraId="7227AC0A" w14:textId="77777777" w:rsidR="00FD467A" w:rsidRPr="00FD467A" w:rsidRDefault="00FD467A" w:rsidP="00FD467A">
            <w:pPr>
              <w:keepNext/>
              <w:keepLines/>
              <w:spacing w:after="0"/>
              <w:rPr>
                <w:rFonts w:ascii="Arial" w:hAnsi="Arial" w:cs="Arial"/>
                <w:bCs/>
                <w:sz w:val="18"/>
                <w:szCs w:val="18"/>
              </w:rPr>
            </w:pPr>
            <w:r w:rsidRPr="00FD467A">
              <w:rPr>
                <w:rFonts w:ascii="Arial" w:hAnsi="Arial" w:cs="Arial"/>
                <w:sz w:val="18"/>
                <w:szCs w:val="18"/>
                <w:lang w:eastAsia="zh-CN"/>
              </w:rPr>
              <w:t>Parameters included in coverage enhancement S criteria for BL UEs and UEs in CE supporting CE Mode B. E-UTRAN includes</w:t>
            </w:r>
            <w:r w:rsidRPr="00FD467A">
              <w:rPr>
                <w:rFonts w:ascii="Arial" w:hAnsi="Arial" w:cs="Arial"/>
                <w:sz w:val="18"/>
                <w:szCs w:val="18"/>
              </w:rPr>
              <w:t xml:space="preserve"> this IE only in an entry of </w:t>
            </w:r>
            <w:r w:rsidRPr="00FD467A">
              <w:rPr>
                <w:rFonts w:ascii="Arial" w:hAnsi="Arial" w:cs="Arial"/>
                <w:i/>
                <w:sz w:val="18"/>
                <w:szCs w:val="18"/>
              </w:rPr>
              <w:t>InterFreqCarrierFreqList</w:t>
            </w:r>
            <w:r w:rsidRPr="00FD467A">
              <w:rPr>
                <w:rFonts w:ascii="Arial" w:hAnsi="Arial" w:cs="Arial"/>
                <w:i/>
                <w:sz w:val="18"/>
                <w:szCs w:val="18"/>
                <w:lang w:eastAsia="zh-CN"/>
              </w:rPr>
              <w:t>-v1350</w:t>
            </w:r>
            <w:r w:rsidRPr="00FD467A">
              <w:rPr>
                <w:rFonts w:ascii="Arial" w:hAnsi="Arial" w:cs="Arial"/>
                <w:sz w:val="18"/>
                <w:szCs w:val="18"/>
                <w:lang w:eastAsia="zh-CN"/>
              </w:rPr>
              <w:t xml:space="preserve"> or </w:t>
            </w:r>
            <w:r w:rsidRPr="00FD467A">
              <w:rPr>
                <w:rFonts w:ascii="Arial" w:hAnsi="Arial" w:cs="Arial"/>
                <w:i/>
                <w:sz w:val="18"/>
                <w:szCs w:val="18"/>
              </w:rPr>
              <w:t>InterFreqCarrierFreqListExt</w:t>
            </w:r>
            <w:r w:rsidRPr="00FD467A">
              <w:rPr>
                <w:rFonts w:ascii="Arial" w:hAnsi="Arial" w:cs="Arial"/>
                <w:i/>
                <w:sz w:val="18"/>
                <w:szCs w:val="18"/>
                <w:lang w:eastAsia="zh-CN"/>
              </w:rPr>
              <w:t>-v1350</w:t>
            </w:r>
            <w:r w:rsidRPr="00FD467A">
              <w:rPr>
                <w:rFonts w:ascii="Arial" w:hAnsi="Arial" w:cs="Arial"/>
                <w:sz w:val="18"/>
                <w:szCs w:val="18"/>
              </w:rPr>
              <w:t xml:space="preserve"> if </w:t>
            </w:r>
            <w:r w:rsidRPr="00FD467A">
              <w:rPr>
                <w:rFonts w:ascii="Arial" w:hAnsi="Arial" w:cs="Arial"/>
                <w:i/>
                <w:sz w:val="18"/>
                <w:szCs w:val="18"/>
              </w:rPr>
              <w:t>cellSelectionInfoCE</w:t>
            </w:r>
            <w:r w:rsidRPr="00FD467A">
              <w:rPr>
                <w:rFonts w:ascii="Arial" w:hAnsi="Arial" w:cs="Arial"/>
                <w:sz w:val="18"/>
                <w:szCs w:val="18"/>
              </w:rPr>
              <w:t xml:space="preserve"> is present in the corresponding entry of </w:t>
            </w:r>
            <w:r w:rsidRPr="00FD467A">
              <w:rPr>
                <w:rFonts w:ascii="Arial" w:hAnsi="Arial" w:cs="Arial"/>
                <w:i/>
                <w:sz w:val="18"/>
                <w:szCs w:val="18"/>
              </w:rPr>
              <w:t>InterFreqCarrierFreqList</w:t>
            </w:r>
            <w:r w:rsidRPr="00FD467A">
              <w:rPr>
                <w:rFonts w:ascii="Arial" w:hAnsi="Arial" w:cs="Arial"/>
                <w:i/>
                <w:sz w:val="18"/>
                <w:szCs w:val="18"/>
                <w:lang w:eastAsia="zh-CN"/>
              </w:rPr>
              <w:t>-v1310</w:t>
            </w:r>
            <w:r w:rsidRPr="00FD467A">
              <w:rPr>
                <w:rFonts w:ascii="Arial" w:hAnsi="Arial" w:cs="Arial"/>
                <w:sz w:val="18"/>
                <w:szCs w:val="18"/>
                <w:lang w:eastAsia="zh-CN"/>
              </w:rPr>
              <w:t xml:space="preserve"> or </w:t>
            </w:r>
            <w:r w:rsidRPr="00FD467A">
              <w:rPr>
                <w:rFonts w:ascii="Arial" w:hAnsi="Arial" w:cs="Arial"/>
                <w:i/>
                <w:sz w:val="18"/>
                <w:szCs w:val="18"/>
              </w:rPr>
              <w:t>InterFreqCarrierFreqListExt</w:t>
            </w:r>
            <w:r w:rsidRPr="00FD467A">
              <w:rPr>
                <w:rFonts w:ascii="Arial" w:hAnsi="Arial" w:cs="Arial"/>
                <w:i/>
                <w:sz w:val="18"/>
                <w:szCs w:val="18"/>
                <w:lang w:eastAsia="zh-CN"/>
              </w:rPr>
              <w:t>-v1310</w:t>
            </w:r>
            <w:r w:rsidRPr="00FD467A">
              <w:rPr>
                <w:rFonts w:ascii="Arial" w:hAnsi="Arial" w:cs="Arial"/>
                <w:sz w:val="18"/>
                <w:szCs w:val="18"/>
              </w:rPr>
              <w:t xml:space="preserve"> is present.</w:t>
            </w:r>
          </w:p>
        </w:tc>
      </w:tr>
      <w:tr w:rsidR="00FD467A" w:rsidRPr="00FD467A" w14:paraId="29D65118" w14:textId="77777777" w:rsidTr="00FD467A">
        <w:trPr>
          <w:gridAfter w:val="1"/>
          <w:wAfter w:w="6" w:type="dxa"/>
          <w:cantSplit/>
        </w:trPr>
        <w:tc>
          <w:tcPr>
            <w:tcW w:w="9639" w:type="dxa"/>
          </w:tcPr>
          <w:p w14:paraId="52CC70C0" w14:textId="77777777" w:rsidR="00FD467A" w:rsidRPr="00FD467A" w:rsidRDefault="00FD467A" w:rsidP="00FD467A">
            <w:pPr>
              <w:keepNext/>
              <w:keepLines/>
              <w:spacing w:after="0"/>
              <w:rPr>
                <w:rFonts w:ascii="Arial" w:hAnsi="Arial"/>
                <w:b/>
                <w:bCs/>
                <w:i/>
                <w:sz w:val="18"/>
              </w:rPr>
            </w:pPr>
            <w:r w:rsidRPr="00FD467A">
              <w:rPr>
                <w:rFonts w:ascii="Arial" w:hAnsi="Arial"/>
                <w:b/>
                <w:bCs/>
                <w:i/>
                <w:sz w:val="18"/>
              </w:rPr>
              <w:t>freqBandInfo</w:t>
            </w:r>
          </w:p>
          <w:p w14:paraId="080E5B6E" w14:textId="77777777" w:rsidR="00FD467A" w:rsidRPr="00FD467A" w:rsidRDefault="00FD467A" w:rsidP="00FD467A">
            <w:pPr>
              <w:keepNext/>
              <w:keepLines/>
              <w:spacing w:after="0"/>
              <w:rPr>
                <w:rFonts w:ascii="Arial" w:hAnsi="Arial"/>
                <w:b/>
                <w:bCs/>
                <w:i/>
                <w:sz w:val="18"/>
              </w:rPr>
            </w:pPr>
            <w:r w:rsidRPr="00FD467A">
              <w:rPr>
                <w:rFonts w:ascii="Arial" w:hAnsi="Arial"/>
                <w:iCs/>
                <w:noProof/>
                <w:sz w:val="18"/>
              </w:rPr>
              <w:t xml:space="preserve">A list of </w:t>
            </w:r>
            <w:r w:rsidRPr="00FD467A">
              <w:rPr>
                <w:rFonts w:ascii="Arial" w:hAnsi="Arial"/>
                <w:i/>
                <w:iCs/>
                <w:noProof/>
                <w:sz w:val="18"/>
              </w:rPr>
              <w:t>additionalPmax</w:t>
            </w:r>
            <w:r w:rsidRPr="00FD467A">
              <w:rPr>
                <w:rFonts w:ascii="Arial" w:hAnsi="Arial"/>
                <w:iCs/>
                <w:noProof/>
                <w:sz w:val="18"/>
              </w:rPr>
              <w:t xml:space="preserve"> and </w:t>
            </w:r>
            <w:r w:rsidRPr="00FD467A">
              <w:rPr>
                <w:rFonts w:ascii="Arial" w:hAnsi="Arial"/>
                <w:i/>
                <w:iCs/>
                <w:noProof/>
                <w:sz w:val="18"/>
              </w:rPr>
              <w:t>additionalSpectrumEmission</w:t>
            </w:r>
            <w:r w:rsidRPr="00FD467A">
              <w:rPr>
                <w:rFonts w:ascii="Arial" w:hAnsi="Arial"/>
                <w:iCs/>
                <w:noProof/>
                <w:sz w:val="18"/>
              </w:rPr>
              <w:t xml:space="preserve"> values, as defined in </w:t>
            </w:r>
            <w:r w:rsidRPr="00FD467A">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FD467A">
              <w:rPr>
                <w:rFonts w:ascii="Arial" w:hAnsi="Arial"/>
                <w:i/>
                <w:iCs/>
                <w:sz w:val="18"/>
              </w:rPr>
              <w:t>dl-CarrierFreq</w:t>
            </w:r>
            <w:r w:rsidRPr="00FD467A">
              <w:rPr>
                <w:rFonts w:ascii="Arial" w:hAnsi="Arial"/>
                <w:iCs/>
                <w:sz w:val="18"/>
              </w:rPr>
              <w:t xml:space="preserve"> for which cell reselection parameters are common. If E-UTRAN includes </w:t>
            </w:r>
            <w:r w:rsidRPr="00FD467A">
              <w:rPr>
                <w:rFonts w:ascii="Arial" w:hAnsi="Arial"/>
                <w:i/>
                <w:iCs/>
                <w:sz w:val="18"/>
              </w:rPr>
              <w:t>freqBandInfo-v10l0</w:t>
            </w:r>
            <w:r w:rsidRPr="00FD467A">
              <w:rPr>
                <w:rFonts w:ascii="Arial" w:hAnsi="Arial"/>
                <w:iCs/>
                <w:sz w:val="18"/>
              </w:rPr>
              <w:t xml:space="preserve"> it includes the same number of entries, and listed in the same order, as in </w:t>
            </w:r>
            <w:r w:rsidRPr="00FD467A">
              <w:rPr>
                <w:rFonts w:ascii="Arial" w:hAnsi="Arial"/>
                <w:i/>
                <w:iCs/>
                <w:sz w:val="18"/>
              </w:rPr>
              <w:t>freqBandInfo-r10</w:t>
            </w:r>
            <w:r w:rsidRPr="00FD467A">
              <w:rPr>
                <w:rFonts w:ascii="Arial" w:hAnsi="Arial"/>
                <w:iCs/>
                <w:sz w:val="18"/>
              </w:rPr>
              <w:t>.</w:t>
            </w:r>
          </w:p>
        </w:tc>
      </w:tr>
      <w:tr w:rsidR="00FD467A" w:rsidRPr="00FD467A" w14:paraId="73ADF646" w14:textId="77777777" w:rsidTr="00FD467A">
        <w:trPr>
          <w:gridAfter w:val="1"/>
          <w:wAfter w:w="6" w:type="dxa"/>
          <w:cantSplit/>
        </w:trPr>
        <w:tc>
          <w:tcPr>
            <w:tcW w:w="9639" w:type="dxa"/>
          </w:tcPr>
          <w:p w14:paraId="1DF1E029" w14:textId="77777777" w:rsidR="00FD467A" w:rsidRPr="00FD467A" w:rsidRDefault="00FD467A" w:rsidP="00FD467A">
            <w:pPr>
              <w:keepNext/>
              <w:keepLines/>
              <w:spacing w:after="0"/>
              <w:rPr>
                <w:rFonts w:ascii="Arial" w:hAnsi="Arial"/>
                <w:b/>
                <w:i/>
                <w:sz w:val="18"/>
              </w:rPr>
            </w:pPr>
            <w:r w:rsidRPr="00FD467A">
              <w:rPr>
                <w:rFonts w:ascii="Arial" w:hAnsi="Arial"/>
                <w:b/>
                <w:i/>
                <w:sz w:val="18"/>
              </w:rPr>
              <w:t>hsdn-Indication</w:t>
            </w:r>
          </w:p>
          <w:p w14:paraId="63314196" w14:textId="77777777" w:rsidR="00FD467A" w:rsidRPr="00FD467A" w:rsidRDefault="00FD467A" w:rsidP="00FD467A">
            <w:pPr>
              <w:keepNext/>
              <w:keepLines/>
              <w:spacing w:after="0"/>
              <w:rPr>
                <w:rFonts w:ascii="Arial" w:hAnsi="Arial"/>
                <w:sz w:val="18"/>
              </w:rPr>
            </w:pPr>
            <w:r w:rsidRPr="00FD467A">
              <w:rPr>
                <w:rFonts w:ascii="Arial" w:hAnsi="Arial"/>
                <w:sz w:val="18"/>
                <w:lang w:eastAsia="zh-CN"/>
              </w:rPr>
              <w:t xml:space="preserve">Indicates whether there are deployed HSDN cells or not on the the DL carrier frequency indicated by </w:t>
            </w:r>
            <w:r w:rsidRPr="00FD467A">
              <w:rPr>
                <w:rFonts w:ascii="Arial" w:hAnsi="Arial"/>
                <w:i/>
                <w:sz w:val="18"/>
                <w:lang w:eastAsia="zh-CN"/>
              </w:rPr>
              <w:t>dl-CarrierFreq-r12</w:t>
            </w:r>
            <w:r w:rsidRPr="00FD467A">
              <w:rPr>
                <w:rFonts w:ascii="Arial" w:hAnsi="Arial"/>
                <w:sz w:val="18"/>
                <w:lang w:eastAsia="zh-CN"/>
              </w:rPr>
              <w:t>.</w:t>
            </w:r>
            <w:r w:rsidRPr="00FD467A">
              <w:rPr>
                <w:rFonts w:ascii="Arial" w:hAnsi="Arial"/>
                <w:sz w:val="18"/>
              </w:rPr>
              <w:t xml:space="preserve"> </w:t>
            </w:r>
          </w:p>
        </w:tc>
      </w:tr>
      <w:tr w:rsidR="00FD467A" w:rsidRPr="00FD467A" w14:paraId="3BD907B8" w14:textId="77777777" w:rsidTr="00FD467A">
        <w:trPr>
          <w:gridAfter w:val="1"/>
          <w:wAfter w:w="6" w:type="dxa"/>
          <w:cantSplit/>
        </w:trPr>
        <w:tc>
          <w:tcPr>
            <w:tcW w:w="9639" w:type="dxa"/>
          </w:tcPr>
          <w:p w14:paraId="73CDD303" w14:textId="77777777" w:rsidR="00FD467A" w:rsidRPr="00FD467A" w:rsidRDefault="00FD467A" w:rsidP="00FD467A">
            <w:pPr>
              <w:keepNext/>
              <w:keepLines/>
              <w:spacing w:after="0"/>
              <w:rPr>
                <w:rFonts w:ascii="Arial" w:hAnsi="Arial" w:cs="Arial"/>
                <w:b/>
                <w:bCs/>
                <w:i/>
                <w:noProof/>
                <w:sz w:val="18"/>
                <w:szCs w:val="18"/>
                <w:lang w:eastAsia="ko-KR"/>
              </w:rPr>
            </w:pPr>
            <w:r w:rsidRPr="00FD467A">
              <w:rPr>
                <w:rFonts w:ascii="Arial" w:hAnsi="Arial" w:cs="Arial"/>
                <w:b/>
                <w:bCs/>
                <w:i/>
                <w:noProof/>
                <w:sz w:val="18"/>
                <w:szCs w:val="18"/>
                <w:lang w:eastAsia="ko-KR"/>
              </w:rPr>
              <w:t>interFreqCarrierFreqList</w:t>
            </w:r>
          </w:p>
          <w:p w14:paraId="3A251666" w14:textId="77777777" w:rsidR="00FD467A" w:rsidRPr="00FD467A" w:rsidRDefault="00FD467A" w:rsidP="00FD467A">
            <w:pPr>
              <w:keepNext/>
              <w:keepLines/>
              <w:spacing w:after="0"/>
              <w:rPr>
                <w:rFonts w:ascii="Arial" w:hAnsi="Arial" w:cs="Arial"/>
                <w:b/>
                <w:bCs/>
                <w:i/>
                <w:noProof/>
                <w:sz w:val="18"/>
                <w:szCs w:val="18"/>
              </w:rPr>
            </w:pPr>
            <w:r w:rsidRPr="00FD467A">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FD467A">
              <w:t xml:space="preserve"> </w:t>
            </w:r>
            <w:r w:rsidRPr="00FD467A">
              <w:rPr>
                <w:rFonts w:ascii="Arial" w:hAnsi="Arial" w:cs="Arial"/>
                <w:bCs/>
                <w:noProof/>
                <w:sz w:val="18"/>
                <w:szCs w:val="18"/>
                <w:lang w:eastAsia="ko-KR"/>
              </w:rPr>
              <w:t xml:space="preserve">If E-UTRAN includes </w:t>
            </w:r>
            <w:r w:rsidRPr="00FD467A">
              <w:rPr>
                <w:rFonts w:ascii="Arial" w:hAnsi="Arial" w:cs="Arial"/>
                <w:bCs/>
                <w:i/>
                <w:noProof/>
                <w:sz w:val="18"/>
                <w:szCs w:val="18"/>
                <w:lang w:eastAsia="ko-KR"/>
              </w:rPr>
              <w:t>interFreqCarrierFreqList-v8h0</w:t>
            </w:r>
            <w:r w:rsidRPr="00FD467A">
              <w:rPr>
                <w:rFonts w:ascii="Arial" w:hAnsi="Arial" w:cs="Arial"/>
                <w:bCs/>
                <w:noProof/>
                <w:sz w:val="18"/>
                <w:szCs w:val="18"/>
                <w:lang w:eastAsia="zh-CN"/>
              </w:rPr>
              <w:t xml:space="preserve">, </w:t>
            </w:r>
            <w:r w:rsidRPr="00FD467A">
              <w:rPr>
                <w:rFonts w:ascii="Arial" w:hAnsi="Arial" w:cs="Arial"/>
                <w:bCs/>
                <w:i/>
                <w:noProof/>
                <w:sz w:val="18"/>
                <w:szCs w:val="18"/>
                <w:lang w:eastAsia="ko-KR"/>
              </w:rPr>
              <w:t>interFreqCarrierFreqList-v9e0</w:t>
            </w:r>
            <w:r w:rsidRPr="00FD467A">
              <w:rPr>
                <w:rFonts w:ascii="Arial" w:hAnsi="Arial" w:cs="Arial"/>
                <w:bCs/>
                <w:noProof/>
                <w:sz w:val="18"/>
                <w:szCs w:val="18"/>
                <w:lang w:eastAsia="ko-KR"/>
              </w:rPr>
              <w:t>,</w:t>
            </w:r>
            <w:r w:rsidRPr="00FD467A">
              <w:rPr>
                <w:rFonts w:ascii="Arial" w:hAnsi="Arial" w:cs="Arial"/>
                <w:bCs/>
                <w:i/>
                <w:noProof/>
                <w:sz w:val="18"/>
                <w:szCs w:val="18"/>
                <w:lang w:eastAsia="ko-KR"/>
              </w:rPr>
              <w:t xml:space="preserve"> </w:t>
            </w:r>
            <w:r w:rsidRPr="00FD467A">
              <w:rPr>
                <w:rFonts w:ascii="Arial" w:hAnsi="Arial" w:cs="Arial"/>
                <w:i/>
                <w:sz w:val="18"/>
                <w:szCs w:val="18"/>
              </w:rPr>
              <w:t>InterFreqCarrierFreqList-v1250,</w:t>
            </w:r>
            <w:r w:rsidRPr="00FD467A">
              <w:rPr>
                <w:rFonts w:ascii="Arial" w:hAnsi="Arial" w:cs="Arial"/>
                <w:i/>
                <w:iCs/>
                <w:sz w:val="18"/>
                <w:szCs w:val="18"/>
                <w:lang w:eastAsia="ko-KR"/>
              </w:rPr>
              <w:t xml:space="preserve"> </w:t>
            </w:r>
            <w:r w:rsidRPr="00FD467A">
              <w:rPr>
                <w:rFonts w:ascii="Arial" w:hAnsi="Arial" w:cs="Arial"/>
                <w:i/>
                <w:iCs/>
                <w:sz w:val="18"/>
                <w:szCs w:val="18"/>
              </w:rPr>
              <w:t>InterFreqCarrierFreqList-v1310, InterFreqCarrierFreqList-v1350,</w:t>
            </w:r>
            <w:r w:rsidRPr="00FD467A">
              <w:rPr>
                <w:rFonts w:ascii="Arial" w:hAnsi="Arial" w:cs="Arial"/>
                <w:iCs/>
                <w:sz w:val="18"/>
                <w:szCs w:val="18"/>
              </w:rPr>
              <w:t xml:space="preserve"> </w:t>
            </w:r>
            <w:r w:rsidRPr="00FD467A">
              <w:rPr>
                <w:rFonts w:ascii="Arial" w:hAnsi="Arial" w:cs="Arial"/>
                <w:i/>
                <w:iCs/>
                <w:sz w:val="18"/>
                <w:szCs w:val="18"/>
              </w:rPr>
              <w:t>InterFreqCarrierFreqList-v13a0</w:t>
            </w:r>
            <w:r w:rsidRPr="00FD467A">
              <w:rPr>
                <w:rFonts w:ascii="Arial" w:hAnsi="Arial" w:cs="Arial"/>
                <w:iCs/>
                <w:sz w:val="18"/>
                <w:szCs w:val="18"/>
              </w:rPr>
              <w:t>,</w:t>
            </w:r>
            <w:r w:rsidRPr="00FD467A">
              <w:rPr>
                <w:rFonts w:ascii="Arial" w:hAnsi="Arial" w:cs="Arial"/>
                <w:i/>
                <w:iCs/>
                <w:sz w:val="18"/>
                <w:szCs w:val="18"/>
              </w:rPr>
              <w:t xml:space="preserve"> InterFreqCarrierFreqList-v1530, InterFreqCarrierFreqList-v1610</w:t>
            </w:r>
            <w:r w:rsidRPr="00FD467A">
              <w:rPr>
                <w:rFonts w:ascii="Arial" w:hAnsi="Arial" w:cs="Arial"/>
                <w:sz w:val="18"/>
                <w:szCs w:val="18"/>
              </w:rPr>
              <w:t>, and/or</w:t>
            </w:r>
            <w:r w:rsidRPr="00FD467A">
              <w:rPr>
                <w:rFonts w:ascii="Arial" w:hAnsi="Arial" w:cs="Arial"/>
                <w:i/>
                <w:iCs/>
                <w:sz w:val="18"/>
                <w:szCs w:val="18"/>
              </w:rPr>
              <w:t xml:space="preserve"> InterFreqCarrierFreqList-v1800</w:t>
            </w:r>
            <w:r w:rsidRPr="00FD467A">
              <w:rPr>
                <w:rFonts w:ascii="Arial" w:hAnsi="Arial" w:cs="Arial"/>
                <w:sz w:val="18"/>
                <w:szCs w:val="18"/>
              </w:rPr>
              <w:t>,</w:t>
            </w:r>
            <w:r w:rsidRPr="00FD467A">
              <w:rPr>
                <w:rFonts w:ascii="Arial" w:hAnsi="Arial" w:cs="Arial"/>
                <w:bCs/>
                <w:noProof/>
                <w:sz w:val="18"/>
                <w:szCs w:val="18"/>
                <w:lang w:eastAsia="ko-KR"/>
              </w:rPr>
              <w:t xml:space="preserve"> it includes the same number of entries, and listed in the same order, as in </w:t>
            </w:r>
            <w:r w:rsidRPr="00FD467A">
              <w:rPr>
                <w:rFonts w:ascii="Arial" w:hAnsi="Arial" w:cs="Arial"/>
                <w:bCs/>
                <w:i/>
                <w:noProof/>
                <w:sz w:val="18"/>
                <w:szCs w:val="18"/>
                <w:lang w:eastAsia="ko-KR"/>
              </w:rPr>
              <w:t>interFreqCarrierFreqList</w:t>
            </w:r>
            <w:r w:rsidRPr="00FD467A">
              <w:rPr>
                <w:rFonts w:ascii="Arial" w:hAnsi="Arial" w:cs="Arial"/>
                <w:bCs/>
                <w:noProof/>
                <w:sz w:val="18"/>
                <w:szCs w:val="18"/>
                <w:lang w:eastAsia="ko-KR"/>
              </w:rPr>
              <w:t xml:space="preserve"> (i.e. without suffix). See Annex D for more descriptions.</w:t>
            </w:r>
          </w:p>
        </w:tc>
      </w:tr>
      <w:tr w:rsidR="00FD467A" w:rsidRPr="00FD467A" w14:paraId="27B383F2" w14:textId="77777777" w:rsidTr="00FD467A">
        <w:trPr>
          <w:gridAfter w:val="1"/>
          <w:wAfter w:w="6" w:type="dxa"/>
          <w:cantSplit/>
        </w:trPr>
        <w:tc>
          <w:tcPr>
            <w:tcW w:w="9639" w:type="dxa"/>
          </w:tcPr>
          <w:p w14:paraId="1009EE5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interFreqCarrierFreqListExt</w:t>
            </w:r>
          </w:p>
          <w:p w14:paraId="68087669" w14:textId="77777777" w:rsidR="00FD467A" w:rsidRPr="00FD467A" w:rsidRDefault="00FD467A" w:rsidP="00FD467A">
            <w:pPr>
              <w:keepNext/>
              <w:keepLines/>
              <w:spacing w:after="0"/>
              <w:rPr>
                <w:rFonts w:ascii="Arial" w:hAnsi="Arial" w:cs="Arial"/>
                <w:b/>
                <w:bCs/>
                <w:i/>
                <w:noProof/>
                <w:sz w:val="18"/>
                <w:szCs w:val="18"/>
                <w:lang w:eastAsia="ko-KR"/>
              </w:rPr>
            </w:pPr>
            <w:r w:rsidRPr="00FD467A">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FD467A">
              <w:rPr>
                <w:rFonts w:ascii="Arial" w:hAnsi="Arial" w:cs="Arial"/>
                <w:kern w:val="2"/>
                <w:sz w:val="18"/>
                <w:szCs w:val="18"/>
              </w:rPr>
              <w:t>EUTRAN may include</w:t>
            </w:r>
            <w:r w:rsidRPr="00FD467A">
              <w:rPr>
                <w:rFonts w:ascii="Arial" w:hAnsi="Arial" w:cs="Arial"/>
                <w:sz w:val="18"/>
                <w:szCs w:val="18"/>
              </w:rPr>
              <w:t xml:space="preserve"> </w:t>
            </w:r>
            <w:r w:rsidRPr="00FD467A">
              <w:rPr>
                <w:rFonts w:ascii="Arial" w:hAnsi="Arial" w:cs="Arial"/>
                <w:i/>
                <w:kern w:val="2"/>
                <w:sz w:val="18"/>
                <w:szCs w:val="18"/>
              </w:rPr>
              <w:t>interFreqCarrierFreqListExt</w:t>
            </w:r>
            <w:r w:rsidRPr="00FD467A">
              <w:rPr>
                <w:rFonts w:ascii="Arial" w:hAnsi="Arial" w:cs="Arial"/>
                <w:kern w:val="2"/>
                <w:sz w:val="18"/>
                <w:szCs w:val="18"/>
              </w:rPr>
              <w:t xml:space="preserve"> even if </w:t>
            </w:r>
            <w:r w:rsidRPr="00FD467A">
              <w:rPr>
                <w:rFonts w:ascii="Arial" w:hAnsi="Arial" w:cs="Arial"/>
                <w:i/>
                <w:kern w:val="2"/>
                <w:sz w:val="18"/>
                <w:szCs w:val="18"/>
              </w:rPr>
              <w:t xml:space="preserve">interFreqCarrierFreqList </w:t>
            </w:r>
            <w:r w:rsidRPr="00FD467A">
              <w:rPr>
                <w:rFonts w:ascii="Arial" w:hAnsi="Arial" w:cs="Arial"/>
                <w:kern w:val="2"/>
                <w:sz w:val="18"/>
                <w:szCs w:val="18"/>
              </w:rPr>
              <w:t xml:space="preserve">(i.e without suffix) does not include </w:t>
            </w:r>
            <w:r w:rsidRPr="00FD467A">
              <w:rPr>
                <w:rFonts w:ascii="Arial" w:hAnsi="Arial" w:cs="Arial"/>
                <w:i/>
                <w:kern w:val="2"/>
                <w:sz w:val="18"/>
                <w:szCs w:val="18"/>
              </w:rPr>
              <w:t>maxFreq</w:t>
            </w:r>
            <w:r w:rsidRPr="00FD467A">
              <w:rPr>
                <w:rFonts w:ascii="Arial" w:hAnsi="Arial" w:cs="Arial"/>
                <w:kern w:val="2"/>
                <w:sz w:val="18"/>
                <w:szCs w:val="18"/>
              </w:rPr>
              <w:t xml:space="preserve"> entries.</w:t>
            </w:r>
            <w:r w:rsidRPr="00FD467A">
              <w:rPr>
                <w:rFonts w:ascii="Arial" w:hAnsi="Arial" w:cs="Arial"/>
                <w:bCs/>
                <w:noProof/>
                <w:sz w:val="18"/>
                <w:szCs w:val="18"/>
                <w:lang w:eastAsia="ko-KR"/>
              </w:rPr>
              <w:t xml:space="preserve"> </w:t>
            </w:r>
            <w:r w:rsidRPr="00FD467A">
              <w:rPr>
                <w:rFonts w:ascii="Arial" w:hAnsi="Arial" w:cs="Arial"/>
                <w:sz w:val="18"/>
                <w:szCs w:val="18"/>
                <w:lang w:eastAsia="ko-KR"/>
              </w:rPr>
              <w:t xml:space="preserve">If E-UTRAN includes </w:t>
            </w:r>
            <w:r w:rsidRPr="00FD467A">
              <w:rPr>
                <w:rFonts w:ascii="Arial" w:hAnsi="Arial" w:cs="Arial"/>
                <w:i/>
                <w:iCs/>
                <w:sz w:val="18"/>
                <w:szCs w:val="18"/>
              </w:rPr>
              <w:t>InterFreqCarrierFreqListExt-v1310, InterFreqCarrierFreqListExt-v1350,</w:t>
            </w:r>
            <w:r w:rsidRPr="00FD467A">
              <w:rPr>
                <w:rFonts w:ascii="Arial" w:hAnsi="Arial" w:cs="Arial"/>
                <w:iCs/>
                <w:sz w:val="18"/>
                <w:szCs w:val="18"/>
              </w:rPr>
              <w:t xml:space="preserve"> </w:t>
            </w:r>
            <w:r w:rsidRPr="00FD467A">
              <w:rPr>
                <w:rFonts w:ascii="Arial" w:hAnsi="Arial" w:cs="Arial"/>
                <w:i/>
                <w:iCs/>
                <w:sz w:val="18"/>
                <w:szCs w:val="18"/>
              </w:rPr>
              <w:t>InterFreqCarrierFreqListExt-v1360</w:t>
            </w:r>
            <w:r w:rsidRPr="00FD467A">
              <w:rPr>
                <w:rFonts w:ascii="Arial" w:hAnsi="Arial" w:cs="Arial"/>
                <w:iCs/>
                <w:sz w:val="18"/>
                <w:szCs w:val="18"/>
              </w:rPr>
              <w:t>,</w:t>
            </w:r>
            <w:r w:rsidRPr="00FD467A">
              <w:rPr>
                <w:rFonts w:ascii="Arial" w:hAnsi="Arial" w:cs="Arial"/>
                <w:i/>
                <w:iCs/>
                <w:sz w:val="18"/>
                <w:szCs w:val="18"/>
              </w:rPr>
              <w:t xml:space="preserve"> InterFreqCarrierFreqListExt-v1530, InterFreqCarrierFreqListExt-v1610, </w:t>
            </w:r>
            <w:r w:rsidRPr="00FD467A">
              <w:rPr>
                <w:rFonts w:ascii="Arial" w:hAnsi="Arial" w:cs="Arial"/>
                <w:sz w:val="18"/>
                <w:szCs w:val="18"/>
              </w:rPr>
              <w:t>and/or</w:t>
            </w:r>
            <w:r w:rsidRPr="00FD467A">
              <w:rPr>
                <w:rFonts w:ascii="Arial" w:hAnsi="Arial" w:cs="Arial"/>
                <w:i/>
                <w:iCs/>
                <w:sz w:val="18"/>
                <w:szCs w:val="18"/>
              </w:rPr>
              <w:t xml:space="preserve"> InterFreqCarrierFreqListExt-v1800</w:t>
            </w:r>
            <w:r w:rsidRPr="00FD467A">
              <w:rPr>
                <w:rFonts w:ascii="Arial" w:hAnsi="Arial" w:cs="Arial"/>
                <w:sz w:val="18"/>
                <w:szCs w:val="18"/>
              </w:rPr>
              <w:t xml:space="preserve">, </w:t>
            </w:r>
            <w:r w:rsidRPr="00FD467A">
              <w:rPr>
                <w:rFonts w:ascii="Arial" w:hAnsi="Arial" w:cs="Arial"/>
                <w:sz w:val="18"/>
                <w:szCs w:val="18"/>
                <w:lang w:eastAsia="ko-KR"/>
              </w:rPr>
              <w:t xml:space="preserve">it includes the same number of entries, and listed in the same order, as in </w:t>
            </w:r>
            <w:r w:rsidRPr="00FD467A">
              <w:rPr>
                <w:rFonts w:ascii="Arial" w:hAnsi="Arial" w:cs="Arial"/>
                <w:i/>
                <w:iCs/>
                <w:sz w:val="18"/>
                <w:szCs w:val="18"/>
                <w:lang w:eastAsia="ko-KR"/>
              </w:rPr>
              <w:t>interFreqCarrierFreqListExt-r12.</w:t>
            </w:r>
          </w:p>
        </w:tc>
      </w:tr>
      <w:tr w:rsidR="00FD467A" w:rsidRPr="00FD467A" w14:paraId="767E1AB5" w14:textId="77777777" w:rsidTr="00FD467A">
        <w:trPr>
          <w:gridAfter w:val="1"/>
          <w:wAfter w:w="6" w:type="dxa"/>
          <w:cantSplit/>
        </w:trPr>
        <w:tc>
          <w:tcPr>
            <w:tcW w:w="9639" w:type="dxa"/>
          </w:tcPr>
          <w:p w14:paraId="2CD9A0A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interFreqExcludedCellList</w:t>
            </w:r>
          </w:p>
          <w:p w14:paraId="33F5C472"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List of exclude-listed inter-frequency neighbouring cells.</w:t>
            </w:r>
          </w:p>
        </w:tc>
      </w:tr>
      <w:tr w:rsidR="00FD467A" w:rsidRPr="00FD467A" w14:paraId="54C5FCC1" w14:textId="77777777" w:rsidTr="00FD467A">
        <w:trPr>
          <w:gridAfter w:val="1"/>
          <w:wAfter w:w="6" w:type="dxa"/>
          <w:cantSplit/>
        </w:trPr>
        <w:tc>
          <w:tcPr>
            <w:tcW w:w="9639" w:type="dxa"/>
          </w:tcPr>
          <w:p w14:paraId="5ED3950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interFreqNeighCellList</w:t>
            </w:r>
          </w:p>
          <w:p w14:paraId="7609105F"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List of inter-frequency neighbouring cells with specific cell re-selection parameters.</w:t>
            </w:r>
            <w:r w:rsidRPr="00FD467A">
              <w:rPr>
                <w:rFonts w:ascii="Arial" w:hAnsi="Arial"/>
                <w:i/>
                <w:iCs/>
                <w:sz w:val="18"/>
                <w:lang w:eastAsia="en-GB"/>
              </w:rPr>
              <w:t xml:space="preserve"> interFreqNeighCellList-v1610</w:t>
            </w:r>
            <w:r w:rsidRPr="00FD467A">
              <w:rPr>
                <w:rFonts w:ascii="Arial" w:hAnsi="Arial"/>
                <w:sz w:val="18"/>
                <w:lang w:eastAsia="en-GB"/>
              </w:rPr>
              <w:t xml:space="preserve"> indicates l</w:t>
            </w:r>
            <w:r w:rsidRPr="00FD467A">
              <w:rPr>
                <w:rFonts w:ascii="Arial" w:hAnsi="Arial"/>
                <w:sz w:val="18"/>
              </w:rPr>
              <w:t xml:space="preserve">ist of RSS assistance information which is used for the corresponding </w:t>
            </w:r>
            <w:r w:rsidRPr="00FD467A">
              <w:rPr>
                <w:rFonts w:ascii="Arial" w:hAnsi="Arial"/>
                <w:i/>
                <w:sz w:val="18"/>
              </w:rPr>
              <w:t>physCellId</w:t>
            </w:r>
            <w:r w:rsidRPr="00FD467A">
              <w:rPr>
                <w:rFonts w:ascii="Arial" w:hAnsi="Arial"/>
                <w:sz w:val="18"/>
              </w:rPr>
              <w:t xml:space="preserve">. </w:t>
            </w:r>
            <w:r w:rsidRPr="00FD467A">
              <w:rPr>
                <w:rFonts w:ascii="Arial" w:hAnsi="Arial"/>
                <w:sz w:val="18"/>
                <w:lang w:eastAsia="en-GB"/>
              </w:rPr>
              <w:t xml:space="preserve">If E-UTRAN includes </w:t>
            </w:r>
            <w:r w:rsidRPr="00FD467A">
              <w:rPr>
                <w:rFonts w:ascii="Arial" w:hAnsi="Arial"/>
                <w:i/>
                <w:iCs/>
                <w:sz w:val="18"/>
                <w:lang w:eastAsia="en-GB"/>
              </w:rPr>
              <w:t>interFreqNeighCellList-v1610</w:t>
            </w:r>
            <w:r w:rsidRPr="00FD467A">
              <w:rPr>
                <w:rFonts w:ascii="Arial" w:hAnsi="Arial"/>
                <w:sz w:val="18"/>
                <w:lang w:eastAsia="en-GB"/>
              </w:rPr>
              <w:t xml:space="preserve"> in </w:t>
            </w:r>
            <w:r w:rsidRPr="00FD467A">
              <w:rPr>
                <w:rFonts w:ascii="Arial" w:hAnsi="Arial" w:cs="Arial"/>
                <w:i/>
                <w:iCs/>
                <w:sz w:val="18"/>
                <w:szCs w:val="18"/>
              </w:rPr>
              <w:t>interFreqCarrierFreqList-v1610 / interFreqCarrierFreqListExt-v1610</w:t>
            </w:r>
            <w:r w:rsidRPr="00FD467A">
              <w:rPr>
                <w:rFonts w:ascii="Arial" w:hAnsi="Arial"/>
                <w:sz w:val="18"/>
                <w:lang w:eastAsia="en-GB"/>
              </w:rPr>
              <w:t xml:space="preserve">, it includes the same number of entries, and listed in the same order, as in </w:t>
            </w:r>
            <w:r w:rsidRPr="00FD467A">
              <w:rPr>
                <w:rFonts w:ascii="Arial" w:hAnsi="Arial"/>
                <w:i/>
                <w:sz w:val="18"/>
              </w:rPr>
              <w:t>interFreqNeighCellList</w:t>
            </w:r>
            <w:r w:rsidRPr="00FD467A">
              <w:rPr>
                <w:rFonts w:ascii="Arial" w:hAnsi="Arial"/>
                <w:iCs/>
                <w:sz w:val="18"/>
              </w:rPr>
              <w:t xml:space="preserve"> (i.e. without suffix) / </w:t>
            </w:r>
            <w:r w:rsidRPr="00FD467A">
              <w:rPr>
                <w:rFonts w:ascii="Arial" w:hAnsi="Arial"/>
                <w:i/>
                <w:sz w:val="18"/>
              </w:rPr>
              <w:t>interFreqNeighCellList-r12.</w:t>
            </w:r>
            <w:r w:rsidRPr="00FD467A">
              <w:rPr>
                <w:rFonts w:ascii="Arial" w:hAnsi="Arial"/>
                <w:iCs/>
                <w:sz w:val="18"/>
              </w:rPr>
              <w:t xml:space="preserve"> If </w:t>
            </w:r>
            <w:r w:rsidRPr="00FD467A">
              <w:rPr>
                <w:rFonts w:ascii="Arial" w:hAnsi="Arial"/>
                <w:i/>
                <w:iCs/>
                <w:sz w:val="18"/>
                <w:lang w:eastAsia="en-GB"/>
              </w:rPr>
              <w:t>interFreqNeighCellList-v1610</w:t>
            </w:r>
            <w:r w:rsidRPr="00FD467A">
              <w:rPr>
                <w:rFonts w:ascii="Arial" w:hAnsi="Arial"/>
                <w:iCs/>
                <w:sz w:val="18"/>
              </w:rPr>
              <w:t xml:space="preserve"> is absent </w:t>
            </w:r>
            <w:r w:rsidRPr="00FD467A">
              <w:rPr>
                <w:rFonts w:ascii="Arial" w:hAnsi="Arial"/>
                <w:sz w:val="18"/>
                <w:lang w:eastAsia="en-GB"/>
              </w:rPr>
              <w:t xml:space="preserve">in </w:t>
            </w:r>
            <w:r w:rsidRPr="00FD467A">
              <w:rPr>
                <w:rFonts w:ascii="Arial" w:hAnsi="Arial" w:cs="Arial"/>
                <w:i/>
                <w:iCs/>
                <w:sz w:val="18"/>
                <w:szCs w:val="18"/>
              </w:rPr>
              <w:t>interFreqCarrierFreqList-v1610/ interFreqCarrierFreqListExt-v1610</w:t>
            </w:r>
            <w:r w:rsidRPr="00FD467A">
              <w:rPr>
                <w:rFonts w:ascii="Arial" w:hAnsi="Arial"/>
                <w:iCs/>
                <w:sz w:val="18"/>
              </w:rPr>
              <w:t xml:space="preserve">, </w:t>
            </w:r>
            <w:r w:rsidRPr="00FD467A">
              <w:rPr>
                <w:rFonts w:ascii="Arial" w:hAnsi="Arial"/>
                <w:noProof/>
                <w:sz w:val="18"/>
              </w:rPr>
              <w:t xml:space="preserve">measurement based on RSS is not applicable for all the neighbour cells in </w:t>
            </w:r>
            <w:r w:rsidRPr="00FD467A">
              <w:rPr>
                <w:rFonts w:ascii="Arial" w:hAnsi="Arial"/>
                <w:i/>
                <w:sz w:val="18"/>
              </w:rPr>
              <w:t xml:space="preserve">interFreqNeighCellList </w:t>
            </w:r>
            <w:r w:rsidRPr="00FD467A">
              <w:rPr>
                <w:rFonts w:ascii="Arial" w:hAnsi="Arial"/>
                <w:iCs/>
                <w:sz w:val="18"/>
              </w:rPr>
              <w:t xml:space="preserve">(i.e. without suffix) / </w:t>
            </w:r>
            <w:r w:rsidRPr="00FD467A">
              <w:rPr>
                <w:rFonts w:ascii="Arial" w:hAnsi="Arial"/>
                <w:i/>
                <w:sz w:val="18"/>
              </w:rPr>
              <w:t>interFreqNeighCellList-r12</w:t>
            </w:r>
            <w:r w:rsidRPr="00FD467A">
              <w:rPr>
                <w:rFonts w:ascii="Arial" w:hAnsi="Arial"/>
                <w:noProof/>
                <w:sz w:val="18"/>
              </w:rPr>
              <w:t>.</w:t>
            </w:r>
          </w:p>
        </w:tc>
      </w:tr>
      <w:tr w:rsidR="00FD467A" w:rsidRPr="00FD467A" w14:paraId="0850B7FD" w14:textId="77777777" w:rsidTr="00FD467A">
        <w:trPr>
          <w:gridAfter w:val="1"/>
          <w:wAfter w:w="6" w:type="dxa"/>
          <w:cantSplit/>
        </w:trPr>
        <w:tc>
          <w:tcPr>
            <w:tcW w:w="9639" w:type="dxa"/>
          </w:tcPr>
          <w:p w14:paraId="4A7E55B3" w14:textId="77777777" w:rsidR="00FD467A" w:rsidRPr="00FD467A" w:rsidRDefault="00FD467A" w:rsidP="00FD467A">
            <w:pPr>
              <w:keepNext/>
              <w:keepLines/>
              <w:spacing w:after="0"/>
              <w:rPr>
                <w:rFonts w:ascii="Arial" w:hAnsi="Arial"/>
                <w:b/>
                <w:i/>
                <w:noProof/>
                <w:sz w:val="18"/>
              </w:rPr>
            </w:pPr>
            <w:r w:rsidRPr="00FD467A">
              <w:rPr>
                <w:rFonts w:ascii="Arial" w:hAnsi="Arial"/>
                <w:b/>
                <w:i/>
                <w:noProof/>
                <w:sz w:val="18"/>
                <w:lang w:eastAsia="zh-CN"/>
              </w:rPr>
              <w:t>i</w:t>
            </w:r>
            <w:r w:rsidRPr="00FD467A">
              <w:rPr>
                <w:rFonts w:ascii="Arial" w:hAnsi="Arial"/>
                <w:b/>
                <w:i/>
                <w:noProof/>
                <w:sz w:val="18"/>
              </w:rPr>
              <w:t>nterFreq</w:t>
            </w:r>
            <w:r w:rsidRPr="00FD467A">
              <w:rPr>
                <w:rFonts w:ascii="Arial" w:hAnsi="Arial"/>
                <w:b/>
                <w:i/>
                <w:noProof/>
                <w:sz w:val="18"/>
                <w:lang w:eastAsia="zh-CN"/>
              </w:rPr>
              <w:t>NeighHSDN-</w:t>
            </w:r>
            <w:r w:rsidRPr="00FD467A">
              <w:rPr>
                <w:rFonts w:ascii="Arial" w:hAnsi="Arial"/>
                <w:b/>
                <w:i/>
                <w:noProof/>
                <w:sz w:val="18"/>
              </w:rPr>
              <w:t>CellList</w:t>
            </w:r>
          </w:p>
          <w:p w14:paraId="6BAA88D8" w14:textId="77777777" w:rsidR="00FD467A" w:rsidRPr="00FD467A" w:rsidRDefault="00FD467A" w:rsidP="00FD467A">
            <w:pPr>
              <w:keepNext/>
              <w:keepLines/>
              <w:spacing w:after="0"/>
              <w:rPr>
                <w:rFonts w:ascii="Arial" w:hAnsi="Arial"/>
                <w:sz w:val="18"/>
              </w:rPr>
            </w:pPr>
            <w:r w:rsidRPr="00FD467A">
              <w:rPr>
                <w:rFonts w:ascii="Arial" w:hAnsi="Arial"/>
                <w:sz w:val="18"/>
              </w:rPr>
              <w:t xml:space="preserve">List of inter-frequency </w:t>
            </w:r>
            <w:r w:rsidRPr="00FD467A">
              <w:rPr>
                <w:rFonts w:ascii="Arial" w:hAnsi="Arial"/>
                <w:sz w:val="18"/>
                <w:lang w:eastAsia="zh-CN"/>
              </w:rPr>
              <w:t>neighbouring HSDN</w:t>
            </w:r>
            <w:r w:rsidRPr="00FD467A">
              <w:rPr>
                <w:rFonts w:ascii="Arial" w:hAnsi="Arial"/>
                <w:sz w:val="18"/>
              </w:rPr>
              <w:t xml:space="preserve"> cells as specified in TS 36.304 [4].</w:t>
            </w:r>
          </w:p>
        </w:tc>
      </w:tr>
      <w:tr w:rsidR="00FD467A" w:rsidRPr="00FD467A" w14:paraId="52947F1B" w14:textId="77777777" w:rsidTr="00FD467A">
        <w:trPr>
          <w:gridAfter w:val="1"/>
          <w:wAfter w:w="6" w:type="dxa"/>
          <w:cantSplit/>
        </w:trPr>
        <w:tc>
          <w:tcPr>
            <w:tcW w:w="9639" w:type="dxa"/>
          </w:tcPr>
          <w:p w14:paraId="1BAF1F95"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
                <w:i/>
                <w:noProof/>
                <w:sz w:val="18"/>
                <w:lang w:eastAsia="zh-CN"/>
              </w:rPr>
              <w:t>measIdleConfigSIB</w:t>
            </w:r>
          </w:p>
          <w:p w14:paraId="285B5339"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Cs/>
                <w:noProof/>
                <w:sz w:val="18"/>
                <w:lang w:eastAsia="en-GB"/>
              </w:rPr>
              <w:t>Indicates E-UTRA measurement configuration to be stored and used by the UE while in RRC_IDLE or RRC_INACTIVE.</w:t>
            </w:r>
          </w:p>
        </w:tc>
      </w:tr>
      <w:tr w:rsidR="00FD467A" w:rsidRPr="00FD467A" w14:paraId="710153AC" w14:textId="77777777" w:rsidTr="00FD467A">
        <w:trPr>
          <w:gridAfter w:val="1"/>
          <w:wAfter w:w="6" w:type="dxa"/>
          <w:cantSplit/>
        </w:trPr>
        <w:tc>
          <w:tcPr>
            <w:tcW w:w="9639" w:type="dxa"/>
          </w:tcPr>
          <w:p w14:paraId="25DD2100"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
                <w:i/>
                <w:noProof/>
                <w:sz w:val="18"/>
                <w:lang w:eastAsia="zh-CN"/>
              </w:rPr>
              <w:t>measIdleConfigSIB-NR</w:t>
            </w:r>
          </w:p>
          <w:p w14:paraId="2F47CFF2"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Cs/>
                <w:noProof/>
                <w:sz w:val="18"/>
                <w:lang w:eastAsia="en-GB"/>
              </w:rPr>
              <w:t xml:space="preserve">Indicates the NR measurement configuration to be stored and used by the UE while in RRC_IDLE or RRC_INACTIVE. </w:t>
            </w:r>
          </w:p>
        </w:tc>
      </w:tr>
      <w:tr w:rsidR="00FD467A" w:rsidRPr="00FD467A" w14:paraId="2E00AF26" w14:textId="77777777" w:rsidTr="00FD467A">
        <w:trPr>
          <w:gridAfter w:val="1"/>
          <w:wAfter w:w="6" w:type="dxa"/>
          <w:cantSplit/>
        </w:trPr>
        <w:tc>
          <w:tcPr>
            <w:tcW w:w="9639" w:type="dxa"/>
          </w:tcPr>
          <w:p w14:paraId="5AF3E8B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w:t>
            </w:r>
          </w:p>
          <w:p w14:paraId="5A349338" w14:textId="77777777" w:rsidR="00FD467A" w:rsidRPr="00FD467A" w:rsidRDefault="00FD467A" w:rsidP="00FD467A">
            <w:pPr>
              <w:keepNext/>
              <w:keepLines/>
              <w:spacing w:after="0"/>
              <w:rPr>
                <w:rFonts w:ascii="Arial" w:hAnsi="Arial"/>
                <w:noProof/>
                <w:sz w:val="18"/>
                <w:lang w:eastAsia="en-GB"/>
              </w:rPr>
            </w:pPr>
            <w:r w:rsidRPr="00FD467A">
              <w:rPr>
                <w:rFonts w:ascii="Arial" w:hAnsi="Arial"/>
                <w:iCs/>
                <w:noProof/>
                <w:sz w:val="18"/>
                <w:lang w:eastAsia="en-GB"/>
              </w:rPr>
              <w:t>Indicates the list of</w:t>
            </w:r>
            <w:r w:rsidRPr="00FD467A">
              <w:rPr>
                <w:rFonts w:ascii="Arial" w:hAnsi="Arial"/>
                <w:iCs/>
                <w:sz w:val="18"/>
                <w:lang w:eastAsia="en-GB"/>
              </w:rPr>
              <w:t xml:space="preserve"> frequency bands in addition to the band represented</w:t>
            </w:r>
            <w:r w:rsidRPr="00FD467A">
              <w:rPr>
                <w:rFonts w:ascii="Arial" w:hAnsi="Arial"/>
                <w:iCs/>
                <w:noProof/>
                <w:sz w:val="18"/>
                <w:lang w:eastAsia="en-GB"/>
              </w:rPr>
              <w:t xml:space="preserve"> by </w:t>
            </w:r>
            <w:r w:rsidRPr="00FD467A">
              <w:rPr>
                <w:rFonts w:ascii="Arial" w:hAnsi="Arial"/>
                <w:noProof/>
                <w:sz w:val="18"/>
                <w:lang w:eastAsia="en-GB"/>
              </w:rPr>
              <w:t>dl-CarrierFreq</w:t>
            </w:r>
            <w:r w:rsidRPr="00FD467A">
              <w:rPr>
                <w:rFonts w:ascii="Arial" w:hAnsi="Arial"/>
                <w:iCs/>
                <w:sz w:val="18"/>
                <w:lang w:eastAsia="en-GB"/>
              </w:rPr>
              <w:t xml:space="preserve"> for which cell reselection parameters are common</w:t>
            </w:r>
            <w:r w:rsidRPr="00FD467A" w:rsidDel="00B548AA">
              <w:rPr>
                <w:rFonts w:ascii="Arial" w:hAnsi="Arial"/>
                <w:noProof/>
                <w:sz w:val="18"/>
                <w:lang w:eastAsia="en-GB"/>
              </w:rPr>
              <w:t>.</w:t>
            </w:r>
            <w:r w:rsidRPr="00FD467A">
              <w:rPr>
                <w:rFonts w:ascii="Arial" w:hAnsi="Arial"/>
                <w:noProof/>
                <w:sz w:val="18"/>
                <w:lang w:eastAsia="en-GB"/>
              </w:rPr>
              <w:t xml:space="preserve"> E-UTRAN indicates at most </w:t>
            </w:r>
            <w:r w:rsidRPr="00FD467A">
              <w:rPr>
                <w:rFonts w:ascii="Arial" w:hAnsi="Arial"/>
                <w:i/>
                <w:iCs/>
                <w:noProof/>
                <w:sz w:val="18"/>
                <w:lang w:eastAsia="en-GB"/>
              </w:rPr>
              <w:t>maxMultiBands</w:t>
            </w:r>
            <w:r w:rsidRPr="00FD467A">
              <w:rPr>
                <w:rFonts w:ascii="Arial" w:hAnsi="Arial"/>
                <w:noProof/>
                <w:sz w:val="18"/>
                <w:lang w:eastAsia="en-GB"/>
              </w:rPr>
              <w:t xml:space="preserve"> frequency bands (i.e. the total number of entries across both </w:t>
            </w:r>
            <w:r w:rsidRPr="00FD467A">
              <w:rPr>
                <w:rFonts w:ascii="Arial" w:hAnsi="Arial"/>
                <w:i/>
                <w:iCs/>
                <w:noProof/>
                <w:sz w:val="18"/>
                <w:lang w:eastAsia="en-GB"/>
              </w:rPr>
              <w:t>multiBandInfoList</w:t>
            </w:r>
            <w:r w:rsidRPr="00FD467A">
              <w:rPr>
                <w:rFonts w:ascii="Arial" w:hAnsi="Arial"/>
                <w:noProof/>
                <w:sz w:val="18"/>
                <w:lang w:eastAsia="en-GB"/>
              </w:rPr>
              <w:t xml:space="preserve"> and </w:t>
            </w:r>
            <w:r w:rsidRPr="00FD467A">
              <w:rPr>
                <w:rFonts w:ascii="Arial" w:hAnsi="Arial"/>
                <w:i/>
                <w:iCs/>
                <w:noProof/>
                <w:sz w:val="18"/>
                <w:lang w:eastAsia="en-GB"/>
              </w:rPr>
              <w:t>multiBandInfoList-v9e0</w:t>
            </w:r>
            <w:r w:rsidRPr="00FD467A">
              <w:rPr>
                <w:rFonts w:ascii="Arial" w:hAnsi="Arial"/>
                <w:noProof/>
                <w:sz w:val="18"/>
                <w:lang w:eastAsia="en-GB"/>
              </w:rPr>
              <w:t xml:space="preserve"> is below this limit).</w:t>
            </w:r>
          </w:p>
        </w:tc>
      </w:tr>
      <w:tr w:rsidR="00FD467A" w:rsidRPr="00FD467A" w14:paraId="4D9FD87C" w14:textId="77777777" w:rsidTr="00FD467A">
        <w:trPr>
          <w:gridAfter w:val="1"/>
          <w:wAfter w:w="6" w:type="dxa"/>
          <w:cantSplit/>
        </w:trPr>
        <w:tc>
          <w:tcPr>
            <w:tcW w:w="9639" w:type="dxa"/>
          </w:tcPr>
          <w:p w14:paraId="6B4C1C8B" w14:textId="77777777" w:rsidR="00FD467A" w:rsidRPr="00FD467A" w:rsidRDefault="00FD467A" w:rsidP="00FD467A">
            <w:pPr>
              <w:keepNext/>
              <w:keepLines/>
              <w:spacing w:after="0"/>
              <w:rPr>
                <w:rFonts w:ascii="Arial" w:hAnsi="Arial"/>
                <w:b/>
                <w:bCs/>
                <w:i/>
                <w:sz w:val="18"/>
              </w:rPr>
            </w:pPr>
            <w:r w:rsidRPr="00FD467A">
              <w:rPr>
                <w:rFonts w:ascii="Arial" w:hAnsi="Arial"/>
                <w:b/>
                <w:bCs/>
                <w:i/>
                <w:sz w:val="18"/>
              </w:rPr>
              <w:t>multiBandInfoList-v10j0</w:t>
            </w:r>
          </w:p>
          <w:p w14:paraId="61EFF53C"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A list of </w:t>
            </w:r>
            <w:r w:rsidRPr="00FD467A">
              <w:rPr>
                <w:rFonts w:ascii="Arial" w:hAnsi="Arial"/>
                <w:i/>
                <w:iCs/>
                <w:noProof/>
                <w:sz w:val="18"/>
              </w:rPr>
              <w:t>additionalPmax</w:t>
            </w:r>
            <w:r w:rsidRPr="00FD467A">
              <w:rPr>
                <w:rFonts w:ascii="Arial" w:hAnsi="Arial"/>
                <w:iCs/>
                <w:noProof/>
                <w:sz w:val="18"/>
              </w:rPr>
              <w:t xml:space="preserve"> and </w:t>
            </w:r>
            <w:r w:rsidRPr="00FD467A">
              <w:rPr>
                <w:rFonts w:ascii="Arial" w:hAnsi="Arial"/>
                <w:i/>
                <w:iCs/>
                <w:noProof/>
                <w:sz w:val="18"/>
              </w:rPr>
              <w:t>additionalSpectrumEmission</w:t>
            </w:r>
            <w:r w:rsidRPr="00FD467A">
              <w:rPr>
                <w:rFonts w:ascii="Arial" w:hAnsi="Arial"/>
                <w:iCs/>
                <w:noProof/>
                <w:sz w:val="18"/>
                <w:lang w:eastAsia="en-GB"/>
              </w:rPr>
              <w:t xml:space="preserve"> </w:t>
            </w:r>
            <w:r w:rsidRPr="00FD467A">
              <w:rPr>
                <w:rFonts w:ascii="Arial" w:hAnsi="Arial"/>
                <w:iCs/>
                <w:noProof/>
                <w:sz w:val="18"/>
              </w:rPr>
              <w:t xml:space="preserve">values, </w:t>
            </w:r>
            <w:r w:rsidRPr="00FD467A">
              <w:rPr>
                <w:rFonts w:ascii="Arial" w:hAnsi="Arial"/>
                <w:iCs/>
                <w:noProof/>
                <w:sz w:val="18"/>
                <w:lang w:eastAsia="en-GB"/>
              </w:rPr>
              <w:t xml:space="preserve">as defined in </w:t>
            </w:r>
            <w:r w:rsidRPr="00FD467A">
              <w:rPr>
                <w:rFonts w:ascii="Arial" w:hAnsi="Arial"/>
                <w:iCs/>
                <w:sz w:val="18"/>
                <w:lang w:eastAsia="en-GB"/>
              </w:rPr>
              <w:t xml:space="preserve">TS 36.101 [42], table </w:t>
            </w:r>
            <w:r w:rsidRPr="00FD467A">
              <w:rPr>
                <w:rFonts w:ascii="Arial" w:hAnsi="Arial"/>
                <w:iCs/>
                <w:sz w:val="18"/>
              </w:rPr>
              <w:t>6.2.4-1</w:t>
            </w:r>
            <w:r w:rsidRPr="00FD467A">
              <w:rPr>
                <w:rFonts w:ascii="Arial" w:hAnsi="Arial"/>
                <w:iCs/>
                <w:sz w:val="18"/>
                <w:lang w:eastAsia="en-GB"/>
              </w:rPr>
              <w:t>,</w:t>
            </w:r>
            <w:r w:rsidRPr="00FD467A">
              <w:rPr>
                <w:rFonts w:ascii="Arial" w:hAnsi="Arial"/>
                <w:iCs/>
                <w:sz w:val="18"/>
              </w:rPr>
              <w:t xml:space="preserve"> for UEs neither in CE nor BL UEs, TS 36.101 [42], table 6.2.4E-1, for UEs in CE or BL UEs and TS 36.102 [113], table 6.2A.3-1, for NTN capable UE, for the frequency bands</w:t>
            </w:r>
            <w:r w:rsidRPr="00FD467A">
              <w:rPr>
                <w:rFonts w:ascii="Arial" w:hAnsi="Arial"/>
                <w:iCs/>
                <w:sz w:val="18"/>
                <w:lang w:eastAsia="en-GB"/>
              </w:rPr>
              <w:t xml:space="preserve"> </w:t>
            </w:r>
            <w:r w:rsidRPr="00FD467A">
              <w:rPr>
                <w:rFonts w:ascii="Arial" w:hAnsi="Arial"/>
                <w:iCs/>
                <w:sz w:val="18"/>
              </w:rPr>
              <w:t xml:space="preserve">in </w:t>
            </w:r>
            <w:r w:rsidRPr="00FD467A">
              <w:rPr>
                <w:rFonts w:ascii="Arial" w:hAnsi="Arial"/>
                <w:i/>
                <w:iCs/>
                <w:sz w:val="18"/>
              </w:rPr>
              <w:t>multiBandInfoList</w:t>
            </w:r>
            <w:r w:rsidRPr="00FD467A">
              <w:rPr>
                <w:rFonts w:ascii="Arial" w:hAnsi="Arial"/>
                <w:iCs/>
                <w:sz w:val="18"/>
              </w:rPr>
              <w:t xml:space="preserve"> (i.e. without suffix) and </w:t>
            </w:r>
            <w:r w:rsidRPr="00FD467A">
              <w:rPr>
                <w:rFonts w:ascii="Arial" w:hAnsi="Arial"/>
                <w:i/>
                <w:iCs/>
                <w:sz w:val="18"/>
              </w:rPr>
              <w:t>multiBandInfoList-v9e0</w:t>
            </w:r>
            <w:r w:rsidRPr="00FD467A">
              <w:rPr>
                <w:rFonts w:ascii="Arial" w:hAnsi="Arial"/>
                <w:iCs/>
                <w:sz w:val="18"/>
                <w:lang w:eastAsia="en-GB"/>
              </w:rPr>
              <w:t xml:space="preserve">. </w:t>
            </w:r>
            <w:r w:rsidRPr="00FD467A">
              <w:rPr>
                <w:rFonts w:ascii="Arial" w:hAnsi="Arial"/>
                <w:iCs/>
                <w:sz w:val="18"/>
              </w:rPr>
              <w:t xml:space="preserve">If E-UTRAN includes </w:t>
            </w:r>
            <w:r w:rsidRPr="00FD467A">
              <w:rPr>
                <w:rFonts w:ascii="Arial" w:hAnsi="Arial"/>
                <w:i/>
                <w:iCs/>
                <w:sz w:val="18"/>
              </w:rPr>
              <w:t>multiBandInfoList-v10j0</w:t>
            </w:r>
            <w:r w:rsidRPr="00FD467A">
              <w:rPr>
                <w:rFonts w:ascii="Arial" w:hAnsi="Arial"/>
                <w:iCs/>
                <w:sz w:val="18"/>
              </w:rPr>
              <w:t xml:space="preserve">, it includes the same number of entries, and listed in the same order, as in </w:t>
            </w:r>
            <w:r w:rsidRPr="00FD467A">
              <w:rPr>
                <w:rFonts w:ascii="Arial" w:hAnsi="Arial"/>
                <w:i/>
                <w:iCs/>
                <w:sz w:val="18"/>
              </w:rPr>
              <w:t>multiBandInfoList</w:t>
            </w:r>
            <w:r w:rsidRPr="00FD467A">
              <w:rPr>
                <w:rFonts w:ascii="Arial" w:hAnsi="Arial"/>
                <w:iCs/>
                <w:sz w:val="18"/>
              </w:rPr>
              <w:t xml:space="preserve"> (i.e. without suffix). If E-UTRAN includes </w:t>
            </w:r>
            <w:r w:rsidRPr="00FD467A">
              <w:rPr>
                <w:rFonts w:ascii="Arial" w:hAnsi="Arial"/>
                <w:i/>
                <w:iCs/>
                <w:sz w:val="18"/>
              </w:rPr>
              <w:t>multiBandInfoList-v10l0</w:t>
            </w:r>
            <w:r w:rsidRPr="00FD467A">
              <w:rPr>
                <w:rFonts w:ascii="Arial" w:hAnsi="Arial"/>
                <w:iCs/>
                <w:sz w:val="18"/>
              </w:rPr>
              <w:t xml:space="preserve"> it includes the same number of entries, and listed in the same order, as in </w:t>
            </w:r>
            <w:r w:rsidRPr="00FD467A">
              <w:rPr>
                <w:rFonts w:ascii="Arial" w:hAnsi="Arial"/>
                <w:i/>
                <w:iCs/>
                <w:sz w:val="18"/>
              </w:rPr>
              <w:t>multiBandInfoList-v10j0.</w:t>
            </w:r>
          </w:p>
        </w:tc>
      </w:tr>
      <w:tr w:rsidR="00FD467A" w:rsidRPr="00FD467A" w14:paraId="674C2E60" w14:textId="77777777" w:rsidTr="00FD467A">
        <w:trPr>
          <w:gridAfter w:val="1"/>
          <w:wAfter w:w="6" w:type="dxa"/>
          <w:cantSplit/>
        </w:trPr>
        <w:tc>
          <w:tcPr>
            <w:tcW w:w="9639" w:type="dxa"/>
          </w:tcPr>
          <w:p w14:paraId="0840F72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lastRenderedPageBreak/>
              <w:t>p-Max</w:t>
            </w:r>
          </w:p>
          <w:p w14:paraId="3F562813" w14:textId="77777777" w:rsidR="00FD467A" w:rsidRPr="00FD467A" w:rsidRDefault="00FD467A" w:rsidP="00FD467A">
            <w:pPr>
              <w:keepNext/>
              <w:keepLines/>
              <w:spacing w:after="0"/>
              <w:rPr>
                <w:rFonts w:ascii="Arial" w:hAnsi="Arial"/>
                <w:sz w:val="18"/>
                <w:lang w:eastAsia="en-GB"/>
              </w:rPr>
            </w:pPr>
            <w:r w:rsidRPr="00FD467A">
              <w:rPr>
                <w:rFonts w:ascii="Arial" w:hAnsi="Arial"/>
                <w:iCs/>
                <w:sz w:val="18"/>
                <w:lang w:eastAsia="en-GB"/>
              </w:rPr>
              <w:t xml:space="preserve">Value applicable for the </w:t>
            </w:r>
            <w:r w:rsidRPr="00FD467A">
              <w:rPr>
                <w:rFonts w:ascii="Arial" w:hAnsi="Arial"/>
                <w:sz w:val="18"/>
                <w:lang w:eastAsia="en-GB"/>
              </w:rPr>
              <w:t>neighbouring E-UTRA cells on this carrier frequency. If absent the UE applies</w:t>
            </w:r>
            <w:r w:rsidRPr="00FD467A">
              <w:rPr>
                <w:rFonts w:ascii="Arial" w:hAnsi="Arial"/>
                <w:sz w:val="18"/>
              </w:rPr>
              <w:t xml:space="preserve"> </w:t>
            </w:r>
            <w:r w:rsidRPr="00FD467A">
              <w:rPr>
                <w:rFonts w:ascii="Arial" w:hAnsi="Arial"/>
                <w:sz w:val="18"/>
                <w:lang w:eastAsia="en-GB"/>
              </w:rPr>
              <w:t>the maximum power according to its capability as specified in TS 36.101 [42], clause 6.2.2.</w:t>
            </w:r>
            <w:r w:rsidRPr="00FD467A">
              <w:rPr>
                <w:rFonts w:ascii="Arial" w:hAnsi="Arial"/>
                <w:sz w:val="18"/>
                <w:szCs w:val="22"/>
                <w:lang w:eastAsia="en-GB"/>
              </w:rPr>
              <w:t xml:space="preserve"> This field is ignored by IAB-MT</w:t>
            </w:r>
            <w:r w:rsidRPr="00FD467A">
              <w:rPr>
                <w:rFonts w:ascii="Arial" w:hAnsi="Arial"/>
                <w:sz w:val="18"/>
                <w:szCs w:val="22"/>
                <w:lang w:eastAsia="sv-SE"/>
              </w:rPr>
              <w:t>.</w:t>
            </w:r>
            <w:r w:rsidRPr="00FD467A">
              <w:rPr>
                <w:rFonts w:ascii="Arial" w:hAnsi="Arial"/>
                <w:sz w:val="18"/>
                <w:szCs w:val="22"/>
                <w:lang w:eastAsia="en-GB"/>
              </w:rPr>
              <w:t xml:space="preserve"> The IAB-MT applies output power and emissions requirements, as specified in TS 38.174 [107]</w:t>
            </w:r>
            <w:r w:rsidRPr="00FD467A">
              <w:rPr>
                <w:rFonts w:ascii="Arial" w:hAnsi="Arial"/>
                <w:sz w:val="18"/>
                <w:szCs w:val="22"/>
                <w:lang w:eastAsia="sv-SE"/>
              </w:rPr>
              <w:t>.</w:t>
            </w:r>
          </w:p>
        </w:tc>
      </w:tr>
      <w:tr w:rsidR="00FD467A" w:rsidRPr="00FD467A" w14:paraId="1AF91FDB" w14:textId="77777777" w:rsidTr="00FD467A">
        <w:trPr>
          <w:gridAfter w:val="1"/>
          <w:wAfter w:w="6" w:type="dxa"/>
          <w:cantSplit/>
        </w:trPr>
        <w:tc>
          <w:tcPr>
            <w:tcW w:w="9639" w:type="dxa"/>
          </w:tcPr>
          <w:p w14:paraId="709C120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q-OffsetCell</w:t>
            </w:r>
          </w:p>
          <w:p w14:paraId="2E6CB218"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w:t>
            </w:r>
            <w:r w:rsidRPr="00FD467A">
              <w:rPr>
                <w:rFonts w:ascii="Arial" w:hAnsi="Arial"/>
                <w:bCs/>
                <w:sz w:val="18"/>
                <w:lang w:eastAsia="en-GB"/>
              </w:rPr>
              <w:t>Qoffset</w:t>
            </w:r>
            <w:r w:rsidRPr="00FD467A">
              <w:rPr>
                <w:rFonts w:ascii="Arial" w:hAnsi="Arial"/>
                <w:bCs/>
                <w:sz w:val="18"/>
                <w:vertAlign w:val="subscript"/>
                <w:lang w:eastAsia="en-GB"/>
              </w:rPr>
              <w:t>s,n</w:t>
            </w:r>
            <w:r w:rsidRPr="00FD467A">
              <w:rPr>
                <w:rFonts w:ascii="Arial" w:hAnsi="Arial"/>
                <w:sz w:val="18"/>
                <w:lang w:eastAsia="en-GB"/>
              </w:rPr>
              <w:t>" in TS 36.304 [4].</w:t>
            </w:r>
          </w:p>
        </w:tc>
      </w:tr>
      <w:tr w:rsidR="00FD467A" w:rsidRPr="00FD467A" w14:paraId="4A554B51" w14:textId="77777777" w:rsidTr="00FD467A">
        <w:trPr>
          <w:gridAfter w:val="1"/>
          <w:wAfter w:w="6" w:type="dxa"/>
          <w:cantSplit/>
        </w:trPr>
        <w:tc>
          <w:tcPr>
            <w:tcW w:w="9639" w:type="dxa"/>
          </w:tcPr>
          <w:p w14:paraId="6247E5E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q-OffsetFreq</w:t>
            </w:r>
          </w:p>
          <w:p w14:paraId="7B4CBF56"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w:t>
            </w:r>
            <w:r w:rsidRPr="00FD467A">
              <w:rPr>
                <w:rFonts w:ascii="Arial" w:hAnsi="Arial"/>
                <w:bCs/>
                <w:sz w:val="18"/>
                <w:lang w:eastAsia="en-GB"/>
              </w:rPr>
              <w:t>Qoffset</w:t>
            </w:r>
            <w:r w:rsidRPr="00FD467A">
              <w:rPr>
                <w:rFonts w:ascii="Arial" w:hAnsi="Arial"/>
                <w:bCs/>
                <w:sz w:val="18"/>
                <w:vertAlign w:val="subscript"/>
                <w:lang w:eastAsia="en-GB"/>
              </w:rPr>
              <w:t>frequency</w:t>
            </w:r>
            <w:r w:rsidRPr="00FD467A">
              <w:rPr>
                <w:rFonts w:ascii="Arial" w:hAnsi="Arial"/>
                <w:sz w:val="18"/>
                <w:lang w:eastAsia="en-GB"/>
              </w:rPr>
              <w:t>" in TS 36.304 [4].</w:t>
            </w:r>
          </w:p>
        </w:tc>
      </w:tr>
      <w:tr w:rsidR="00FD467A" w:rsidRPr="00FD467A" w14:paraId="27370902" w14:textId="77777777" w:rsidTr="00FD467A">
        <w:trPr>
          <w:gridAfter w:val="1"/>
          <w:wAfter w:w="6" w:type="dxa"/>
          <w:cantSplit/>
        </w:trPr>
        <w:tc>
          <w:tcPr>
            <w:tcW w:w="9639" w:type="dxa"/>
          </w:tcPr>
          <w:p w14:paraId="45372CAE" w14:textId="77777777" w:rsidR="00FD467A" w:rsidRPr="005B0F5D" w:rsidRDefault="00FD467A" w:rsidP="00FD467A">
            <w:pPr>
              <w:keepNext/>
              <w:keepLines/>
              <w:spacing w:after="0"/>
              <w:rPr>
                <w:rFonts w:ascii="Arial" w:hAnsi="Arial"/>
                <w:b/>
                <w:bCs/>
                <w:i/>
                <w:noProof/>
                <w:sz w:val="18"/>
                <w:lang w:val="it-IT" w:eastAsia="en-GB"/>
              </w:rPr>
            </w:pPr>
            <w:r w:rsidRPr="005B0F5D">
              <w:rPr>
                <w:rFonts w:ascii="Arial" w:hAnsi="Arial"/>
                <w:b/>
                <w:bCs/>
                <w:i/>
                <w:noProof/>
                <w:sz w:val="18"/>
                <w:lang w:val="it-IT" w:eastAsia="en-GB"/>
              </w:rPr>
              <w:t>q-QualMin</w:t>
            </w:r>
          </w:p>
          <w:p w14:paraId="70B9E946" w14:textId="77777777" w:rsidR="00FD467A" w:rsidRPr="00FD467A" w:rsidRDefault="00FD467A" w:rsidP="00FD467A">
            <w:pPr>
              <w:keepNext/>
              <w:keepLines/>
              <w:spacing w:after="0"/>
              <w:rPr>
                <w:rFonts w:ascii="Arial" w:hAnsi="Arial"/>
                <w:b/>
                <w:bCs/>
                <w:i/>
                <w:noProof/>
                <w:sz w:val="18"/>
                <w:lang w:eastAsia="en-GB"/>
              </w:rPr>
            </w:pPr>
            <w:r w:rsidRPr="005B0F5D">
              <w:rPr>
                <w:rFonts w:ascii="Arial" w:hAnsi="Arial"/>
                <w:sz w:val="18"/>
                <w:lang w:val="it-IT" w:eastAsia="en-GB"/>
              </w:rPr>
              <w:t>Parameter "</w:t>
            </w:r>
            <w:r w:rsidRPr="005B0F5D">
              <w:rPr>
                <w:rFonts w:ascii="Arial" w:hAnsi="Arial"/>
                <w:bCs/>
                <w:sz w:val="18"/>
                <w:lang w:val="it-IT" w:eastAsia="en-GB"/>
              </w:rPr>
              <w:t>Q</w:t>
            </w:r>
            <w:r w:rsidRPr="005B0F5D">
              <w:rPr>
                <w:rFonts w:ascii="Arial" w:hAnsi="Arial"/>
                <w:bCs/>
                <w:sz w:val="18"/>
                <w:vertAlign w:val="subscript"/>
                <w:lang w:val="it-IT" w:eastAsia="en-GB"/>
              </w:rPr>
              <w:t>qualmin</w:t>
            </w:r>
            <w:r w:rsidRPr="005B0F5D">
              <w:rPr>
                <w:rFonts w:ascii="Arial" w:hAnsi="Arial"/>
                <w:sz w:val="18"/>
                <w:lang w:val="it-IT" w:eastAsia="en-GB"/>
              </w:rPr>
              <w:t xml:space="preserve">" in TS 36.304 [4]. </w:t>
            </w:r>
            <w:r w:rsidRPr="00FD467A">
              <w:rPr>
                <w:rFonts w:ascii="Arial" w:hAnsi="Arial"/>
                <w:sz w:val="18"/>
                <w:lang w:eastAsia="en-GB"/>
              </w:rPr>
              <w:t>If the field is not present, the UE applies the (default) value of negative infinity for Q</w:t>
            </w:r>
            <w:r w:rsidRPr="00FD467A">
              <w:rPr>
                <w:rFonts w:ascii="Arial" w:hAnsi="Arial"/>
                <w:sz w:val="18"/>
                <w:vertAlign w:val="subscript"/>
                <w:lang w:eastAsia="en-GB"/>
              </w:rPr>
              <w:t>qualmin</w:t>
            </w:r>
            <w:r w:rsidRPr="00FD467A">
              <w:rPr>
                <w:rFonts w:ascii="Arial" w:hAnsi="Arial"/>
                <w:sz w:val="18"/>
                <w:lang w:eastAsia="en-GB"/>
              </w:rPr>
              <w:t>. NOTE 1.</w:t>
            </w:r>
          </w:p>
        </w:tc>
      </w:tr>
      <w:tr w:rsidR="00FD467A" w:rsidRPr="00FD467A" w14:paraId="5728BD4F" w14:textId="77777777" w:rsidTr="00FD467A">
        <w:trPr>
          <w:gridAfter w:val="1"/>
          <w:wAfter w:w="6" w:type="dxa"/>
          <w:cantSplit/>
        </w:trPr>
        <w:tc>
          <w:tcPr>
            <w:tcW w:w="9639" w:type="dxa"/>
          </w:tcPr>
          <w:p w14:paraId="05615ED5" w14:textId="77777777" w:rsidR="00FD467A" w:rsidRPr="00FD467A" w:rsidRDefault="00FD467A" w:rsidP="00FD467A">
            <w:pPr>
              <w:keepNext/>
              <w:keepLines/>
              <w:spacing w:after="0"/>
              <w:rPr>
                <w:rFonts w:ascii="Arial" w:hAnsi="Arial"/>
                <w:b/>
                <w:bCs/>
                <w:i/>
                <w:noProof/>
                <w:sz w:val="18"/>
                <w:lang w:eastAsia="zh-CN"/>
              </w:rPr>
            </w:pPr>
            <w:r w:rsidRPr="00FD467A">
              <w:rPr>
                <w:rFonts w:ascii="Arial" w:hAnsi="Arial"/>
                <w:b/>
                <w:bCs/>
                <w:i/>
                <w:noProof/>
                <w:sz w:val="18"/>
                <w:lang w:eastAsia="en-GB"/>
              </w:rPr>
              <w:t>q-QualMin</w:t>
            </w:r>
            <w:r w:rsidRPr="00FD467A">
              <w:rPr>
                <w:rFonts w:ascii="Arial" w:hAnsi="Arial"/>
                <w:b/>
                <w:bCs/>
                <w:i/>
                <w:noProof/>
                <w:sz w:val="18"/>
                <w:lang w:eastAsia="zh-CN"/>
              </w:rPr>
              <w:t>RSRQ-OnAllSymbols</w:t>
            </w:r>
          </w:p>
          <w:p w14:paraId="037FC15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If this field is present</w:t>
            </w:r>
            <w:r w:rsidRPr="00FD467A">
              <w:rPr>
                <w:rFonts w:ascii="Arial" w:hAnsi="Arial"/>
                <w:sz w:val="18"/>
                <w:lang w:eastAsia="zh-CN"/>
              </w:rPr>
              <w:t xml:space="preserve"> and supported by the UE</w:t>
            </w:r>
            <w:r w:rsidRPr="00FD467A">
              <w:rPr>
                <w:rFonts w:ascii="Arial" w:hAnsi="Arial"/>
                <w:sz w:val="18"/>
                <w:lang w:eastAsia="en-GB"/>
              </w:rPr>
              <w:t xml:space="preserve">, the UE shall, when performing RSRQ measurements, </w:t>
            </w:r>
            <w:r w:rsidRPr="00FD467A">
              <w:rPr>
                <w:rFonts w:ascii="Arial" w:hAnsi="Arial"/>
                <w:sz w:val="18"/>
                <w:lang w:eastAsia="zh-CN"/>
              </w:rPr>
              <w:t xml:space="preserve">perform RSRQ measurement on all OFDM symbols </w:t>
            </w:r>
            <w:r w:rsidRPr="00FD467A">
              <w:rPr>
                <w:rFonts w:ascii="Arial" w:hAnsi="Arial"/>
                <w:sz w:val="18"/>
                <w:lang w:eastAsia="en-GB"/>
              </w:rPr>
              <w:t>in accordance with TS 36.</w:t>
            </w:r>
            <w:r w:rsidRPr="00FD467A">
              <w:rPr>
                <w:rFonts w:ascii="Arial" w:hAnsi="Arial"/>
                <w:sz w:val="18"/>
                <w:lang w:eastAsia="zh-CN"/>
              </w:rPr>
              <w:t>214</w:t>
            </w:r>
            <w:r w:rsidRPr="00FD467A">
              <w:rPr>
                <w:rFonts w:ascii="Arial" w:hAnsi="Arial"/>
                <w:sz w:val="18"/>
                <w:lang w:eastAsia="en-GB"/>
              </w:rPr>
              <w:t xml:space="preserve"> [</w:t>
            </w:r>
            <w:r w:rsidRPr="00FD467A">
              <w:rPr>
                <w:rFonts w:ascii="Arial" w:hAnsi="Arial"/>
                <w:sz w:val="18"/>
                <w:lang w:eastAsia="zh-CN"/>
              </w:rPr>
              <w:t>48</w:t>
            </w:r>
            <w:r w:rsidRPr="00FD467A">
              <w:rPr>
                <w:rFonts w:ascii="Arial" w:hAnsi="Arial"/>
                <w:sz w:val="18"/>
                <w:lang w:eastAsia="en-GB"/>
              </w:rPr>
              <w:t>]. NOTE 1.</w:t>
            </w:r>
          </w:p>
        </w:tc>
      </w:tr>
      <w:tr w:rsidR="00FD467A" w:rsidRPr="00FD467A" w14:paraId="3D309826" w14:textId="77777777" w:rsidTr="00FD467A">
        <w:trPr>
          <w:gridAfter w:val="1"/>
          <w:wAfter w:w="6" w:type="dxa"/>
          <w:cantSplit/>
        </w:trPr>
        <w:tc>
          <w:tcPr>
            <w:tcW w:w="9639" w:type="dxa"/>
          </w:tcPr>
          <w:p w14:paraId="50F35AF6" w14:textId="77777777" w:rsidR="00FD467A" w:rsidRPr="00FD467A" w:rsidRDefault="00FD467A" w:rsidP="00FD467A">
            <w:pPr>
              <w:keepNext/>
              <w:keepLines/>
              <w:spacing w:after="0"/>
              <w:rPr>
                <w:rFonts w:ascii="Arial" w:hAnsi="Arial" w:cs="Arial"/>
                <w:b/>
                <w:bCs/>
                <w:i/>
                <w:noProof/>
                <w:sz w:val="18"/>
                <w:szCs w:val="18"/>
              </w:rPr>
            </w:pPr>
            <w:r w:rsidRPr="00FD467A">
              <w:rPr>
                <w:rFonts w:ascii="Arial" w:hAnsi="Arial" w:cs="Arial"/>
                <w:b/>
                <w:bCs/>
                <w:i/>
                <w:noProof/>
                <w:sz w:val="18"/>
                <w:szCs w:val="18"/>
              </w:rPr>
              <w:t>q-QualMinWB</w:t>
            </w:r>
          </w:p>
          <w:p w14:paraId="22F57259"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If this field is present</w:t>
            </w:r>
            <w:r w:rsidRPr="00FD467A">
              <w:rPr>
                <w:rFonts w:ascii="Arial" w:hAnsi="Arial"/>
                <w:sz w:val="18"/>
                <w:lang w:eastAsia="zh-CN"/>
              </w:rPr>
              <w:t xml:space="preserve"> </w:t>
            </w:r>
            <w:r w:rsidRPr="00FD467A">
              <w:rPr>
                <w:rFonts w:ascii="Arial" w:hAnsi="Arial"/>
                <w:sz w:val="18"/>
                <w:lang w:eastAsia="en-GB"/>
              </w:rPr>
              <w:t xml:space="preserve">and </w:t>
            </w:r>
            <w:r w:rsidRPr="00FD467A">
              <w:rPr>
                <w:rFonts w:ascii="Arial" w:hAnsi="Arial" w:cs="Arial"/>
                <w:sz w:val="18"/>
                <w:szCs w:val="18"/>
                <w:lang w:eastAsia="en-GB"/>
              </w:rPr>
              <w:t>supported by the UE</w:t>
            </w:r>
            <w:r w:rsidRPr="00FD467A">
              <w:rPr>
                <w:rFonts w:ascii="Arial" w:hAnsi="Arial"/>
                <w:sz w:val="18"/>
                <w:lang w:eastAsia="en-GB"/>
              </w:rPr>
              <w:t>, the UE shall, when performing RSRQ measurements, use a wider bandwidth in accordance with TS 36.133 [16].</w:t>
            </w:r>
            <w:r w:rsidRPr="00FD467A">
              <w:rPr>
                <w:rFonts w:ascii="Arial" w:hAnsi="Arial" w:cs="Arial"/>
                <w:sz w:val="18"/>
                <w:szCs w:val="18"/>
                <w:lang w:eastAsia="en-GB"/>
              </w:rPr>
              <w:t xml:space="preserve"> NOTE 1.</w:t>
            </w:r>
          </w:p>
        </w:tc>
      </w:tr>
      <w:tr w:rsidR="00FD467A" w:rsidRPr="00FD467A" w14:paraId="49CA28FC" w14:textId="77777777" w:rsidTr="00FD467A">
        <w:trPr>
          <w:gridAfter w:val="1"/>
          <w:wAfter w:w="6" w:type="dxa"/>
          <w:cantSplit/>
        </w:trPr>
        <w:tc>
          <w:tcPr>
            <w:tcW w:w="9639" w:type="dxa"/>
          </w:tcPr>
          <w:p w14:paraId="0C49BF27"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lang w:eastAsia="en-GB"/>
              </w:rPr>
              <w:t>redistributionFactorFreq</w:t>
            </w:r>
          </w:p>
          <w:p w14:paraId="0436EA60" w14:textId="77777777" w:rsidR="00FD467A" w:rsidRPr="00FD467A" w:rsidRDefault="00FD467A" w:rsidP="00FD467A">
            <w:pPr>
              <w:keepNext/>
              <w:keepLines/>
              <w:spacing w:after="0"/>
              <w:rPr>
                <w:rFonts w:ascii="Arial" w:hAnsi="Arial"/>
                <w:b/>
                <w:i/>
                <w:sz w:val="18"/>
                <w:lang w:eastAsia="en-GB"/>
              </w:rPr>
            </w:pPr>
            <w:r w:rsidRPr="00FD467A">
              <w:rPr>
                <w:rFonts w:ascii="Arial" w:hAnsi="Arial"/>
                <w:sz w:val="18"/>
                <w:lang w:eastAsia="en-GB"/>
              </w:rPr>
              <w:t xml:space="preserve">Parameter </w:t>
            </w:r>
            <w:r w:rsidRPr="00FD467A">
              <w:rPr>
                <w:rFonts w:ascii="Arial" w:hAnsi="Arial"/>
                <w:i/>
                <w:sz w:val="18"/>
                <w:lang w:eastAsia="en-GB"/>
              </w:rPr>
              <w:t>redistributionFactorFreq</w:t>
            </w:r>
            <w:r w:rsidRPr="00FD467A">
              <w:rPr>
                <w:rFonts w:ascii="Arial" w:hAnsi="Arial"/>
                <w:sz w:val="18"/>
                <w:lang w:eastAsia="en-GB"/>
              </w:rPr>
              <w:t xml:space="preserve"> in TS 36.304 [4].</w:t>
            </w:r>
          </w:p>
        </w:tc>
      </w:tr>
      <w:tr w:rsidR="00FD467A" w:rsidRPr="00FD467A" w14:paraId="50819272" w14:textId="77777777" w:rsidTr="00FD467A">
        <w:trPr>
          <w:gridAfter w:val="1"/>
          <w:wAfter w:w="6" w:type="dxa"/>
          <w:cantSplit/>
        </w:trPr>
        <w:tc>
          <w:tcPr>
            <w:tcW w:w="9639" w:type="dxa"/>
          </w:tcPr>
          <w:p w14:paraId="6B9329A8"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lang w:eastAsia="en-GB"/>
              </w:rPr>
              <w:t>redistributionFactorCell</w:t>
            </w:r>
          </w:p>
          <w:p w14:paraId="07B1F145"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en-GB"/>
              </w:rPr>
              <w:t xml:space="preserve">Parameter </w:t>
            </w:r>
            <w:r w:rsidRPr="00FD467A">
              <w:rPr>
                <w:rFonts w:ascii="Arial" w:hAnsi="Arial"/>
                <w:i/>
                <w:sz w:val="18"/>
                <w:lang w:eastAsia="en-GB"/>
              </w:rPr>
              <w:t xml:space="preserve">redistributionFactorCell </w:t>
            </w:r>
            <w:r w:rsidRPr="00FD467A">
              <w:rPr>
                <w:rFonts w:ascii="Arial" w:hAnsi="Arial"/>
                <w:sz w:val="18"/>
                <w:lang w:eastAsia="en-GB"/>
              </w:rPr>
              <w:t>in TS 36.304</w:t>
            </w:r>
            <w:r w:rsidRPr="00FD467A">
              <w:rPr>
                <w:rFonts w:ascii="Arial" w:hAnsi="Arial"/>
                <w:bCs/>
                <w:noProof/>
                <w:sz w:val="18"/>
                <w:lang w:eastAsia="zh-CN"/>
              </w:rPr>
              <w:t xml:space="preserve"> </w:t>
            </w:r>
            <w:r w:rsidRPr="00FD467A">
              <w:rPr>
                <w:rFonts w:ascii="Arial" w:hAnsi="Arial"/>
                <w:sz w:val="18"/>
                <w:lang w:eastAsia="en-GB"/>
              </w:rPr>
              <w:t>[4].</w:t>
            </w:r>
          </w:p>
        </w:tc>
      </w:tr>
      <w:tr w:rsidR="00FD467A" w:rsidRPr="00FD467A" w14:paraId="32657B87" w14:textId="77777777" w:rsidTr="00FD467A">
        <w:trPr>
          <w:gridAfter w:val="1"/>
          <w:wAfter w:w="6" w:type="dxa"/>
          <w:cantSplit/>
        </w:trPr>
        <w:tc>
          <w:tcPr>
            <w:tcW w:w="9639" w:type="dxa"/>
          </w:tcPr>
          <w:p w14:paraId="15DC09F7"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b/>
                <w:bCs/>
                <w:i/>
                <w:noProof/>
                <w:kern w:val="2"/>
                <w:sz w:val="18"/>
                <w:lang w:eastAsia="en-GB"/>
              </w:rPr>
              <w:t>reducedMeasPerformance</w:t>
            </w:r>
          </w:p>
          <w:p w14:paraId="3577077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Cs/>
                <w:iCs/>
                <w:sz w:val="18"/>
                <w:lang w:eastAsia="en-GB"/>
              </w:rPr>
              <w:t xml:space="preserve">Value </w:t>
            </w:r>
            <w:r w:rsidRPr="00FD467A">
              <w:rPr>
                <w:rFonts w:ascii="Arial" w:hAnsi="Arial"/>
                <w:i/>
                <w:sz w:val="18"/>
                <w:lang w:eastAsia="en-GB"/>
              </w:rPr>
              <w:t>TRUE</w:t>
            </w:r>
            <w:r w:rsidRPr="00FD467A">
              <w:rPr>
                <w:rFonts w:ascii="Arial" w:hAnsi="Arial"/>
                <w:bCs/>
                <w:iCs/>
                <w:sz w:val="18"/>
                <w:lang w:eastAsia="en-GB"/>
              </w:rPr>
              <w:t xml:space="preserve"> indicates that the neighbouring inter-</w:t>
            </w:r>
            <w:r w:rsidRPr="00FD467A">
              <w:rPr>
                <w:rFonts w:ascii="Arial" w:hAnsi="Arial"/>
                <w:sz w:val="18"/>
                <w:lang w:eastAsia="en-GB"/>
              </w:rPr>
              <w:t xml:space="preserve">frequency is configured for reduced measurement performance, see TS 36.133 [16]. If the field is not included, </w:t>
            </w:r>
            <w:r w:rsidRPr="00FD467A">
              <w:rPr>
                <w:rFonts w:ascii="Arial" w:hAnsi="Arial"/>
                <w:bCs/>
                <w:iCs/>
                <w:sz w:val="18"/>
                <w:lang w:eastAsia="en-GB"/>
              </w:rPr>
              <w:t>the neighbouring inter-</w:t>
            </w:r>
            <w:r w:rsidRPr="00FD467A">
              <w:rPr>
                <w:rFonts w:ascii="Arial" w:hAnsi="Arial"/>
                <w:sz w:val="18"/>
                <w:lang w:eastAsia="en-GB"/>
              </w:rPr>
              <w:t xml:space="preserve">frequency is configured for normal measurement performance, see TS 36.133 [16]. </w:t>
            </w:r>
          </w:p>
        </w:tc>
      </w:tr>
      <w:tr w:rsidR="00FD467A" w:rsidRPr="00FD467A" w14:paraId="214FBA52" w14:textId="77777777" w:rsidTr="00FD467A">
        <w:trPr>
          <w:gridAfter w:val="1"/>
          <w:wAfter w:w="6" w:type="dxa"/>
          <w:cantSplit/>
        </w:trPr>
        <w:tc>
          <w:tcPr>
            <w:tcW w:w="9639" w:type="dxa"/>
          </w:tcPr>
          <w:p w14:paraId="7A40BF1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rss-ConfigCarrierInfo</w:t>
            </w:r>
          </w:p>
          <w:p w14:paraId="20EF8F0D"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noProof/>
                <w:sz w:val="18"/>
              </w:rPr>
              <w:t xml:space="preserve">RSS configuration for this carrier frequency. </w:t>
            </w:r>
            <w:r w:rsidRPr="00FD467A">
              <w:rPr>
                <w:rFonts w:ascii="Arial" w:hAnsi="Arial"/>
                <w:bCs/>
                <w:noProof/>
                <w:sz w:val="18"/>
                <w:lang w:eastAsia="en-GB"/>
              </w:rPr>
              <w:t xml:space="preserve">If absent and </w:t>
            </w:r>
            <w:r w:rsidRPr="00FD467A">
              <w:rPr>
                <w:rFonts w:ascii="Arial" w:hAnsi="Arial"/>
                <w:i/>
                <w:sz w:val="18"/>
              </w:rPr>
              <w:t>rss-MeasConfig</w:t>
            </w:r>
            <w:r w:rsidRPr="00FD467A">
              <w:rPr>
                <w:rFonts w:ascii="Arial" w:hAnsi="Arial"/>
                <w:sz w:val="18"/>
              </w:rPr>
              <w:t xml:space="preserve"> is included in </w:t>
            </w:r>
            <w:r w:rsidRPr="00FD467A">
              <w:rPr>
                <w:rFonts w:ascii="Arial" w:hAnsi="Arial"/>
                <w:i/>
                <w:sz w:val="18"/>
              </w:rPr>
              <w:t>SIB2</w:t>
            </w:r>
            <w:r w:rsidRPr="00FD467A">
              <w:rPr>
                <w:rFonts w:ascii="Arial" w:hAnsi="Arial"/>
                <w:bCs/>
                <w:noProof/>
                <w:sz w:val="18"/>
                <w:lang w:eastAsia="en-GB"/>
              </w:rPr>
              <w:t>,</w:t>
            </w:r>
            <w:r w:rsidRPr="00FD467A">
              <w:rPr>
                <w:rFonts w:ascii="Arial" w:hAnsi="Arial"/>
                <w:sz w:val="18"/>
              </w:rPr>
              <w:t xml:space="preserve"> </w:t>
            </w:r>
            <w:r w:rsidRPr="00FD467A">
              <w:rPr>
                <w:rFonts w:ascii="Arial" w:hAnsi="Arial"/>
                <w:bCs/>
                <w:noProof/>
                <w:sz w:val="18"/>
                <w:lang w:eastAsia="en-GB"/>
              </w:rPr>
              <w:t>RSS is collocated (time and frequency domain) in all cells on this carrier.</w:t>
            </w:r>
          </w:p>
        </w:tc>
      </w:tr>
      <w:tr w:rsidR="00FD467A" w:rsidRPr="00FD467A" w14:paraId="07368B39" w14:textId="77777777" w:rsidTr="00FD467A">
        <w:trPr>
          <w:gridAfter w:val="1"/>
          <w:wAfter w:w="6" w:type="dxa"/>
          <w:cantSplit/>
        </w:trPr>
        <w:tc>
          <w:tcPr>
            <w:tcW w:w="9639" w:type="dxa"/>
          </w:tcPr>
          <w:p w14:paraId="0AAB920A"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satelliteAssistanceInfoList</w:t>
            </w:r>
          </w:p>
          <w:p w14:paraId="730E5096" w14:textId="4B015559"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rPr>
              <w:t xml:space="preserve">List of satellite ID(s), used to associate with the satellite assistance information in </w:t>
            </w:r>
            <w:r w:rsidRPr="00FD467A">
              <w:rPr>
                <w:rFonts w:ascii="Arial" w:hAnsi="Arial"/>
                <w:i/>
                <w:iCs/>
                <w:sz w:val="18"/>
              </w:rPr>
              <w:t>SystemInformationBlockType31</w:t>
            </w:r>
            <w:r w:rsidRPr="00FD467A">
              <w:rPr>
                <w:rFonts w:ascii="Arial" w:hAnsi="Arial"/>
                <w:sz w:val="18"/>
              </w:rPr>
              <w:t xml:space="preserve"> and </w:t>
            </w:r>
            <w:r w:rsidRPr="00FD467A">
              <w:rPr>
                <w:rFonts w:ascii="Arial" w:hAnsi="Arial"/>
                <w:i/>
                <w:iCs/>
                <w:sz w:val="18"/>
              </w:rPr>
              <w:t>SystemInformationBlockType33</w:t>
            </w:r>
            <w:r w:rsidRPr="00FD467A">
              <w:rPr>
                <w:rFonts w:ascii="Arial" w:hAnsi="Arial"/>
                <w:sz w:val="18"/>
              </w:rPr>
              <w:t xml:space="preserve"> for neighbour cell measurements on this frequency.</w:t>
            </w:r>
            <w:commentRangeStart w:id="103"/>
            <w:r w:rsidRPr="00FD467A">
              <w:rPr>
                <w:rFonts w:ascii="Arial" w:hAnsi="Arial"/>
                <w:sz w:val="18"/>
              </w:rPr>
              <w:t xml:space="preserve"> </w:t>
            </w:r>
            <w:commentRangeStart w:id="104"/>
            <w:ins w:id="105" w:author="CATT" w:date="2025-08-14T19:30:00Z">
              <w:r w:rsidRPr="00FD467A">
                <w:rPr>
                  <w:rFonts w:ascii="Arial" w:hAnsi="Arial" w:hint="eastAsia"/>
                  <w:sz w:val="18"/>
                </w:rPr>
                <w:t xml:space="preserve">Each satellite ID included in this list corresponds to a </w:t>
              </w:r>
              <w:r w:rsidRPr="00FD467A">
                <w:rPr>
                  <w:rFonts w:ascii="Arial" w:hAnsi="Arial" w:hint="eastAsia"/>
                  <w:i/>
                  <w:sz w:val="18"/>
                </w:rPr>
                <w:t>satelliteId</w:t>
              </w:r>
              <w:r w:rsidRPr="00FD467A">
                <w:rPr>
                  <w:rFonts w:ascii="Arial" w:hAnsi="Arial" w:hint="eastAsia"/>
                  <w:sz w:val="18"/>
                </w:rPr>
                <w:t xml:space="preserve"> configured via </w:t>
              </w:r>
              <w:r w:rsidRPr="00FD467A">
                <w:rPr>
                  <w:rFonts w:ascii="Arial" w:hAnsi="Arial" w:hint="eastAsia"/>
                  <w:i/>
                  <w:sz w:val="18"/>
                </w:rPr>
                <w:t>S</w:t>
              </w:r>
              <w:r w:rsidRPr="00FD467A">
                <w:rPr>
                  <w:rFonts w:ascii="Arial" w:hAnsi="Arial"/>
                  <w:i/>
                  <w:sz w:val="18"/>
                </w:rPr>
                <w:t>ystemInformationBlockType31</w:t>
              </w:r>
              <w:r w:rsidRPr="00FD467A">
                <w:rPr>
                  <w:rFonts w:ascii="Arial" w:hAnsi="Arial" w:hint="eastAsia"/>
                  <w:sz w:val="18"/>
                </w:rPr>
                <w:t xml:space="preserve"> or in </w:t>
              </w:r>
              <w:r w:rsidRPr="00FD467A">
                <w:rPr>
                  <w:rFonts w:ascii="Arial" w:hAnsi="Arial"/>
                  <w:i/>
                  <w:sz w:val="18"/>
                </w:rPr>
                <w:t>neighSatelliteInfoList</w:t>
              </w:r>
              <w:r w:rsidRPr="00FD467A">
                <w:rPr>
                  <w:rFonts w:ascii="Arial" w:hAnsi="Arial" w:hint="eastAsia"/>
                  <w:sz w:val="18"/>
                </w:rPr>
                <w:t xml:space="preserve"> via</w:t>
              </w:r>
              <w:r w:rsidRPr="00FD467A">
                <w:rPr>
                  <w:rFonts w:ascii="Arial" w:hAnsi="Arial" w:hint="eastAsia"/>
                  <w:i/>
                  <w:sz w:val="18"/>
                </w:rPr>
                <w:t xml:space="preserve"> S</w:t>
              </w:r>
              <w:r w:rsidRPr="00FD467A">
                <w:rPr>
                  <w:rFonts w:ascii="Arial" w:hAnsi="Arial"/>
                  <w:i/>
                  <w:sz w:val="18"/>
                </w:rPr>
                <w:t>ystemInformationBlockType3</w:t>
              </w:r>
              <w:r w:rsidRPr="00FD467A">
                <w:rPr>
                  <w:rFonts w:ascii="Arial" w:hAnsi="Arial" w:hint="eastAsia"/>
                  <w:i/>
                  <w:sz w:val="18"/>
                </w:rPr>
                <w:t>3</w:t>
              </w:r>
              <w:r w:rsidRPr="00FD467A">
                <w:rPr>
                  <w:rFonts w:ascii="Arial" w:hAnsi="Arial" w:hint="eastAsia"/>
                  <w:sz w:val="18"/>
                </w:rPr>
                <w:t xml:space="preserve">. </w:t>
              </w:r>
            </w:ins>
            <w:commentRangeEnd w:id="104"/>
            <w:r w:rsidR="00AD7C36">
              <w:rPr>
                <w:rStyle w:val="af0"/>
              </w:rPr>
              <w:commentReference w:id="104"/>
            </w:r>
            <w:r w:rsidRPr="00FD467A">
              <w:rPr>
                <w:rFonts w:ascii="Arial" w:hAnsi="Arial"/>
                <w:sz w:val="18"/>
              </w:rPr>
              <w:t>I</w:t>
            </w:r>
            <w:commentRangeEnd w:id="103"/>
            <w:r w:rsidR="000C3227">
              <w:rPr>
                <w:rStyle w:val="af0"/>
              </w:rPr>
              <w:commentReference w:id="103"/>
            </w:r>
            <w:r w:rsidRPr="00FD467A">
              <w:rPr>
                <w:rFonts w:ascii="Arial" w:hAnsi="Arial"/>
                <w:sz w:val="18"/>
              </w:rPr>
              <w:t xml:space="preserve">f the field is not present for a frequency and </w:t>
            </w:r>
            <w:ins w:id="106" w:author="CATT" w:date="2025-08-14T19:30:00Z">
              <w:r w:rsidRPr="00FD467A">
                <w:rPr>
                  <w:rFonts w:ascii="Arial" w:hAnsi="Arial"/>
                  <w:i/>
                  <w:sz w:val="18"/>
                </w:rPr>
                <w:t>neighSatelliteInfoList</w:t>
              </w:r>
            </w:ins>
            <w:del w:id="107" w:author="CATT" w:date="2025-08-14T19:30:00Z">
              <w:r w:rsidRPr="00FD467A" w:rsidDel="00FD467A">
                <w:rPr>
                  <w:rFonts w:ascii="Arial" w:hAnsi="Arial"/>
                  <w:i/>
                  <w:sz w:val="18"/>
                </w:rPr>
                <w:delText>SystemInformationBlockType33</w:delText>
              </w:r>
            </w:del>
            <w:r w:rsidRPr="00FD467A">
              <w:rPr>
                <w:rFonts w:ascii="Arial" w:hAnsi="Arial"/>
                <w:sz w:val="18"/>
              </w:rPr>
              <w:t xml:space="preserve"> is broadcast</w:t>
            </w:r>
            <w:ins w:id="108" w:author="CATT" w:date="2025-08-14T19:31:00Z">
              <w:r w:rsidRPr="00FD467A">
                <w:rPr>
                  <w:rFonts w:ascii="Arial" w:hAnsi="Arial" w:hint="eastAsia"/>
                  <w:sz w:val="18"/>
                </w:rPr>
                <w:t xml:space="preserve"> in </w:t>
              </w:r>
              <w:r w:rsidRPr="00FD467A">
                <w:rPr>
                  <w:rFonts w:ascii="Arial" w:hAnsi="Arial" w:hint="eastAsia"/>
                  <w:i/>
                  <w:sz w:val="18"/>
                </w:rPr>
                <w:t>SystemInformationBlockType33</w:t>
              </w:r>
            </w:ins>
            <w:r w:rsidRPr="00FD467A">
              <w:rPr>
                <w:rFonts w:ascii="Arial" w:hAnsi="Arial"/>
                <w:sz w:val="18"/>
              </w:rPr>
              <w:t>, the UE considers the cells on the frequency to be terrestrial cells</w:t>
            </w:r>
            <w:r w:rsidRPr="00FD467A">
              <w:rPr>
                <w:rFonts w:ascii="Arial" w:eastAsia="宋体" w:hAnsi="Arial"/>
                <w:sz w:val="18"/>
                <w:lang w:eastAsia="zh-CN"/>
              </w:rPr>
              <w:t xml:space="preserve"> and </w:t>
            </w:r>
            <w:r w:rsidRPr="00FD467A">
              <w:rPr>
                <w:rFonts w:ascii="Arial" w:hAnsi="Arial" w:cs="Arial"/>
                <w:sz w:val="18"/>
                <w:szCs w:val="18"/>
              </w:rPr>
              <w:t>UE shall delete any existing value for this field</w:t>
            </w:r>
            <w:r w:rsidRPr="00FD467A">
              <w:rPr>
                <w:rFonts w:ascii="Arial" w:hAnsi="Arial"/>
                <w:sz w:val="18"/>
              </w:rPr>
              <w:t>.</w:t>
            </w:r>
          </w:p>
        </w:tc>
      </w:tr>
      <w:tr w:rsidR="00FD467A" w:rsidRPr="00FD467A" w14:paraId="5665327F" w14:textId="77777777" w:rsidTr="00FD467A">
        <w:trPr>
          <w:gridAfter w:val="1"/>
          <w:wAfter w:w="6" w:type="dxa"/>
          <w:cantSplit/>
        </w:trPr>
        <w:tc>
          <w:tcPr>
            <w:tcW w:w="9639" w:type="dxa"/>
          </w:tcPr>
          <w:p w14:paraId="5287BF6E"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rPr>
              <w:t>scptm-FreqOffset</w:t>
            </w:r>
          </w:p>
          <w:p w14:paraId="3CC7C1DE"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sz w:val="18"/>
                <w:lang w:eastAsia="en-GB"/>
              </w:rPr>
              <w:t xml:space="preserve">Parameter </w:t>
            </w:r>
            <w:r w:rsidRPr="00FD467A">
              <w:rPr>
                <w:rFonts w:ascii="Arial" w:hAnsi="Arial"/>
                <w:bCs/>
                <w:sz w:val="18"/>
                <w:lang w:eastAsia="en-GB"/>
              </w:rPr>
              <w:t>Qoffset</w:t>
            </w:r>
            <w:r w:rsidRPr="00FD467A">
              <w:rPr>
                <w:rFonts w:ascii="Arial" w:hAnsi="Arial"/>
                <w:bCs/>
                <w:sz w:val="18"/>
                <w:vertAlign w:val="subscript"/>
                <w:lang w:eastAsia="en-GB"/>
              </w:rPr>
              <w:t>SCPTM</w:t>
            </w:r>
            <w:r w:rsidRPr="00FD467A">
              <w:rPr>
                <w:rFonts w:ascii="Arial" w:hAnsi="Arial"/>
                <w:sz w:val="18"/>
                <w:lang w:eastAsia="en-GB"/>
              </w:rPr>
              <w:t xml:space="preserve"> in TS 36.304 [4]. Actual value Qoffset</w:t>
            </w:r>
            <w:r w:rsidRPr="00FD467A">
              <w:rPr>
                <w:rFonts w:ascii="Arial" w:hAnsi="Arial"/>
                <w:sz w:val="18"/>
                <w:vertAlign w:val="subscript"/>
                <w:lang w:eastAsia="en-GB"/>
              </w:rPr>
              <w:t>SCPTM</w:t>
            </w:r>
            <w:r w:rsidRPr="00FD467A">
              <w:rPr>
                <w:rFonts w:ascii="Arial" w:hAnsi="Arial"/>
                <w:sz w:val="18"/>
                <w:lang w:eastAsia="en-GB"/>
              </w:rPr>
              <w:t xml:space="preserve"> = field value * 2 [dB]. </w:t>
            </w:r>
            <w:r w:rsidRPr="00FD467A">
              <w:rPr>
                <w:rFonts w:ascii="Arial" w:hAnsi="Arial"/>
                <w:sz w:val="18"/>
              </w:rPr>
              <w:t>If the field is not present, the UE uses infinite dBs for the SC-PTM frequency offset with cell ranking as specified in TS 36.304 [4].</w:t>
            </w:r>
          </w:p>
        </w:tc>
      </w:tr>
      <w:tr w:rsidR="00FD467A" w:rsidRPr="00FD467A" w14:paraId="74E274B6" w14:textId="77777777" w:rsidTr="00FD467A">
        <w:trPr>
          <w:gridAfter w:val="1"/>
          <w:wAfter w:w="6" w:type="dxa"/>
          <w:cantSplit/>
        </w:trPr>
        <w:tc>
          <w:tcPr>
            <w:tcW w:w="9639" w:type="dxa"/>
          </w:tcPr>
          <w:p w14:paraId="034F0B9B"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w:t>
            </w:r>
          </w:p>
          <w:p w14:paraId="0A7CE824"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HighP</w:t>
            </w:r>
            <w:r w:rsidRPr="00FD467A">
              <w:rPr>
                <w:rFonts w:ascii="Arial" w:hAnsi="Arial"/>
                <w:sz w:val="18"/>
                <w:lang w:eastAsia="en-GB"/>
              </w:rPr>
              <w:t>" in TS 36.304 [4].</w:t>
            </w:r>
          </w:p>
        </w:tc>
      </w:tr>
      <w:tr w:rsidR="00FD467A" w:rsidRPr="00FD467A" w14:paraId="5EE97029" w14:textId="77777777" w:rsidTr="00FD467A">
        <w:trPr>
          <w:gridAfter w:val="1"/>
          <w:wAfter w:w="6" w:type="dxa"/>
          <w:cantSplit/>
        </w:trPr>
        <w:tc>
          <w:tcPr>
            <w:tcW w:w="9639" w:type="dxa"/>
          </w:tcPr>
          <w:p w14:paraId="2EA44D7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threshX-HighQ</w:t>
            </w:r>
          </w:p>
          <w:p w14:paraId="703C933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HighQ</w:t>
            </w:r>
            <w:r w:rsidRPr="00FD467A">
              <w:rPr>
                <w:rFonts w:ascii="Arial" w:hAnsi="Arial"/>
                <w:sz w:val="18"/>
                <w:lang w:eastAsia="en-GB"/>
              </w:rPr>
              <w:t>" in TS 36.304 [4].</w:t>
            </w:r>
          </w:p>
        </w:tc>
      </w:tr>
      <w:tr w:rsidR="00FD467A" w:rsidRPr="00FD467A" w14:paraId="320EE2D0" w14:textId="77777777" w:rsidTr="00FD467A">
        <w:trPr>
          <w:gridAfter w:val="1"/>
          <w:wAfter w:w="6" w:type="dxa"/>
          <w:cantSplit/>
        </w:trPr>
        <w:tc>
          <w:tcPr>
            <w:tcW w:w="9639" w:type="dxa"/>
          </w:tcPr>
          <w:p w14:paraId="3C80CF6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w:t>
            </w:r>
          </w:p>
          <w:p w14:paraId="34A17B95"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LowP</w:t>
            </w:r>
            <w:r w:rsidRPr="00FD467A">
              <w:rPr>
                <w:rFonts w:ascii="Arial" w:hAnsi="Arial"/>
                <w:sz w:val="18"/>
                <w:lang w:eastAsia="en-GB"/>
              </w:rPr>
              <w:t>" in TS 36.304 [4].</w:t>
            </w:r>
          </w:p>
        </w:tc>
      </w:tr>
      <w:tr w:rsidR="00FD467A" w:rsidRPr="00FD467A" w14:paraId="2EC1BC43" w14:textId="77777777" w:rsidTr="00FD467A">
        <w:trPr>
          <w:gridAfter w:val="1"/>
          <w:wAfter w:w="6" w:type="dxa"/>
          <w:cantSplit/>
        </w:trPr>
        <w:tc>
          <w:tcPr>
            <w:tcW w:w="9639" w:type="dxa"/>
          </w:tcPr>
          <w:p w14:paraId="00201DAF"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threshX-LowQ</w:t>
            </w:r>
          </w:p>
          <w:p w14:paraId="6B1F671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LowQ</w:t>
            </w:r>
            <w:r w:rsidRPr="00FD467A">
              <w:rPr>
                <w:rFonts w:ascii="Arial" w:hAnsi="Arial"/>
                <w:sz w:val="18"/>
                <w:lang w:eastAsia="en-GB"/>
              </w:rPr>
              <w:t>" in TS 36.304 [4].</w:t>
            </w:r>
          </w:p>
        </w:tc>
      </w:tr>
      <w:tr w:rsidR="00FD467A" w:rsidRPr="00FD467A" w14:paraId="44CA1385" w14:textId="77777777" w:rsidTr="00FD467A">
        <w:trPr>
          <w:gridAfter w:val="1"/>
          <w:wAfter w:w="6" w:type="dxa"/>
          <w:cantSplit/>
        </w:trPr>
        <w:tc>
          <w:tcPr>
            <w:tcW w:w="9639" w:type="dxa"/>
          </w:tcPr>
          <w:p w14:paraId="59602A5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t-ReselectionEUTRA</w:t>
            </w:r>
          </w:p>
          <w:p w14:paraId="5944F07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"Treselection</w:t>
            </w:r>
            <w:r w:rsidRPr="00FD467A">
              <w:rPr>
                <w:rFonts w:ascii="Arial" w:hAnsi="Arial"/>
                <w:sz w:val="18"/>
                <w:vertAlign w:val="subscript"/>
                <w:lang w:eastAsia="en-GB"/>
              </w:rPr>
              <w:t>EUTRA</w:t>
            </w:r>
            <w:r w:rsidRPr="00FD467A">
              <w:rPr>
                <w:rFonts w:ascii="Arial" w:hAnsi="Arial"/>
                <w:sz w:val="18"/>
                <w:lang w:eastAsia="en-GB"/>
              </w:rPr>
              <w:t>" in TS 36.304 [4].</w:t>
            </w:r>
          </w:p>
        </w:tc>
      </w:tr>
      <w:tr w:rsidR="00FD467A" w:rsidRPr="00FD467A" w14:paraId="1CE5F4E4" w14:textId="77777777" w:rsidTr="00FD467A">
        <w:trPr>
          <w:gridAfter w:val="1"/>
          <w:wAfter w:w="6" w:type="dxa"/>
          <w:cantSplit/>
        </w:trPr>
        <w:tc>
          <w:tcPr>
            <w:tcW w:w="9639" w:type="dxa"/>
          </w:tcPr>
          <w:p w14:paraId="175BACB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t-ReselectionEUTRA-SF</w:t>
            </w:r>
          </w:p>
          <w:p w14:paraId="32FC8779"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lang w:eastAsia="en-GB"/>
              </w:rPr>
              <w:t>Parameter "Speed dependent ScalingFactor for Treselection</w:t>
            </w:r>
            <w:r w:rsidRPr="00FD467A">
              <w:rPr>
                <w:rFonts w:ascii="Arial" w:hAnsi="Arial"/>
                <w:sz w:val="18"/>
                <w:vertAlign w:val="subscript"/>
                <w:lang w:eastAsia="en-GB"/>
              </w:rPr>
              <w:t>EUTRA</w:t>
            </w:r>
            <w:r w:rsidRPr="00FD467A">
              <w:rPr>
                <w:rFonts w:ascii="Arial" w:hAnsi="Arial"/>
                <w:sz w:val="18"/>
                <w:lang w:eastAsia="en-GB"/>
              </w:rPr>
              <w:t xml:space="preserve">" in </w:t>
            </w:r>
            <w:r w:rsidRPr="00FD467A">
              <w:rPr>
                <w:rFonts w:ascii="Arial" w:hAnsi="Arial"/>
                <w:bCs/>
                <w:noProof/>
                <w:sz w:val="18"/>
                <w:lang w:eastAsia="en-GB"/>
              </w:rPr>
              <w:t>TS 36.304 [4]. If the field is not present, the UE behaviour is specified in TS 36.304 [4].</w:t>
            </w:r>
          </w:p>
        </w:tc>
      </w:tr>
    </w:tbl>
    <w:p w14:paraId="3CF090B1" w14:textId="77777777" w:rsidR="00FD467A" w:rsidRPr="00FD467A" w:rsidRDefault="00FD467A" w:rsidP="00FD467A"/>
    <w:p w14:paraId="73EBA32D" w14:textId="77777777" w:rsidR="00FD467A" w:rsidRPr="00FD467A" w:rsidRDefault="00FD467A" w:rsidP="00FD467A">
      <w:pPr>
        <w:keepLines/>
        <w:ind w:left="1135" w:hanging="851"/>
      </w:pPr>
      <w:r w:rsidRPr="00FD467A">
        <w:t>NOTE 1:</w:t>
      </w:r>
      <w:r w:rsidRPr="00FD467A">
        <w:tab/>
        <w:t>The value the UE applies for parameter "Q</w:t>
      </w:r>
      <w:r w:rsidRPr="00FD467A">
        <w:rPr>
          <w:vertAlign w:val="subscript"/>
        </w:rPr>
        <w:t>qualmin</w:t>
      </w:r>
      <w:r w:rsidRPr="00FD467A">
        <w:t xml:space="preserve">" in TS 36.304 [4] depends on the </w:t>
      </w:r>
      <w:r w:rsidRPr="00FD467A">
        <w:rPr>
          <w:i/>
        </w:rPr>
        <w:t>q-QualMin</w:t>
      </w:r>
      <w:r w:rsidRPr="00FD467A">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FD467A" w:rsidRPr="00FD467A" w14:paraId="01B27726" w14:textId="77777777" w:rsidTr="00FD467A">
        <w:tc>
          <w:tcPr>
            <w:tcW w:w="2977" w:type="dxa"/>
          </w:tcPr>
          <w:p w14:paraId="31DFDD20"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hAnsi="Arial"/>
                <w:b/>
                <w:sz w:val="18"/>
                <w:lang w:eastAsia="en-GB"/>
              </w:rPr>
              <w:lastRenderedPageBreak/>
              <w:t>q-QualMinRSRQ-OnAllSymbols</w:t>
            </w:r>
          </w:p>
        </w:tc>
        <w:tc>
          <w:tcPr>
            <w:tcW w:w="1559" w:type="dxa"/>
          </w:tcPr>
          <w:p w14:paraId="7432DE20"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hAnsi="Arial"/>
                <w:b/>
                <w:sz w:val="18"/>
                <w:lang w:eastAsia="en-GB"/>
              </w:rPr>
              <w:t>q-QualMinWB</w:t>
            </w:r>
          </w:p>
        </w:tc>
        <w:tc>
          <w:tcPr>
            <w:tcW w:w="5103" w:type="dxa"/>
          </w:tcPr>
          <w:p w14:paraId="5E807918"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eastAsia="Batang" w:hAnsi="Arial"/>
                <w:b/>
                <w:noProof/>
                <w:sz w:val="18"/>
                <w:lang w:eastAsia="en-GB"/>
              </w:rPr>
              <w:t>Value of parameter "Q</w:t>
            </w:r>
            <w:r w:rsidRPr="00FD467A">
              <w:rPr>
                <w:rFonts w:ascii="Arial" w:eastAsia="Batang" w:hAnsi="Arial"/>
                <w:b/>
                <w:noProof/>
                <w:sz w:val="18"/>
                <w:vertAlign w:val="subscript"/>
                <w:lang w:eastAsia="en-GB"/>
              </w:rPr>
              <w:t>qualmin</w:t>
            </w:r>
            <w:r w:rsidRPr="00FD467A">
              <w:rPr>
                <w:rFonts w:ascii="Arial" w:eastAsia="Batang" w:hAnsi="Arial"/>
                <w:b/>
                <w:noProof/>
                <w:sz w:val="18"/>
                <w:lang w:eastAsia="en-GB"/>
              </w:rPr>
              <w:t>" in TS 36.304 [4]</w:t>
            </w:r>
          </w:p>
        </w:tc>
      </w:tr>
      <w:tr w:rsidR="00FD467A" w:rsidRPr="00FD467A" w14:paraId="5226D87E" w14:textId="77777777" w:rsidTr="00FD467A">
        <w:tc>
          <w:tcPr>
            <w:tcW w:w="2977" w:type="dxa"/>
          </w:tcPr>
          <w:p w14:paraId="36918FB9"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1559" w:type="dxa"/>
          </w:tcPr>
          <w:p w14:paraId="0943786A"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5103" w:type="dxa"/>
          </w:tcPr>
          <w:p w14:paraId="7C6F3A91"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q-QualMinRSRQ-OnAllSymbols</w:t>
            </w:r>
            <w:r w:rsidRPr="00FD467A">
              <w:rPr>
                <w:rFonts w:ascii="Arial" w:eastAsia="Batang" w:hAnsi="Arial"/>
                <w:sz w:val="18"/>
                <w:lang w:eastAsia="en-GB"/>
              </w:rPr>
              <w:t xml:space="preserve"> – (</w:t>
            </w:r>
            <w:r w:rsidRPr="00FD467A">
              <w:rPr>
                <w:rFonts w:ascii="Arial" w:eastAsia="Batang" w:hAnsi="Arial"/>
                <w:i/>
                <w:sz w:val="18"/>
                <w:lang w:eastAsia="en-GB"/>
              </w:rPr>
              <w:t>q-QualMin</w:t>
            </w:r>
            <w:r w:rsidRPr="00FD467A">
              <w:rPr>
                <w:rFonts w:ascii="Arial" w:eastAsia="Batang" w:hAnsi="Arial"/>
                <w:sz w:val="18"/>
                <w:lang w:eastAsia="en-GB"/>
              </w:rPr>
              <w:t xml:space="preserve"> – </w:t>
            </w:r>
            <w:r w:rsidRPr="00FD467A">
              <w:rPr>
                <w:rFonts w:ascii="Arial" w:eastAsia="Batang" w:hAnsi="Arial"/>
                <w:i/>
                <w:sz w:val="18"/>
                <w:lang w:eastAsia="en-GB"/>
              </w:rPr>
              <w:t>q-QualMinWB</w:t>
            </w:r>
            <w:r w:rsidRPr="00FD467A">
              <w:rPr>
                <w:rFonts w:ascii="Arial" w:eastAsia="Batang" w:hAnsi="Arial"/>
                <w:sz w:val="18"/>
                <w:lang w:eastAsia="en-GB"/>
              </w:rPr>
              <w:t>)</w:t>
            </w:r>
          </w:p>
        </w:tc>
      </w:tr>
      <w:tr w:rsidR="00FD467A" w:rsidRPr="00FD467A" w14:paraId="76727F95" w14:textId="77777777" w:rsidTr="00FD467A">
        <w:tc>
          <w:tcPr>
            <w:tcW w:w="2977" w:type="dxa"/>
          </w:tcPr>
          <w:p w14:paraId="374C315E"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1559" w:type="dxa"/>
          </w:tcPr>
          <w:p w14:paraId="010EA397"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5103" w:type="dxa"/>
          </w:tcPr>
          <w:p w14:paraId="29A6936D"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q-QualMinRSRQ-OnAllSymbols</w:t>
            </w:r>
          </w:p>
        </w:tc>
      </w:tr>
      <w:tr w:rsidR="00FD467A" w:rsidRPr="00FD467A" w14:paraId="11E67AC6" w14:textId="77777777" w:rsidTr="00FD467A">
        <w:tc>
          <w:tcPr>
            <w:tcW w:w="2977" w:type="dxa"/>
          </w:tcPr>
          <w:p w14:paraId="21956B4F"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1559" w:type="dxa"/>
          </w:tcPr>
          <w:p w14:paraId="7C426E44"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5103" w:type="dxa"/>
          </w:tcPr>
          <w:p w14:paraId="1B8D2C3A"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q-QualMinWB</w:t>
            </w:r>
          </w:p>
        </w:tc>
      </w:tr>
      <w:tr w:rsidR="00FD467A" w:rsidRPr="00FD467A" w14:paraId="75A7E824" w14:textId="77777777" w:rsidTr="00FD467A">
        <w:tc>
          <w:tcPr>
            <w:tcW w:w="2977" w:type="dxa"/>
          </w:tcPr>
          <w:p w14:paraId="5200BF44"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1559" w:type="dxa"/>
          </w:tcPr>
          <w:p w14:paraId="01B67C88"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5103" w:type="dxa"/>
          </w:tcPr>
          <w:p w14:paraId="50D4254D" w14:textId="77777777" w:rsidR="00FD467A" w:rsidRPr="00FD467A" w:rsidRDefault="00FD467A" w:rsidP="00FD467A">
            <w:pPr>
              <w:keepNext/>
              <w:keepLines/>
              <w:spacing w:after="0"/>
              <w:rPr>
                <w:rFonts w:ascii="Arial" w:eastAsia="Batang" w:hAnsi="Arial"/>
                <w:i/>
                <w:sz w:val="18"/>
                <w:lang w:eastAsia="en-GB"/>
              </w:rPr>
            </w:pPr>
            <w:r w:rsidRPr="00FD467A">
              <w:rPr>
                <w:rFonts w:ascii="Arial" w:eastAsia="Batang" w:hAnsi="Arial"/>
                <w:i/>
                <w:sz w:val="18"/>
                <w:lang w:eastAsia="en-GB"/>
              </w:rPr>
              <w:t>q-QualMin</w:t>
            </w:r>
          </w:p>
        </w:tc>
      </w:tr>
    </w:tbl>
    <w:p w14:paraId="4581B6DF" w14:textId="77777777" w:rsidR="00FD467A" w:rsidRPr="00FD467A" w:rsidRDefault="00FD467A" w:rsidP="00FD46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FD467A" w14:paraId="47DC61DA" w14:textId="77777777" w:rsidTr="00FD467A">
        <w:trPr>
          <w:cantSplit/>
          <w:tblHeader/>
        </w:trPr>
        <w:tc>
          <w:tcPr>
            <w:tcW w:w="2268" w:type="dxa"/>
          </w:tcPr>
          <w:p w14:paraId="1C51645A"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Conditional presence</w:t>
            </w:r>
          </w:p>
        </w:tc>
        <w:tc>
          <w:tcPr>
            <w:tcW w:w="7371" w:type="dxa"/>
          </w:tcPr>
          <w:p w14:paraId="79839447"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Explanation</w:t>
            </w:r>
          </w:p>
        </w:tc>
      </w:tr>
      <w:tr w:rsidR="00FD467A" w:rsidRPr="00FD467A" w14:paraId="79BC34D7"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6CA2BDFC"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noProof/>
                <w:sz w:val="18"/>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3A5F6BE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if, for the corresponding entry in </w:t>
            </w:r>
            <w:r w:rsidRPr="00FD467A">
              <w:rPr>
                <w:rFonts w:ascii="Arial" w:hAnsi="Arial"/>
                <w:i/>
                <w:sz w:val="18"/>
                <w:lang w:eastAsia="en-GB"/>
              </w:rPr>
              <w:t>InterFreqCarrierFreqList</w:t>
            </w:r>
            <w:r w:rsidRPr="00FD467A">
              <w:rPr>
                <w:rFonts w:ascii="Arial" w:hAnsi="Arial"/>
                <w:sz w:val="18"/>
                <w:lang w:eastAsia="en-GB"/>
              </w:rPr>
              <w:t xml:space="preserve"> (i.e. without suffix), </w:t>
            </w:r>
            <w:r w:rsidRPr="00FD467A">
              <w:rPr>
                <w:rFonts w:ascii="Arial" w:hAnsi="Arial"/>
                <w:i/>
                <w:sz w:val="18"/>
                <w:lang w:eastAsia="en-GB"/>
              </w:rPr>
              <w:t>dl-CarrierFreq</w:t>
            </w:r>
            <w:r w:rsidRPr="00FD467A">
              <w:rPr>
                <w:rFonts w:ascii="Arial" w:hAnsi="Arial"/>
                <w:sz w:val="18"/>
                <w:lang w:eastAsia="en-GB"/>
              </w:rPr>
              <w:t xml:space="preserve"> (i.e. without suffix) is set to </w:t>
            </w:r>
            <w:r w:rsidRPr="00FD467A">
              <w:rPr>
                <w:rFonts w:ascii="Arial" w:hAnsi="Arial"/>
                <w:i/>
                <w:sz w:val="18"/>
                <w:lang w:eastAsia="en-GB"/>
              </w:rPr>
              <w:t>maxEARFCN</w:t>
            </w:r>
            <w:r w:rsidRPr="00FD467A">
              <w:rPr>
                <w:rFonts w:ascii="Arial" w:hAnsi="Arial"/>
                <w:sz w:val="18"/>
                <w:lang w:eastAsia="en-GB"/>
              </w:rPr>
              <w:t>. Otherwise the field is not present.</w:t>
            </w:r>
          </w:p>
        </w:tc>
      </w:tr>
      <w:tr w:rsidR="00FD467A" w:rsidRPr="00FD467A" w14:paraId="5C141663"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444422D4" w14:textId="77777777" w:rsidR="00FD467A" w:rsidRPr="00FD467A" w:rsidRDefault="00FD467A" w:rsidP="00FD467A">
            <w:pPr>
              <w:keepNext/>
              <w:keepLines/>
              <w:spacing w:after="0"/>
              <w:rPr>
                <w:rFonts w:ascii="Arial" w:hAnsi="Arial"/>
                <w:i/>
                <w:noProof/>
                <w:sz w:val="18"/>
                <w:lang w:eastAsia="zh-CN"/>
              </w:rPr>
            </w:pPr>
            <w:r w:rsidRPr="00FD467A">
              <w:rPr>
                <w:rFonts w:ascii="Arial" w:hAnsi="Arial"/>
                <w:i/>
                <w:noProof/>
                <w:sz w:val="18"/>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04F8E920" w14:textId="77777777" w:rsidR="00FD467A" w:rsidRPr="00FD467A" w:rsidRDefault="00FD467A" w:rsidP="00FD467A">
            <w:pPr>
              <w:keepNext/>
              <w:keepLines/>
              <w:spacing w:after="0"/>
              <w:rPr>
                <w:rFonts w:ascii="Arial" w:hAnsi="Arial"/>
                <w:sz w:val="18"/>
              </w:rPr>
            </w:pPr>
            <w:r w:rsidRPr="00FD467A">
              <w:rPr>
                <w:rFonts w:ascii="Arial" w:hAnsi="Arial"/>
                <w:sz w:val="18"/>
              </w:rPr>
              <w:t xml:space="preserve">The field is optionally present, Need OR, if </w:t>
            </w:r>
            <w:r w:rsidRPr="00FD467A">
              <w:rPr>
                <w:rFonts w:ascii="Arial" w:hAnsi="Arial"/>
                <w:i/>
                <w:sz w:val="18"/>
              </w:rPr>
              <w:t>q-RxLevMinCE1-r13</w:t>
            </w:r>
            <w:r w:rsidRPr="00FD467A">
              <w:rPr>
                <w:rFonts w:ascii="Arial" w:hAnsi="Arial"/>
                <w:sz w:val="18"/>
              </w:rPr>
              <w:t xml:space="preserve"> is set below -140 dBm. Otherwise the field is not present.</w:t>
            </w:r>
          </w:p>
        </w:tc>
      </w:tr>
      <w:tr w:rsidR="00FD467A" w:rsidRPr="00FD467A" w14:paraId="7CA6EB00" w14:textId="77777777" w:rsidTr="00FD467A">
        <w:trPr>
          <w:cantSplit/>
        </w:trPr>
        <w:tc>
          <w:tcPr>
            <w:tcW w:w="2268" w:type="dxa"/>
          </w:tcPr>
          <w:p w14:paraId="09ABC2CA"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sz w:val="18"/>
                <w:lang w:eastAsia="en-GB"/>
              </w:rPr>
              <w:t>RSRQ</w:t>
            </w:r>
          </w:p>
        </w:tc>
        <w:tc>
          <w:tcPr>
            <w:tcW w:w="7371" w:type="dxa"/>
          </w:tcPr>
          <w:p w14:paraId="1D5C654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w:t>
            </w:r>
            <w:r w:rsidRPr="00FD467A">
              <w:rPr>
                <w:rFonts w:ascii="Arial" w:hAnsi="Arial"/>
                <w:bCs/>
                <w:noProof/>
                <w:sz w:val="18"/>
                <w:lang w:eastAsia="en-GB"/>
              </w:rPr>
              <w:t xml:space="preserve">if </w:t>
            </w:r>
            <w:r w:rsidRPr="00FD467A">
              <w:rPr>
                <w:rFonts w:ascii="Arial" w:hAnsi="Arial"/>
                <w:bCs/>
                <w:i/>
                <w:iCs/>
                <w:noProof/>
                <w:sz w:val="18"/>
                <w:lang w:eastAsia="en-GB"/>
              </w:rPr>
              <w:t>threshServingLowQ</w:t>
            </w:r>
            <w:r w:rsidRPr="00FD467A">
              <w:rPr>
                <w:rFonts w:ascii="Arial" w:hAnsi="Arial"/>
                <w:bCs/>
                <w:noProof/>
                <w:sz w:val="18"/>
                <w:lang w:eastAsia="en-GB"/>
              </w:rPr>
              <w:t xml:space="preserve"> is present in </w:t>
            </w:r>
            <w:r w:rsidRPr="00FD467A">
              <w:rPr>
                <w:rFonts w:ascii="Arial" w:hAnsi="Arial"/>
                <w:bCs/>
                <w:i/>
                <w:iCs/>
                <w:noProof/>
                <w:sz w:val="18"/>
                <w:lang w:eastAsia="en-GB"/>
              </w:rPr>
              <w:t>systemInformationBlockType3</w:t>
            </w:r>
            <w:r w:rsidRPr="00FD467A">
              <w:rPr>
                <w:rFonts w:ascii="Arial" w:hAnsi="Arial"/>
                <w:sz w:val="18"/>
                <w:lang w:eastAsia="en-GB"/>
              </w:rPr>
              <w:t>; otherwise it is not present.</w:t>
            </w:r>
          </w:p>
        </w:tc>
      </w:tr>
      <w:tr w:rsidR="00FD467A" w:rsidRPr="00FD467A" w14:paraId="04CC5286" w14:textId="77777777" w:rsidTr="00FD467A">
        <w:trPr>
          <w:cantSplit/>
        </w:trPr>
        <w:tc>
          <w:tcPr>
            <w:tcW w:w="2268" w:type="dxa"/>
          </w:tcPr>
          <w:p w14:paraId="2A924966" w14:textId="77777777" w:rsidR="00FD467A" w:rsidRPr="00FD467A" w:rsidRDefault="00FD467A" w:rsidP="00FD467A">
            <w:pPr>
              <w:keepNext/>
              <w:keepLines/>
              <w:spacing w:after="0"/>
              <w:rPr>
                <w:rFonts w:ascii="Arial" w:hAnsi="Arial"/>
                <w:i/>
                <w:sz w:val="18"/>
                <w:lang w:eastAsia="en-GB"/>
              </w:rPr>
            </w:pPr>
            <w:r w:rsidRPr="00FD467A">
              <w:rPr>
                <w:rFonts w:ascii="Arial" w:hAnsi="Arial"/>
                <w:i/>
                <w:noProof/>
                <w:sz w:val="18"/>
                <w:lang w:eastAsia="en-GB"/>
              </w:rPr>
              <w:t>RSRQ</w:t>
            </w:r>
            <w:r w:rsidRPr="00FD467A">
              <w:rPr>
                <w:rFonts w:ascii="Arial" w:hAnsi="Arial"/>
                <w:i/>
                <w:noProof/>
                <w:sz w:val="18"/>
                <w:lang w:eastAsia="zh-CN"/>
              </w:rPr>
              <w:t>2</w:t>
            </w:r>
          </w:p>
        </w:tc>
        <w:tc>
          <w:tcPr>
            <w:tcW w:w="7371" w:type="dxa"/>
          </w:tcPr>
          <w:p w14:paraId="4916A532"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The field is mandatory present for all EUTRA carriers listed in SIB5</w:t>
            </w:r>
            <w:r w:rsidRPr="00FD467A">
              <w:rPr>
                <w:rFonts w:ascii="Arial" w:hAnsi="Arial"/>
                <w:sz w:val="18"/>
                <w:lang w:eastAsia="zh-CN"/>
              </w:rPr>
              <w:t xml:space="preserve"> </w:t>
            </w:r>
            <w:r w:rsidRPr="00FD467A">
              <w:rPr>
                <w:rFonts w:ascii="Arial" w:hAnsi="Arial"/>
                <w:sz w:val="18"/>
                <w:lang w:eastAsia="en-GB"/>
              </w:rPr>
              <w:t xml:space="preserve">if </w:t>
            </w:r>
            <w:r w:rsidRPr="00FD467A">
              <w:rPr>
                <w:rFonts w:ascii="Arial" w:hAnsi="Arial"/>
                <w:i/>
                <w:sz w:val="18"/>
                <w:lang w:eastAsia="en-GB"/>
              </w:rPr>
              <w:t>q-QualMinRSRQ-OnAllSymbols</w:t>
            </w:r>
            <w:r w:rsidRPr="00FD467A">
              <w:rPr>
                <w:rFonts w:ascii="Arial" w:hAnsi="Arial"/>
                <w:sz w:val="18"/>
                <w:lang w:eastAsia="en-GB"/>
              </w:rPr>
              <w:t xml:space="preserve"> is present in SIB3; otherwise </w:t>
            </w:r>
            <w:r w:rsidRPr="00FD467A">
              <w:rPr>
                <w:rFonts w:ascii="Arial" w:hAnsi="Arial"/>
                <w:sz w:val="18"/>
                <w:lang w:eastAsia="zh-CN"/>
              </w:rPr>
              <w:t>it is not</w:t>
            </w:r>
            <w:r w:rsidRPr="00FD467A">
              <w:rPr>
                <w:rFonts w:ascii="Arial" w:hAnsi="Arial"/>
                <w:sz w:val="18"/>
                <w:lang w:eastAsia="en-GB"/>
              </w:rPr>
              <w:t xml:space="preserve"> present and the UE shall delete any existing value for this field.</w:t>
            </w:r>
          </w:p>
        </w:tc>
      </w:tr>
      <w:tr w:rsidR="00FD467A" w:rsidRPr="00FD467A" w14:paraId="61E23A5F" w14:textId="77777777" w:rsidTr="00FD467A">
        <w:trPr>
          <w:cantSplit/>
        </w:trPr>
        <w:tc>
          <w:tcPr>
            <w:tcW w:w="2268" w:type="dxa"/>
          </w:tcPr>
          <w:p w14:paraId="2D868C9D"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noProof/>
                <w:sz w:val="18"/>
                <w:lang w:eastAsia="en-GB"/>
              </w:rPr>
              <w:t>RSS</w:t>
            </w:r>
          </w:p>
        </w:tc>
        <w:tc>
          <w:tcPr>
            <w:tcW w:w="7371" w:type="dxa"/>
          </w:tcPr>
          <w:p w14:paraId="1DCD23C7" w14:textId="77777777" w:rsidR="00FD467A" w:rsidRPr="00FD467A" w:rsidRDefault="00FD467A" w:rsidP="00FD467A">
            <w:pPr>
              <w:keepNext/>
              <w:keepLines/>
              <w:spacing w:after="0"/>
              <w:rPr>
                <w:rFonts w:ascii="Arial" w:hAnsi="Arial"/>
                <w:sz w:val="18"/>
                <w:lang w:eastAsia="en-GB"/>
              </w:rPr>
            </w:pPr>
            <w:r w:rsidRPr="00FD467A">
              <w:rPr>
                <w:rFonts w:ascii="Arial" w:hAnsi="Arial"/>
                <w:bCs/>
                <w:noProof/>
                <w:sz w:val="18"/>
                <w:lang w:eastAsia="en-GB"/>
              </w:rPr>
              <w:t xml:space="preserve">This field is optional, need OP, if </w:t>
            </w:r>
            <w:r w:rsidRPr="00FD467A">
              <w:rPr>
                <w:rFonts w:ascii="Arial" w:hAnsi="Arial"/>
                <w:bCs/>
                <w:i/>
                <w:iCs/>
                <w:noProof/>
                <w:sz w:val="18"/>
                <w:lang w:eastAsia="en-GB"/>
              </w:rPr>
              <w:t>rss-MeasConfig</w:t>
            </w:r>
            <w:r w:rsidRPr="00FD467A">
              <w:rPr>
                <w:rFonts w:ascii="Arial" w:hAnsi="Arial"/>
                <w:bCs/>
                <w:noProof/>
                <w:sz w:val="18"/>
                <w:lang w:eastAsia="en-GB"/>
              </w:rPr>
              <w:t xml:space="preserve"> is included in SIB2. Otherwise the field is not present, and the UE shall delete any existing value for this field.</w:t>
            </w:r>
          </w:p>
        </w:tc>
      </w:tr>
      <w:tr w:rsidR="00FD467A" w:rsidRPr="00FD467A" w14:paraId="67E74CF5" w14:textId="77777777" w:rsidTr="00FD467A">
        <w:trPr>
          <w:cantSplit/>
        </w:trPr>
        <w:tc>
          <w:tcPr>
            <w:tcW w:w="2268" w:type="dxa"/>
          </w:tcPr>
          <w:p w14:paraId="3EE62761" w14:textId="77777777" w:rsidR="00FD467A" w:rsidRPr="00FD467A" w:rsidRDefault="00FD467A" w:rsidP="00FD467A">
            <w:pPr>
              <w:keepNext/>
              <w:keepLines/>
              <w:spacing w:after="0"/>
              <w:rPr>
                <w:rFonts w:ascii="Arial" w:hAnsi="Arial"/>
                <w:i/>
                <w:sz w:val="18"/>
                <w:lang w:eastAsia="en-GB"/>
              </w:rPr>
            </w:pPr>
            <w:r w:rsidRPr="00FD467A">
              <w:rPr>
                <w:rFonts w:ascii="Arial" w:hAnsi="Arial"/>
                <w:i/>
                <w:sz w:val="18"/>
                <w:lang w:eastAsia="en-GB"/>
              </w:rPr>
              <w:t>WB-RSRQ</w:t>
            </w:r>
          </w:p>
        </w:tc>
        <w:tc>
          <w:tcPr>
            <w:tcW w:w="7371" w:type="dxa"/>
          </w:tcPr>
          <w:p w14:paraId="1E81780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optionally present, need OP if the measurement bandwidth indicated by </w:t>
            </w:r>
            <w:r w:rsidRPr="00FD467A">
              <w:rPr>
                <w:rFonts w:ascii="Arial" w:hAnsi="Arial"/>
                <w:i/>
                <w:sz w:val="18"/>
                <w:lang w:eastAsia="en-GB"/>
              </w:rPr>
              <w:t>allowedMeasBandwidth</w:t>
            </w:r>
            <w:r w:rsidRPr="00FD467A">
              <w:rPr>
                <w:rFonts w:ascii="Arial" w:hAnsi="Arial"/>
                <w:sz w:val="18"/>
                <w:lang w:eastAsia="en-GB"/>
              </w:rPr>
              <w:t xml:space="preserve"> is 50 resource blocks or larger; otherwise it is not present.</w:t>
            </w:r>
          </w:p>
        </w:tc>
      </w:tr>
    </w:tbl>
    <w:p w14:paraId="2F8042B9" w14:textId="77777777" w:rsidR="00FD467A" w:rsidRPr="00FD467A" w:rsidRDefault="00FD467A" w:rsidP="00FD467A"/>
    <w:bookmarkEnd w:id="89"/>
    <w:bookmarkEnd w:id="90"/>
    <w:bookmarkEnd w:id="91"/>
    <w:bookmarkEnd w:id="92"/>
    <w:bookmarkEnd w:id="93"/>
    <w:bookmarkEnd w:id="94"/>
    <w:bookmarkEnd w:id="95"/>
    <w:bookmarkEnd w:id="96"/>
    <w:bookmarkEnd w:id="97"/>
    <w:bookmarkEnd w:id="98"/>
    <w:bookmarkEnd w:id="99"/>
    <w:bookmarkEnd w:id="100"/>
    <w:p w14:paraId="58BC2C13"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067C5B6" w14:textId="77777777" w:rsidR="00FD467A" w:rsidRPr="00FD467A" w:rsidRDefault="00FD467A" w:rsidP="00FD467A">
      <w:pPr>
        <w:keepNext/>
        <w:keepLines/>
        <w:spacing w:before="120"/>
        <w:ind w:left="1418" w:hanging="1418"/>
        <w:outlineLvl w:val="3"/>
        <w:rPr>
          <w:rFonts w:ascii="Arial" w:hAnsi="Arial"/>
          <w:i/>
          <w:noProof/>
          <w:sz w:val="24"/>
        </w:rPr>
      </w:pPr>
      <w:bookmarkStart w:id="109" w:name="_Toc193474352"/>
      <w:bookmarkStart w:id="110" w:name="_Toc201562285"/>
      <w:r w:rsidRPr="00FD467A">
        <w:rPr>
          <w:rFonts w:ascii="Arial" w:hAnsi="Arial"/>
          <w:sz w:val="24"/>
        </w:rPr>
        <w:t>–</w:t>
      </w:r>
      <w:r w:rsidRPr="00FD467A">
        <w:rPr>
          <w:rFonts w:ascii="Arial" w:hAnsi="Arial"/>
          <w:sz w:val="24"/>
        </w:rPr>
        <w:tab/>
      </w:r>
      <w:r w:rsidRPr="00FD467A">
        <w:rPr>
          <w:rFonts w:ascii="Arial" w:hAnsi="Arial"/>
          <w:i/>
          <w:noProof/>
          <w:sz w:val="24"/>
        </w:rPr>
        <w:t>SystemInformationBlockType24</w:t>
      </w:r>
      <w:bookmarkEnd w:id="109"/>
      <w:bookmarkEnd w:id="110"/>
    </w:p>
    <w:p w14:paraId="281875FD" w14:textId="77777777" w:rsidR="00FD467A" w:rsidRPr="00FD467A" w:rsidRDefault="00FD467A" w:rsidP="00FD467A">
      <w:r w:rsidRPr="00FD467A">
        <w:t xml:space="preserve">The IE </w:t>
      </w:r>
      <w:r w:rsidRPr="00FD467A">
        <w:rPr>
          <w:i/>
          <w:noProof/>
        </w:rPr>
        <w:t>SystemInformationBlockType24</w:t>
      </w:r>
      <w:r w:rsidRPr="00FD467A">
        <w:rPr>
          <w:iCs/>
        </w:rPr>
        <w:t xml:space="preserve"> contains information relevant for inter-RAT cell re-selection (i.e. information about </w:t>
      </w:r>
      <w:r w:rsidRPr="00FD467A">
        <w:t>NR frequencies and NR neighbouring cells relevant for cell re-selection), which can also be used for NR idle/inactive measurements. The IE includes cell re-selection parameters common for a frequency.</w:t>
      </w:r>
    </w:p>
    <w:p w14:paraId="4D733E75" w14:textId="77777777" w:rsidR="00FD467A" w:rsidRPr="00FD467A" w:rsidRDefault="00FD467A" w:rsidP="00FD467A">
      <w:pPr>
        <w:keepNext/>
        <w:keepLines/>
        <w:spacing w:before="60"/>
        <w:jc w:val="center"/>
        <w:rPr>
          <w:rFonts w:ascii="Arial" w:hAnsi="Arial"/>
          <w:b/>
          <w:bCs/>
          <w:i/>
          <w:iCs/>
        </w:rPr>
      </w:pPr>
      <w:r w:rsidRPr="00FD467A">
        <w:rPr>
          <w:rFonts w:ascii="Arial" w:hAnsi="Arial"/>
          <w:b/>
          <w:bCs/>
          <w:i/>
          <w:iCs/>
          <w:noProof/>
        </w:rPr>
        <w:t xml:space="preserve">SystemInformationBlockType24 </w:t>
      </w:r>
      <w:r w:rsidRPr="00FD467A">
        <w:rPr>
          <w:rFonts w:ascii="Arial" w:hAnsi="Arial"/>
          <w:b/>
          <w:bCs/>
          <w:iCs/>
          <w:noProof/>
        </w:rPr>
        <w:t>information element</w:t>
      </w:r>
    </w:p>
    <w:p w14:paraId="592FE4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ASN1START</w:t>
      </w:r>
    </w:p>
    <w:p w14:paraId="1D646FF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28AD5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SystemInformationBlockType24-r15 ::=</w:t>
      </w:r>
      <w:r w:rsidRPr="00FD467A">
        <w:rPr>
          <w:rFonts w:ascii="Courier New" w:hAnsi="Courier New"/>
          <w:sz w:val="16"/>
        </w:rPr>
        <w:tab/>
        <w:t>SEQUENCE {</w:t>
      </w:r>
    </w:p>
    <w:p w14:paraId="008E2B6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69232D75"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FD467A">
        <w:rPr>
          <w:rFonts w:ascii="Courier New" w:hAnsi="Courier New"/>
          <w:sz w:val="16"/>
        </w:rPr>
        <w:tab/>
      </w:r>
      <w:r w:rsidRPr="005B0F5D">
        <w:rPr>
          <w:rFonts w:ascii="Courier New" w:hAnsi="Courier New"/>
          <w:sz w:val="16"/>
          <w:lang w:val="fr-FR"/>
        </w:rPr>
        <w:t>t-ReselectionNR-r15</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T-Reselection,</w:t>
      </w:r>
    </w:p>
    <w:p w14:paraId="0593E0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FD467A">
        <w:rPr>
          <w:rFonts w:ascii="Courier New" w:hAnsi="Courier New"/>
          <w:sz w:val="16"/>
        </w:rPr>
        <w:t>t-ReselectionNR-SF-r15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5077CB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B49179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E1B70F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carrierFreqListNR-v1610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CarrierFreqListNR-v1610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DC8D3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C61CD1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carrierFreqListNR-v1700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CarrierFreqListNR-v1700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0F059C3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6546879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carrierFreqListNR-v1720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CarrierFreqListNR-v1720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5DCC08F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77FC6A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carrierFreqListNR-v1810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CarrierFreqListNR-v1810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1777235" w14:textId="35E18DF0" w:rsidR="00FD467A" w:rsidRDefault="00FD467A" w:rsidP="00FD467A">
      <w:pPr>
        <w:pStyle w:val="PL"/>
        <w:shd w:val="clear" w:color="auto" w:fill="E6E6E6"/>
        <w:rPr>
          <w:ins w:id="111" w:author="CATT" w:date="2025-08-14T19:33:00Z"/>
        </w:rPr>
      </w:pPr>
      <w:r w:rsidRPr="00FD467A">
        <w:tab/>
        <w:t>]]</w:t>
      </w:r>
      <w:ins w:id="112" w:author="CATT" w:date="2025-08-14T19:33:00Z">
        <w:r>
          <w:rPr>
            <w:rFonts w:hint="eastAsia"/>
          </w:rPr>
          <w:t>,</w:t>
        </w:r>
      </w:ins>
    </w:p>
    <w:p w14:paraId="2E6526A2" w14:textId="77777777" w:rsidR="00FD467A" w:rsidRDefault="00FD467A" w:rsidP="00FD467A">
      <w:pPr>
        <w:pStyle w:val="PL"/>
        <w:shd w:val="clear" w:color="auto" w:fill="E6E6E6"/>
        <w:rPr>
          <w:ins w:id="113" w:author="CATT" w:date="2025-08-14T19:33:00Z"/>
        </w:rPr>
      </w:pPr>
      <w:ins w:id="114" w:author="CATT" w:date="2025-08-14T19:33:00Z">
        <w:r>
          <w:rPr>
            <w:rFonts w:hint="eastAsia"/>
          </w:rPr>
          <w:tab/>
        </w:r>
        <w:r>
          <w:t>[[</w:t>
        </w:r>
        <w:r>
          <w:tab/>
          <w:t>carrierFreqListNR-v1</w:t>
        </w:r>
        <w:r>
          <w:rPr>
            <w:rFonts w:hint="eastAsia"/>
          </w:rPr>
          <w:t>9xy</w:t>
        </w:r>
        <w:r>
          <w:tab/>
        </w:r>
        <w:r>
          <w:tab/>
        </w:r>
        <w:r>
          <w:tab/>
          <w:t>CarrierFreqListNR-v1</w:t>
        </w:r>
        <w:r>
          <w:rPr>
            <w:rFonts w:hint="eastAsia"/>
          </w:rPr>
          <w:t>9xy</w:t>
        </w:r>
        <w:r>
          <w:tab/>
        </w:r>
        <w:r>
          <w:tab/>
          <w:t>OPTIONAL</w:t>
        </w:r>
        <w:r>
          <w:tab/>
        </w:r>
        <w:r>
          <w:tab/>
          <w:t>-- Need OR</w:t>
        </w:r>
      </w:ins>
    </w:p>
    <w:p w14:paraId="7987E459" w14:textId="77777777" w:rsidR="00FD467A" w:rsidRDefault="00FD467A" w:rsidP="00FD467A">
      <w:pPr>
        <w:pStyle w:val="PL"/>
        <w:shd w:val="clear" w:color="auto" w:fill="E6E6E6"/>
        <w:rPr>
          <w:ins w:id="115" w:author="CATT" w:date="2025-08-14T19:33:00Z"/>
          <w:rFonts w:eastAsia="宋体"/>
          <w:lang w:eastAsia="zh-CN"/>
        </w:rPr>
      </w:pPr>
      <w:ins w:id="116" w:author="CATT" w:date="2025-08-14T19:33:00Z">
        <w:r>
          <w:tab/>
          <w:t>]</w:t>
        </w:r>
        <w:r>
          <w:rPr>
            <w:rFonts w:eastAsia="宋体" w:hint="eastAsia"/>
            <w:lang w:eastAsia="zh-CN"/>
          </w:rPr>
          <w:t>]</w:t>
        </w:r>
      </w:ins>
    </w:p>
    <w:p w14:paraId="09FF467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213F55B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C82B7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CarrierFreqListNR-r15 ::=</w:t>
      </w:r>
      <w:r w:rsidRPr="00FD467A">
        <w:rPr>
          <w:rFonts w:ascii="Courier New" w:hAnsi="Courier New"/>
          <w:sz w:val="16"/>
        </w:rPr>
        <w:tab/>
      </w:r>
      <w:r w:rsidRPr="00FD467A">
        <w:rPr>
          <w:rFonts w:ascii="Courier New" w:hAnsi="Courier New"/>
          <w:sz w:val="16"/>
        </w:rPr>
        <w:tab/>
        <w:t>SEQUENCE (SIZE (1..maxFreq)) OF CarrierFreqNR-r15</w:t>
      </w:r>
    </w:p>
    <w:p w14:paraId="3B375F5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1B63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CarrierFreqListNR-v1610 ::=</w:t>
      </w:r>
      <w:r w:rsidRPr="00FD467A">
        <w:rPr>
          <w:rFonts w:ascii="Courier New" w:hAnsi="Courier New"/>
          <w:sz w:val="16"/>
        </w:rPr>
        <w:tab/>
      </w:r>
      <w:r w:rsidRPr="00FD467A">
        <w:rPr>
          <w:rFonts w:ascii="Courier New" w:hAnsi="Courier New"/>
          <w:sz w:val="16"/>
        </w:rPr>
        <w:tab/>
        <w:t>SEQUENCE (SIZE (1..maxFreq)) OF CarrierFreqNR-v1610</w:t>
      </w:r>
    </w:p>
    <w:p w14:paraId="17C94B5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5CAB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sidRPr="00FD467A">
        <w:rPr>
          <w:rFonts w:ascii="Courier New" w:eastAsia="Yu Mincho" w:hAnsi="Courier New"/>
          <w:sz w:val="16"/>
        </w:rPr>
        <w:t>CarrierFreqListNR-v1700 ::=</w:t>
      </w:r>
      <w:r w:rsidRPr="00FD467A">
        <w:rPr>
          <w:rFonts w:ascii="Courier New" w:eastAsia="Yu Mincho" w:hAnsi="Courier New"/>
          <w:sz w:val="16"/>
        </w:rPr>
        <w:tab/>
      </w:r>
      <w:r w:rsidRPr="00FD467A">
        <w:rPr>
          <w:rFonts w:ascii="Courier New" w:eastAsia="Yu Mincho" w:hAnsi="Courier New"/>
          <w:sz w:val="16"/>
        </w:rPr>
        <w:tab/>
        <w:t>SEQUENCE (SIZE (1..maxFreq)) OF CarrierFreqNR-v1700</w:t>
      </w:r>
    </w:p>
    <w:p w14:paraId="1E3CF3C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p>
    <w:p w14:paraId="2360C7C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sidRPr="00FD467A">
        <w:rPr>
          <w:rFonts w:ascii="Courier New" w:eastAsia="Yu Mincho" w:hAnsi="Courier New"/>
          <w:sz w:val="16"/>
        </w:rPr>
        <w:t>CarrierFreqListNR-v1720 ::=</w:t>
      </w:r>
      <w:r w:rsidRPr="00FD467A">
        <w:rPr>
          <w:rFonts w:ascii="Courier New" w:eastAsia="Yu Mincho" w:hAnsi="Courier New"/>
          <w:sz w:val="16"/>
        </w:rPr>
        <w:tab/>
      </w:r>
      <w:r w:rsidRPr="00FD467A">
        <w:rPr>
          <w:rFonts w:ascii="Courier New" w:eastAsia="Yu Mincho" w:hAnsi="Courier New"/>
          <w:sz w:val="16"/>
        </w:rPr>
        <w:tab/>
        <w:t>SEQUENCE (SIZE (1..maxFreq)) OF CarrierFreqNR-v1720</w:t>
      </w:r>
    </w:p>
    <w:p w14:paraId="52DBDB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900DE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CarrierFreqListNR-v1810 ::=</w:t>
      </w:r>
      <w:r w:rsidRPr="00FD467A">
        <w:rPr>
          <w:rFonts w:ascii="Courier New" w:hAnsi="Courier New"/>
          <w:sz w:val="16"/>
        </w:rPr>
        <w:tab/>
      </w:r>
      <w:r w:rsidRPr="00FD467A">
        <w:rPr>
          <w:rFonts w:ascii="Courier New" w:hAnsi="Courier New"/>
          <w:sz w:val="16"/>
        </w:rPr>
        <w:tab/>
        <w:t>SEQUENCE (SIZE (1..maxFreq)) OF CarrierFreqNR-v1810</w:t>
      </w:r>
    </w:p>
    <w:p w14:paraId="29EA3442" w14:textId="77777777" w:rsidR="00FD467A" w:rsidRDefault="00FD467A" w:rsidP="00FD467A">
      <w:pPr>
        <w:pStyle w:val="PL"/>
        <w:shd w:val="clear" w:color="auto" w:fill="E6E6E6"/>
        <w:rPr>
          <w:ins w:id="117" w:author="CATT" w:date="2025-08-14T19:33:00Z"/>
        </w:rPr>
      </w:pPr>
    </w:p>
    <w:p w14:paraId="18E39EAC" w14:textId="77777777" w:rsidR="00FD467A" w:rsidRDefault="00FD467A" w:rsidP="00FD467A">
      <w:pPr>
        <w:pStyle w:val="PL"/>
        <w:shd w:val="clear" w:color="auto" w:fill="E6E6E6"/>
        <w:rPr>
          <w:ins w:id="118" w:author="CATT" w:date="2025-08-14T19:33:00Z"/>
          <w:rFonts w:eastAsia="宋体"/>
          <w:lang w:eastAsia="zh-CN"/>
        </w:rPr>
      </w:pPr>
      <w:ins w:id="119" w:author="CATT" w:date="2025-08-14T19:33:00Z">
        <w:r>
          <w:t>CarrierFreqListNR-v1</w:t>
        </w:r>
        <w:r>
          <w:rPr>
            <w:rFonts w:hint="eastAsia"/>
          </w:rPr>
          <w:t>9xy</w:t>
        </w:r>
        <w:r>
          <w:t xml:space="preserve"> ::=</w:t>
        </w:r>
        <w:r>
          <w:tab/>
        </w:r>
        <w:r>
          <w:tab/>
          <w:t>SEQUENCE (SIZE (1..maxFreq)) OF CarrierFreqNR-v1</w:t>
        </w:r>
        <w:r>
          <w:rPr>
            <w:rFonts w:hint="eastAsia"/>
          </w:rPr>
          <w:t>9xy</w:t>
        </w:r>
      </w:ins>
    </w:p>
    <w:p w14:paraId="4C7125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C660C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CarrierFreqNR-r15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747CB0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ARFCN-ValueNR-r15,</w:t>
      </w:r>
    </w:p>
    <w:p w14:paraId="6E91CD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A7782B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multiBandInfoListSUL-r15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5DE9F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measTimingConfig-r15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MTC-SSB-NR-r15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48AAA4E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2"/>
          <w:lang w:eastAsia="ko-KR"/>
        </w:rPr>
        <w:tab/>
      </w:r>
      <w:r w:rsidRPr="00FD467A">
        <w:rPr>
          <w:rFonts w:ascii="Courier New" w:hAnsi="Courier New"/>
          <w:sz w:val="16"/>
        </w:rPr>
        <w:t>subcarrierSpacingSSB-r15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{kHz15, kHz30, kHz120, kHz240},</w:t>
      </w:r>
    </w:p>
    <w:p w14:paraId="5584651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8"/>
          <w:lang w:eastAsia="ko-KR"/>
        </w:rPr>
      </w:pPr>
      <w:r w:rsidRPr="00FD467A">
        <w:rPr>
          <w:rFonts w:ascii="Courier New" w:hAnsi="Courier New"/>
          <w:sz w:val="8"/>
          <w:lang w:eastAsia="ko-KR"/>
        </w:rPr>
        <w:tab/>
      </w:r>
      <w:r w:rsidRPr="00FD467A">
        <w:rPr>
          <w:rFonts w:ascii="Courier New" w:hAnsi="Courier New"/>
          <w:sz w:val="16"/>
        </w:rPr>
        <w:t>ss-RSSI-Measurement</w:t>
      </w:r>
      <w:r w:rsidRPr="00FD467A">
        <w:rPr>
          <w:rFonts w:ascii="Courier New"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SS-RSSI-Measurement</w:t>
      </w:r>
      <w:r w:rsidRPr="00FD467A">
        <w:rPr>
          <w:rFonts w:ascii="Courier New" w:hAnsi="Courier New"/>
          <w:sz w:val="16"/>
          <w:lang w:eastAsia="zh-CN"/>
        </w:rPr>
        <w:t>-r15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Cond RSRQ2</w:t>
      </w:r>
    </w:p>
    <w:p w14:paraId="532802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FD467A">
        <w:rPr>
          <w:rFonts w:ascii="Courier New" w:hAnsi="Courier New"/>
          <w:sz w:val="16"/>
        </w:rPr>
        <w:tab/>
        <w:t>cellReselectionPriority-r15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40FF15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lang w:eastAsia="zh-CN"/>
        </w:rPr>
        <w:tab/>
      </w:r>
      <w:r w:rsidRPr="00FD467A">
        <w:rPr>
          <w:rFonts w:ascii="Courier New" w:hAnsi="Courier New"/>
          <w:sz w:val="16"/>
        </w:rPr>
        <w:t>cellReselectionSubPriority-r1</w:t>
      </w:r>
      <w:r w:rsidRPr="00FD467A">
        <w:rPr>
          <w:rFonts w:ascii="Courier New" w:hAnsi="Courier New"/>
          <w:sz w:val="16"/>
          <w:lang w:eastAsia="zh-CN"/>
        </w:rPr>
        <w:t>5</w:t>
      </w:r>
      <w:r w:rsidRPr="00FD467A">
        <w:rPr>
          <w:rFonts w:ascii="Courier New" w:hAnsi="Courier New"/>
          <w:sz w:val="16"/>
        </w:rPr>
        <w:tab/>
      </w:r>
      <w:r w:rsidRPr="00FD467A">
        <w:rPr>
          <w:rFonts w:ascii="Courier New" w:hAnsi="Courier New"/>
          <w:sz w:val="16"/>
        </w:rPr>
        <w:tab/>
        <w:t>CellReselectionSubPriority-r13</w:t>
      </w:r>
      <w:r w:rsidRPr="00FD467A">
        <w:rPr>
          <w:rFonts w:ascii="Courier New" w:hAnsi="Courier New"/>
          <w:sz w:val="16"/>
        </w:rPr>
        <w:tab/>
        <w:t>OPTIONAL,</w:t>
      </w:r>
      <w:r w:rsidRPr="00FD467A">
        <w:rPr>
          <w:rFonts w:ascii="Courier New" w:hAnsi="Courier New"/>
          <w:sz w:val="16"/>
        </w:rPr>
        <w:tab/>
        <w:t>-- Need O</w:t>
      </w:r>
      <w:r w:rsidRPr="00FD467A">
        <w:rPr>
          <w:rFonts w:ascii="Courier New" w:hAnsi="Courier New"/>
          <w:sz w:val="16"/>
          <w:lang w:eastAsia="zh-CN"/>
        </w:rPr>
        <w:t>R</w:t>
      </w:r>
    </w:p>
    <w:p w14:paraId="14E3437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6D9EF16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05A10F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0EE376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threshX-HighQ-r15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474CBD5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threshX-LowQ-r15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66087B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w:t>
      </w:r>
    </w:p>
    <w:p w14:paraId="6E65E11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(-70..-22),</w:t>
      </w:r>
    </w:p>
    <w:p w14:paraId="557905B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q-RxLevMinSUL-r15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(-70..-22)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EDE5A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P-MaxNR-r15,</w:t>
      </w:r>
    </w:p>
    <w:p w14:paraId="5350880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ab/>
      </w:r>
      <w:r w:rsidRPr="00FD467A">
        <w:rPr>
          <w:rFonts w:ascii="Courier New" w:eastAsia="Batang" w:hAnsi="Courier New"/>
          <w:sz w:val="16"/>
          <w:lang w:eastAsia="sv-SE"/>
        </w:rPr>
        <w:t>ns-PmaxListNR-r15</w:t>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t>NS-PmaxListNR-r15</w:t>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t>OPTIONAL,</w:t>
      </w:r>
      <w:r w:rsidRPr="00FD467A">
        <w:rPr>
          <w:rFonts w:ascii="Courier New" w:eastAsia="Batang" w:hAnsi="Courier New"/>
          <w:sz w:val="16"/>
          <w:lang w:eastAsia="sv-SE"/>
        </w:rPr>
        <w:tab/>
        <w:t>-- Need OR</w:t>
      </w:r>
    </w:p>
    <w:p w14:paraId="537F7A2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(-43..-12)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5C7D8BB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deriveSSB-IndexFromCell-r15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BOOLEAN,</w:t>
      </w:r>
    </w:p>
    <w:p w14:paraId="576701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maxRS-IndexCellQual-r15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MaxRS-IndexCellQualNR-r15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25C349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threshRS-Index-r15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ThresholdListNR-r15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4FF80A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9AC1F1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multiBandNsPmaxListNR-v1550</w:t>
      </w:r>
      <w:r w:rsidRPr="00FD467A">
        <w:rPr>
          <w:rFonts w:ascii="Courier New" w:hAnsi="Courier New"/>
          <w:sz w:val="16"/>
        </w:rPr>
        <w:tab/>
      </w:r>
      <w:r w:rsidRPr="00FD467A">
        <w:rPr>
          <w:rFonts w:ascii="Courier New" w:hAnsi="Courier New"/>
          <w:sz w:val="16"/>
        </w:rPr>
        <w:tab/>
        <w:t>MultiBandNsPmaxListNR-1-v1550</w:t>
      </w:r>
      <w:r w:rsidRPr="00FD467A">
        <w:rPr>
          <w:rFonts w:ascii="Courier New" w:hAnsi="Courier New"/>
          <w:sz w:val="16"/>
        </w:rPr>
        <w:tab/>
        <w:t>OPTIONAL,</w:t>
      </w:r>
      <w:r w:rsidRPr="00FD467A">
        <w:rPr>
          <w:rFonts w:ascii="Courier New" w:hAnsi="Courier New"/>
          <w:sz w:val="16"/>
        </w:rPr>
        <w:tab/>
        <w:t>-- Need OR</w:t>
      </w:r>
    </w:p>
    <w:p w14:paraId="5B31AA0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multiBandNsPmaxListNR-SUL-v1550</w:t>
      </w:r>
      <w:r w:rsidRPr="00FD467A">
        <w:rPr>
          <w:rFonts w:ascii="Courier New" w:hAnsi="Courier New"/>
          <w:sz w:val="16"/>
        </w:rPr>
        <w:tab/>
        <w:t>MultiBandNsPmaxListNR-v1550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B5454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eastAsia="宋体" w:hAnsi="Courier New"/>
          <w:sz w:val="16"/>
          <w:lang w:eastAsia="zh-CN"/>
        </w:rPr>
        <w:tab/>
      </w:r>
      <w:r w:rsidRPr="00FD467A">
        <w:rPr>
          <w:rFonts w:ascii="Courier New" w:eastAsia="宋体" w:hAnsi="Courier New"/>
          <w:sz w:val="16"/>
          <w:lang w:eastAsia="zh-CN"/>
        </w:rPr>
        <w:tab/>
      </w:r>
      <w:r w:rsidRPr="00FD467A">
        <w:rPr>
          <w:rFonts w:ascii="Courier New" w:hAnsi="Courier New"/>
          <w:sz w:val="16"/>
        </w:rPr>
        <w:t>ssb-ToMeasure</w:t>
      </w:r>
      <w:r w:rsidRPr="00FD467A">
        <w:rPr>
          <w:rFonts w:ascii="Courier New" w:eastAsia="宋体"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SSB-ToMeasure</w:t>
      </w:r>
      <w:r w:rsidRPr="00FD467A">
        <w:rPr>
          <w:rFonts w:ascii="Courier New" w:eastAsia="宋体"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eastAsia="宋体" w:hAnsi="Courier New"/>
          <w:sz w:val="16"/>
          <w:lang w:eastAsia="zh-CN"/>
        </w:rPr>
        <w:tab/>
      </w:r>
      <w:r w:rsidRPr="00FD467A">
        <w:rPr>
          <w:rFonts w:ascii="Courier New" w:hAnsi="Courier New"/>
          <w:sz w:val="16"/>
        </w:rPr>
        <w:t xml:space="preserve">-- Need </w:t>
      </w:r>
      <w:r w:rsidRPr="00FD467A">
        <w:rPr>
          <w:rFonts w:ascii="Courier New" w:eastAsia="宋体" w:hAnsi="Courier New"/>
          <w:sz w:val="16"/>
          <w:lang w:eastAsia="zh-CN"/>
        </w:rPr>
        <w:t>O</w:t>
      </w:r>
      <w:r w:rsidRPr="00FD467A">
        <w:rPr>
          <w:rFonts w:ascii="Courier New" w:hAnsi="Courier New"/>
          <w:sz w:val="16"/>
        </w:rPr>
        <w:t>R</w:t>
      </w:r>
    </w:p>
    <w:p w14:paraId="0D3ED9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F38AA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ns-PmaxListNR-v1760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NS-PmaxListNR-v1760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BE0D2D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multiBandNsPmaxListNR-v1760</w:t>
      </w:r>
      <w:r w:rsidRPr="00FD467A">
        <w:rPr>
          <w:rFonts w:ascii="Courier New" w:hAnsi="Courier New"/>
          <w:sz w:val="16"/>
        </w:rPr>
        <w:tab/>
        <w:t>MultiBandNsPmaxListNR-1-v1760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B04A62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multiBandNsPmaxListNR-SUL-v1760</w:t>
      </w:r>
      <w:r w:rsidRPr="00FD467A">
        <w:rPr>
          <w:rFonts w:ascii="Courier New" w:hAnsi="Courier New"/>
          <w:sz w:val="16"/>
        </w:rPr>
        <w:tab/>
        <w:t>MultiBandNsPmaxListNR-v1760</w:t>
      </w:r>
      <w:r w:rsidRPr="00FD467A">
        <w:rPr>
          <w:rFonts w:ascii="Courier New" w:hAnsi="Courier New"/>
          <w:sz w:val="16"/>
        </w:rPr>
        <w:tab/>
        <w:t>OPTIONAL</w:t>
      </w:r>
      <w:r w:rsidRPr="00FD467A">
        <w:rPr>
          <w:rFonts w:ascii="Courier New" w:hAnsi="Courier New"/>
          <w:sz w:val="16"/>
        </w:rPr>
        <w:tab/>
        <w:t>-- Need OR</w:t>
      </w:r>
    </w:p>
    <w:p w14:paraId="7C679E6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2E34CD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3AAC554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F620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CarrierFreqNR-v1610 ::=</w:t>
      </w:r>
      <w:r w:rsidRPr="00FD467A">
        <w:rPr>
          <w:rFonts w:ascii="Courier New" w:hAnsi="Courier New"/>
          <w:sz w:val="16"/>
        </w:rPr>
        <w:tab/>
      </w:r>
      <w:r w:rsidRPr="00FD467A">
        <w:rPr>
          <w:rFonts w:ascii="Courier New" w:hAnsi="Courier New"/>
          <w:sz w:val="16"/>
        </w:rPr>
        <w:tab/>
        <w:t>SEQUENCE {</w:t>
      </w:r>
    </w:p>
    <w:p w14:paraId="007152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smtc2-LP-r16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MTC-SSB2-LP-NR-r16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67616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ssb-PositionQCL-CommonNR-r16</w:t>
      </w:r>
      <w:r w:rsidRPr="00FD467A">
        <w:rPr>
          <w:rFonts w:ascii="Courier New" w:hAnsi="Courier New"/>
          <w:sz w:val="16"/>
        </w:rPr>
        <w:tab/>
      </w:r>
      <w:r w:rsidRPr="00FD467A">
        <w:rPr>
          <w:rFonts w:ascii="Courier New" w:hAnsi="Courier New"/>
          <w:sz w:val="16"/>
        </w:rPr>
        <w:tab/>
        <w:t>SSB-PositionQCL-RelationNR-r16</w:t>
      </w:r>
      <w:r w:rsidRPr="00FD467A">
        <w:rPr>
          <w:rFonts w:ascii="Courier New" w:hAnsi="Courier New"/>
          <w:sz w:val="16"/>
        </w:rPr>
        <w:tab/>
        <w:t>OPTIONAL,</w:t>
      </w:r>
      <w:r w:rsidRPr="00FD467A">
        <w:rPr>
          <w:rFonts w:ascii="Courier New" w:hAnsi="Courier New"/>
          <w:sz w:val="16"/>
        </w:rPr>
        <w:tab/>
        <w:t>-- Cond SharedSpectrum2</w:t>
      </w:r>
    </w:p>
    <w:p w14:paraId="4B4F97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allowedCellListNR-r16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AllowedCellListNR-r16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SharedSpectrum</w:t>
      </w:r>
    </w:p>
    <w:p w14:paraId="4778348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FD467A">
        <w:rPr>
          <w:rFonts w:ascii="Courier New" w:hAnsi="Courier New"/>
          <w:sz w:val="16"/>
          <w:lang w:eastAsia="en-GB"/>
        </w:rPr>
        <w:tab/>
        <w:t>highSpeedCarrierNR-r16</w:t>
      </w:r>
      <w:r w:rsidRPr="00FD467A">
        <w:rPr>
          <w:rFonts w:ascii="Courier New" w:hAnsi="Courier New"/>
          <w:sz w:val="16"/>
          <w:lang w:eastAsia="en-GB"/>
        </w:rPr>
        <w:tab/>
      </w:r>
      <w:r w:rsidRPr="00FD467A">
        <w:rPr>
          <w:rFonts w:ascii="Courier New" w:hAnsi="Courier New"/>
          <w:sz w:val="16"/>
          <w:lang w:eastAsia="en-GB"/>
        </w:rPr>
        <w:tab/>
      </w:r>
      <w:r w:rsidRPr="00FD467A">
        <w:rPr>
          <w:rFonts w:ascii="Courier New" w:hAnsi="Courier New"/>
          <w:sz w:val="16"/>
          <w:lang w:eastAsia="en-GB"/>
        </w:rPr>
        <w:tab/>
      </w:r>
      <w:r w:rsidRPr="00FD467A">
        <w:rPr>
          <w:rFonts w:ascii="Courier New" w:hAnsi="Courier New" w:cs="Courier New"/>
          <w:sz w:val="16"/>
          <w:lang w:eastAsia="en-GB"/>
        </w:rPr>
        <w:t>ENUMERATED {true}</w:t>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t>OPTIONAL</w:t>
      </w:r>
      <w:r w:rsidRPr="00FD467A">
        <w:rPr>
          <w:rFonts w:ascii="Courier New" w:hAnsi="Courier New" w:cs="Courier New"/>
          <w:sz w:val="16"/>
          <w:lang w:eastAsia="en-GB"/>
        </w:rPr>
        <w:tab/>
        <w:t>-- Need OR</w:t>
      </w:r>
    </w:p>
    <w:p w14:paraId="698366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10A83F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7539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CarrierFreqNR-v1700 ::=</w:t>
      </w:r>
      <w:r w:rsidRPr="00FD467A">
        <w:rPr>
          <w:rFonts w:ascii="Courier New" w:hAnsi="Courier New"/>
          <w:sz w:val="16"/>
        </w:rPr>
        <w:tab/>
      </w:r>
      <w:r w:rsidRPr="00FD467A">
        <w:rPr>
          <w:rFonts w:ascii="Courier New" w:hAnsi="Courier New"/>
          <w:sz w:val="16"/>
        </w:rPr>
        <w:tab/>
        <w:t>SEQUENCE {</w:t>
      </w:r>
    </w:p>
    <w:p w14:paraId="1B2CBC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nr-FreqNeighHSDN-CellList-r17</w:t>
      </w:r>
      <w:r w:rsidRPr="00FD467A">
        <w:rPr>
          <w:rFonts w:ascii="Courier New" w:hAnsi="Courier New"/>
          <w:sz w:val="16"/>
        </w:rPr>
        <w:tab/>
        <w:t>NR-FreqNeighHSDN-CellList-r17</w:t>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E4FCB8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6401C8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9499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CarrierFreqNR-v1720 ::=</w:t>
      </w:r>
      <w:r w:rsidRPr="00FD467A">
        <w:rPr>
          <w:rFonts w:ascii="Courier New" w:hAnsi="Courier New"/>
          <w:sz w:val="16"/>
        </w:rPr>
        <w:tab/>
      </w:r>
      <w:r w:rsidRPr="00FD467A">
        <w:rPr>
          <w:rFonts w:ascii="Courier New" w:hAnsi="Courier New"/>
          <w:sz w:val="16"/>
        </w:rPr>
        <w:tab/>
        <w:t>SEQUENCE {</w:t>
      </w:r>
    </w:p>
    <w:p w14:paraId="23CAFD4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subcarrierSpacingSSB-r17</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{kHz480, spare1}</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3D62D3B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ssb-PositionQCL-CommonNR-r17</w:t>
      </w:r>
      <w:r w:rsidRPr="00FD467A">
        <w:rPr>
          <w:rFonts w:ascii="Courier New" w:hAnsi="Courier New"/>
          <w:sz w:val="16"/>
        </w:rPr>
        <w:tab/>
      </w:r>
      <w:r w:rsidRPr="00FD467A">
        <w:rPr>
          <w:rFonts w:ascii="Courier New" w:hAnsi="Courier New"/>
          <w:sz w:val="16"/>
        </w:rPr>
        <w:tab/>
        <w:t>SSB-PositionQCL-RelationNR-r17</w:t>
      </w:r>
      <w:r w:rsidRPr="00FD467A">
        <w:rPr>
          <w:rFonts w:ascii="Courier New" w:hAnsi="Courier New"/>
          <w:sz w:val="16"/>
        </w:rPr>
        <w:tab/>
        <w:t>OPTIONAL</w:t>
      </w:r>
      <w:r w:rsidRPr="00FD467A">
        <w:rPr>
          <w:rFonts w:ascii="Courier New" w:hAnsi="Courier New"/>
          <w:sz w:val="16"/>
        </w:rPr>
        <w:tab/>
        <w:t>-- Cond SharedSpectrum2</w:t>
      </w:r>
    </w:p>
    <w:p w14:paraId="136044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F2298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406F2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CarrierFreqNR-v1810 ::=</w:t>
      </w:r>
      <w:r w:rsidRPr="00FD467A">
        <w:rPr>
          <w:rFonts w:ascii="Courier New" w:hAnsi="Courier New"/>
          <w:sz w:val="16"/>
        </w:rPr>
        <w:tab/>
      </w:r>
      <w:r w:rsidRPr="00FD467A">
        <w:rPr>
          <w:rFonts w:ascii="Courier New" w:hAnsi="Courier New"/>
          <w:sz w:val="16"/>
        </w:rPr>
        <w:tab/>
        <w:t>SEQUENCE {</w:t>
      </w:r>
    </w:p>
    <w:p w14:paraId="4BF4846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LessThan5MHz</w:t>
      </w:r>
    </w:p>
    <w:p w14:paraId="7E894D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t>OPTIONAL,</w:t>
      </w:r>
      <w:r w:rsidRPr="00FD467A">
        <w:rPr>
          <w:rFonts w:ascii="Courier New" w:hAnsi="Courier New"/>
          <w:sz w:val="16"/>
        </w:rPr>
        <w:tab/>
        <w:t>-- Cond LessThan5MHz</w:t>
      </w:r>
    </w:p>
    <w:p w14:paraId="746829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AFC48C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ns-PmaxListNR-Aerial-r18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NS-PmaxListNR-Aerial-r18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B806E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multiBandNsPmaxListNR-Aerial-r18</w:t>
      </w:r>
      <w:r w:rsidRPr="00FD467A">
        <w:rPr>
          <w:rFonts w:ascii="Courier New" w:hAnsi="Courier New"/>
          <w:sz w:val="16"/>
        </w:rPr>
        <w:tab/>
        <w:t>MultiBandNsPmaxListNR-Aerial-1-r18</w:t>
      </w:r>
      <w:r w:rsidRPr="00FD467A">
        <w:rPr>
          <w:rFonts w:ascii="Courier New" w:hAnsi="Courier New"/>
          <w:sz w:val="16"/>
        </w:rPr>
        <w:tab/>
        <w:t>OPTIONAL,</w:t>
      </w:r>
      <w:r w:rsidRPr="00FD467A">
        <w:rPr>
          <w:rFonts w:ascii="Courier New" w:hAnsi="Courier New"/>
          <w:sz w:val="16"/>
        </w:rPr>
        <w:tab/>
        <w:t>-- Need OR</w:t>
      </w:r>
    </w:p>
    <w:p w14:paraId="290BDE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mobileIAB-CellList-r18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PhysCellIdRangeNR-r16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4756D6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mobileIAB-Freq-r18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96F3C1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B6157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76DE4C" w14:textId="77777777" w:rsidR="00FD467A" w:rsidRDefault="00FD467A" w:rsidP="00FD467A">
      <w:pPr>
        <w:pStyle w:val="PL"/>
        <w:shd w:val="clear" w:color="auto" w:fill="E6E6E6"/>
        <w:rPr>
          <w:ins w:id="120" w:author="CATT" w:date="2025-08-14T19:34:00Z"/>
        </w:rPr>
      </w:pPr>
      <w:ins w:id="121" w:author="CATT" w:date="2025-08-14T19:34:00Z">
        <w:r>
          <w:t>CarrierFreqNR-v1</w:t>
        </w:r>
        <w:r>
          <w:rPr>
            <w:rFonts w:hint="eastAsia"/>
          </w:rPr>
          <w:t xml:space="preserve">9xy </w:t>
        </w:r>
        <w:r>
          <w:t>::=</w:t>
        </w:r>
        <w:r>
          <w:tab/>
        </w:r>
        <w:r>
          <w:tab/>
          <w:t>SEQUENCE {</w:t>
        </w:r>
      </w:ins>
    </w:p>
    <w:p w14:paraId="033B0578" w14:textId="77777777" w:rsidR="00FD467A" w:rsidRDefault="00FD467A" w:rsidP="00FD467A">
      <w:pPr>
        <w:pStyle w:val="PL"/>
        <w:shd w:val="clear" w:color="auto" w:fill="E6E6E6"/>
        <w:rPr>
          <w:ins w:id="122" w:author="CATT" w:date="2025-08-14T19:34:00Z"/>
        </w:rPr>
      </w:pPr>
      <w:ins w:id="123" w:author="CATT" w:date="2025-08-14T19:34:00Z">
        <w:r>
          <w:rPr>
            <w:rFonts w:hint="eastAsia"/>
          </w:rPr>
          <w:tab/>
        </w:r>
        <w:r>
          <w:t>satAssistanceInfoList-r1</w:t>
        </w:r>
        <w:r>
          <w:rPr>
            <w:rFonts w:hint="eastAsia"/>
          </w:rPr>
          <w:t>9</w:t>
        </w:r>
        <w:r>
          <w:tab/>
        </w:r>
        <w:r>
          <w:tab/>
        </w:r>
        <w:commentRangeStart w:id="124"/>
        <w:commentRangeStart w:id="125"/>
        <w:commentRangeStart w:id="126"/>
        <w:r>
          <w:t>SEQUENCE (SIZE(1..maxSat-r1</w:t>
        </w:r>
        <w:r>
          <w:rPr>
            <w:rFonts w:eastAsia="宋体" w:hint="eastAsia"/>
            <w:lang w:eastAsia="zh-CN"/>
          </w:rPr>
          <w:t>7</w:t>
        </w:r>
        <w:r>
          <w:t>)) OF SatelliteId-r18</w:t>
        </w:r>
      </w:ins>
      <w:commentRangeEnd w:id="124"/>
      <w:r w:rsidR="00AD7C36">
        <w:rPr>
          <w:rStyle w:val="af0"/>
          <w:rFonts w:ascii="Times New Roman" w:hAnsi="Times New Roman"/>
        </w:rPr>
        <w:commentReference w:id="124"/>
      </w:r>
      <w:commentRangeEnd w:id="125"/>
      <w:commentRangeEnd w:id="126"/>
      <w:r w:rsidR="00B85CCE">
        <w:rPr>
          <w:rStyle w:val="af0"/>
          <w:rFonts w:ascii="Times New Roman" w:hAnsi="Times New Roman"/>
        </w:rPr>
        <w:commentReference w:id="125"/>
      </w:r>
      <w:r w:rsidR="005B0F5D">
        <w:rPr>
          <w:rStyle w:val="af0"/>
          <w:rFonts w:ascii="Times New Roman" w:hAnsi="Times New Roman"/>
        </w:rPr>
        <w:commentReference w:id="126"/>
      </w:r>
      <w:ins w:id="127" w:author="CATT" w:date="2025-08-14T19:34:00Z">
        <w:r>
          <w:tab/>
          <w:t>OPTIONAL</w:t>
        </w:r>
        <w:r>
          <w:tab/>
          <w:t>-- Need OR</w:t>
        </w:r>
      </w:ins>
    </w:p>
    <w:p w14:paraId="0A4D89D0" w14:textId="77777777" w:rsidR="00FD467A" w:rsidRDefault="00FD467A" w:rsidP="00FD467A">
      <w:pPr>
        <w:pStyle w:val="PL"/>
        <w:shd w:val="clear" w:color="auto" w:fill="E6E6E6"/>
        <w:rPr>
          <w:ins w:id="128" w:author="CATT" w:date="2025-08-14T19:34:00Z"/>
        </w:rPr>
      </w:pPr>
      <w:ins w:id="129" w:author="CATT" w:date="2025-08-14T19:34:00Z">
        <w:r>
          <w:rPr>
            <w:rFonts w:hint="eastAsia"/>
          </w:rPr>
          <w:t>}</w:t>
        </w:r>
      </w:ins>
    </w:p>
    <w:p w14:paraId="5BACB366" w14:textId="77777777" w:rsidR="00FD467A" w:rsidRDefault="00FD467A" w:rsidP="00FD467A">
      <w:pPr>
        <w:pStyle w:val="PL"/>
        <w:shd w:val="clear" w:color="auto" w:fill="E6E6E6"/>
        <w:rPr>
          <w:ins w:id="130" w:author="CATT" w:date="2025-08-14T19:34:00Z"/>
        </w:rPr>
      </w:pPr>
    </w:p>
    <w:p w14:paraId="107559E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MultiBandNsPmaxListNR-1-v1550</w:t>
      </w:r>
      <w:r w:rsidRPr="00FD467A">
        <w:rPr>
          <w:rFonts w:ascii="Courier New" w:hAnsi="Courier New"/>
          <w:sz w:val="16"/>
        </w:rPr>
        <w:tab/>
        <w:t>::=</w:t>
      </w:r>
      <w:r w:rsidRPr="00FD467A">
        <w:rPr>
          <w:rFonts w:ascii="Courier New" w:hAnsi="Courier New"/>
          <w:sz w:val="16"/>
        </w:rPr>
        <w:tab/>
        <w:t xml:space="preserve">SEQUENCE (SIZE (1.. maxMultiBandsNR-1-r15)) OF </w:t>
      </w:r>
      <w:r w:rsidRPr="00FD467A">
        <w:rPr>
          <w:rFonts w:ascii="Courier New" w:eastAsia="Batang" w:hAnsi="Courier New"/>
          <w:sz w:val="16"/>
          <w:lang w:eastAsia="sv-SE"/>
        </w:rPr>
        <w:t>NS-PmaxListNR-r15</w:t>
      </w:r>
    </w:p>
    <w:p w14:paraId="01070D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9210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MultiBandNsPmaxListNR-v1550</w:t>
      </w:r>
      <w:r w:rsidRPr="00FD467A">
        <w:rPr>
          <w:rFonts w:ascii="Courier New" w:hAnsi="Courier New"/>
          <w:sz w:val="16"/>
        </w:rPr>
        <w:tab/>
        <w:t>::=</w:t>
      </w:r>
      <w:r w:rsidRPr="00FD467A">
        <w:rPr>
          <w:rFonts w:ascii="Courier New" w:hAnsi="Courier New"/>
          <w:sz w:val="16"/>
        </w:rPr>
        <w:tab/>
        <w:t xml:space="preserve">SEQUENCE (SIZE (1.. maxMultiBandsNR-r15)) OF </w:t>
      </w:r>
      <w:r w:rsidRPr="00FD467A">
        <w:rPr>
          <w:rFonts w:ascii="Courier New" w:eastAsia="Batang" w:hAnsi="Courier New"/>
          <w:sz w:val="16"/>
          <w:lang w:eastAsia="sv-SE"/>
        </w:rPr>
        <w:t>NS-PmaxListNR-r15</w:t>
      </w:r>
    </w:p>
    <w:p w14:paraId="2CA045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8A454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MultiBandNsPmaxListNR-1-v1760</w:t>
      </w:r>
      <w:r w:rsidRPr="00FD467A">
        <w:rPr>
          <w:rFonts w:ascii="Courier New" w:hAnsi="Courier New"/>
          <w:sz w:val="16"/>
        </w:rPr>
        <w:tab/>
        <w:t>::=</w:t>
      </w:r>
      <w:r w:rsidRPr="00FD467A">
        <w:rPr>
          <w:rFonts w:ascii="Courier New" w:hAnsi="Courier New"/>
          <w:sz w:val="16"/>
        </w:rPr>
        <w:tab/>
        <w:t>SEQUENCE (SIZE (1.. maxMultiBandsNR-1-r15)) OF NS-PmaxListNR-v1760</w:t>
      </w:r>
    </w:p>
    <w:p w14:paraId="2290449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A33E5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MultiBandNsPmaxListNR-v1760 ::=</w:t>
      </w:r>
      <w:r w:rsidRPr="00FD467A">
        <w:rPr>
          <w:rFonts w:ascii="Courier New" w:hAnsi="Courier New"/>
          <w:sz w:val="16"/>
        </w:rPr>
        <w:tab/>
        <w:t>SEQUENCE (SIZE (1.. maxMultiBandsNR-r15)) OF NS-PmaxListNR-v1760</w:t>
      </w:r>
    </w:p>
    <w:p w14:paraId="789C43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C8E4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MultiBandNsPmaxListNR-Aerial-1-r18 ::=</w:t>
      </w:r>
      <w:r w:rsidRPr="00FD467A">
        <w:rPr>
          <w:rFonts w:ascii="Courier New" w:hAnsi="Courier New"/>
          <w:sz w:val="16"/>
        </w:rPr>
        <w:tab/>
        <w:t>SEQUENCE (SIZE (1.. maxMultiBandsNR-1-r15)) OF NS-PmaxListNR-Aerial-r18</w:t>
      </w:r>
    </w:p>
    <w:p w14:paraId="3EEC52B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2F0F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AllowedCellListNR-r16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(1..maxCellAllowedNR-r16)) OF PhysCellIdNR-r15</w:t>
      </w:r>
    </w:p>
    <w:p w14:paraId="2781D2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6ED0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NR-FreqNeighHSDN-CellList-r17 ::= SEQUENCE (SIZE (1..maxCellNR-r17)) OF PhysCellIdRangeNR-r16</w:t>
      </w:r>
    </w:p>
    <w:p w14:paraId="483A40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D63F4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ASN1STOP</w:t>
      </w:r>
    </w:p>
    <w:p w14:paraId="1F46C2CA" w14:textId="77777777" w:rsidR="00FD467A" w:rsidRPr="00FD467A" w:rsidRDefault="00FD467A" w:rsidP="00FD467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D467A" w:rsidRPr="00FD467A" w14:paraId="68A0C2B5" w14:textId="77777777" w:rsidTr="00FD467A">
        <w:trPr>
          <w:cantSplit/>
        </w:trPr>
        <w:tc>
          <w:tcPr>
            <w:tcW w:w="9639" w:type="dxa"/>
          </w:tcPr>
          <w:p w14:paraId="78AB8F2E"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i/>
                <w:noProof/>
                <w:sz w:val="18"/>
                <w:lang w:eastAsia="en-GB"/>
              </w:rPr>
              <w:lastRenderedPageBreak/>
              <w:t>SystemInformationBlockType24</w:t>
            </w:r>
            <w:r w:rsidRPr="00FD467A">
              <w:rPr>
                <w:rFonts w:ascii="Arial" w:hAnsi="Arial"/>
                <w:b/>
                <w:iCs/>
                <w:noProof/>
                <w:sz w:val="18"/>
                <w:lang w:eastAsia="en-GB"/>
              </w:rPr>
              <w:t xml:space="preserve"> field descriptions</w:t>
            </w:r>
          </w:p>
        </w:tc>
      </w:tr>
      <w:tr w:rsidR="00FD467A" w:rsidRPr="00FD467A" w14:paraId="528199C9" w14:textId="77777777" w:rsidTr="00FD467A">
        <w:trPr>
          <w:cantSplit/>
        </w:trPr>
        <w:tc>
          <w:tcPr>
            <w:tcW w:w="9639" w:type="dxa"/>
          </w:tcPr>
          <w:p w14:paraId="7A5A824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allowedCellListNR</w:t>
            </w:r>
          </w:p>
          <w:p w14:paraId="7D44C68A"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cs="Arial"/>
                <w:sz w:val="18"/>
                <w:lang w:eastAsia="en-GB"/>
              </w:rPr>
              <w:t>List of allow-listed neighbouring NR cells</w:t>
            </w:r>
            <w:r w:rsidRPr="00FD467A">
              <w:rPr>
                <w:rFonts w:ascii="Arial" w:hAnsi="Arial"/>
                <w:sz w:val="18"/>
                <w:lang w:eastAsia="en-GB"/>
              </w:rPr>
              <w:t>.</w:t>
            </w:r>
          </w:p>
        </w:tc>
      </w:tr>
      <w:tr w:rsidR="00FD467A" w:rsidRPr="00FD467A" w14:paraId="09BB40A5" w14:textId="77777777" w:rsidTr="00FD467A">
        <w:trPr>
          <w:cantSplit/>
        </w:trPr>
        <w:tc>
          <w:tcPr>
            <w:tcW w:w="9639" w:type="dxa"/>
          </w:tcPr>
          <w:p w14:paraId="50F5A563"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carrierFreqListNR</w:t>
            </w:r>
          </w:p>
          <w:p w14:paraId="7AD699FB" w14:textId="0E5B2089" w:rsidR="00FD467A" w:rsidRPr="00FD467A" w:rsidRDefault="00FD467A" w:rsidP="00FD467A">
            <w:pPr>
              <w:keepNext/>
              <w:keepLines/>
              <w:spacing w:after="0"/>
              <w:rPr>
                <w:rFonts w:ascii="Arial" w:hAnsi="Arial"/>
                <w:sz w:val="18"/>
                <w:lang w:eastAsia="en-US"/>
              </w:rPr>
            </w:pPr>
            <w:r w:rsidRPr="00FD467A">
              <w:rPr>
                <w:rFonts w:ascii="Arial" w:hAnsi="Arial"/>
                <w:sz w:val="18"/>
                <w:lang w:eastAsia="en-GB"/>
              </w:rPr>
              <w:t xml:space="preserve">List of carrier frequencies </w:t>
            </w:r>
            <w:r w:rsidRPr="00FD467A">
              <w:rPr>
                <w:rFonts w:ascii="Arial" w:hAnsi="Arial"/>
                <w:sz w:val="18"/>
                <w:lang w:eastAsia="zh-CN"/>
              </w:rPr>
              <w:t>of NR carriers</w:t>
            </w:r>
            <w:r w:rsidRPr="00FD467A">
              <w:rPr>
                <w:rFonts w:ascii="Arial" w:hAnsi="Arial"/>
                <w:bCs/>
                <w:noProof/>
                <w:sz w:val="18"/>
                <w:lang w:eastAsia="ko-KR"/>
              </w:rPr>
              <w:t>.</w:t>
            </w:r>
            <w:r w:rsidRPr="00FD467A">
              <w:rPr>
                <w:rFonts w:ascii="Arial" w:hAnsi="Arial"/>
                <w:lang w:eastAsia="en-US"/>
              </w:rPr>
              <w:t xml:space="preserve"> </w:t>
            </w:r>
            <w:r w:rsidRPr="00FD467A">
              <w:rPr>
                <w:rFonts w:ascii="Arial" w:hAnsi="Arial"/>
                <w:sz w:val="18"/>
                <w:szCs w:val="18"/>
                <w:lang w:eastAsia="en-US"/>
              </w:rPr>
              <w:t>These frequencies correspond to</w:t>
            </w:r>
            <w:r w:rsidRPr="00FD467A">
              <w:rPr>
                <w:rFonts w:ascii="Arial" w:hAnsi="Arial"/>
                <w:sz w:val="18"/>
                <w:lang w:eastAsia="en-US"/>
              </w:rPr>
              <w:t xml:space="preserve"> GSCN values as specified in TS 38.101 [85].</w:t>
            </w:r>
            <w:r w:rsidRPr="00FD467A">
              <w:rPr>
                <w:rFonts w:ascii="Arial" w:hAnsi="Arial"/>
                <w:sz w:val="18"/>
              </w:rPr>
              <w:t xml:space="preserve"> </w:t>
            </w:r>
            <w:r w:rsidRPr="00FD467A">
              <w:rPr>
                <w:rFonts w:ascii="Arial" w:hAnsi="Arial"/>
                <w:sz w:val="18"/>
                <w:lang w:eastAsia="en-US"/>
              </w:rPr>
              <w:t xml:space="preserve">If the </w:t>
            </w:r>
            <w:r w:rsidRPr="00FD467A">
              <w:rPr>
                <w:rFonts w:ascii="Arial" w:hAnsi="Arial"/>
                <w:i/>
                <w:iCs/>
                <w:sz w:val="18"/>
                <w:lang w:eastAsia="en-US"/>
              </w:rPr>
              <w:t>carrierFreqListNR-v1610</w:t>
            </w:r>
            <w:r w:rsidRPr="00FD467A">
              <w:rPr>
                <w:rFonts w:ascii="Arial" w:hAnsi="Arial"/>
                <w:i/>
                <w:iCs/>
                <w:sz w:val="18"/>
              </w:rPr>
              <w:t>, carrierFreqListNR-v1700</w:t>
            </w:r>
            <w:r w:rsidRPr="00FD467A">
              <w:rPr>
                <w:rFonts w:ascii="Arial" w:hAnsi="Arial"/>
                <w:iCs/>
                <w:sz w:val="18"/>
              </w:rPr>
              <w:t xml:space="preserve">, </w:t>
            </w:r>
            <w:r w:rsidRPr="00FD467A">
              <w:rPr>
                <w:rFonts w:ascii="Arial" w:hAnsi="Arial"/>
                <w:i/>
                <w:iCs/>
                <w:sz w:val="18"/>
              </w:rPr>
              <w:t>carrierFreqListNR-v1720</w:t>
            </w:r>
            <w:del w:id="131" w:author="CATT" w:date="2025-08-14T19:34:00Z">
              <w:r w:rsidRPr="00FD467A" w:rsidDel="00FD467A">
                <w:rPr>
                  <w:rFonts w:ascii="Arial" w:hAnsi="Arial"/>
                  <w:sz w:val="18"/>
                  <w:lang w:eastAsia="en-US"/>
                </w:rPr>
                <w:delText xml:space="preserve"> </w:delText>
              </w:r>
              <w:r w:rsidRPr="00FD467A" w:rsidDel="00FD467A">
                <w:rPr>
                  <w:rFonts w:ascii="Arial" w:hAnsi="Arial"/>
                  <w:sz w:val="18"/>
                </w:rPr>
                <w:delText>or</w:delText>
              </w:r>
            </w:del>
            <w:ins w:id="132" w:author="CATT" w:date="2025-08-14T19:34:00Z">
              <w:r>
                <w:rPr>
                  <w:rFonts w:ascii="Arial" w:eastAsia="宋体" w:hAnsi="Arial" w:hint="eastAsia"/>
                  <w:sz w:val="18"/>
                  <w:lang w:eastAsia="zh-CN"/>
                </w:rPr>
                <w:t>,</w:t>
              </w:r>
            </w:ins>
            <w:r w:rsidRPr="00FD467A">
              <w:rPr>
                <w:rFonts w:ascii="Arial" w:hAnsi="Arial"/>
                <w:sz w:val="18"/>
              </w:rPr>
              <w:t xml:space="preserve"> </w:t>
            </w:r>
            <w:r w:rsidRPr="00FD467A">
              <w:rPr>
                <w:rFonts w:ascii="Arial" w:hAnsi="Arial"/>
                <w:i/>
                <w:iCs/>
                <w:sz w:val="18"/>
              </w:rPr>
              <w:t>carrierFreqListNR-v1810</w:t>
            </w:r>
            <w:r w:rsidRPr="00FD467A">
              <w:rPr>
                <w:rFonts w:ascii="Arial" w:hAnsi="Arial"/>
                <w:sz w:val="18"/>
              </w:rPr>
              <w:t xml:space="preserve"> </w:t>
            </w:r>
            <w:ins w:id="133" w:author="CATT" w:date="2025-08-14T19:34:00Z">
              <w:r w:rsidRPr="00FD467A">
                <w:rPr>
                  <w:rFonts w:ascii="Arial" w:hAnsi="Arial" w:hint="eastAsia"/>
                  <w:sz w:val="18"/>
                </w:rPr>
                <w:t xml:space="preserve">or </w:t>
              </w:r>
              <w:r w:rsidRPr="00FD467A">
                <w:rPr>
                  <w:rFonts w:ascii="Arial" w:hAnsi="Arial"/>
                  <w:i/>
                  <w:iCs/>
                  <w:sz w:val="18"/>
                </w:rPr>
                <w:t>carrierFreqListNR-v1</w:t>
              </w:r>
              <w:r w:rsidRPr="00FD467A">
                <w:rPr>
                  <w:rFonts w:ascii="Arial" w:hAnsi="Arial" w:hint="eastAsia"/>
                  <w:i/>
                  <w:iCs/>
                  <w:sz w:val="18"/>
                </w:rPr>
                <w:t xml:space="preserve">9xy </w:t>
              </w:r>
            </w:ins>
            <w:r w:rsidRPr="00FD467A">
              <w:rPr>
                <w:rFonts w:ascii="Arial" w:hAnsi="Arial"/>
                <w:sz w:val="18"/>
                <w:lang w:eastAsia="en-US"/>
              </w:rPr>
              <w:t xml:space="preserve">is present, it contains the same number of entries, listed in the same order as in the </w:t>
            </w:r>
            <w:r w:rsidRPr="00FD467A">
              <w:rPr>
                <w:rFonts w:ascii="Arial" w:hAnsi="Arial"/>
                <w:i/>
                <w:iCs/>
                <w:sz w:val="18"/>
                <w:lang w:eastAsia="en-US"/>
              </w:rPr>
              <w:t>carrierFreqListNR</w:t>
            </w:r>
            <w:r w:rsidRPr="00FD467A">
              <w:rPr>
                <w:rFonts w:ascii="Arial" w:hAnsi="Arial"/>
                <w:sz w:val="18"/>
                <w:lang w:eastAsia="en-US"/>
              </w:rPr>
              <w:t xml:space="preserve"> (without suffix).</w:t>
            </w:r>
          </w:p>
          <w:p w14:paraId="15DE3C48" w14:textId="77777777" w:rsidR="00FD467A" w:rsidRPr="00FD467A" w:rsidRDefault="00FD467A" w:rsidP="00FD467A">
            <w:pPr>
              <w:keepNext/>
              <w:keepLines/>
              <w:spacing w:after="0"/>
              <w:rPr>
                <w:rFonts w:ascii="Arial" w:hAnsi="Arial"/>
                <w:sz w:val="18"/>
                <w:lang w:eastAsia="zh-CN"/>
              </w:rPr>
            </w:pPr>
            <w:r w:rsidRPr="00FD467A">
              <w:rPr>
                <w:rFonts w:ascii="Arial" w:hAnsi="Arial"/>
                <w:sz w:val="18"/>
              </w:rPr>
              <w:t xml:space="preserve">For a neighbouring carrier frequency when </w:t>
            </w:r>
            <w:r w:rsidRPr="00FD467A">
              <w:rPr>
                <w:rFonts w:ascii="Arial" w:hAnsi="Arial"/>
                <w:i/>
                <w:iCs/>
                <w:sz w:val="18"/>
              </w:rPr>
              <w:t>carrierFreq-r18</w:t>
            </w:r>
            <w:r w:rsidRPr="00FD467A">
              <w:rPr>
                <w:rFonts w:ascii="Arial" w:hAnsi="Arial"/>
                <w:sz w:val="18"/>
              </w:rPr>
              <w:t xml:space="preserve"> is included, the network sets the corresponding value of </w:t>
            </w:r>
            <w:r w:rsidRPr="00FD467A">
              <w:rPr>
                <w:rFonts w:ascii="Arial" w:hAnsi="Arial"/>
                <w:i/>
                <w:iCs/>
                <w:sz w:val="18"/>
              </w:rPr>
              <w:t>carrierFreq-r15</w:t>
            </w:r>
            <w:r w:rsidRPr="00FD467A">
              <w:rPr>
                <w:rFonts w:ascii="Arial" w:hAnsi="Arial"/>
                <w:sz w:val="18"/>
              </w:rPr>
              <w:t xml:space="preserve"> to 250, and the UE applies </w:t>
            </w:r>
            <w:r w:rsidRPr="00FD467A">
              <w:rPr>
                <w:rFonts w:ascii="Arial" w:hAnsi="Arial"/>
                <w:i/>
                <w:iCs/>
                <w:sz w:val="18"/>
              </w:rPr>
              <w:t>carrierFreq-r18</w:t>
            </w:r>
            <w:r w:rsidRPr="00FD467A">
              <w:rPr>
                <w:rFonts w:ascii="Arial" w:hAnsi="Arial"/>
                <w:sz w:val="18"/>
              </w:rPr>
              <w:t xml:space="preserve"> instead of </w:t>
            </w:r>
            <w:r w:rsidRPr="00FD467A">
              <w:rPr>
                <w:rFonts w:ascii="Arial" w:hAnsi="Arial"/>
                <w:i/>
                <w:iCs/>
                <w:sz w:val="18"/>
              </w:rPr>
              <w:t>carrierFreq-r15</w:t>
            </w:r>
            <w:r w:rsidRPr="00FD467A">
              <w:rPr>
                <w:rFonts w:ascii="Arial" w:hAnsi="Arial"/>
                <w:sz w:val="18"/>
              </w:rPr>
              <w:t>.</w:t>
            </w:r>
            <w:r w:rsidRPr="00FD467A">
              <w:rPr>
                <w:rFonts w:ascii="Arial" w:hAnsi="Arial"/>
                <w:sz w:val="18"/>
                <w:lang w:eastAsia="sv-SE"/>
              </w:rPr>
              <w:t xml:space="preserve"> In such case, if the UE does not support the GSCN value corresponding to the </w:t>
            </w:r>
            <w:r w:rsidRPr="00FD467A">
              <w:rPr>
                <w:rFonts w:ascii="Arial" w:hAnsi="Arial"/>
                <w:i/>
                <w:iCs/>
                <w:sz w:val="18"/>
                <w:lang w:eastAsia="sv-SE"/>
              </w:rPr>
              <w:t>carrierFreq-r18</w:t>
            </w:r>
            <w:r w:rsidRPr="00FD467A">
              <w:rPr>
                <w:rFonts w:ascii="Arial" w:hAnsi="Arial"/>
                <w:sz w:val="18"/>
                <w:lang w:eastAsia="sv-SE"/>
              </w:rPr>
              <w:t>, it ignores the corresponding neighbour cell.</w:t>
            </w:r>
          </w:p>
        </w:tc>
      </w:tr>
      <w:tr w:rsidR="00FD467A" w:rsidRPr="00FD467A" w14:paraId="151CA383" w14:textId="77777777" w:rsidTr="00FD467A">
        <w:trPr>
          <w:cantSplit/>
        </w:trPr>
        <w:tc>
          <w:tcPr>
            <w:tcW w:w="9639" w:type="dxa"/>
          </w:tcPr>
          <w:p w14:paraId="6FABAD0A" w14:textId="77777777" w:rsidR="00FD467A" w:rsidRPr="00FD467A" w:rsidRDefault="00FD467A" w:rsidP="00FD467A">
            <w:pPr>
              <w:keepNext/>
              <w:keepLines/>
              <w:spacing w:after="0"/>
              <w:rPr>
                <w:rFonts w:ascii="Arial" w:hAnsi="Arial"/>
                <w:b/>
                <w:i/>
                <w:sz w:val="18"/>
                <w:szCs w:val="22"/>
              </w:rPr>
            </w:pPr>
            <w:r w:rsidRPr="00FD467A">
              <w:rPr>
                <w:rFonts w:ascii="Arial" w:hAnsi="Arial"/>
                <w:b/>
                <w:i/>
                <w:sz w:val="18"/>
                <w:szCs w:val="22"/>
              </w:rPr>
              <w:t>cellReselectionPriority</w:t>
            </w:r>
          </w:p>
          <w:p w14:paraId="281A5431"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szCs w:val="22"/>
              </w:rPr>
              <w:t>The field concerns the absolute priority of the concerned carrier frequency as used by the cell reselection procedure. Corresponds with parameter "priority" in TS 36.304 [4].</w:t>
            </w:r>
          </w:p>
        </w:tc>
      </w:tr>
      <w:tr w:rsidR="00FD467A" w:rsidRPr="00FD467A" w14:paraId="75AD16BB" w14:textId="77777777" w:rsidTr="00FD467A">
        <w:trPr>
          <w:cantSplit/>
        </w:trPr>
        <w:tc>
          <w:tcPr>
            <w:tcW w:w="9639" w:type="dxa"/>
          </w:tcPr>
          <w:p w14:paraId="06B9858D" w14:textId="77777777" w:rsidR="00FD467A" w:rsidRPr="00FD467A" w:rsidRDefault="00FD467A" w:rsidP="00FD467A">
            <w:pPr>
              <w:keepNext/>
              <w:keepLines/>
              <w:spacing w:after="0"/>
              <w:rPr>
                <w:rFonts w:ascii="Arial" w:hAnsi="Arial"/>
                <w:b/>
                <w:i/>
                <w:sz w:val="18"/>
                <w:szCs w:val="22"/>
              </w:rPr>
            </w:pPr>
            <w:r w:rsidRPr="00FD467A">
              <w:rPr>
                <w:rFonts w:ascii="Arial" w:hAnsi="Arial"/>
                <w:b/>
                <w:i/>
                <w:sz w:val="18"/>
                <w:szCs w:val="22"/>
              </w:rPr>
              <w:t>deriveSSB-IndexFromCell</w:t>
            </w:r>
          </w:p>
          <w:p w14:paraId="1645251A"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szCs w:val="22"/>
              </w:rPr>
              <w:t>The field indicates whether the UE may use, to derive the SSB index of a cell on the indicated SSB frequency and subcarrier spacing, the timing of any detected cell with the same SSB frequency and subcarrier spacing.</w:t>
            </w:r>
            <w:r w:rsidRPr="00FD467A">
              <w:rPr>
                <w:rFonts w:ascii="Arial" w:hAnsi="Arial"/>
                <w:sz w:val="18"/>
              </w:rPr>
              <w:t xml:space="preserve"> </w:t>
            </w:r>
            <w:r w:rsidRPr="00FD467A">
              <w:rPr>
                <w:rFonts w:ascii="Arial" w:hAnsi="Arial"/>
                <w:sz w:val="18"/>
                <w:szCs w:val="22"/>
              </w:rPr>
              <w:t>If this field is set to TRUE, the UE assumes SFN and frame boundary alignment across cells on the same NR carrier frequency as specified in TS 36.133 [16].</w:t>
            </w:r>
          </w:p>
        </w:tc>
      </w:tr>
      <w:tr w:rsidR="00FD467A" w:rsidRPr="00FD467A" w14:paraId="43CF3FC1" w14:textId="77777777" w:rsidTr="00FD467A">
        <w:trPr>
          <w:cantSplit/>
        </w:trPr>
        <w:tc>
          <w:tcPr>
            <w:tcW w:w="9639" w:type="dxa"/>
          </w:tcPr>
          <w:p w14:paraId="0C4DFE4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highSpeedCarrierNR</w:t>
            </w:r>
          </w:p>
          <w:p w14:paraId="27214E8D"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rPr>
              <w:t>If the field is present, the UE shall apply the enhanced inter-RAT NR measurement requirements to support high speed up to 500 km/h as specified in TS 36.133 [16] to the NR carrier.</w:t>
            </w:r>
          </w:p>
        </w:tc>
      </w:tr>
      <w:tr w:rsidR="00FD467A" w:rsidRPr="00FD467A" w14:paraId="36E1F213" w14:textId="77777777" w:rsidTr="00FD467A">
        <w:trPr>
          <w:cantSplit/>
        </w:trPr>
        <w:tc>
          <w:tcPr>
            <w:tcW w:w="9639" w:type="dxa"/>
          </w:tcPr>
          <w:p w14:paraId="00CDA25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maxRS-IndexCellQual</w:t>
            </w:r>
          </w:p>
          <w:p w14:paraId="6BDA75B1"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 xml:space="preserve">Number of SS blocks to average for cell measurement derivation. Corresponds to the parameter </w:t>
            </w:r>
            <w:r w:rsidRPr="00FD467A">
              <w:rPr>
                <w:rFonts w:ascii="Arial" w:hAnsi="Arial"/>
                <w:i/>
                <w:iCs/>
                <w:sz w:val="18"/>
                <w:lang w:eastAsia="en-GB"/>
              </w:rPr>
              <w:t>nrofSS-BlocksToAverage</w:t>
            </w:r>
            <w:r w:rsidRPr="00FD467A">
              <w:rPr>
                <w:rFonts w:ascii="Arial" w:hAnsi="Arial"/>
                <w:iCs/>
                <w:sz w:val="18"/>
                <w:lang w:eastAsia="en-GB"/>
              </w:rPr>
              <w:t xml:space="preserve"> in TS 38.304 [92].</w:t>
            </w:r>
          </w:p>
        </w:tc>
      </w:tr>
      <w:tr w:rsidR="00FD467A" w:rsidRPr="00FD467A" w14:paraId="729AD866" w14:textId="77777777" w:rsidTr="00FD467A">
        <w:trPr>
          <w:cantSplit/>
        </w:trPr>
        <w:tc>
          <w:tcPr>
            <w:tcW w:w="9639" w:type="dxa"/>
          </w:tcPr>
          <w:p w14:paraId="1510A1F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measTimingConfig</w:t>
            </w:r>
          </w:p>
          <w:p w14:paraId="3A232DA5" w14:textId="2B874A5F"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Used to configure measurement timing configurations, i.e., timing occasions at which the UE measures SSBs. If the field is absent, the UE assumes that SSB periodicity is 5ms in this frequency.</w:t>
            </w:r>
            <w:ins w:id="134" w:author="CATT" w:date="2025-08-14T19:35:00Z">
              <w:r w:rsidR="006E1905" w:rsidRPr="006E1905">
                <w:rPr>
                  <w:rFonts w:ascii="Arial" w:hAnsi="Arial" w:hint="eastAsia"/>
                  <w:iCs/>
                  <w:sz w:val="18"/>
                  <w:lang w:eastAsia="en-GB"/>
                </w:rPr>
                <w:t xml:space="preserve"> If field </w:t>
              </w:r>
              <w:r w:rsidR="006E1905" w:rsidRPr="006E1905">
                <w:rPr>
                  <w:rFonts w:ascii="Arial" w:hAnsi="Arial"/>
                  <w:i/>
                  <w:iCs/>
                  <w:sz w:val="18"/>
                  <w:lang w:eastAsia="en-GB"/>
                </w:rPr>
                <w:t>satAssistanceInfoList</w:t>
              </w:r>
              <w:r w:rsidR="006E1905" w:rsidRPr="006E1905">
                <w:rPr>
                  <w:rFonts w:ascii="Arial" w:hAnsi="Arial" w:hint="eastAsia"/>
                  <w:iCs/>
                  <w:sz w:val="18"/>
                  <w:lang w:eastAsia="en-GB"/>
                </w:rPr>
                <w:t xml:space="preserve"> is configured for the corresponding entry, the </w:t>
              </w:r>
              <w:r w:rsidR="006E1905" w:rsidRPr="006E1905">
                <w:rPr>
                  <w:rFonts w:ascii="Arial" w:hAnsi="Arial"/>
                  <w:i/>
                  <w:iCs/>
                  <w:sz w:val="18"/>
                  <w:lang w:eastAsia="en-GB"/>
                </w:rPr>
                <w:t>offset</w:t>
              </w:r>
              <w:r w:rsidR="006E1905" w:rsidRPr="006E1905">
                <w:rPr>
                  <w:rFonts w:ascii="Arial" w:hAnsi="Arial" w:hint="eastAsia"/>
                  <w:iCs/>
                  <w:sz w:val="18"/>
                  <w:lang w:eastAsia="en-GB"/>
                </w:rPr>
                <w:t xml:space="preserve"> </w:t>
              </w:r>
              <w:r w:rsidR="006E1905" w:rsidRPr="006E1905">
                <w:rPr>
                  <w:rFonts w:ascii="Arial" w:hAnsi="Arial"/>
                  <w:iCs/>
                  <w:sz w:val="18"/>
                  <w:lang w:eastAsia="en-GB"/>
                </w:rPr>
                <w:t xml:space="preserve">(derived from parameter </w:t>
              </w:r>
              <w:r w:rsidR="006E1905" w:rsidRPr="006E1905">
                <w:rPr>
                  <w:rFonts w:ascii="Arial" w:hAnsi="Arial"/>
                  <w:i/>
                  <w:iCs/>
                  <w:sz w:val="18"/>
                  <w:lang w:eastAsia="en-GB"/>
                </w:rPr>
                <w:t>periodicityAndOffset</w:t>
              </w:r>
              <w:r w:rsidR="006E1905" w:rsidRPr="006E1905">
                <w:rPr>
                  <w:rFonts w:ascii="Arial" w:hAnsi="Arial"/>
                  <w:iCs/>
                  <w:sz w:val="18"/>
                  <w:lang w:eastAsia="en-GB"/>
                </w:rPr>
                <w:t>) is based on the assumption that the UE</w:t>
              </w:r>
              <w:r w:rsidR="006E1905" w:rsidRPr="006E1905">
                <w:rPr>
                  <w:rFonts w:ascii="Arial" w:hAnsi="Arial" w:hint="eastAsia"/>
                  <w:iCs/>
                  <w:sz w:val="18"/>
                  <w:lang w:eastAsia="en-GB"/>
                </w:rPr>
                <w:t>'s</w:t>
              </w:r>
              <w:r w:rsidR="006E1905" w:rsidRPr="006E1905">
                <w:rPr>
                  <w:rFonts w:ascii="Arial" w:hAnsi="Arial"/>
                  <w:iCs/>
                  <w:sz w:val="18"/>
                  <w:lang w:eastAsia="en-GB"/>
                </w:rPr>
                <w:t xml:space="preserve"> propagation delay difference between serving cell and neighbour cells</w:t>
              </w:r>
              <w:r w:rsidR="006E1905" w:rsidRPr="006E1905">
                <w:rPr>
                  <w:rFonts w:ascii="Arial" w:hAnsi="Arial" w:hint="eastAsia"/>
                  <w:iCs/>
                  <w:sz w:val="18"/>
                  <w:lang w:eastAsia="en-GB"/>
                </w:rPr>
                <w:t xml:space="preserve"> </w:t>
              </w:r>
              <w:r w:rsidR="006E1905" w:rsidRPr="006E1905">
                <w:rPr>
                  <w:rFonts w:ascii="Arial" w:hAnsi="Arial"/>
                  <w:iCs/>
                  <w:sz w:val="18"/>
                  <w:lang w:eastAsia="en-GB"/>
                </w:rPr>
                <w:t>equals to 0 ms, and UE can adjust the offset based on the actual propagation delay</w:t>
              </w:r>
              <w:r w:rsidR="006E1905" w:rsidRPr="006E1905">
                <w:rPr>
                  <w:rFonts w:ascii="Arial" w:hAnsi="Arial" w:hint="eastAsia"/>
                  <w:iCs/>
                  <w:sz w:val="18"/>
                  <w:lang w:eastAsia="en-GB"/>
                </w:rPr>
                <w:t>.</w:t>
              </w:r>
            </w:ins>
          </w:p>
        </w:tc>
      </w:tr>
      <w:tr w:rsidR="00FD467A" w:rsidRPr="00FD467A" w14:paraId="23F2E45B" w14:textId="77777777" w:rsidTr="00FD467A">
        <w:trPr>
          <w:cantSplit/>
        </w:trPr>
        <w:tc>
          <w:tcPr>
            <w:tcW w:w="9639" w:type="dxa"/>
          </w:tcPr>
          <w:p w14:paraId="396CA981"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mobileIAB-CellList</w:t>
            </w:r>
          </w:p>
          <w:p w14:paraId="18AF9BA6"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sz w:val="18"/>
                <w:lang w:eastAsia="en-GB"/>
              </w:rPr>
              <w:t>List of neighbouring mobile IAB cells as specified in TS 36.304 [4].</w:t>
            </w:r>
          </w:p>
        </w:tc>
      </w:tr>
      <w:tr w:rsidR="00FD467A" w:rsidRPr="00FD467A" w14:paraId="5B327DC3" w14:textId="77777777" w:rsidTr="00FD467A">
        <w:trPr>
          <w:cantSplit/>
        </w:trPr>
        <w:tc>
          <w:tcPr>
            <w:tcW w:w="9639" w:type="dxa"/>
          </w:tcPr>
          <w:p w14:paraId="382F419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mobileIAB-Freq</w:t>
            </w:r>
          </w:p>
          <w:p w14:paraId="07F4F39D"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sz w:val="18"/>
                <w:lang w:eastAsia="en-GB"/>
              </w:rPr>
              <w:t xml:space="preserve">If present, it indicates that a mobile IAB node may be deployed on the NR frequency. </w:t>
            </w:r>
          </w:p>
        </w:tc>
      </w:tr>
      <w:tr w:rsidR="00FD467A" w:rsidRPr="00FD467A" w14:paraId="5521AF32" w14:textId="77777777" w:rsidTr="00FD467A">
        <w:trPr>
          <w:cantSplit/>
        </w:trPr>
        <w:tc>
          <w:tcPr>
            <w:tcW w:w="9639" w:type="dxa"/>
          </w:tcPr>
          <w:p w14:paraId="3B0F96BB"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w:t>
            </w:r>
          </w:p>
          <w:p w14:paraId="60164532" w14:textId="77777777" w:rsidR="00FD467A" w:rsidRPr="00FD467A" w:rsidRDefault="00FD467A" w:rsidP="00FD467A">
            <w:pPr>
              <w:keepNext/>
              <w:keepLines/>
              <w:spacing w:after="0"/>
              <w:rPr>
                <w:rFonts w:ascii="Arial" w:hAnsi="Arial"/>
                <w:iCs/>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UE shall select the first listed band which it supports in the </w:t>
            </w:r>
            <w:r w:rsidRPr="00FD467A">
              <w:rPr>
                <w:rFonts w:ascii="Arial" w:hAnsi="Arial"/>
                <w:i/>
                <w:iCs/>
                <w:sz w:val="18"/>
                <w:lang w:eastAsia="en-GB"/>
              </w:rPr>
              <w:t>multiBandInfoList</w:t>
            </w:r>
            <w:r w:rsidRPr="00FD467A">
              <w:rPr>
                <w:rFonts w:ascii="Arial" w:hAnsi="Arial"/>
                <w:iCs/>
                <w:sz w:val="18"/>
                <w:lang w:eastAsia="en-GB"/>
              </w:rPr>
              <w:t xml:space="preserve"> field to represent the NR neighbour carrier frequency. The network always includes </w:t>
            </w:r>
            <w:r w:rsidRPr="00FD467A">
              <w:rPr>
                <w:rFonts w:ascii="Arial" w:hAnsi="Arial"/>
                <w:i/>
                <w:iCs/>
                <w:sz w:val="18"/>
                <w:lang w:eastAsia="en-GB"/>
              </w:rPr>
              <w:t>multiBandInfoList-r15</w:t>
            </w:r>
            <w:r w:rsidRPr="00FD467A">
              <w:rPr>
                <w:rFonts w:ascii="Arial" w:hAnsi="Arial"/>
                <w:iCs/>
                <w:sz w:val="18"/>
                <w:lang w:eastAsia="en-GB"/>
              </w:rPr>
              <w:t>.</w:t>
            </w:r>
          </w:p>
          <w:p w14:paraId="5169710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 xml:space="preserve">For a neighbouring carrier frequency when </w:t>
            </w:r>
            <w:r w:rsidRPr="00FD467A">
              <w:rPr>
                <w:rFonts w:ascii="Arial" w:hAnsi="Arial"/>
                <w:i/>
                <w:iCs/>
                <w:sz w:val="18"/>
                <w:lang w:eastAsia="en-GB"/>
              </w:rPr>
              <w:t>multiBandInfoList-r18</w:t>
            </w:r>
            <w:r w:rsidRPr="00FD467A">
              <w:rPr>
                <w:rFonts w:ascii="Arial" w:hAnsi="Arial"/>
                <w:iCs/>
                <w:sz w:val="18"/>
                <w:lang w:eastAsia="en-GB"/>
              </w:rPr>
              <w:t xml:space="preserve"> is included, the network sets the corresponding value of </w:t>
            </w:r>
            <w:r w:rsidRPr="00FD467A">
              <w:rPr>
                <w:rFonts w:ascii="Arial" w:hAnsi="Arial"/>
                <w:i/>
                <w:iCs/>
                <w:sz w:val="18"/>
                <w:lang w:eastAsia="en-GB"/>
              </w:rPr>
              <w:t xml:space="preserve">FreqBandIndicatorNR-r15 </w:t>
            </w:r>
            <w:r w:rsidRPr="00FD467A">
              <w:rPr>
                <w:rFonts w:ascii="Arial" w:hAnsi="Arial"/>
                <w:iCs/>
                <w:sz w:val="18"/>
                <w:lang w:eastAsia="en-GB"/>
              </w:rPr>
              <w:t>in</w:t>
            </w:r>
            <w:r w:rsidRPr="00FD467A">
              <w:rPr>
                <w:rFonts w:ascii="Arial" w:hAnsi="Arial"/>
                <w:i/>
                <w:iCs/>
                <w:sz w:val="18"/>
                <w:lang w:eastAsia="en-GB"/>
              </w:rPr>
              <w:t xml:space="preserve"> multiBandInfoList-r15</w:t>
            </w:r>
            <w:r w:rsidRPr="00FD467A">
              <w:rPr>
                <w:rFonts w:ascii="Arial" w:hAnsi="Arial"/>
                <w:iCs/>
                <w:sz w:val="18"/>
                <w:lang w:eastAsia="en-GB"/>
              </w:rPr>
              <w:t xml:space="preserve"> to 200, and the UE applies </w:t>
            </w:r>
            <w:r w:rsidRPr="00FD467A">
              <w:rPr>
                <w:rFonts w:ascii="Arial" w:hAnsi="Arial"/>
                <w:i/>
                <w:iCs/>
                <w:sz w:val="18"/>
                <w:lang w:eastAsia="en-GB"/>
              </w:rPr>
              <w:t>multBandInfoList-r18</w:t>
            </w:r>
            <w:r w:rsidRPr="00FD467A">
              <w:rPr>
                <w:rFonts w:ascii="Arial" w:hAnsi="Arial"/>
                <w:iCs/>
                <w:sz w:val="18"/>
                <w:lang w:eastAsia="en-GB"/>
              </w:rPr>
              <w:t xml:space="preserve"> instead of </w:t>
            </w:r>
            <w:r w:rsidRPr="00FD467A">
              <w:rPr>
                <w:rFonts w:ascii="Arial" w:hAnsi="Arial"/>
                <w:i/>
                <w:iCs/>
                <w:sz w:val="18"/>
                <w:lang w:eastAsia="en-GB"/>
              </w:rPr>
              <w:t>multiBandInfoList-r15</w:t>
            </w:r>
            <w:r w:rsidRPr="00FD467A">
              <w:rPr>
                <w:rFonts w:ascii="Arial" w:hAnsi="Arial"/>
                <w:iCs/>
                <w:sz w:val="18"/>
                <w:lang w:eastAsia="en-GB"/>
              </w:rPr>
              <w:t>.</w:t>
            </w:r>
          </w:p>
        </w:tc>
      </w:tr>
      <w:tr w:rsidR="00FD467A" w:rsidRPr="00FD467A" w14:paraId="7E7C73FE" w14:textId="77777777" w:rsidTr="00FD467A">
        <w:trPr>
          <w:cantSplit/>
        </w:trPr>
        <w:tc>
          <w:tcPr>
            <w:tcW w:w="9639" w:type="dxa"/>
          </w:tcPr>
          <w:p w14:paraId="084AFDF7"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multiBandInfoListAerial</w:t>
            </w:r>
          </w:p>
          <w:p w14:paraId="3FFD9651"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aerial UE shall select the first listed band which it supports in the </w:t>
            </w:r>
            <w:r w:rsidRPr="00FD467A">
              <w:rPr>
                <w:rFonts w:ascii="Arial" w:hAnsi="Arial"/>
                <w:i/>
                <w:iCs/>
                <w:sz w:val="18"/>
                <w:lang w:eastAsia="en-GB"/>
              </w:rPr>
              <w:t>multiBandInfoListAerial</w:t>
            </w:r>
            <w:r w:rsidRPr="00FD467A">
              <w:rPr>
                <w:rFonts w:ascii="Arial" w:hAnsi="Arial"/>
                <w:iCs/>
                <w:sz w:val="18"/>
                <w:lang w:eastAsia="en-GB"/>
              </w:rPr>
              <w:t xml:space="preserve"> field to represent the NR neighbour carrier frequency.</w:t>
            </w:r>
          </w:p>
        </w:tc>
      </w:tr>
      <w:tr w:rsidR="00FD467A" w:rsidRPr="00FD467A" w14:paraId="180D4022" w14:textId="77777777" w:rsidTr="00FD467A">
        <w:trPr>
          <w:cantSplit/>
        </w:trPr>
        <w:tc>
          <w:tcPr>
            <w:tcW w:w="9639" w:type="dxa"/>
          </w:tcPr>
          <w:p w14:paraId="077ADDEC"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multiBandInfoListSUL</w:t>
            </w:r>
          </w:p>
          <w:p w14:paraId="0FA069F3"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UE shall select the first listed band which it supports in the </w:t>
            </w:r>
            <w:r w:rsidRPr="00FD467A">
              <w:rPr>
                <w:rFonts w:ascii="Arial" w:hAnsi="Arial"/>
                <w:i/>
                <w:iCs/>
                <w:sz w:val="18"/>
                <w:lang w:eastAsia="en-GB"/>
              </w:rPr>
              <w:t>multiBandInfoListSUL</w:t>
            </w:r>
            <w:r w:rsidRPr="00FD467A">
              <w:rPr>
                <w:rFonts w:ascii="Arial" w:hAnsi="Arial"/>
                <w:iCs/>
                <w:sz w:val="18"/>
                <w:lang w:eastAsia="en-GB"/>
              </w:rPr>
              <w:t xml:space="preserve"> field to represent the NR neighbour carrier frequency.</w:t>
            </w:r>
          </w:p>
        </w:tc>
      </w:tr>
      <w:tr w:rsidR="00FD467A" w:rsidRPr="00FD467A" w14:paraId="483A5A46" w14:textId="77777777" w:rsidTr="00FD467A">
        <w:trPr>
          <w:cantSplit/>
        </w:trPr>
        <w:tc>
          <w:tcPr>
            <w:tcW w:w="9639" w:type="dxa"/>
          </w:tcPr>
          <w:p w14:paraId="4F621C50"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multiBandNsPmaxListNR</w:t>
            </w:r>
          </w:p>
          <w:p w14:paraId="01E4F93D"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w:t>
            </w:r>
            <w:r w:rsidRPr="00FD467A">
              <w:rPr>
                <w:rFonts w:ascii="Arial" w:hAnsi="Arial"/>
                <w:iCs/>
                <w:noProof/>
                <w:sz w:val="18"/>
                <w:lang w:eastAsia="en-GB"/>
              </w:rPr>
              <w:t xml:space="preserve"> configuration for the NR frequency band(s) listed in </w:t>
            </w:r>
            <w:r w:rsidRPr="00FD467A">
              <w:rPr>
                <w:rFonts w:ascii="Arial" w:hAnsi="Arial"/>
                <w:i/>
                <w:iCs/>
                <w:noProof/>
                <w:sz w:val="18"/>
                <w:lang w:eastAsia="en-GB"/>
              </w:rPr>
              <w:t>multiBandInfoList</w:t>
            </w:r>
            <w:r w:rsidRPr="00FD467A">
              <w:rPr>
                <w:rFonts w:ascii="Arial" w:hAnsi="Arial"/>
                <w:iCs/>
                <w:noProof/>
                <w:sz w:val="18"/>
                <w:lang w:eastAsia="en-GB"/>
              </w:rPr>
              <w:t xml:space="preserve">. The first entry corresponds to the second listed band in </w:t>
            </w:r>
            <w:r w:rsidRPr="00FD467A">
              <w:rPr>
                <w:rFonts w:ascii="Arial" w:hAnsi="Arial"/>
                <w:i/>
                <w:iCs/>
                <w:noProof/>
                <w:sz w:val="18"/>
                <w:lang w:eastAsia="en-GB"/>
              </w:rPr>
              <w:t>multiBandInfoList</w:t>
            </w:r>
            <w:r w:rsidRPr="00FD467A">
              <w:rPr>
                <w:rFonts w:ascii="Arial" w:hAnsi="Arial"/>
                <w:iCs/>
                <w:noProof/>
                <w:sz w:val="18"/>
                <w:lang w:eastAsia="en-GB"/>
              </w:rPr>
              <w:t xml:space="preserve">, and second entry corresponds to the third listed band in </w:t>
            </w:r>
            <w:r w:rsidRPr="00FD467A">
              <w:rPr>
                <w:rFonts w:ascii="Arial" w:hAnsi="Arial"/>
                <w:i/>
                <w:iCs/>
                <w:noProof/>
                <w:sz w:val="18"/>
                <w:lang w:eastAsia="en-GB"/>
              </w:rPr>
              <w:t>multiBandInfoList</w:t>
            </w:r>
            <w:r w:rsidRPr="00FD467A">
              <w:rPr>
                <w:rFonts w:ascii="Arial" w:hAnsi="Arial"/>
                <w:iCs/>
                <w:noProof/>
                <w:sz w:val="18"/>
                <w:lang w:eastAsia="en-GB"/>
              </w:rPr>
              <w:t xml:space="preserve">, and so on. </w:t>
            </w:r>
          </w:p>
        </w:tc>
      </w:tr>
      <w:tr w:rsidR="00FD467A" w:rsidRPr="00FD467A" w14:paraId="753C8FFC" w14:textId="77777777" w:rsidTr="00FD467A">
        <w:trPr>
          <w:cantSplit/>
        </w:trPr>
        <w:tc>
          <w:tcPr>
            <w:tcW w:w="9639" w:type="dxa"/>
          </w:tcPr>
          <w:p w14:paraId="01A6035B"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multiBandNsPmaxListNR-Aerial</w:t>
            </w:r>
          </w:p>
          <w:p w14:paraId="58DB6EF5"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NS-PmaxListNR-Aerial</w:t>
            </w:r>
            <w:r w:rsidRPr="00FD467A">
              <w:rPr>
                <w:rFonts w:ascii="Arial" w:hAnsi="Arial"/>
                <w:iCs/>
                <w:noProof/>
                <w:sz w:val="18"/>
                <w:lang w:eastAsia="en-GB"/>
              </w:rPr>
              <w:t xml:space="preserve"> configuration for the NR frequency band(s) listed in </w:t>
            </w:r>
            <w:r w:rsidRPr="00FD467A">
              <w:rPr>
                <w:rFonts w:ascii="Arial" w:hAnsi="Arial"/>
                <w:i/>
                <w:iCs/>
                <w:noProof/>
                <w:sz w:val="18"/>
                <w:lang w:eastAsia="en-GB"/>
              </w:rPr>
              <w:t>multiBandInfoListAerial</w:t>
            </w:r>
            <w:r w:rsidRPr="00FD467A">
              <w:rPr>
                <w:rFonts w:ascii="Arial" w:hAnsi="Arial"/>
                <w:iCs/>
                <w:noProof/>
                <w:sz w:val="18"/>
                <w:lang w:eastAsia="en-GB"/>
              </w:rPr>
              <w:t xml:space="preserve">. The first entry corresponds to the second listed band in </w:t>
            </w:r>
            <w:r w:rsidRPr="00FD467A">
              <w:rPr>
                <w:rFonts w:ascii="Arial" w:hAnsi="Arial"/>
                <w:i/>
                <w:iCs/>
                <w:noProof/>
                <w:sz w:val="18"/>
                <w:lang w:eastAsia="en-GB"/>
              </w:rPr>
              <w:t>multiBandInfoListAerial</w:t>
            </w:r>
            <w:r w:rsidRPr="00FD467A">
              <w:rPr>
                <w:rFonts w:ascii="Arial" w:hAnsi="Arial"/>
                <w:iCs/>
                <w:noProof/>
                <w:sz w:val="18"/>
                <w:lang w:eastAsia="en-GB"/>
              </w:rPr>
              <w:t xml:space="preserve">, and second entry corresponds to the third listed band in </w:t>
            </w:r>
            <w:r w:rsidRPr="00FD467A">
              <w:rPr>
                <w:rFonts w:ascii="Arial" w:hAnsi="Arial"/>
                <w:i/>
                <w:iCs/>
                <w:noProof/>
                <w:sz w:val="18"/>
                <w:lang w:eastAsia="en-GB"/>
              </w:rPr>
              <w:t>multiBandInfoListAerial</w:t>
            </w:r>
            <w:r w:rsidRPr="00FD467A">
              <w:rPr>
                <w:rFonts w:ascii="Arial" w:hAnsi="Arial"/>
                <w:iCs/>
                <w:noProof/>
                <w:sz w:val="18"/>
                <w:lang w:eastAsia="en-GB"/>
              </w:rPr>
              <w:t>, and so on.</w:t>
            </w:r>
          </w:p>
        </w:tc>
      </w:tr>
      <w:tr w:rsidR="00FD467A" w:rsidRPr="00FD467A" w14:paraId="2832FFB3" w14:textId="77777777" w:rsidTr="00FD467A">
        <w:trPr>
          <w:cantSplit/>
        </w:trPr>
        <w:tc>
          <w:tcPr>
            <w:tcW w:w="9639" w:type="dxa"/>
          </w:tcPr>
          <w:p w14:paraId="2F6C99D4"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multiBandNsPmaxListNR-SUL</w:t>
            </w:r>
          </w:p>
          <w:p w14:paraId="7456276A"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w:t>
            </w:r>
            <w:r w:rsidRPr="00FD467A">
              <w:rPr>
                <w:rFonts w:ascii="Arial" w:hAnsi="Arial"/>
                <w:iCs/>
                <w:noProof/>
                <w:sz w:val="18"/>
                <w:lang w:eastAsia="en-GB"/>
              </w:rPr>
              <w:t xml:space="preserve"> configuration for the NR SUL frequency band(s) listed in </w:t>
            </w:r>
            <w:r w:rsidRPr="00FD467A">
              <w:rPr>
                <w:rFonts w:ascii="Arial" w:hAnsi="Arial"/>
                <w:i/>
                <w:iCs/>
                <w:noProof/>
                <w:sz w:val="18"/>
                <w:lang w:eastAsia="en-GB"/>
              </w:rPr>
              <w:t>multiBandInfoListSUL</w:t>
            </w:r>
            <w:r w:rsidRPr="00FD467A">
              <w:rPr>
                <w:rFonts w:ascii="Arial" w:hAnsi="Arial"/>
                <w:iCs/>
                <w:noProof/>
                <w:sz w:val="18"/>
                <w:lang w:eastAsia="en-GB"/>
              </w:rPr>
              <w:t xml:space="preserve">. The first entry corresponds to the first listed band in </w:t>
            </w:r>
            <w:r w:rsidRPr="00FD467A">
              <w:rPr>
                <w:rFonts w:ascii="Arial" w:hAnsi="Arial"/>
                <w:i/>
                <w:iCs/>
                <w:noProof/>
                <w:sz w:val="18"/>
                <w:lang w:eastAsia="en-GB"/>
              </w:rPr>
              <w:t>multiBandInfoListSUL</w:t>
            </w:r>
            <w:r w:rsidRPr="00FD467A">
              <w:rPr>
                <w:rFonts w:ascii="Arial" w:hAnsi="Arial"/>
                <w:iCs/>
                <w:noProof/>
                <w:sz w:val="18"/>
                <w:lang w:eastAsia="en-GB"/>
              </w:rPr>
              <w:t xml:space="preserve">, and second entry corresponds to the second listed band in </w:t>
            </w:r>
            <w:r w:rsidRPr="00FD467A">
              <w:rPr>
                <w:rFonts w:ascii="Arial" w:hAnsi="Arial"/>
                <w:i/>
                <w:iCs/>
                <w:noProof/>
                <w:sz w:val="18"/>
                <w:lang w:eastAsia="en-GB"/>
              </w:rPr>
              <w:t>multiBandInfoListSUL</w:t>
            </w:r>
            <w:r w:rsidRPr="00FD467A">
              <w:rPr>
                <w:rFonts w:ascii="Arial" w:hAnsi="Arial"/>
                <w:iCs/>
                <w:noProof/>
                <w:sz w:val="18"/>
                <w:lang w:eastAsia="en-GB"/>
              </w:rPr>
              <w:t>, and so on.</w:t>
            </w:r>
          </w:p>
        </w:tc>
      </w:tr>
      <w:tr w:rsidR="00FD467A" w:rsidRPr="00FD467A" w14:paraId="6E261A3C" w14:textId="77777777" w:rsidTr="00FD467A">
        <w:trPr>
          <w:cantSplit/>
        </w:trPr>
        <w:tc>
          <w:tcPr>
            <w:tcW w:w="9639" w:type="dxa"/>
          </w:tcPr>
          <w:p w14:paraId="478848F9"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nr-FreqNeighHSDN-CellList</w:t>
            </w:r>
          </w:p>
          <w:p w14:paraId="52645538" w14:textId="77777777" w:rsidR="00FD467A" w:rsidRPr="00FD467A" w:rsidRDefault="00FD467A" w:rsidP="00FD467A">
            <w:pPr>
              <w:keepNext/>
              <w:keepLines/>
              <w:spacing w:after="0"/>
              <w:rPr>
                <w:rFonts w:ascii="Arial" w:hAnsi="Arial"/>
                <w:b/>
                <w:bCs/>
                <w:i/>
                <w:sz w:val="18"/>
                <w:lang w:eastAsia="en-GB"/>
              </w:rPr>
            </w:pPr>
            <w:r w:rsidRPr="00FD467A">
              <w:rPr>
                <w:rFonts w:ascii="Arial" w:hAnsi="Arial" w:cs="Arial"/>
                <w:sz w:val="18"/>
                <w:szCs w:val="22"/>
                <w:lang w:eastAsia="sv-SE"/>
              </w:rPr>
              <w:t>List of neighbouring NR HSDN cells as specified in TS 38.304 [92].</w:t>
            </w:r>
          </w:p>
        </w:tc>
      </w:tr>
      <w:tr w:rsidR="00FD467A" w:rsidRPr="00FD467A" w14:paraId="5358E222" w14:textId="77777777" w:rsidTr="00FD467A">
        <w:trPr>
          <w:cantSplit/>
        </w:trPr>
        <w:tc>
          <w:tcPr>
            <w:tcW w:w="9639" w:type="dxa"/>
          </w:tcPr>
          <w:p w14:paraId="46C96848" w14:textId="77777777" w:rsidR="00FD467A" w:rsidRPr="00FD467A" w:rsidRDefault="00FD467A" w:rsidP="00FD467A">
            <w:pPr>
              <w:keepNext/>
              <w:keepLines/>
              <w:spacing w:after="0"/>
              <w:rPr>
                <w:rFonts w:ascii="Arial" w:hAnsi="Arial"/>
                <w:bCs/>
                <w:i/>
                <w:sz w:val="18"/>
                <w:lang w:eastAsia="en-GB"/>
              </w:rPr>
            </w:pPr>
            <w:r w:rsidRPr="00FD467A">
              <w:rPr>
                <w:rFonts w:ascii="Arial" w:hAnsi="Arial"/>
                <w:b/>
                <w:bCs/>
                <w:i/>
                <w:sz w:val="18"/>
                <w:lang w:eastAsia="en-GB"/>
              </w:rPr>
              <w:t>ns-PmaxListNR</w:t>
            </w:r>
          </w:p>
          <w:p w14:paraId="37B26EFE" w14:textId="77777777" w:rsidR="00FD467A" w:rsidRPr="00FD467A" w:rsidRDefault="00FD467A" w:rsidP="00FD467A">
            <w:pPr>
              <w:keepNext/>
              <w:keepLines/>
              <w:spacing w:after="0"/>
              <w:rPr>
                <w:rFonts w:ascii="Arial" w:hAnsi="Arial"/>
                <w:b/>
                <w:bCs/>
                <w:i/>
                <w:sz w:val="18"/>
                <w:lang w:eastAsia="en-GB"/>
              </w:rPr>
            </w:pPr>
            <w:r w:rsidRPr="00FD467A">
              <w:rPr>
                <w:rFonts w:ascii="Arial" w:hAnsi="Arial"/>
                <w:bCs/>
                <w:sz w:val="18"/>
                <w:lang w:eastAsia="en-GB"/>
              </w:rPr>
              <w:t xml:space="preserve">Indicates a list of </w:t>
            </w:r>
            <w:r w:rsidRPr="00FD467A">
              <w:rPr>
                <w:rFonts w:ascii="Arial" w:hAnsi="Arial"/>
                <w:bCs/>
                <w:i/>
                <w:sz w:val="18"/>
                <w:lang w:eastAsia="en-GB"/>
              </w:rPr>
              <w:t>additionalPmax</w:t>
            </w:r>
            <w:r w:rsidRPr="00FD467A">
              <w:rPr>
                <w:rFonts w:ascii="Arial" w:hAnsi="Arial"/>
                <w:bCs/>
                <w:sz w:val="18"/>
                <w:lang w:eastAsia="en-GB"/>
              </w:rPr>
              <w:t xml:space="preserve"> and </w:t>
            </w:r>
            <w:r w:rsidRPr="00FD467A">
              <w:rPr>
                <w:rFonts w:ascii="Arial" w:hAnsi="Arial"/>
                <w:bCs/>
                <w:i/>
                <w:sz w:val="18"/>
                <w:lang w:eastAsia="en-GB"/>
              </w:rPr>
              <w:t>additionalSpectrumEmission</w:t>
            </w:r>
            <w:r w:rsidRPr="00FD467A">
              <w:rPr>
                <w:rFonts w:ascii="Arial" w:hAnsi="Arial"/>
                <w:bCs/>
                <w:sz w:val="18"/>
                <w:lang w:eastAsia="en-GB"/>
              </w:rPr>
              <w:t xml:space="preserve">, </w:t>
            </w:r>
            <w:r w:rsidRPr="00FD467A">
              <w:rPr>
                <w:rFonts w:ascii="Arial" w:hAnsi="Arial"/>
                <w:iCs/>
                <w:noProof/>
                <w:sz w:val="18"/>
                <w:lang w:eastAsia="en-GB"/>
              </w:rPr>
              <w:t xml:space="preserve">corresponds to the first listed band </w:t>
            </w:r>
            <w:r w:rsidRPr="00FD467A">
              <w:rPr>
                <w:rFonts w:ascii="Arial" w:hAnsi="Arial"/>
                <w:bCs/>
                <w:sz w:val="18"/>
                <w:lang w:eastAsia="en-GB"/>
              </w:rPr>
              <w:t xml:space="preserve">in the </w:t>
            </w:r>
            <w:r w:rsidRPr="00FD467A">
              <w:rPr>
                <w:rFonts w:ascii="Arial" w:hAnsi="Arial"/>
                <w:bCs/>
                <w:i/>
                <w:sz w:val="18"/>
                <w:lang w:eastAsia="en-GB"/>
              </w:rPr>
              <w:t>multiBandInfoList</w:t>
            </w:r>
            <w:r w:rsidRPr="00FD467A">
              <w:rPr>
                <w:rFonts w:ascii="Arial" w:hAnsi="Arial"/>
                <w:bCs/>
                <w:sz w:val="18"/>
                <w:lang w:eastAsia="en-GB"/>
              </w:rPr>
              <w:t>.</w:t>
            </w:r>
          </w:p>
        </w:tc>
      </w:tr>
      <w:tr w:rsidR="00FD467A" w:rsidRPr="00FD467A" w14:paraId="52F3B9A4" w14:textId="77777777" w:rsidTr="00FD467A">
        <w:trPr>
          <w:cantSplit/>
        </w:trPr>
        <w:tc>
          <w:tcPr>
            <w:tcW w:w="9639" w:type="dxa"/>
          </w:tcPr>
          <w:p w14:paraId="13E826B8"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ns-PmaxListNR-Aerial</w:t>
            </w:r>
          </w:p>
          <w:p w14:paraId="4C2217B1" w14:textId="77777777" w:rsidR="00FD467A" w:rsidRPr="00FD467A" w:rsidRDefault="00FD467A" w:rsidP="00FD467A">
            <w:pPr>
              <w:keepNext/>
              <w:keepLines/>
              <w:spacing w:after="0"/>
              <w:rPr>
                <w:rFonts w:ascii="Arial" w:hAnsi="Arial"/>
                <w:b/>
                <w:bCs/>
                <w:i/>
                <w:sz w:val="18"/>
                <w:lang w:eastAsia="en-GB"/>
              </w:rPr>
            </w:pPr>
            <w:r w:rsidRPr="00FD467A">
              <w:rPr>
                <w:rFonts w:ascii="Arial" w:hAnsi="Arial"/>
                <w:bCs/>
                <w:sz w:val="18"/>
                <w:lang w:eastAsia="en-GB"/>
              </w:rPr>
              <w:t xml:space="preserve">Indicates a list of </w:t>
            </w:r>
            <w:r w:rsidRPr="00FD467A">
              <w:rPr>
                <w:rFonts w:ascii="Arial" w:hAnsi="Arial"/>
                <w:bCs/>
                <w:i/>
                <w:sz w:val="18"/>
                <w:lang w:eastAsia="en-GB"/>
              </w:rPr>
              <w:t>additionalPmax</w:t>
            </w:r>
            <w:r w:rsidRPr="00FD467A">
              <w:rPr>
                <w:rFonts w:ascii="Arial" w:hAnsi="Arial"/>
                <w:bCs/>
                <w:sz w:val="18"/>
                <w:lang w:eastAsia="en-GB"/>
              </w:rPr>
              <w:t xml:space="preserve"> and </w:t>
            </w:r>
            <w:r w:rsidRPr="00FD467A">
              <w:rPr>
                <w:rFonts w:ascii="Arial" w:hAnsi="Arial"/>
                <w:bCs/>
                <w:i/>
                <w:sz w:val="18"/>
                <w:lang w:eastAsia="en-GB"/>
              </w:rPr>
              <w:t>additionalSpectrumEmission</w:t>
            </w:r>
            <w:r w:rsidRPr="00FD467A">
              <w:rPr>
                <w:rFonts w:ascii="Arial" w:hAnsi="Arial"/>
                <w:bCs/>
                <w:iCs/>
                <w:sz w:val="18"/>
                <w:lang w:eastAsia="en-GB"/>
              </w:rPr>
              <w:t xml:space="preserve"> for aerial UE</w:t>
            </w:r>
            <w:r w:rsidRPr="00FD467A">
              <w:rPr>
                <w:rFonts w:ascii="Arial" w:hAnsi="Arial"/>
                <w:bCs/>
                <w:sz w:val="18"/>
                <w:lang w:eastAsia="en-GB"/>
              </w:rPr>
              <w:t xml:space="preserve">, </w:t>
            </w:r>
            <w:r w:rsidRPr="00FD467A">
              <w:rPr>
                <w:rFonts w:ascii="Arial" w:hAnsi="Arial"/>
                <w:iCs/>
                <w:noProof/>
                <w:sz w:val="18"/>
                <w:lang w:eastAsia="en-GB"/>
              </w:rPr>
              <w:t xml:space="preserve">corresponds to the first listed band </w:t>
            </w:r>
            <w:r w:rsidRPr="00FD467A">
              <w:rPr>
                <w:rFonts w:ascii="Arial" w:hAnsi="Arial"/>
                <w:bCs/>
                <w:sz w:val="18"/>
                <w:lang w:eastAsia="en-GB"/>
              </w:rPr>
              <w:t xml:space="preserve">in the </w:t>
            </w:r>
            <w:r w:rsidRPr="00FD467A">
              <w:rPr>
                <w:rFonts w:ascii="Arial" w:hAnsi="Arial"/>
                <w:bCs/>
                <w:i/>
                <w:sz w:val="18"/>
                <w:lang w:eastAsia="en-GB"/>
              </w:rPr>
              <w:t>multiBandInfoListAerial</w:t>
            </w:r>
            <w:r w:rsidRPr="00FD467A">
              <w:rPr>
                <w:rFonts w:ascii="Arial" w:hAnsi="Arial"/>
                <w:bCs/>
                <w:sz w:val="18"/>
                <w:lang w:eastAsia="en-GB"/>
              </w:rPr>
              <w:t>.</w:t>
            </w:r>
          </w:p>
        </w:tc>
      </w:tr>
      <w:tr w:rsidR="00FD467A" w:rsidRPr="00FD467A" w14:paraId="0BD9BF54" w14:textId="77777777" w:rsidTr="00FD467A">
        <w:trPr>
          <w:cantSplit/>
        </w:trPr>
        <w:tc>
          <w:tcPr>
            <w:tcW w:w="9639" w:type="dxa"/>
          </w:tcPr>
          <w:p w14:paraId="6B25A856" w14:textId="77777777" w:rsidR="00FD467A" w:rsidRPr="00FD467A" w:rsidRDefault="00FD467A" w:rsidP="00FD467A">
            <w:pPr>
              <w:keepNext/>
              <w:keepLines/>
              <w:spacing w:after="0"/>
              <w:rPr>
                <w:rFonts w:ascii="Arial" w:hAnsi="Arial"/>
                <w:bCs/>
                <w:i/>
                <w:sz w:val="18"/>
                <w:lang w:eastAsia="en-GB"/>
              </w:rPr>
            </w:pPr>
            <w:r w:rsidRPr="00FD467A">
              <w:rPr>
                <w:rFonts w:ascii="Arial" w:hAnsi="Arial"/>
                <w:b/>
                <w:bCs/>
                <w:i/>
                <w:sz w:val="18"/>
                <w:lang w:eastAsia="en-GB"/>
              </w:rPr>
              <w:lastRenderedPageBreak/>
              <w:t>p-MaxNR</w:t>
            </w:r>
          </w:p>
          <w:p w14:paraId="1EB7CA54" w14:textId="77777777" w:rsidR="00FD467A" w:rsidRPr="00FD467A" w:rsidRDefault="00FD467A" w:rsidP="00FD467A">
            <w:pPr>
              <w:keepNext/>
              <w:keepLines/>
              <w:spacing w:after="0"/>
              <w:rPr>
                <w:rFonts w:ascii="Arial" w:hAnsi="Arial"/>
                <w:b/>
                <w:bCs/>
                <w:sz w:val="18"/>
                <w:lang w:eastAsia="en-GB"/>
              </w:rPr>
            </w:pPr>
            <w:r w:rsidRPr="00FD467A">
              <w:rPr>
                <w:rFonts w:ascii="Arial" w:hAnsi="Arial"/>
                <w:bCs/>
                <w:sz w:val="18"/>
                <w:lang w:eastAsia="en-GB"/>
              </w:rPr>
              <w:t>Indicates the maximum power for NR (see TS 38.104 [91]).</w:t>
            </w:r>
          </w:p>
        </w:tc>
      </w:tr>
      <w:tr w:rsidR="00FD467A" w:rsidRPr="00FD467A" w14:paraId="1D0EDBE1" w14:textId="77777777" w:rsidTr="00FD467A">
        <w:trPr>
          <w:cantSplit/>
        </w:trPr>
        <w:tc>
          <w:tcPr>
            <w:tcW w:w="9639" w:type="dxa"/>
          </w:tcPr>
          <w:p w14:paraId="3B8D9F9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q-QualMin</w:t>
            </w:r>
          </w:p>
          <w:p w14:paraId="432FD51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"Q</w:t>
            </w:r>
            <w:r w:rsidRPr="00FD467A">
              <w:rPr>
                <w:rFonts w:ascii="Arial" w:hAnsi="Arial"/>
                <w:sz w:val="18"/>
                <w:vertAlign w:val="subscript"/>
                <w:lang w:eastAsia="en-GB"/>
              </w:rPr>
              <w:t>qualmin</w:t>
            </w:r>
            <w:r w:rsidRPr="00FD467A">
              <w:rPr>
                <w:rFonts w:ascii="Arial" w:hAnsi="Arial"/>
                <w:sz w:val="18"/>
                <w:lang w:eastAsia="en-GB"/>
              </w:rPr>
              <w:t>" in TS 36.304 [4], applicable for NR neighbour cells. If the field is not present, the UE applies the (default) value of negative infinity for Q</w:t>
            </w:r>
            <w:r w:rsidRPr="00FD467A">
              <w:rPr>
                <w:rFonts w:ascii="Arial" w:hAnsi="Arial"/>
                <w:sz w:val="18"/>
                <w:vertAlign w:val="subscript"/>
                <w:lang w:eastAsia="en-GB"/>
              </w:rPr>
              <w:t>qualmin</w:t>
            </w:r>
            <w:r w:rsidRPr="00FD467A">
              <w:rPr>
                <w:rFonts w:ascii="Arial" w:hAnsi="Arial"/>
                <w:sz w:val="18"/>
                <w:lang w:eastAsia="en-GB"/>
              </w:rPr>
              <w:t>. The actual value Q</w:t>
            </w:r>
            <w:r w:rsidRPr="00FD467A">
              <w:rPr>
                <w:rFonts w:ascii="Arial" w:hAnsi="Arial"/>
                <w:sz w:val="18"/>
                <w:vertAlign w:val="subscript"/>
                <w:lang w:eastAsia="en-GB"/>
              </w:rPr>
              <w:t>qualmin</w:t>
            </w:r>
            <w:r w:rsidRPr="00FD467A">
              <w:rPr>
                <w:rFonts w:ascii="Arial" w:hAnsi="Arial"/>
                <w:sz w:val="18"/>
                <w:lang w:eastAsia="en-GB"/>
              </w:rPr>
              <w:t xml:space="preserve"> = field value [dB].</w:t>
            </w:r>
          </w:p>
        </w:tc>
      </w:tr>
      <w:tr w:rsidR="00FD467A" w:rsidRPr="00FD467A" w14:paraId="7DB2DBE6" w14:textId="77777777" w:rsidTr="00FD467A">
        <w:trPr>
          <w:cantSplit/>
          <w:trHeight w:val="50"/>
        </w:trPr>
        <w:tc>
          <w:tcPr>
            <w:tcW w:w="9639" w:type="dxa"/>
            <w:tcBorders>
              <w:top w:val="single" w:sz="4" w:space="0" w:color="808080"/>
            </w:tcBorders>
          </w:tcPr>
          <w:p w14:paraId="5E15F84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q-RxLevMin</w:t>
            </w:r>
          </w:p>
          <w:p w14:paraId="0BE2250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"Q</w:t>
            </w:r>
            <w:r w:rsidRPr="00FD467A">
              <w:rPr>
                <w:rFonts w:ascii="Arial" w:hAnsi="Arial"/>
                <w:sz w:val="18"/>
                <w:vertAlign w:val="subscript"/>
                <w:lang w:eastAsia="en-GB"/>
              </w:rPr>
              <w:t>rxlevmin</w:t>
            </w:r>
            <w:r w:rsidRPr="00FD467A">
              <w:rPr>
                <w:rFonts w:ascii="Arial" w:hAnsi="Arial"/>
                <w:sz w:val="18"/>
                <w:lang w:eastAsia="en-GB"/>
              </w:rPr>
              <w:t>" in TS 38.304 [92], applicable for NR neighbour cells. The actual value Q</w:t>
            </w:r>
            <w:r w:rsidRPr="00FD467A">
              <w:rPr>
                <w:rFonts w:ascii="Arial" w:hAnsi="Arial"/>
                <w:sz w:val="18"/>
                <w:vertAlign w:val="subscript"/>
                <w:lang w:eastAsia="en-GB"/>
              </w:rPr>
              <w:t>rxlevmin</w:t>
            </w:r>
            <w:r w:rsidRPr="00FD467A">
              <w:rPr>
                <w:rFonts w:ascii="Arial" w:hAnsi="Arial"/>
                <w:sz w:val="18"/>
                <w:lang w:eastAsia="en-GB"/>
              </w:rPr>
              <w:t xml:space="preserve"> = field value * 2 [dBm].</w:t>
            </w:r>
          </w:p>
        </w:tc>
      </w:tr>
      <w:tr w:rsidR="00FD467A" w:rsidRPr="00FD467A" w14:paraId="4974325B" w14:textId="77777777" w:rsidTr="00FD467A">
        <w:trPr>
          <w:cantSplit/>
        </w:trPr>
        <w:tc>
          <w:tcPr>
            <w:tcW w:w="9639" w:type="dxa"/>
          </w:tcPr>
          <w:p w14:paraId="51AAF167" w14:textId="77777777" w:rsidR="00FD467A" w:rsidRPr="00FD467A" w:rsidRDefault="00FD467A" w:rsidP="00FD467A">
            <w:pPr>
              <w:keepNext/>
              <w:keepLines/>
              <w:spacing w:after="0"/>
              <w:rPr>
                <w:rFonts w:ascii="Arial" w:hAnsi="Arial"/>
                <w:b/>
                <w:i/>
                <w:sz w:val="18"/>
                <w:lang w:eastAsia="ko-KR"/>
              </w:rPr>
            </w:pPr>
            <w:r w:rsidRPr="00FD467A">
              <w:rPr>
                <w:rFonts w:ascii="Arial" w:hAnsi="Arial"/>
                <w:b/>
                <w:i/>
                <w:sz w:val="18"/>
                <w:lang w:eastAsia="ko-KR"/>
              </w:rPr>
              <w:t>q-RxLevMinSUL</w:t>
            </w:r>
          </w:p>
          <w:p w14:paraId="25FBD702"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ko-KR"/>
              </w:rPr>
              <w:t>Parameter "</w:t>
            </w:r>
            <w:r w:rsidRPr="00FD467A">
              <w:rPr>
                <w:rFonts w:ascii="Arial" w:hAnsi="Arial"/>
                <w:sz w:val="18"/>
                <w:lang w:eastAsia="en-GB"/>
              </w:rPr>
              <w:t>Q</w:t>
            </w:r>
            <w:r w:rsidRPr="00FD467A">
              <w:rPr>
                <w:rFonts w:ascii="Arial" w:hAnsi="Arial"/>
                <w:sz w:val="18"/>
                <w:vertAlign w:val="subscript"/>
                <w:lang w:eastAsia="en-GB"/>
              </w:rPr>
              <w:t>rxlevmin</w:t>
            </w:r>
            <w:r w:rsidRPr="00FD467A">
              <w:rPr>
                <w:rFonts w:ascii="Arial" w:hAnsi="Arial"/>
                <w:sz w:val="18"/>
                <w:lang w:eastAsia="ko-KR"/>
              </w:rPr>
              <w:t>" in TS 38.304 [92], applicable for NR neighbouring cells.</w:t>
            </w:r>
            <w:r w:rsidRPr="00FD467A">
              <w:rPr>
                <w:rFonts w:ascii="Arial" w:hAnsi="Arial"/>
                <w:sz w:val="18"/>
                <w:lang w:eastAsia="en-GB"/>
              </w:rPr>
              <w:t xml:space="preserve"> The actual value Q</w:t>
            </w:r>
            <w:r w:rsidRPr="00FD467A">
              <w:rPr>
                <w:rFonts w:ascii="Arial" w:hAnsi="Arial"/>
                <w:sz w:val="18"/>
                <w:vertAlign w:val="subscript"/>
                <w:lang w:eastAsia="en-GB"/>
              </w:rPr>
              <w:t>rxlevmin</w:t>
            </w:r>
            <w:r w:rsidRPr="00FD467A">
              <w:rPr>
                <w:rFonts w:ascii="Arial" w:hAnsi="Arial"/>
                <w:sz w:val="18"/>
                <w:lang w:eastAsia="en-GB"/>
              </w:rPr>
              <w:t xml:space="preserve"> = field value * 2 [dBm].</w:t>
            </w:r>
          </w:p>
        </w:tc>
      </w:tr>
      <w:tr w:rsidR="006E1905" w14:paraId="29CC91D8" w14:textId="77777777" w:rsidTr="006B6964">
        <w:tblPrEx>
          <w:tblLook w:val="04A0" w:firstRow="1" w:lastRow="0" w:firstColumn="1" w:lastColumn="0" w:noHBand="0" w:noVBand="1"/>
        </w:tblPrEx>
        <w:trPr>
          <w:cantSplit/>
          <w:ins w:id="135" w:author="CATT" w:date="2025-08-14T19:35:00Z"/>
        </w:trPr>
        <w:tc>
          <w:tcPr>
            <w:tcW w:w="9639" w:type="dxa"/>
          </w:tcPr>
          <w:p w14:paraId="0BD44326" w14:textId="77777777" w:rsidR="006E1905" w:rsidRDefault="006E1905" w:rsidP="006B6964">
            <w:pPr>
              <w:pStyle w:val="TAL"/>
              <w:rPr>
                <w:ins w:id="136" w:author="CATT" w:date="2025-08-14T19:35:00Z"/>
                <w:b/>
                <w:i/>
                <w:lang w:eastAsia="ko-KR"/>
              </w:rPr>
            </w:pPr>
            <w:ins w:id="137" w:author="CATT" w:date="2025-08-14T19:35:00Z">
              <w:r>
                <w:rPr>
                  <w:b/>
                  <w:i/>
                  <w:lang w:eastAsia="ko-KR"/>
                </w:rPr>
                <w:t>satAssistanceInfoList</w:t>
              </w:r>
            </w:ins>
          </w:p>
          <w:p w14:paraId="6920C904" w14:textId="77777777" w:rsidR="006E1905" w:rsidRDefault="006E1905" w:rsidP="006B6964">
            <w:pPr>
              <w:pStyle w:val="TAL"/>
              <w:rPr>
                <w:ins w:id="138" w:author="CATT" w:date="2025-08-14T19:35:00Z"/>
                <w:rFonts w:eastAsia="宋体"/>
                <w:b/>
                <w:bCs/>
                <w:i/>
                <w:iCs/>
                <w:lang w:eastAsia="zh-CN"/>
              </w:rPr>
            </w:pPr>
            <w:ins w:id="139" w:author="CATT" w:date="2025-08-14T19:35:00Z">
              <w:r>
                <w:rPr>
                  <w:lang w:eastAsia="ko-KR"/>
                </w:rPr>
                <w:t xml:space="preserve">List of satellite ID(s), used to associate with the satellite assistance information for neighbour cell measurements on this frequency.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r>
                <w:rPr>
                  <w:rFonts w:eastAsia="宋体" w:hint="eastAsia"/>
                  <w:i/>
                  <w:lang w:eastAsia="zh-CN"/>
                </w:rPr>
                <w:t>s</w:t>
              </w:r>
              <w:r>
                <w:rPr>
                  <w:i/>
                </w:rPr>
                <w:t>atelliteId</w:t>
              </w:r>
              <w:r>
                <w:rPr>
                  <w:rFonts w:hint="eastAsia"/>
                  <w:lang w:eastAsia="ko-KR"/>
                </w:rPr>
                <w:t xml:space="preserve"> configured </w:t>
              </w:r>
              <w:r>
                <w:rPr>
                  <w:rFonts w:eastAsia="宋体" w:hint="eastAsia"/>
                  <w:lang w:eastAsia="zh-CN"/>
                </w:rPr>
                <w:t>in</w:t>
              </w:r>
              <w:r>
                <w:rPr>
                  <w:rFonts w:hint="eastAsia"/>
                  <w:lang w:eastAsia="ko-KR"/>
                </w:rPr>
                <w:t xml:space="preserve"> </w:t>
              </w:r>
              <w:r>
                <w:rPr>
                  <w:i/>
                  <w:lang w:eastAsia="ko-KR"/>
                </w:rPr>
                <w:t>neighSatelliteInfoList</w:t>
              </w:r>
              <w:r>
                <w:rPr>
                  <w:rFonts w:eastAsia="宋体" w:hint="eastAsia"/>
                  <w:i/>
                  <w:lang w:eastAsia="zh-CN"/>
                </w:rPr>
                <w:t>NR</w:t>
              </w:r>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hint="eastAsia"/>
                  <w:lang w:eastAsia="ko-KR"/>
                </w:rPr>
                <w:t xml:space="preserve">. </w:t>
              </w:r>
              <w:r>
                <w:rPr>
                  <w:lang w:eastAsia="ko-KR"/>
                </w:rPr>
                <w:t xml:space="preserve">If the field is not present for a frequency and </w:t>
              </w:r>
              <w:r>
                <w:rPr>
                  <w:i/>
                  <w:lang w:eastAsia="ko-KR"/>
                </w:rPr>
                <w:t>neighSatelliteInfoList</w:t>
              </w:r>
              <w:r>
                <w:rPr>
                  <w:rFonts w:eastAsia="宋体" w:hint="eastAsia"/>
                  <w:i/>
                  <w:lang w:eastAsia="zh-CN"/>
                </w:rPr>
                <w:t>NR</w:t>
              </w:r>
              <w:r>
                <w:rPr>
                  <w:lang w:eastAsia="ko-KR"/>
                </w:rPr>
                <w:t xml:space="preserve"> is broadcast</w:t>
              </w:r>
              <w:r>
                <w:rPr>
                  <w:rFonts w:eastAsia="宋体" w:hint="eastAsia"/>
                  <w:lang w:eastAsia="zh-CN"/>
                </w:rPr>
                <w:t xml:space="preserve"> in </w:t>
              </w:r>
              <w:r>
                <w:rPr>
                  <w:rFonts w:eastAsia="宋体" w:hint="eastAsia"/>
                  <w:i/>
                  <w:lang w:eastAsia="zh-CN"/>
                </w:rPr>
                <w:t>S</w:t>
              </w:r>
              <w:r>
                <w:rPr>
                  <w:i/>
                  <w:lang w:eastAsia="ko-KR"/>
                </w:rPr>
                <w:t>ystemInformationBlockType</w:t>
              </w:r>
              <w:r>
                <w:rPr>
                  <w:rFonts w:hint="eastAsia"/>
                  <w:i/>
                  <w:lang w:eastAsia="ko-KR"/>
                </w:rPr>
                <w:t>33</w:t>
              </w:r>
              <w:r>
                <w:rPr>
                  <w:lang w:eastAsia="ko-KR"/>
                </w:rPr>
                <w:t>, the UE considers the cells on the frequency to be terrestrial cells</w:t>
              </w:r>
              <w:r>
                <w:rPr>
                  <w:rFonts w:eastAsia="宋体" w:hint="eastAsia"/>
                  <w:lang w:eastAsia="zh-CN"/>
                </w:rPr>
                <w:t>.</w:t>
              </w:r>
            </w:ins>
          </w:p>
        </w:tc>
      </w:tr>
      <w:tr w:rsidR="00FD467A" w:rsidRPr="00FD467A" w14:paraId="51AB3245" w14:textId="77777777" w:rsidTr="00FD467A">
        <w:trPr>
          <w:cantSplit/>
        </w:trPr>
        <w:tc>
          <w:tcPr>
            <w:tcW w:w="9639" w:type="dxa"/>
          </w:tcPr>
          <w:p w14:paraId="09BCA39B" w14:textId="77777777" w:rsidR="00FD467A" w:rsidRPr="00FD467A" w:rsidRDefault="00FD467A" w:rsidP="00FD467A">
            <w:pPr>
              <w:keepNext/>
              <w:keepLines/>
              <w:spacing w:after="0"/>
              <w:rPr>
                <w:rFonts w:ascii="Arial" w:hAnsi="Arial"/>
                <w:b/>
                <w:bCs/>
                <w:i/>
                <w:iCs/>
                <w:noProof/>
                <w:sz w:val="18"/>
              </w:rPr>
            </w:pPr>
            <w:r w:rsidRPr="00FD467A">
              <w:rPr>
                <w:rFonts w:ascii="Arial" w:hAnsi="Arial"/>
                <w:b/>
                <w:bCs/>
                <w:i/>
                <w:iCs/>
                <w:noProof/>
                <w:sz w:val="18"/>
              </w:rPr>
              <w:t>smtc2-LP</w:t>
            </w:r>
          </w:p>
          <w:p w14:paraId="24DD1CEB" w14:textId="77777777" w:rsidR="00FD467A" w:rsidRPr="00FD467A" w:rsidRDefault="00FD467A" w:rsidP="00FD467A">
            <w:pPr>
              <w:keepNext/>
              <w:keepLines/>
              <w:spacing w:after="0"/>
              <w:rPr>
                <w:rFonts w:ascii="Arial" w:hAnsi="Arial"/>
                <w:b/>
                <w:i/>
                <w:sz w:val="18"/>
                <w:lang w:eastAsia="ko-KR"/>
              </w:rPr>
            </w:pPr>
            <w:r w:rsidRPr="00FD467A">
              <w:rPr>
                <w:rFonts w:ascii="Arial" w:hAnsi="Arial"/>
                <w:bCs/>
                <w:iCs/>
                <w:noProof/>
                <w:sz w:val="18"/>
              </w:rPr>
              <w:t xml:space="preserve">Measurement timing configuration for inter-RAT neighbour cells in NR with a Long Periodicity (LP) indicated by periodicity in </w:t>
            </w:r>
            <w:r w:rsidRPr="00FD467A">
              <w:rPr>
                <w:rFonts w:ascii="Arial" w:hAnsi="Arial"/>
                <w:bCs/>
                <w:i/>
                <w:iCs/>
                <w:noProof/>
                <w:sz w:val="18"/>
              </w:rPr>
              <w:t>smtc2-LP</w:t>
            </w:r>
            <w:r w:rsidRPr="00FD467A">
              <w:rPr>
                <w:rFonts w:ascii="Arial" w:hAnsi="Arial"/>
                <w:bCs/>
                <w:iCs/>
                <w:noProof/>
                <w:sz w:val="18"/>
              </w:rPr>
              <w:t xml:space="preserve">. The timing offset and duration are equal to the offset and duration indicated in </w:t>
            </w:r>
            <w:r w:rsidRPr="00FD467A">
              <w:rPr>
                <w:rFonts w:ascii="Arial" w:hAnsi="Arial"/>
                <w:bCs/>
                <w:i/>
                <w:iCs/>
                <w:noProof/>
                <w:sz w:val="18"/>
              </w:rPr>
              <w:t xml:space="preserve">measTimingConfig </w:t>
            </w:r>
            <w:r w:rsidRPr="00FD467A">
              <w:rPr>
                <w:rFonts w:ascii="Arial" w:hAnsi="Arial"/>
                <w:bCs/>
                <w:iCs/>
                <w:noProof/>
                <w:sz w:val="18"/>
              </w:rPr>
              <w:t xml:space="preserve">in </w:t>
            </w:r>
            <w:r w:rsidRPr="00FD467A">
              <w:rPr>
                <w:rFonts w:ascii="Arial" w:hAnsi="Arial"/>
                <w:bCs/>
                <w:i/>
                <w:iCs/>
                <w:noProof/>
                <w:sz w:val="18"/>
              </w:rPr>
              <w:t>CarrierFreqNR</w:t>
            </w:r>
            <w:r w:rsidRPr="00FD467A">
              <w:rPr>
                <w:rFonts w:ascii="Arial" w:hAnsi="Arial"/>
                <w:bCs/>
                <w:iCs/>
                <w:noProof/>
                <w:sz w:val="18"/>
              </w:rPr>
              <w:t xml:space="preserve">. The periodicity in </w:t>
            </w:r>
            <w:r w:rsidRPr="00FD467A">
              <w:rPr>
                <w:rFonts w:ascii="Arial" w:hAnsi="Arial"/>
                <w:bCs/>
                <w:i/>
                <w:iCs/>
                <w:noProof/>
                <w:sz w:val="18"/>
              </w:rPr>
              <w:t>smtc2-LP</w:t>
            </w:r>
            <w:r w:rsidRPr="00FD467A">
              <w:rPr>
                <w:rFonts w:ascii="Arial" w:hAnsi="Arial"/>
                <w:bCs/>
                <w:iCs/>
                <w:noProof/>
                <w:sz w:val="18"/>
              </w:rPr>
              <w:t xml:space="preserve"> can only be set to a value strictly larger than the periodicity in </w:t>
            </w:r>
            <w:r w:rsidRPr="00FD467A">
              <w:rPr>
                <w:rFonts w:ascii="Arial" w:hAnsi="Arial"/>
                <w:bCs/>
                <w:i/>
                <w:iCs/>
                <w:noProof/>
                <w:sz w:val="18"/>
              </w:rPr>
              <w:t xml:space="preserve">measTimingConfig </w:t>
            </w:r>
            <w:r w:rsidRPr="00FD467A">
              <w:rPr>
                <w:rFonts w:ascii="Arial" w:hAnsi="Arial"/>
                <w:bCs/>
                <w:iCs/>
                <w:noProof/>
                <w:sz w:val="18"/>
              </w:rPr>
              <w:t xml:space="preserve">in </w:t>
            </w:r>
            <w:r w:rsidRPr="00FD467A">
              <w:rPr>
                <w:rFonts w:ascii="Arial" w:hAnsi="Arial"/>
                <w:bCs/>
                <w:i/>
                <w:iCs/>
                <w:noProof/>
                <w:sz w:val="18"/>
              </w:rPr>
              <w:t xml:space="preserve">CarrierFreqNR </w:t>
            </w:r>
            <w:r w:rsidRPr="00FD467A">
              <w:rPr>
                <w:rFonts w:ascii="Arial" w:hAnsi="Arial"/>
                <w:bCs/>
                <w:iCs/>
                <w:noProof/>
                <w:sz w:val="18"/>
              </w:rPr>
              <w:t xml:space="preserve">(e.g. if </w:t>
            </w:r>
            <w:r w:rsidRPr="00FD467A">
              <w:rPr>
                <w:rFonts w:ascii="Arial" w:hAnsi="Arial"/>
                <w:bCs/>
                <w:i/>
                <w:iCs/>
                <w:noProof/>
                <w:sz w:val="18"/>
              </w:rPr>
              <w:t xml:space="preserve">measTimingConfig </w:t>
            </w:r>
            <w:r w:rsidRPr="00FD467A">
              <w:rPr>
                <w:rFonts w:ascii="Arial" w:hAnsi="Arial"/>
                <w:bCs/>
                <w:iCs/>
                <w:noProof/>
                <w:sz w:val="18"/>
              </w:rPr>
              <w:t xml:space="preserve">indicates sf20 the Long Periodicity can only be set to sf40, sf80 or sf160, if </w:t>
            </w:r>
            <w:r w:rsidRPr="00FD467A">
              <w:rPr>
                <w:rFonts w:ascii="Arial" w:hAnsi="Arial"/>
                <w:bCs/>
                <w:i/>
                <w:iCs/>
                <w:noProof/>
                <w:sz w:val="18"/>
              </w:rPr>
              <w:t xml:space="preserve">measTimingConfig </w:t>
            </w:r>
            <w:r w:rsidRPr="00FD467A">
              <w:rPr>
                <w:rFonts w:ascii="Arial" w:hAnsi="Arial"/>
                <w:bCs/>
                <w:iCs/>
                <w:noProof/>
                <w:sz w:val="18"/>
              </w:rPr>
              <w:t xml:space="preserve">indicates sf160, </w:t>
            </w:r>
            <w:r w:rsidRPr="00FD467A">
              <w:rPr>
                <w:rFonts w:ascii="Arial" w:hAnsi="Arial"/>
                <w:bCs/>
                <w:i/>
                <w:iCs/>
                <w:noProof/>
                <w:sz w:val="18"/>
              </w:rPr>
              <w:t>smtc2-LP</w:t>
            </w:r>
            <w:r w:rsidRPr="00FD467A">
              <w:rPr>
                <w:rFonts w:ascii="Arial" w:hAnsi="Arial"/>
                <w:bCs/>
                <w:iCs/>
                <w:noProof/>
                <w:sz w:val="18"/>
              </w:rPr>
              <w:t xml:space="preserve"> cannot be configured). The </w:t>
            </w:r>
            <w:r w:rsidRPr="00FD467A">
              <w:rPr>
                <w:rFonts w:ascii="Arial" w:hAnsi="Arial"/>
                <w:bCs/>
                <w:i/>
                <w:iCs/>
                <w:noProof/>
                <w:sz w:val="18"/>
              </w:rPr>
              <w:t>pci-List</w:t>
            </w:r>
            <w:r w:rsidRPr="00FD467A">
              <w:rPr>
                <w:rFonts w:ascii="Arial" w:hAnsi="Arial"/>
                <w:bCs/>
                <w:iCs/>
                <w:noProof/>
                <w:sz w:val="18"/>
              </w:rPr>
              <w:t xml:space="preserve">, if present, includes the physical cell identities of the inter-RAT neighbour cells with Long Periodicity. If </w:t>
            </w:r>
            <w:r w:rsidRPr="00FD467A">
              <w:rPr>
                <w:rFonts w:ascii="Arial" w:hAnsi="Arial"/>
                <w:bCs/>
                <w:i/>
                <w:iCs/>
                <w:noProof/>
                <w:sz w:val="18"/>
              </w:rPr>
              <w:t>smtc2-LP</w:t>
            </w:r>
            <w:r w:rsidRPr="00FD467A">
              <w:rPr>
                <w:rFonts w:ascii="Arial" w:hAnsi="Arial"/>
                <w:bCs/>
                <w:iCs/>
                <w:noProof/>
                <w:sz w:val="18"/>
              </w:rPr>
              <w:t xml:space="preserve"> is absent, the UE assumes that there are no inter-RAT neighbour cells with a Long Periodicity.</w:t>
            </w:r>
          </w:p>
        </w:tc>
      </w:tr>
      <w:tr w:rsidR="00FD467A" w:rsidRPr="00FD467A" w14:paraId="5053E00D" w14:textId="77777777" w:rsidTr="00FD467A">
        <w:trPr>
          <w:cantSplit/>
        </w:trPr>
        <w:tc>
          <w:tcPr>
            <w:tcW w:w="9639" w:type="dxa"/>
          </w:tcPr>
          <w:p w14:paraId="2FB4652C"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ssb-</w:t>
            </w:r>
            <w:r w:rsidRPr="00FD467A">
              <w:rPr>
                <w:rFonts w:ascii="Arial" w:hAnsi="Arial" w:cs="Arial"/>
                <w:b/>
                <w:bCs/>
                <w:i/>
                <w:sz w:val="18"/>
                <w:lang w:eastAsia="en-GB"/>
              </w:rPr>
              <w:t>PositionQCL-CommonNR</w:t>
            </w:r>
          </w:p>
          <w:p w14:paraId="369A163D" w14:textId="77777777" w:rsidR="00FD467A" w:rsidRPr="00FD467A" w:rsidRDefault="00FD467A" w:rsidP="00FD467A">
            <w:pPr>
              <w:keepNext/>
              <w:keepLines/>
              <w:spacing w:after="0"/>
              <w:rPr>
                <w:rFonts w:ascii="Arial" w:hAnsi="Arial"/>
                <w:b/>
                <w:bCs/>
                <w:i/>
                <w:iCs/>
                <w:noProof/>
                <w:sz w:val="18"/>
              </w:rPr>
            </w:pPr>
            <w:r w:rsidRPr="00FD467A">
              <w:rPr>
                <w:rFonts w:ascii="Arial" w:hAnsi="Arial" w:cs="Arial"/>
                <w:bCs/>
                <w:sz w:val="18"/>
                <w:szCs w:val="18"/>
                <w:lang w:eastAsia="en-GB"/>
              </w:rPr>
              <w:t>Indicates the QCL relationship between SS/PBCH blocks for NR neighbor cells on the indicated frequency as specified in TS 38.213 [88], clause 4.1</w:t>
            </w:r>
            <w:r w:rsidRPr="00FD467A">
              <w:rPr>
                <w:rFonts w:ascii="Arial" w:hAnsi="Arial" w:cs="Arial"/>
                <w:sz w:val="18"/>
                <w:szCs w:val="18"/>
              </w:rPr>
              <w:t xml:space="preserve">. If </w:t>
            </w:r>
            <w:r w:rsidRPr="00FD467A">
              <w:rPr>
                <w:rFonts w:ascii="Arial" w:hAnsi="Arial" w:cs="Arial"/>
                <w:i/>
                <w:iCs/>
                <w:sz w:val="18"/>
                <w:szCs w:val="18"/>
              </w:rPr>
              <w:t>ssb-PositionQCL-CommonNR-r17</w:t>
            </w:r>
            <w:r w:rsidRPr="00FD467A">
              <w:rPr>
                <w:rFonts w:ascii="Arial" w:hAnsi="Arial" w:cs="Arial"/>
                <w:sz w:val="18"/>
                <w:szCs w:val="18"/>
              </w:rPr>
              <w:t xml:space="preserve"> is present, the UE ignores </w:t>
            </w:r>
            <w:r w:rsidRPr="00FD467A">
              <w:rPr>
                <w:rFonts w:ascii="Arial" w:hAnsi="Arial" w:cs="Arial"/>
                <w:i/>
                <w:iCs/>
                <w:sz w:val="18"/>
                <w:szCs w:val="18"/>
              </w:rPr>
              <w:t>ssb-PositionQCL-CommonNR-r16</w:t>
            </w:r>
            <w:r w:rsidRPr="00FD467A">
              <w:rPr>
                <w:rFonts w:ascii="Arial" w:hAnsi="Arial" w:cs="Arial"/>
                <w:sz w:val="18"/>
                <w:szCs w:val="18"/>
              </w:rPr>
              <w:t>.</w:t>
            </w:r>
          </w:p>
        </w:tc>
      </w:tr>
      <w:tr w:rsidR="00FD467A" w:rsidRPr="00FD467A" w14:paraId="6A804BF7" w14:textId="77777777" w:rsidTr="00FD467A">
        <w:trPr>
          <w:cantSplit/>
        </w:trPr>
        <w:tc>
          <w:tcPr>
            <w:tcW w:w="9639" w:type="dxa"/>
          </w:tcPr>
          <w:p w14:paraId="3CC72DE9" w14:textId="77777777" w:rsidR="00FD467A" w:rsidRPr="00FD467A" w:rsidRDefault="00FD467A" w:rsidP="00FD467A">
            <w:pPr>
              <w:keepNext/>
              <w:keepLines/>
              <w:spacing w:after="0"/>
              <w:rPr>
                <w:rFonts w:ascii="Arial" w:hAnsi="Arial"/>
                <w:b/>
                <w:bCs/>
                <w:i/>
                <w:iCs/>
                <w:kern w:val="2"/>
                <w:sz w:val="18"/>
              </w:rPr>
            </w:pPr>
            <w:r w:rsidRPr="00FD467A">
              <w:rPr>
                <w:rFonts w:ascii="Arial" w:hAnsi="Arial"/>
                <w:b/>
                <w:bCs/>
                <w:i/>
                <w:iCs/>
                <w:kern w:val="2"/>
                <w:sz w:val="18"/>
              </w:rPr>
              <w:t>ssb-ToMeasure</w:t>
            </w:r>
          </w:p>
          <w:p w14:paraId="40391FA8" w14:textId="77777777" w:rsidR="00FD467A" w:rsidRPr="00FD467A" w:rsidRDefault="00FD467A" w:rsidP="00FD467A">
            <w:pPr>
              <w:keepNext/>
              <w:keepLines/>
              <w:spacing w:after="0"/>
              <w:rPr>
                <w:rFonts w:ascii="Arial" w:hAnsi="Arial"/>
                <w:b/>
                <w:i/>
                <w:sz w:val="18"/>
                <w:lang w:eastAsia="ko-KR"/>
              </w:rPr>
            </w:pPr>
            <w:r w:rsidRPr="00FD467A">
              <w:rPr>
                <w:rFonts w:ascii="Arial" w:hAnsi="Arial"/>
                <w:sz w:val="18"/>
                <w:szCs w:val="22"/>
              </w:rPr>
              <w:t>The set of SS blocks to be measured within the SMTC measurement duration (see TS 38.215 [89]). When the field is absent the UE measures on all SS-blocks.</w:t>
            </w:r>
          </w:p>
        </w:tc>
      </w:tr>
      <w:tr w:rsidR="00FD467A" w:rsidRPr="00FD467A" w14:paraId="578AAAA2" w14:textId="77777777" w:rsidTr="00FD467A">
        <w:trPr>
          <w:cantSplit/>
        </w:trPr>
        <w:tc>
          <w:tcPr>
            <w:tcW w:w="9639" w:type="dxa"/>
          </w:tcPr>
          <w:p w14:paraId="56EF3E10" w14:textId="77777777" w:rsidR="00FD467A" w:rsidRPr="00FD467A" w:rsidRDefault="00FD467A" w:rsidP="00FD467A">
            <w:pPr>
              <w:keepNext/>
              <w:keepLines/>
              <w:spacing w:after="0"/>
              <w:rPr>
                <w:rFonts w:ascii="Arial" w:hAnsi="Arial"/>
                <w:b/>
                <w:bCs/>
                <w:i/>
                <w:iCs/>
                <w:kern w:val="2"/>
                <w:sz w:val="18"/>
              </w:rPr>
            </w:pPr>
            <w:r w:rsidRPr="00FD467A">
              <w:rPr>
                <w:rFonts w:ascii="Arial" w:hAnsi="Arial"/>
                <w:b/>
                <w:bCs/>
                <w:i/>
                <w:iCs/>
                <w:kern w:val="2"/>
                <w:sz w:val="18"/>
              </w:rPr>
              <w:t>ss-RSSI-Measurements</w:t>
            </w:r>
          </w:p>
          <w:p w14:paraId="332CC4E7" w14:textId="77777777" w:rsidR="00FD467A" w:rsidRPr="00FD467A" w:rsidRDefault="00FD467A" w:rsidP="00FD467A">
            <w:pPr>
              <w:keepNext/>
              <w:keepLines/>
              <w:spacing w:after="0"/>
              <w:rPr>
                <w:rFonts w:ascii="Arial" w:hAnsi="Arial"/>
                <w:bCs/>
                <w:iCs/>
                <w:kern w:val="2"/>
                <w:sz w:val="18"/>
              </w:rPr>
            </w:pPr>
            <w:r w:rsidRPr="00FD467A">
              <w:rPr>
                <w:rFonts w:ascii="Arial" w:hAnsi="Arial"/>
                <w:bCs/>
                <w:iCs/>
                <w:kern w:val="2"/>
                <w:sz w:val="18"/>
              </w:rPr>
              <w:t>Indicates the SSB-based RSSI measurement configuration. If the field is absent, the UE behaviour is defined in TS 38.215 [89], clause 5.1.3.</w:t>
            </w:r>
          </w:p>
        </w:tc>
      </w:tr>
      <w:tr w:rsidR="00FD467A" w:rsidRPr="00FD467A" w14:paraId="597F7359" w14:textId="77777777" w:rsidTr="00FD467A">
        <w:trPr>
          <w:cantSplit/>
        </w:trPr>
        <w:tc>
          <w:tcPr>
            <w:tcW w:w="9639" w:type="dxa"/>
          </w:tcPr>
          <w:p w14:paraId="7DC0E516"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subcarrierSpacingSSB</w:t>
            </w:r>
          </w:p>
          <w:p w14:paraId="6C216DD5"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rPr>
              <w:t>Indicates the subcarrier spacing of SSB of NR frequency. Only the values 15 kHz or 30 kHz (FR1), 120 kHz or 240 kHz (FR2</w:t>
            </w:r>
            <w:r w:rsidRPr="00FD467A">
              <w:rPr>
                <w:rFonts w:ascii="Arial" w:eastAsia="宋体" w:hAnsi="Arial"/>
                <w:sz w:val="18"/>
                <w:lang w:eastAsia="zh-CN"/>
              </w:rPr>
              <w:t>-1</w:t>
            </w:r>
            <w:r w:rsidRPr="00FD467A">
              <w:rPr>
                <w:rFonts w:ascii="Arial" w:hAnsi="Arial"/>
                <w:sz w:val="18"/>
              </w:rPr>
              <w:t>)</w:t>
            </w:r>
            <w:r w:rsidRPr="00FD467A">
              <w:rPr>
                <w:rFonts w:ascii="Arial" w:eastAsia="宋体" w:hAnsi="Arial"/>
                <w:sz w:val="18"/>
                <w:lang w:eastAsia="zh-CN"/>
              </w:rPr>
              <w:t>, 120 kHz or 480 kHz (FR2-2)</w:t>
            </w:r>
            <w:r w:rsidRPr="00FD467A">
              <w:rPr>
                <w:rFonts w:ascii="Arial" w:hAnsi="Arial"/>
                <w:sz w:val="18"/>
              </w:rPr>
              <w:t xml:space="preserve"> are applicable.</w:t>
            </w:r>
            <w:r w:rsidRPr="00FD467A">
              <w:rPr>
                <w:rFonts w:ascii="Arial" w:eastAsia="宋体" w:hAnsi="Arial"/>
                <w:sz w:val="18"/>
                <w:lang w:eastAsia="zh-CN"/>
              </w:rPr>
              <w:t xml:space="preserve"> I</w:t>
            </w:r>
            <w:r w:rsidRPr="00FD467A">
              <w:rPr>
                <w:rFonts w:ascii="Arial" w:eastAsia="等线" w:hAnsi="Arial"/>
                <w:sz w:val="18"/>
                <w:lang w:eastAsia="zh-CN"/>
              </w:rPr>
              <w:t xml:space="preserve">f </w:t>
            </w:r>
            <w:r w:rsidRPr="00FD467A">
              <w:rPr>
                <w:rFonts w:ascii="Arial" w:hAnsi="Arial"/>
                <w:i/>
                <w:sz w:val="18"/>
              </w:rPr>
              <w:t>subcarrierSpacingSSB-r1</w:t>
            </w:r>
            <w:r w:rsidRPr="00FD467A">
              <w:rPr>
                <w:rFonts w:ascii="Arial" w:eastAsia="宋体" w:hAnsi="Arial"/>
                <w:i/>
                <w:sz w:val="18"/>
                <w:lang w:eastAsia="zh-CN"/>
              </w:rPr>
              <w:t>7</w:t>
            </w:r>
            <w:r w:rsidRPr="00FD467A">
              <w:rPr>
                <w:rFonts w:ascii="Arial" w:eastAsia="宋体" w:hAnsi="Arial"/>
                <w:sz w:val="18"/>
                <w:lang w:eastAsia="zh-CN"/>
              </w:rPr>
              <w:t xml:space="preserve"> is present, the UE ignores </w:t>
            </w:r>
            <w:r w:rsidRPr="00FD467A">
              <w:rPr>
                <w:rFonts w:ascii="Arial" w:hAnsi="Arial"/>
                <w:i/>
                <w:sz w:val="18"/>
              </w:rPr>
              <w:t>subcarrierSpacingSSB-r1</w:t>
            </w:r>
            <w:r w:rsidRPr="00FD467A">
              <w:rPr>
                <w:rFonts w:ascii="Arial" w:eastAsia="宋体" w:hAnsi="Arial"/>
                <w:i/>
                <w:sz w:val="18"/>
                <w:lang w:eastAsia="zh-CN"/>
              </w:rPr>
              <w:t>5</w:t>
            </w:r>
            <w:r w:rsidRPr="00FD467A">
              <w:rPr>
                <w:rFonts w:ascii="Arial" w:eastAsia="宋体" w:hAnsi="Arial"/>
                <w:sz w:val="18"/>
                <w:lang w:eastAsia="zh-CN"/>
              </w:rPr>
              <w:t>.</w:t>
            </w:r>
          </w:p>
        </w:tc>
      </w:tr>
      <w:tr w:rsidR="00FD467A" w:rsidRPr="00FD467A" w14:paraId="6FC495C3" w14:textId="77777777" w:rsidTr="00FD467A">
        <w:trPr>
          <w:cantSplit/>
        </w:trPr>
        <w:tc>
          <w:tcPr>
            <w:tcW w:w="9639" w:type="dxa"/>
          </w:tcPr>
          <w:p w14:paraId="0978F7A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threshRS-Index</w:t>
            </w:r>
          </w:p>
          <w:p w14:paraId="00C063E2" w14:textId="77777777" w:rsidR="00FD467A" w:rsidRPr="00FD467A" w:rsidRDefault="00FD467A" w:rsidP="00FD467A">
            <w:pPr>
              <w:keepNext/>
              <w:keepLines/>
              <w:spacing w:after="0"/>
              <w:rPr>
                <w:rFonts w:ascii="Arial" w:hAnsi="Arial"/>
                <w:sz w:val="18"/>
                <w:lang w:eastAsia="en-GB"/>
              </w:rPr>
            </w:pPr>
            <w:r w:rsidRPr="00FD467A">
              <w:rPr>
                <w:rFonts w:ascii="Arial" w:hAnsi="Arial"/>
                <w:iCs/>
                <w:sz w:val="18"/>
                <w:lang w:eastAsia="en-GB"/>
              </w:rPr>
              <w:t xml:space="preserve">List of thresholds for consolidation of L1 measurements per RS index. Corresponds to the parameter </w:t>
            </w:r>
            <w:r w:rsidRPr="00FD467A">
              <w:rPr>
                <w:rFonts w:ascii="Arial" w:hAnsi="Arial"/>
                <w:i/>
                <w:iCs/>
                <w:sz w:val="18"/>
                <w:lang w:eastAsia="en-GB"/>
              </w:rPr>
              <w:t xml:space="preserve">absThreshSS-BlocksConsolidation </w:t>
            </w:r>
            <w:r w:rsidRPr="00FD467A">
              <w:rPr>
                <w:rFonts w:ascii="Arial" w:hAnsi="Arial"/>
                <w:iCs/>
                <w:sz w:val="18"/>
                <w:lang w:eastAsia="en-GB"/>
              </w:rPr>
              <w:t>in TS 38.304 [92].</w:t>
            </w:r>
          </w:p>
        </w:tc>
      </w:tr>
      <w:tr w:rsidR="00FD467A" w:rsidRPr="00FD467A" w14:paraId="57E55643" w14:textId="77777777" w:rsidTr="00FD467A">
        <w:trPr>
          <w:cantSplit/>
        </w:trPr>
        <w:tc>
          <w:tcPr>
            <w:tcW w:w="9639" w:type="dxa"/>
          </w:tcPr>
          <w:p w14:paraId="63B250A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w:t>
            </w:r>
          </w:p>
          <w:p w14:paraId="4ACDE55F"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HighP</w:t>
            </w:r>
            <w:r w:rsidRPr="00FD467A">
              <w:rPr>
                <w:rFonts w:ascii="Arial" w:hAnsi="Arial"/>
                <w:sz w:val="18"/>
                <w:lang w:eastAsia="en-GB"/>
              </w:rPr>
              <w:t>" in TS 36.304 [4].</w:t>
            </w:r>
          </w:p>
        </w:tc>
      </w:tr>
      <w:tr w:rsidR="00FD467A" w:rsidRPr="00FD467A" w14:paraId="44E648B5" w14:textId="77777777" w:rsidTr="00FD467A">
        <w:trPr>
          <w:cantSplit/>
        </w:trPr>
        <w:tc>
          <w:tcPr>
            <w:tcW w:w="9639" w:type="dxa"/>
          </w:tcPr>
          <w:p w14:paraId="142B1FA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threshX-HighQ</w:t>
            </w:r>
          </w:p>
          <w:p w14:paraId="556954C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HighQ</w:t>
            </w:r>
            <w:r w:rsidRPr="00FD467A">
              <w:rPr>
                <w:rFonts w:ascii="Arial" w:hAnsi="Arial"/>
                <w:sz w:val="18"/>
                <w:lang w:eastAsia="en-GB"/>
              </w:rPr>
              <w:t>" in TS 36.304 [4].</w:t>
            </w:r>
          </w:p>
        </w:tc>
      </w:tr>
      <w:tr w:rsidR="00FD467A" w:rsidRPr="00FD467A" w14:paraId="02137EC7" w14:textId="77777777" w:rsidTr="00FD467A">
        <w:trPr>
          <w:cantSplit/>
        </w:trPr>
        <w:tc>
          <w:tcPr>
            <w:tcW w:w="9639" w:type="dxa"/>
          </w:tcPr>
          <w:p w14:paraId="51802F9B"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w:t>
            </w:r>
          </w:p>
          <w:p w14:paraId="3DAF1DB5"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LowP</w:t>
            </w:r>
            <w:r w:rsidRPr="00FD467A">
              <w:rPr>
                <w:rFonts w:ascii="Arial" w:hAnsi="Arial"/>
                <w:sz w:val="18"/>
                <w:lang w:eastAsia="en-GB"/>
              </w:rPr>
              <w:t>" in TS 36.304 [4].</w:t>
            </w:r>
          </w:p>
        </w:tc>
      </w:tr>
      <w:tr w:rsidR="00FD467A" w:rsidRPr="00FD467A" w14:paraId="39A9A53B" w14:textId="77777777" w:rsidTr="00FD467A">
        <w:trPr>
          <w:cantSplit/>
        </w:trPr>
        <w:tc>
          <w:tcPr>
            <w:tcW w:w="9639" w:type="dxa"/>
          </w:tcPr>
          <w:p w14:paraId="40F3397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threshX-LowQ</w:t>
            </w:r>
          </w:p>
          <w:p w14:paraId="4DF135C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LowQ</w:t>
            </w:r>
            <w:r w:rsidRPr="00FD467A">
              <w:rPr>
                <w:rFonts w:ascii="Arial" w:hAnsi="Arial"/>
                <w:sz w:val="18"/>
                <w:lang w:eastAsia="en-GB"/>
              </w:rPr>
              <w:t>" in TS 36.304 [4].</w:t>
            </w:r>
          </w:p>
        </w:tc>
      </w:tr>
      <w:tr w:rsidR="00FD467A" w:rsidRPr="00FD467A" w14:paraId="22302F77" w14:textId="77777777" w:rsidTr="00FD467A">
        <w:trPr>
          <w:cantSplit/>
        </w:trPr>
        <w:tc>
          <w:tcPr>
            <w:tcW w:w="9639" w:type="dxa"/>
          </w:tcPr>
          <w:p w14:paraId="3C34A54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t-ReselectionNR</w:t>
            </w:r>
          </w:p>
          <w:p w14:paraId="4AB523E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"Treselection</w:t>
            </w:r>
            <w:r w:rsidRPr="00FD467A">
              <w:rPr>
                <w:rFonts w:ascii="Arial" w:hAnsi="Arial"/>
                <w:sz w:val="18"/>
                <w:vertAlign w:val="subscript"/>
                <w:lang w:eastAsia="en-GB"/>
              </w:rPr>
              <w:t>NR</w:t>
            </w:r>
            <w:r w:rsidRPr="00FD467A">
              <w:rPr>
                <w:rFonts w:ascii="Arial" w:hAnsi="Arial"/>
                <w:sz w:val="18"/>
                <w:lang w:eastAsia="en-GB"/>
              </w:rPr>
              <w:t>" in TS 36.304 [4].</w:t>
            </w:r>
          </w:p>
        </w:tc>
      </w:tr>
      <w:tr w:rsidR="00FD467A" w:rsidRPr="00FD467A" w14:paraId="22D00C12" w14:textId="77777777" w:rsidTr="00FD467A">
        <w:trPr>
          <w:cantSplit/>
        </w:trPr>
        <w:tc>
          <w:tcPr>
            <w:tcW w:w="9639" w:type="dxa"/>
          </w:tcPr>
          <w:p w14:paraId="2D999F1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t-ReselectionNR-SF</w:t>
            </w:r>
          </w:p>
          <w:p w14:paraId="79789A9A"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lang w:eastAsia="en-GB"/>
              </w:rPr>
              <w:t>Parameter "Speed dependent ScalingFactor for Treselection</w:t>
            </w:r>
            <w:r w:rsidRPr="00FD467A">
              <w:rPr>
                <w:rFonts w:ascii="Arial" w:hAnsi="Arial"/>
                <w:sz w:val="18"/>
                <w:vertAlign w:val="subscript"/>
                <w:lang w:eastAsia="en-GB"/>
              </w:rPr>
              <w:t>NR</w:t>
            </w:r>
            <w:r w:rsidRPr="00FD467A">
              <w:rPr>
                <w:rFonts w:ascii="Arial" w:hAnsi="Arial"/>
                <w:sz w:val="18"/>
                <w:lang w:eastAsia="en-GB"/>
              </w:rPr>
              <w:t xml:space="preserve">" in </w:t>
            </w:r>
            <w:r w:rsidRPr="00FD467A">
              <w:rPr>
                <w:rFonts w:ascii="Arial" w:hAnsi="Arial"/>
                <w:bCs/>
                <w:noProof/>
                <w:sz w:val="18"/>
                <w:lang w:eastAsia="en-GB"/>
              </w:rPr>
              <w:t>TS 36.304 [4]. If the field is not present, the UE behaviour is specified in TS 36.304 [4].</w:t>
            </w:r>
          </w:p>
        </w:tc>
      </w:tr>
    </w:tbl>
    <w:p w14:paraId="226BC743" w14:textId="77777777" w:rsidR="00FD467A" w:rsidRPr="00FD467A" w:rsidRDefault="00FD467A" w:rsidP="00FD467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FD467A" w14:paraId="320513E0" w14:textId="77777777" w:rsidTr="00FD467A">
        <w:trPr>
          <w:cantSplit/>
          <w:tblHeader/>
        </w:trPr>
        <w:tc>
          <w:tcPr>
            <w:tcW w:w="2268" w:type="dxa"/>
          </w:tcPr>
          <w:p w14:paraId="1BC81C13"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lastRenderedPageBreak/>
              <w:t>Conditional presence</w:t>
            </w:r>
          </w:p>
        </w:tc>
        <w:tc>
          <w:tcPr>
            <w:tcW w:w="7371" w:type="dxa"/>
          </w:tcPr>
          <w:p w14:paraId="66E9CA5C"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Explanation</w:t>
            </w:r>
          </w:p>
        </w:tc>
      </w:tr>
      <w:tr w:rsidR="00FD467A" w:rsidRPr="00FD467A" w14:paraId="39BCC573" w14:textId="77777777" w:rsidTr="00FD467A">
        <w:trPr>
          <w:cantSplit/>
          <w:tblHeader/>
        </w:trPr>
        <w:tc>
          <w:tcPr>
            <w:tcW w:w="2268" w:type="dxa"/>
          </w:tcPr>
          <w:p w14:paraId="07D833CC" w14:textId="77777777" w:rsidR="00FD467A" w:rsidRPr="00FD467A" w:rsidRDefault="00FD467A" w:rsidP="00FD467A">
            <w:pPr>
              <w:keepNext/>
              <w:keepLines/>
              <w:spacing w:after="0"/>
              <w:rPr>
                <w:rFonts w:ascii="Arial" w:hAnsi="Arial"/>
                <w:sz w:val="18"/>
                <w:lang w:eastAsia="en-GB"/>
              </w:rPr>
            </w:pPr>
            <w:r w:rsidRPr="00FD467A">
              <w:rPr>
                <w:rFonts w:ascii="Arial" w:hAnsi="Arial"/>
                <w:i/>
                <w:sz w:val="18"/>
                <w:lang w:eastAsia="en-GB"/>
              </w:rPr>
              <w:t>LessThan5MHz</w:t>
            </w:r>
          </w:p>
        </w:tc>
        <w:tc>
          <w:tcPr>
            <w:tcW w:w="7371" w:type="dxa"/>
          </w:tcPr>
          <w:p w14:paraId="0C47CE29"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The field is mandatory present if the NR neighbor cell supports 12 PRB, 15 PRB or 20 PRB transmission bandwidth configuration as defined in TS 38.101-1 [85], TS 38.211 [117] and TS 38.213 [88]. Otherwise, the field is not present and the corresponding Rel-15 field applies.</w:t>
            </w:r>
          </w:p>
        </w:tc>
      </w:tr>
      <w:tr w:rsidR="00FD467A" w:rsidRPr="00FD467A" w14:paraId="033459E9" w14:textId="77777777" w:rsidTr="00FD467A">
        <w:trPr>
          <w:cantSplit/>
        </w:trPr>
        <w:tc>
          <w:tcPr>
            <w:tcW w:w="2268" w:type="dxa"/>
          </w:tcPr>
          <w:p w14:paraId="19EF9C5B"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sz w:val="18"/>
                <w:lang w:eastAsia="en-GB"/>
              </w:rPr>
              <w:t>RSRQ</w:t>
            </w:r>
          </w:p>
        </w:tc>
        <w:tc>
          <w:tcPr>
            <w:tcW w:w="7371" w:type="dxa"/>
          </w:tcPr>
          <w:p w14:paraId="184DFECA"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w:t>
            </w:r>
            <w:r w:rsidRPr="00FD467A">
              <w:rPr>
                <w:rFonts w:ascii="Arial" w:hAnsi="Arial"/>
                <w:bCs/>
                <w:noProof/>
                <w:sz w:val="18"/>
                <w:lang w:eastAsia="en-GB"/>
              </w:rPr>
              <w:t xml:space="preserve">if the </w:t>
            </w:r>
            <w:r w:rsidRPr="00FD467A">
              <w:rPr>
                <w:rFonts w:ascii="Arial" w:hAnsi="Arial"/>
                <w:bCs/>
                <w:i/>
                <w:iCs/>
                <w:noProof/>
                <w:sz w:val="18"/>
                <w:lang w:eastAsia="en-GB"/>
              </w:rPr>
              <w:t xml:space="preserve">threshServingLowQ </w:t>
            </w:r>
            <w:r w:rsidRPr="00FD467A">
              <w:rPr>
                <w:rFonts w:ascii="Arial" w:hAnsi="Arial"/>
                <w:bCs/>
                <w:iCs/>
                <w:noProof/>
                <w:sz w:val="18"/>
                <w:lang w:eastAsia="en-GB"/>
              </w:rPr>
              <w:t>is present</w:t>
            </w:r>
            <w:r w:rsidRPr="00FD467A">
              <w:rPr>
                <w:rFonts w:ascii="Arial" w:hAnsi="Arial"/>
                <w:bCs/>
                <w:noProof/>
                <w:sz w:val="18"/>
                <w:lang w:eastAsia="en-GB"/>
              </w:rPr>
              <w:t xml:space="preserve"> in </w:t>
            </w:r>
            <w:r w:rsidRPr="00FD467A">
              <w:rPr>
                <w:rFonts w:ascii="Arial" w:hAnsi="Arial"/>
                <w:bCs/>
                <w:i/>
                <w:iCs/>
                <w:noProof/>
                <w:sz w:val="18"/>
                <w:lang w:eastAsia="en-GB"/>
              </w:rPr>
              <w:t>systemInformationBlockType3</w:t>
            </w:r>
            <w:r w:rsidRPr="00FD467A">
              <w:rPr>
                <w:rFonts w:ascii="Arial" w:hAnsi="Arial"/>
                <w:sz w:val="18"/>
                <w:lang w:eastAsia="en-GB"/>
              </w:rPr>
              <w:t>; otherwise it is not present.</w:t>
            </w:r>
          </w:p>
        </w:tc>
      </w:tr>
      <w:tr w:rsidR="00FD467A" w:rsidRPr="00FD467A" w14:paraId="7D3F8616" w14:textId="77777777" w:rsidTr="00FD467A">
        <w:trPr>
          <w:cantSplit/>
        </w:trPr>
        <w:tc>
          <w:tcPr>
            <w:tcW w:w="2268" w:type="dxa"/>
          </w:tcPr>
          <w:p w14:paraId="0A6A00E9" w14:textId="77777777" w:rsidR="00FD467A" w:rsidRPr="00FD467A" w:rsidRDefault="00FD467A" w:rsidP="00FD467A">
            <w:pPr>
              <w:keepNext/>
              <w:keepLines/>
              <w:spacing w:after="0"/>
              <w:rPr>
                <w:rFonts w:ascii="Arial" w:hAnsi="Arial"/>
                <w:i/>
                <w:sz w:val="18"/>
                <w:lang w:eastAsia="en-GB"/>
              </w:rPr>
            </w:pPr>
            <w:r w:rsidRPr="00FD467A">
              <w:rPr>
                <w:rFonts w:ascii="Arial" w:hAnsi="Arial"/>
                <w:i/>
                <w:sz w:val="18"/>
                <w:lang w:eastAsia="en-GB"/>
              </w:rPr>
              <w:t>RSRQ2</w:t>
            </w:r>
          </w:p>
        </w:tc>
        <w:tc>
          <w:tcPr>
            <w:tcW w:w="7371" w:type="dxa"/>
          </w:tcPr>
          <w:p w14:paraId="1FB1A624" w14:textId="77777777" w:rsidR="00FD467A" w:rsidRPr="00FD467A" w:rsidRDefault="00FD467A" w:rsidP="00FD467A">
            <w:pPr>
              <w:keepNext/>
              <w:keepLines/>
              <w:spacing w:after="0"/>
              <w:rPr>
                <w:rFonts w:ascii="Arial" w:hAnsi="Arial"/>
                <w:sz w:val="18"/>
                <w:lang w:eastAsia="en-GB"/>
              </w:rPr>
            </w:pPr>
            <w:r w:rsidRPr="00FD467A">
              <w:rPr>
                <w:rFonts w:ascii="Arial" w:hAnsi="Arial"/>
                <w:sz w:val="18"/>
              </w:rPr>
              <w:t xml:space="preserve">The field is optional Need OP if the </w:t>
            </w:r>
            <w:r w:rsidRPr="00FD467A">
              <w:rPr>
                <w:rFonts w:ascii="Arial" w:hAnsi="Arial"/>
                <w:i/>
                <w:sz w:val="18"/>
              </w:rPr>
              <w:t>threshServingLowQ</w:t>
            </w:r>
            <w:r w:rsidRPr="00FD467A">
              <w:rPr>
                <w:rFonts w:ascii="Arial" w:hAnsi="Arial"/>
                <w:sz w:val="18"/>
              </w:rPr>
              <w:t xml:space="preserve"> is present in </w:t>
            </w:r>
            <w:r w:rsidRPr="00FD467A">
              <w:rPr>
                <w:rFonts w:ascii="Arial" w:hAnsi="Arial"/>
                <w:i/>
                <w:sz w:val="18"/>
              </w:rPr>
              <w:t>systemInformationBlockType3</w:t>
            </w:r>
            <w:r w:rsidRPr="00FD467A">
              <w:rPr>
                <w:rFonts w:ascii="Arial" w:hAnsi="Arial"/>
                <w:sz w:val="18"/>
              </w:rPr>
              <w:t>; otherwise it is not present.</w:t>
            </w:r>
          </w:p>
        </w:tc>
      </w:tr>
      <w:tr w:rsidR="00FD467A" w:rsidRPr="00FD467A" w14:paraId="2973C4E3" w14:textId="77777777" w:rsidTr="00FD467A">
        <w:trPr>
          <w:cantSplit/>
        </w:trPr>
        <w:tc>
          <w:tcPr>
            <w:tcW w:w="2268" w:type="dxa"/>
          </w:tcPr>
          <w:p w14:paraId="0907F4D7" w14:textId="77777777" w:rsidR="00FD467A" w:rsidRPr="00FD467A" w:rsidRDefault="00FD467A" w:rsidP="00FD467A">
            <w:pPr>
              <w:keepNext/>
              <w:keepLines/>
              <w:spacing w:after="0"/>
              <w:rPr>
                <w:rFonts w:ascii="Arial" w:hAnsi="Arial"/>
                <w:i/>
                <w:sz w:val="18"/>
                <w:lang w:eastAsia="en-GB"/>
              </w:rPr>
            </w:pPr>
            <w:r w:rsidRPr="00FD467A">
              <w:rPr>
                <w:rFonts w:ascii="Arial" w:hAnsi="Arial"/>
                <w:i/>
                <w:iCs/>
                <w:sz w:val="18"/>
              </w:rPr>
              <w:t>SharedSpectrum</w:t>
            </w:r>
          </w:p>
        </w:tc>
        <w:tc>
          <w:tcPr>
            <w:tcW w:w="7371" w:type="dxa"/>
          </w:tcPr>
          <w:p w14:paraId="11489B20" w14:textId="77777777" w:rsidR="00FD467A" w:rsidRPr="00FD467A" w:rsidRDefault="00FD467A" w:rsidP="00FD467A">
            <w:pPr>
              <w:keepNext/>
              <w:keepLines/>
              <w:spacing w:after="0"/>
              <w:rPr>
                <w:rFonts w:ascii="Arial" w:hAnsi="Arial"/>
                <w:sz w:val="18"/>
              </w:rPr>
            </w:pPr>
            <w:r w:rsidRPr="00FD467A">
              <w:rPr>
                <w:rFonts w:ascii="Arial" w:hAnsi="Arial"/>
                <w:sz w:val="18"/>
                <w:szCs w:val="22"/>
              </w:rPr>
              <w:t>The field is optional Need OP if NR operates with shared spectrum channel access; otherwise, it is not present.</w:t>
            </w:r>
          </w:p>
        </w:tc>
      </w:tr>
      <w:tr w:rsidR="00FD467A" w:rsidRPr="00FD467A" w14:paraId="2038092C" w14:textId="77777777" w:rsidTr="00FD467A">
        <w:trPr>
          <w:cantSplit/>
        </w:trPr>
        <w:tc>
          <w:tcPr>
            <w:tcW w:w="2268" w:type="dxa"/>
          </w:tcPr>
          <w:p w14:paraId="5954FD06" w14:textId="77777777" w:rsidR="00FD467A" w:rsidRPr="00FD467A" w:rsidRDefault="00FD467A" w:rsidP="00FD467A">
            <w:pPr>
              <w:keepNext/>
              <w:keepLines/>
              <w:spacing w:after="0"/>
              <w:rPr>
                <w:rFonts w:ascii="Arial" w:hAnsi="Arial"/>
                <w:i/>
                <w:iCs/>
                <w:sz w:val="18"/>
              </w:rPr>
            </w:pPr>
            <w:r w:rsidRPr="00FD467A">
              <w:rPr>
                <w:rFonts w:ascii="Arial" w:hAnsi="Arial"/>
                <w:i/>
                <w:iCs/>
                <w:sz w:val="18"/>
              </w:rPr>
              <w:t>SharedSpectrum2</w:t>
            </w:r>
          </w:p>
        </w:tc>
        <w:tc>
          <w:tcPr>
            <w:tcW w:w="7371" w:type="dxa"/>
          </w:tcPr>
          <w:p w14:paraId="2C7BB0BD" w14:textId="77777777" w:rsidR="00FD467A" w:rsidRPr="00FD467A" w:rsidRDefault="00FD467A" w:rsidP="00FD467A">
            <w:pPr>
              <w:keepNext/>
              <w:keepLines/>
              <w:spacing w:after="0"/>
              <w:rPr>
                <w:rFonts w:ascii="Arial" w:hAnsi="Arial"/>
                <w:sz w:val="18"/>
                <w:szCs w:val="22"/>
              </w:rPr>
            </w:pPr>
            <w:r w:rsidRPr="00FD467A">
              <w:rPr>
                <w:rFonts w:ascii="Arial" w:hAnsi="Arial"/>
                <w:sz w:val="18"/>
              </w:rPr>
              <w:t>The field is mandatory present if NR operates with shared spectrum channel access; otherwise, it is not present.</w:t>
            </w:r>
          </w:p>
        </w:tc>
      </w:tr>
    </w:tbl>
    <w:p w14:paraId="30068023" w14:textId="77777777" w:rsidR="00FD467A" w:rsidRPr="00FD467A" w:rsidRDefault="00FD467A">
      <w:pPr>
        <w:rPr>
          <w:rFonts w:eastAsia="宋体"/>
          <w:iCs/>
          <w:lang w:eastAsia="zh-CN"/>
        </w:rPr>
      </w:pPr>
    </w:p>
    <w:p w14:paraId="586AE0A3"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4559F8A5" w14:textId="77777777" w:rsidR="006E1905" w:rsidRPr="006E1905" w:rsidRDefault="006E1905" w:rsidP="006E1905">
      <w:pPr>
        <w:keepNext/>
        <w:keepLines/>
        <w:spacing w:before="120"/>
        <w:ind w:left="1418" w:hanging="1418"/>
        <w:outlineLvl w:val="3"/>
        <w:rPr>
          <w:rFonts w:ascii="Arial" w:hAnsi="Arial"/>
          <w:sz w:val="24"/>
        </w:rPr>
      </w:pPr>
      <w:bookmarkStart w:id="140" w:name="_Toc193474362"/>
      <w:bookmarkStart w:id="141" w:name="_Toc201562295"/>
      <w:r w:rsidRPr="006E1905">
        <w:rPr>
          <w:rFonts w:ascii="Arial" w:hAnsi="Arial"/>
          <w:sz w:val="24"/>
        </w:rPr>
        <w:t>–</w:t>
      </w:r>
      <w:r w:rsidRPr="006E1905">
        <w:rPr>
          <w:rFonts w:ascii="Arial" w:hAnsi="Arial"/>
          <w:sz w:val="24"/>
        </w:rPr>
        <w:tab/>
      </w:r>
      <w:r w:rsidRPr="006E1905">
        <w:rPr>
          <w:rFonts w:ascii="Arial" w:hAnsi="Arial"/>
          <w:i/>
          <w:iCs/>
          <w:sz w:val="24"/>
        </w:rPr>
        <w:t>SystemInformationBlockType33</w:t>
      </w:r>
      <w:bookmarkEnd w:id="140"/>
      <w:bookmarkEnd w:id="141"/>
    </w:p>
    <w:p w14:paraId="27A4A33E" w14:textId="77777777" w:rsidR="006E1905" w:rsidRPr="006E1905" w:rsidRDefault="006E1905" w:rsidP="006E1905">
      <w:pPr>
        <w:textAlignment w:val="auto"/>
      </w:pPr>
      <w:r w:rsidRPr="006E1905">
        <w:t xml:space="preserve">The IE </w:t>
      </w:r>
      <w:r w:rsidRPr="006E1905">
        <w:rPr>
          <w:i/>
        </w:rPr>
        <w:t>SystemInformationBlockType33</w:t>
      </w:r>
      <w:r w:rsidRPr="006E1905">
        <w:t xml:space="preserve"> contains satellite assistance information for neighbour cells.</w:t>
      </w:r>
    </w:p>
    <w:p w14:paraId="72173812" w14:textId="77777777" w:rsidR="006E1905" w:rsidRPr="006E1905" w:rsidRDefault="006E1905" w:rsidP="006E1905">
      <w:pPr>
        <w:keepNext/>
        <w:keepLines/>
        <w:spacing w:before="60"/>
        <w:jc w:val="center"/>
        <w:rPr>
          <w:rFonts w:ascii="Arial" w:hAnsi="Arial"/>
          <w:b/>
        </w:rPr>
      </w:pPr>
      <w:r w:rsidRPr="006E1905">
        <w:rPr>
          <w:rFonts w:ascii="Arial" w:hAnsi="Arial"/>
          <w:b/>
          <w:i/>
          <w:iCs/>
        </w:rPr>
        <w:t>SystemInformationBlockType33</w:t>
      </w:r>
      <w:r w:rsidRPr="006E1905">
        <w:rPr>
          <w:rFonts w:ascii="Arial" w:hAnsi="Arial"/>
          <w:b/>
        </w:rPr>
        <w:t xml:space="preserve"> information element</w:t>
      </w:r>
    </w:p>
    <w:p w14:paraId="7FCEED5E"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 ASN1START</w:t>
      </w:r>
    </w:p>
    <w:p w14:paraId="40751F7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44FCD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SystemInformationBlockType33-r18 ::= SEQUENCE {</w:t>
      </w:r>
    </w:p>
    <w:p w14:paraId="39A55B9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neighSatelliteInfoList-r18</w:t>
      </w:r>
      <w:r w:rsidRPr="006E1905">
        <w:rPr>
          <w:rFonts w:ascii="Courier New" w:hAnsi="Courier New"/>
          <w:sz w:val="16"/>
        </w:rPr>
        <w:tab/>
        <w:t>NeighSatelliteInfoList-r18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OR</w:t>
      </w:r>
    </w:p>
    <w:p w14:paraId="17B7774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neighValidityDuration-r18</w:t>
      </w:r>
      <w:r w:rsidRPr="006E1905">
        <w:rPr>
          <w:rFonts w:ascii="Courier New" w:hAnsi="Courier New"/>
          <w:sz w:val="16"/>
        </w:rPr>
        <w:tab/>
      </w:r>
      <w:r w:rsidRPr="006E1905">
        <w:rPr>
          <w:rFonts w:ascii="Courier New" w:hAnsi="Courier New"/>
          <w:sz w:val="16"/>
        </w:rPr>
        <w:tab/>
        <w:t>ENUMERATED {s5, s10, s15, s20, s25, s30, s35, s40,</w:t>
      </w:r>
    </w:p>
    <w:p w14:paraId="7467232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s45, s50, s55, s60, s120, s180, s240, s900}</w:t>
      </w:r>
    </w:p>
    <w:p w14:paraId="33BC5288"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5AB6EA45"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lateNonCriticalExtension</w:t>
      </w:r>
      <w:r w:rsidRPr="006E1905">
        <w:rPr>
          <w:rFonts w:ascii="Courier New" w:hAnsi="Courier New"/>
          <w:sz w:val="16"/>
        </w:rPr>
        <w:tab/>
      </w:r>
      <w:r w:rsidRPr="006E1905">
        <w:rPr>
          <w:rFonts w:ascii="Courier New" w:hAnsi="Courier New"/>
          <w:sz w:val="16"/>
        </w:rPr>
        <w:tab/>
        <w:t>OCTET STRING</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p>
    <w:p w14:paraId="73D20042" w14:textId="633ADBF2" w:rsidR="006E1905" w:rsidRDefault="006E1905" w:rsidP="006E1905">
      <w:pPr>
        <w:pStyle w:val="PL"/>
        <w:shd w:val="clear" w:color="auto" w:fill="E6E6E6"/>
        <w:rPr>
          <w:ins w:id="142" w:author="CATT" w:date="2025-02-24T11:48:00Z"/>
          <w:rFonts w:eastAsia="宋体"/>
          <w:lang w:eastAsia="zh-CN"/>
        </w:rPr>
      </w:pPr>
      <w:r w:rsidRPr="006E1905">
        <w:tab/>
        <w:t>...</w:t>
      </w:r>
      <w:ins w:id="143" w:author="CATT" w:date="2025-02-24T11:48:00Z">
        <w:r>
          <w:rPr>
            <w:rFonts w:eastAsia="宋体" w:hint="eastAsia"/>
            <w:lang w:eastAsia="zh-CN"/>
          </w:rPr>
          <w:t>,</w:t>
        </w:r>
      </w:ins>
    </w:p>
    <w:p w14:paraId="5A60CA54" w14:textId="77777777" w:rsidR="006E1905" w:rsidRDefault="006E1905" w:rsidP="006E1905">
      <w:pPr>
        <w:pStyle w:val="PL"/>
        <w:shd w:val="clear" w:color="auto" w:fill="E6E6E6"/>
        <w:rPr>
          <w:ins w:id="144" w:author="CATT" w:date="2025-02-24T11:48:00Z"/>
        </w:rPr>
      </w:pPr>
      <w:ins w:id="145" w:author="CATT" w:date="2025-02-24T11:48:00Z">
        <w:r>
          <w:rPr>
            <w:rFonts w:hint="eastAsia"/>
          </w:rPr>
          <w:tab/>
          <w:t>[[</w:t>
        </w:r>
      </w:ins>
    </w:p>
    <w:p w14:paraId="4E3ED700" w14:textId="77777777" w:rsidR="006E1905" w:rsidRDefault="006E1905" w:rsidP="006E1905">
      <w:pPr>
        <w:pStyle w:val="PL"/>
        <w:shd w:val="clear" w:color="auto" w:fill="E6E6E6"/>
        <w:rPr>
          <w:ins w:id="146" w:author="CATT" w:date="2025-02-24T11:48:00Z"/>
        </w:rPr>
      </w:pPr>
      <w:ins w:id="147" w:author="CATT" w:date="2025-02-24T11:48:00Z">
        <w:r>
          <w:rPr>
            <w:rFonts w:hint="eastAsia"/>
          </w:rPr>
          <w:tab/>
          <w:t>n</w:t>
        </w:r>
        <w:r>
          <w:t>eighSatelliteInfoList</w:t>
        </w:r>
        <w:r>
          <w:rPr>
            <w:rFonts w:eastAsia="宋体" w:hint="eastAsia"/>
            <w:lang w:eastAsia="zh-CN"/>
          </w:rPr>
          <w:t>NR</w:t>
        </w:r>
        <w:r>
          <w:t>-r1</w:t>
        </w:r>
        <w:r>
          <w:rPr>
            <w:rFonts w:hint="eastAsia"/>
          </w:rPr>
          <w:t>9</w:t>
        </w:r>
        <w:r>
          <w:tab/>
          <w:t>NeighSatelliteInfoList</w:t>
        </w:r>
        <w:r>
          <w:rPr>
            <w:rFonts w:eastAsia="宋体" w:hint="eastAsia"/>
            <w:lang w:eastAsia="zh-CN"/>
          </w:rPr>
          <w:t>NR</w:t>
        </w:r>
        <w:r>
          <w:t>-r1</w:t>
        </w:r>
        <w:r>
          <w:rPr>
            <w:rFonts w:hint="eastAsia"/>
          </w:rPr>
          <w:t>9</w:t>
        </w:r>
        <w:r>
          <w:tab/>
        </w:r>
        <w:r>
          <w:tab/>
        </w:r>
        <w:r>
          <w:tab/>
          <w:t>OPTIONAL</w:t>
        </w:r>
        <w:r>
          <w:tab/>
          <w:t>-- Need OR</w:t>
        </w:r>
      </w:ins>
    </w:p>
    <w:p w14:paraId="3646421E" w14:textId="322C7F1F" w:rsidR="006E1905" w:rsidRPr="006E1905" w:rsidRDefault="006E1905" w:rsidP="006E1905">
      <w:pPr>
        <w:pStyle w:val="PL"/>
        <w:shd w:val="clear" w:color="auto" w:fill="E6E6E6"/>
      </w:pPr>
      <w:ins w:id="148" w:author="CATT" w:date="2025-02-24T11:48:00Z">
        <w:r>
          <w:rPr>
            <w:rFonts w:hint="eastAsia"/>
          </w:rPr>
          <w:tab/>
          <w:t>]]</w:t>
        </w:r>
      </w:ins>
    </w:p>
    <w:p w14:paraId="406345B3"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w:t>
      </w:r>
    </w:p>
    <w:p w14:paraId="3B75C4D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2D0CB5" w14:textId="77777777" w:rsidR="006E1905" w:rsidRDefault="006E1905" w:rsidP="006E1905">
      <w:pPr>
        <w:pStyle w:val="PL"/>
        <w:shd w:val="clear" w:color="auto" w:fill="E6E6E6"/>
        <w:rPr>
          <w:ins w:id="149" w:author="CATT" w:date="2025-02-24T11:50:00Z"/>
          <w:lang w:eastAsia="zh-CN"/>
        </w:rPr>
      </w:pPr>
      <w:ins w:id="150" w:author="CATT" w:date="2025-02-24T11:50:00Z">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ins>
    </w:p>
    <w:p w14:paraId="164D651B" w14:textId="77777777" w:rsidR="006E1905" w:rsidRDefault="006E1905" w:rsidP="006E1905">
      <w:pPr>
        <w:pStyle w:val="PL"/>
        <w:shd w:val="clear" w:color="auto" w:fill="E6E6E6"/>
        <w:rPr>
          <w:ins w:id="151" w:author="CATT" w:date="2025-02-24T11:50:00Z"/>
          <w:rFonts w:eastAsia="宋体"/>
          <w:lang w:eastAsia="zh-CN"/>
        </w:rPr>
      </w:pPr>
    </w:p>
    <w:p w14:paraId="300D134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NeighSatelliteInfoList-r18 ::=</w:t>
      </w:r>
      <w:r w:rsidRPr="006E1905">
        <w:rPr>
          <w:rFonts w:ascii="Courier New" w:hAnsi="Courier New"/>
          <w:sz w:val="16"/>
        </w:rPr>
        <w:tab/>
        <w:t>SEQUENCE (SIZE(1..maxSat-r17)) OF NeighSatelliteInfo-r18</w:t>
      </w:r>
    </w:p>
    <w:p w14:paraId="00A9FE0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8283C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NeighSatelliteInfo-r18 ::=</w:t>
      </w:r>
      <w:r w:rsidRPr="006E1905">
        <w:rPr>
          <w:rFonts w:ascii="Courier New" w:hAnsi="Courier New"/>
          <w:sz w:val="16"/>
        </w:rPr>
        <w:tab/>
        <w:t>SEQUENCE {</w:t>
      </w:r>
    </w:p>
    <w:p w14:paraId="6E06E041"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satelliteId-r18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SatelliteId-r18,</w:t>
      </w:r>
    </w:p>
    <w:p w14:paraId="18D61D55"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ephemerisInfo-r18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CHOICE {</w:t>
      </w:r>
    </w:p>
    <w:p w14:paraId="692FFD6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stateVectors-r18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EphemerisStateVectors-r17,</w:t>
      </w:r>
    </w:p>
    <w:p w14:paraId="711922BF"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orbitalParameters-r18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EphemerisOrbitalParameters-r17</w:t>
      </w:r>
    </w:p>
    <w:p w14:paraId="6C56DA6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p>
    <w:p w14:paraId="5B061D6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nta-CommonParameters-r18</w:t>
      </w:r>
      <w:r w:rsidRPr="006E1905">
        <w:rPr>
          <w:rFonts w:ascii="Courier New" w:hAnsi="Courier New"/>
          <w:sz w:val="16"/>
        </w:rPr>
        <w:tab/>
      </w:r>
      <w:r w:rsidRPr="006E1905">
        <w:rPr>
          <w:rFonts w:ascii="Courier New" w:hAnsi="Courier New"/>
          <w:sz w:val="16"/>
        </w:rPr>
        <w:tab/>
        <w:t>SEQUENCE {</w:t>
      </w:r>
    </w:p>
    <w:p w14:paraId="14A2CCDD"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(0..8316827)</w:t>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449A08F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nta-CommonDrift-r18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(-261935..261935)</w:t>
      </w:r>
      <w:r w:rsidRPr="006E1905">
        <w:rPr>
          <w:rFonts w:ascii="Courier New" w:hAnsi="Courier New"/>
          <w:sz w:val="16"/>
        </w:rPr>
        <w:tab/>
        <w:t>OPTIONAL,</w:t>
      </w:r>
      <w:r w:rsidRPr="006E1905">
        <w:rPr>
          <w:rFonts w:ascii="Courier New" w:hAnsi="Courier New"/>
          <w:sz w:val="16"/>
        </w:rPr>
        <w:tab/>
        <w:t>-- Need OP</w:t>
      </w:r>
    </w:p>
    <w:p w14:paraId="64569491"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nta-CommonDriftVariation-r18</w:t>
      </w:r>
      <w:r w:rsidRPr="006E1905">
        <w:rPr>
          <w:rFonts w:ascii="Courier New" w:hAnsi="Courier New"/>
          <w:sz w:val="16"/>
        </w:rPr>
        <w:tab/>
        <w:t>INTEGER (0..29479)</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688E584A"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p>
    <w:p w14:paraId="37DDF20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epochTime-r18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SEQUENCE {</w:t>
      </w:r>
    </w:p>
    <w:p w14:paraId="589A42D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startSFN-r18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(0..1023),</w:t>
      </w:r>
    </w:p>
    <w:p w14:paraId="31032592"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startSubFrame-r18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(0..9)</w:t>
      </w:r>
    </w:p>
    <w:p w14:paraId="60C5285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06AA0E7E"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k-Mac-r18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(1..512)</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44FAACA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t-ServiceStartNeigh-r18</w:t>
      </w:r>
      <w:r w:rsidRPr="006E1905">
        <w:rPr>
          <w:rFonts w:ascii="Courier New" w:hAnsi="Courier New"/>
          <w:sz w:val="16"/>
        </w:rPr>
        <w:tab/>
      </w:r>
      <w:r w:rsidRPr="006E1905">
        <w:rPr>
          <w:rFonts w:ascii="Courier New" w:hAnsi="Courier New"/>
          <w:sz w:val="16"/>
        </w:rPr>
        <w:tab/>
        <w:t>TimeOffsetUTC-r17</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OR</w:t>
      </w:r>
    </w:p>
    <w:p w14:paraId="5FBF257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w:t>
      </w:r>
    </w:p>
    <w:p w14:paraId="430D1E0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C97CE7" w14:textId="77777777" w:rsidR="006E1905" w:rsidRDefault="006E1905" w:rsidP="006E1905">
      <w:pPr>
        <w:pStyle w:val="PL"/>
        <w:shd w:val="clear" w:color="auto" w:fill="E6E6E6"/>
        <w:rPr>
          <w:ins w:id="152" w:author="CATT" w:date="2025-02-24T11:50:00Z"/>
          <w:lang w:val="fi-FI"/>
        </w:rPr>
      </w:pPr>
      <w:ins w:id="153" w:author="CATT" w:date="2025-02-24T11:50:00Z">
        <w:r>
          <w:rPr>
            <w:lang w:val="fi-FI"/>
          </w:rPr>
          <w:t>NeighSatelliteInfo</w:t>
        </w:r>
        <w:r>
          <w:rPr>
            <w:rFonts w:hint="eastAsia"/>
            <w:lang w:val="fi-FI"/>
          </w:rPr>
          <w:t>NR</w:t>
        </w:r>
        <w:r>
          <w:rPr>
            <w:lang w:val="fi-FI"/>
          </w:rPr>
          <w:t>-r1</w:t>
        </w:r>
        <w:r>
          <w:rPr>
            <w:rFonts w:hint="eastAsia"/>
            <w:lang w:val="fi-FI"/>
          </w:rPr>
          <w:t>9</w:t>
        </w:r>
        <w:r>
          <w:rPr>
            <w:lang w:val="fi-FI"/>
          </w:rPr>
          <w:t>::=</w:t>
        </w:r>
        <w:r>
          <w:rPr>
            <w:lang w:val="fi-FI"/>
          </w:rPr>
          <w:tab/>
          <w:t>SEQUENCE {</w:t>
        </w:r>
      </w:ins>
    </w:p>
    <w:p w14:paraId="23C97B98" w14:textId="77777777" w:rsidR="006E1905" w:rsidRDefault="006E1905" w:rsidP="006E1905">
      <w:pPr>
        <w:pStyle w:val="PL"/>
        <w:shd w:val="clear" w:color="auto" w:fill="E6E6E6"/>
        <w:rPr>
          <w:ins w:id="154" w:author="CATT" w:date="2025-02-24T11:50:00Z"/>
          <w:lang w:val="fi-FI"/>
        </w:rPr>
      </w:pPr>
      <w:ins w:id="155" w:author="CATT" w:date="2025-02-24T11:50:00Z">
        <w:r>
          <w:rPr>
            <w:lang w:val="fi-FI"/>
          </w:rPr>
          <w:tab/>
          <w:t>satelliteId-r1</w:t>
        </w:r>
        <w:r>
          <w:rPr>
            <w:rFonts w:hint="eastAsia"/>
            <w:lang w:val="fi-FI"/>
          </w:rPr>
          <w:t>9</w:t>
        </w:r>
        <w:r>
          <w:rPr>
            <w:lang w:val="fi-FI"/>
          </w:rPr>
          <w:tab/>
        </w:r>
        <w:r>
          <w:rPr>
            <w:lang w:val="fi-FI"/>
          </w:rPr>
          <w:tab/>
        </w:r>
        <w:r>
          <w:rPr>
            <w:lang w:val="fi-FI"/>
          </w:rPr>
          <w:tab/>
        </w:r>
        <w:r>
          <w:rPr>
            <w:lang w:val="fi-FI"/>
          </w:rPr>
          <w:tab/>
          <w:t>SatelliteId-r18,</w:t>
        </w:r>
      </w:ins>
    </w:p>
    <w:p w14:paraId="03972940" w14:textId="77777777" w:rsidR="006E1905" w:rsidRDefault="006E1905" w:rsidP="006E1905">
      <w:pPr>
        <w:pStyle w:val="PL"/>
        <w:shd w:val="clear" w:color="auto" w:fill="E6E6E6"/>
        <w:rPr>
          <w:ins w:id="156" w:author="CATT" w:date="2025-02-24T11:50:00Z"/>
          <w:lang w:val="fi-FI"/>
        </w:rPr>
      </w:pPr>
      <w:ins w:id="157" w:author="CATT" w:date="2025-02-24T11:50:00Z">
        <w:r>
          <w:rPr>
            <w:lang w:val="fi-FI"/>
          </w:rPr>
          <w:tab/>
          <w:t>ephemerisInfo-r1</w:t>
        </w:r>
        <w:r>
          <w:rPr>
            <w:rFonts w:hint="eastAsia"/>
            <w:lang w:val="fi-FI"/>
          </w:rPr>
          <w:t>9</w:t>
        </w:r>
        <w:r>
          <w:rPr>
            <w:lang w:val="fi-FI"/>
          </w:rPr>
          <w:tab/>
        </w:r>
        <w:r>
          <w:rPr>
            <w:lang w:val="fi-FI"/>
          </w:rPr>
          <w:tab/>
        </w:r>
        <w:r>
          <w:rPr>
            <w:lang w:val="fi-FI"/>
          </w:rPr>
          <w:tab/>
        </w:r>
        <w:r>
          <w:rPr>
            <w:lang w:val="fi-FI"/>
          </w:rPr>
          <w:tab/>
          <w:t>CHOICE {</w:t>
        </w:r>
      </w:ins>
    </w:p>
    <w:p w14:paraId="5916241C" w14:textId="77777777" w:rsidR="006E1905" w:rsidRDefault="006E1905" w:rsidP="006E1905">
      <w:pPr>
        <w:pStyle w:val="PL"/>
        <w:shd w:val="clear" w:color="auto" w:fill="E6E6E6"/>
        <w:rPr>
          <w:ins w:id="158" w:author="CATT" w:date="2025-02-24T11:50:00Z"/>
        </w:rPr>
      </w:pPr>
      <w:ins w:id="159" w:author="CATT" w:date="2025-02-24T11:50:00Z">
        <w:r>
          <w:tab/>
        </w:r>
        <w:r>
          <w:tab/>
          <w:t>stateVectors-r1</w:t>
        </w:r>
        <w:r>
          <w:rPr>
            <w:rFonts w:hint="eastAsia"/>
          </w:rPr>
          <w:t>9</w:t>
        </w:r>
        <w:r>
          <w:tab/>
        </w:r>
        <w:r>
          <w:tab/>
        </w:r>
        <w:r>
          <w:tab/>
        </w:r>
        <w:r>
          <w:tab/>
          <w:t>EphemerisStateVectors-r17,</w:t>
        </w:r>
      </w:ins>
    </w:p>
    <w:p w14:paraId="4174384A" w14:textId="77777777" w:rsidR="006E1905" w:rsidRDefault="006E1905" w:rsidP="006E1905">
      <w:pPr>
        <w:pStyle w:val="PL"/>
        <w:shd w:val="clear" w:color="auto" w:fill="E6E6E6"/>
        <w:rPr>
          <w:ins w:id="160" w:author="CATT" w:date="2025-02-24T11:50:00Z"/>
        </w:rPr>
      </w:pPr>
      <w:ins w:id="161" w:author="CATT" w:date="2025-02-24T11:50:00Z">
        <w:r>
          <w:tab/>
        </w:r>
        <w:r>
          <w:tab/>
          <w:t>orbitalParameters-r1</w:t>
        </w:r>
        <w:r>
          <w:rPr>
            <w:rFonts w:hint="eastAsia"/>
          </w:rPr>
          <w:t>9</w:t>
        </w:r>
        <w:r>
          <w:tab/>
        </w:r>
        <w:r>
          <w:tab/>
        </w:r>
        <w:r>
          <w:tab/>
          <w:t>EphemerisOrbitalParameters-r17</w:t>
        </w:r>
      </w:ins>
    </w:p>
    <w:p w14:paraId="22A03ADD"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CATT" w:date="2025-02-24T11:50:00Z"/>
          <w:rFonts w:ascii="Courier New" w:eastAsia="宋体" w:hAnsi="Courier New"/>
          <w:sz w:val="16"/>
          <w:lang w:eastAsia="zh-CN"/>
        </w:rPr>
      </w:pPr>
      <w:ins w:id="163" w:author="CATT" w:date="2025-02-24T11:50:00Z">
        <w:r>
          <w:rPr>
            <w:rFonts w:ascii="Courier New" w:hAnsi="Courier New"/>
            <w:sz w:val="16"/>
          </w:rPr>
          <w:tab/>
          <w:t>}</w:t>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sz w:val="16"/>
            <w:lang w:eastAsia="zh-CN"/>
          </w:rPr>
          <w:t>OPTIONAL,</w:t>
        </w:r>
        <w:r>
          <w:rPr>
            <w:rFonts w:ascii="Courier New" w:eastAsia="宋体" w:hAnsi="Courier New"/>
            <w:sz w:val="16"/>
            <w:lang w:eastAsia="zh-CN"/>
          </w:rPr>
          <w:tab/>
          <w:t>-- Need OP</w:t>
        </w:r>
      </w:ins>
    </w:p>
    <w:p w14:paraId="77FEEACD" w14:textId="77777777" w:rsidR="006E1905" w:rsidRDefault="006E1905" w:rsidP="006E1905">
      <w:pPr>
        <w:pStyle w:val="PL"/>
        <w:shd w:val="clear" w:color="auto" w:fill="E6E6E6"/>
        <w:rPr>
          <w:ins w:id="164" w:author="CATT" w:date="2025-02-24T11:50:00Z"/>
          <w:lang w:val="fi-FI"/>
        </w:rPr>
      </w:pPr>
      <w:ins w:id="165" w:author="CATT" w:date="2025-02-24T11:50:00Z">
        <w:r>
          <w:rPr>
            <w:lang w:val="fi-FI"/>
          </w:rPr>
          <w:tab/>
          <w:t>nta-CommonParameters</w:t>
        </w:r>
        <w:r>
          <w:rPr>
            <w:rFonts w:hint="eastAsia"/>
            <w:lang w:val="fi-FI"/>
          </w:rPr>
          <w:t>NR</w:t>
        </w:r>
        <w:r>
          <w:rPr>
            <w:lang w:val="fi-FI"/>
          </w:rPr>
          <w:t>-r1</w:t>
        </w:r>
        <w:r>
          <w:rPr>
            <w:rFonts w:hint="eastAsia"/>
            <w:lang w:val="fi-FI"/>
          </w:rPr>
          <w:t>9</w:t>
        </w:r>
        <w:r>
          <w:rPr>
            <w:lang w:val="fi-FI"/>
          </w:rPr>
          <w:tab/>
        </w:r>
        <w:r>
          <w:rPr>
            <w:lang w:val="fi-FI"/>
          </w:rPr>
          <w:tab/>
          <w:t>SEQUENCE {</w:t>
        </w:r>
      </w:ins>
    </w:p>
    <w:p w14:paraId="0982B55C" w14:textId="77777777" w:rsidR="006E1905" w:rsidRDefault="006E1905" w:rsidP="006E1905">
      <w:pPr>
        <w:pStyle w:val="PL"/>
        <w:shd w:val="clear" w:color="auto" w:fill="E6E6E6"/>
        <w:rPr>
          <w:ins w:id="166" w:author="CATT" w:date="2025-02-24T11:50:00Z"/>
        </w:rPr>
      </w:pPr>
      <w:ins w:id="167" w:author="CATT" w:date="2025-02-24T11:50:00Z">
        <w:r>
          <w:tab/>
        </w:r>
        <w:r>
          <w:tab/>
          <w:t>nta-Common</w:t>
        </w:r>
        <w:r>
          <w:rPr>
            <w:rFonts w:hint="eastAsia"/>
          </w:rPr>
          <w:t>NR</w:t>
        </w:r>
        <w:r>
          <w:t>-r1</w:t>
        </w:r>
        <w:r>
          <w:rPr>
            <w:rFonts w:hint="eastAsia"/>
          </w:rPr>
          <w:t>9</w:t>
        </w:r>
        <w:r>
          <w:tab/>
        </w:r>
        <w:r>
          <w:tab/>
        </w:r>
        <w:r>
          <w:tab/>
        </w:r>
        <w:r>
          <w:rPr>
            <w:rFonts w:hint="eastAsia"/>
          </w:rPr>
          <w:t xml:space="preserve">    </w:t>
        </w:r>
        <w:r>
          <w:t xml:space="preserve">INTEGER (0.. 66485757) </w:t>
        </w:r>
        <w:r>
          <w:rPr>
            <w:rFonts w:hint="eastAsia"/>
          </w:rPr>
          <w:t xml:space="preserve">    </w:t>
        </w:r>
        <w:r>
          <w:t>OPTIONAL,</w:t>
        </w:r>
        <w:r>
          <w:tab/>
          <w:t>-- Need OP</w:t>
        </w:r>
      </w:ins>
    </w:p>
    <w:p w14:paraId="767439B3" w14:textId="77777777" w:rsidR="006E1905" w:rsidRDefault="006E1905" w:rsidP="006E1905">
      <w:pPr>
        <w:pStyle w:val="PL"/>
        <w:shd w:val="clear" w:color="auto" w:fill="E6E6E6"/>
        <w:rPr>
          <w:ins w:id="168" w:author="CATT" w:date="2025-02-24T11:50:00Z"/>
        </w:rPr>
      </w:pPr>
      <w:ins w:id="169" w:author="CATT" w:date="2025-02-24T11:50:00Z">
        <w:r>
          <w:tab/>
        </w:r>
        <w:r>
          <w:tab/>
          <w:t>nta-CommonDrift</w:t>
        </w:r>
        <w:r>
          <w:rPr>
            <w:rFonts w:hint="eastAsia"/>
          </w:rPr>
          <w:t>NR</w:t>
        </w:r>
        <w:r>
          <w:t>-r1</w:t>
        </w:r>
        <w:r>
          <w:rPr>
            <w:rFonts w:hint="eastAsia"/>
          </w:rPr>
          <w:t>9</w:t>
        </w:r>
        <w:r>
          <w:tab/>
        </w:r>
        <w:r>
          <w:tab/>
        </w:r>
        <w:r>
          <w:tab/>
          <w:t>INTEGER (-257303..257303)</w:t>
        </w:r>
        <w:r>
          <w:tab/>
          <w:t>OPTIONAL,</w:t>
        </w:r>
        <w:r>
          <w:tab/>
          <w:t>-- Need OP</w:t>
        </w:r>
      </w:ins>
    </w:p>
    <w:p w14:paraId="63D67978" w14:textId="77777777" w:rsidR="006E1905" w:rsidRDefault="006E1905" w:rsidP="006E1905">
      <w:pPr>
        <w:pStyle w:val="PL"/>
        <w:shd w:val="clear" w:color="auto" w:fill="E6E6E6"/>
        <w:rPr>
          <w:ins w:id="170" w:author="CATT" w:date="2025-02-24T11:50:00Z"/>
        </w:rPr>
      </w:pPr>
      <w:ins w:id="171" w:author="CATT" w:date="2025-02-24T11:50:00Z">
        <w:r>
          <w:tab/>
        </w:r>
        <w:r>
          <w:tab/>
          <w:t>nta-CommonDriftVariation</w:t>
        </w:r>
        <w:r>
          <w:rPr>
            <w:rFonts w:hint="eastAsia"/>
          </w:rPr>
          <w:t>NR</w:t>
        </w:r>
        <w:r>
          <w:t>-r1</w:t>
        </w:r>
        <w:r>
          <w:rPr>
            <w:rFonts w:hint="eastAsia"/>
          </w:rPr>
          <w:t>9</w:t>
        </w:r>
        <w:r>
          <w:tab/>
          <w:t>INTEGER (0..28949)</w:t>
        </w:r>
        <w:r>
          <w:tab/>
        </w:r>
        <w:r>
          <w:tab/>
        </w:r>
        <w:r>
          <w:tab/>
          <w:t>OPTIONAL</w:t>
        </w:r>
        <w:r>
          <w:tab/>
          <w:t>-- Need OP</w:t>
        </w:r>
      </w:ins>
    </w:p>
    <w:p w14:paraId="35FECA95"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CATT" w:date="2025-02-24T11:50:00Z"/>
          <w:rFonts w:ascii="Courier New" w:hAnsi="Courier New"/>
          <w:sz w:val="16"/>
        </w:rPr>
      </w:pPr>
      <w:ins w:id="173" w:author="CATT" w:date="2025-02-24T11:50:00Z">
        <w:r>
          <w:rPr>
            <w:rFonts w:ascii="Courier New" w:hAnsi="Courier New"/>
            <w:sz w:val="16"/>
          </w:rPr>
          <w:tab/>
          <w:t>},</w:t>
        </w:r>
      </w:ins>
    </w:p>
    <w:p w14:paraId="0AAE95BE" w14:textId="77777777" w:rsidR="006E1905" w:rsidRDefault="006E1905" w:rsidP="006E1905">
      <w:pPr>
        <w:pStyle w:val="PL"/>
        <w:shd w:val="clear" w:color="auto" w:fill="E6E6E6"/>
        <w:rPr>
          <w:ins w:id="174" w:author="CATT" w:date="2025-02-24T11:50:00Z"/>
          <w:lang w:val="fi-FI"/>
        </w:rPr>
      </w:pPr>
      <w:ins w:id="175" w:author="CATT" w:date="2025-02-24T11:50:00Z">
        <w:r>
          <w:rPr>
            <w:lang w:val="fi-FI"/>
          </w:rPr>
          <w:tab/>
          <w:t>epochTime-r1</w:t>
        </w:r>
        <w:r>
          <w:rPr>
            <w:rFonts w:hint="eastAsia"/>
            <w:lang w:val="fi-FI"/>
          </w:rPr>
          <w:t>9</w:t>
        </w:r>
        <w:r>
          <w:rPr>
            <w:lang w:val="fi-FI"/>
          </w:rPr>
          <w:tab/>
        </w:r>
        <w:r>
          <w:rPr>
            <w:lang w:val="fi-FI"/>
          </w:rPr>
          <w:tab/>
        </w:r>
        <w:r>
          <w:rPr>
            <w:lang w:val="fi-FI"/>
          </w:rPr>
          <w:tab/>
        </w:r>
        <w:r>
          <w:rPr>
            <w:lang w:val="fi-FI"/>
          </w:rPr>
          <w:tab/>
        </w:r>
        <w:r>
          <w:rPr>
            <w:lang w:val="fi-FI"/>
          </w:rPr>
          <w:tab/>
          <w:t>SEQUENCE {</w:t>
        </w:r>
      </w:ins>
    </w:p>
    <w:p w14:paraId="66B344CE" w14:textId="77777777" w:rsidR="006E1905" w:rsidRDefault="006E1905" w:rsidP="006E1905">
      <w:pPr>
        <w:pStyle w:val="PL"/>
        <w:shd w:val="clear" w:color="auto" w:fill="E6E6E6"/>
        <w:rPr>
          <w:ins w:id="176" w:author="CATT" w:date="2025-02-24T11:50:00Z"/>
        </w:rPr>
      </w:pPr>
      <w:ins w:id="177" w:author="CATT" w:date="2025-02-24T11:50:00Z">
        <w:r>
          <w:tab/>
        </w:r>
        <w:r>
          <w:tab/>
          <w:t>startSFN-r1</w:t>
        </w:r>
        <w:r>
          <w:rPr>
            <w:rFonts w:hint="eastAsia"/>
          </w:rPr>
          <w:t>9</w:t>
        </w:r>
        <w:r>
          <w:tab/>
        </w:r>
        <w:r>
          <w:tab/>
        </w:r>
        <w:r>
          <w:tab/>
        </w:r>
        <w:r>
          <w:tab/>
        </w:r>
        <w:r>
          <w:tab/>
          <w:t>INTEGER (0..1023),</w:t>
        </w:r>
      </w:ins>
    </w:p>
    <w:p w14:paraId="0663882D" w14:textId="77777777" w:rsidR="006E1905" w:rsidRDefault="006E1905" w:rsidP="006E1905">
      <w:pPr>
        <w:pStyle w:val="PL"/>
        <w:shd w:val="clear" w:color="auto" w:fill="E6E6E6"/>
        <w:rPr>
          <w:ins w:id="178" w:author="CATT" w:date="2025-02-24T11:50:00Z"/>
        </w:rPr>
      </w:pPr>
      <w:ins w:id="179" w:author="CATT" w:date="2025-02-24T11:50:00Z">
        <w:r>
          <w:tab/>
        </w:r>
        <w:r>
          <w:tab/>
          <w:t>startSubFrame-r1</w:t>
        </w:r>
        <w:r>
          <w:rPr>
            <w:rFonts w:hint="eastAsia"/>
          </w:rPr>
          <w:t>9</w:t>
        </w:r>
        <w:r>
          <w:tab/>
        </w:r>
        <w:r>
          <w:tab/>
        </w:r>
        <w:r>
          <w:tab/>
        </w:r>
        <w:r>
          <w:tab/>
          <w:t>INTEGER (0..9)</w:t>
        </w:r>
      </w:ins>
    </w:p>
    <w:p w14:paraId="336BEB0F"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 w:author="CATT" w:date="2025-02-24T11:50:00Z"/>
          <w:rFonts w:ascii="Courier New" w:hAnsi="Courier New"/>
          <w:sz w:val="16"/>
        </w:rPr>
      </w:pPr>
      <w:ins w:id="181" w:author="CATT" w:date="2025-02-24T11:50:00Z">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ins>
    </w:p>
    <w:p w14:paraId="4E256794" w14:textId="77777777" w:rsidR="006E1905" w:rsidRDefault="006E1905" w:rsidP="006E1905">
      <w:pPr>
        <w:pStyle w:val="PL"/>
        <w:shd w:val="clear" w:color="auto" w:fill="E6E6E6"/>
        <w:rPr>
          <w:ins w:id="182" w:author="CATT" w:date="2025-02-24T11:50:00Z"/>
          <w:lang w:val="fi-FI"/>
        </w:rPr>
      </w:pPr>
      <w:ins w:id="183" w:author="CATT" w:date="2025-02-24T11:50:00Z">
        <w:r>
          <w:rPr>
            <w:lang w:val="fi-FI"/>
          </w:rPr>
          <w:lastRenderedPageBreak/>
          <w:tab/>
          <w:t>k-Mac-r1</w:t>
        </w:r>
        <w:r>
          <w:rPr>
            <w:rFonts w:hint="eastAsia"/>
            <w:lang w:val="fi-FI"/>
          </w:rPr>
          <w:t>9</w:t>
        </w:r>
        <w:r>
          <w:rPr>
            <w:lang w:val="fi-FI"/>
          </w:rPr>
          <w:tab/>
        </w:r>
        <w:r>
          <w:rPr>
            <w:lang w:val="fi-FI"/>
          </w:rPr>
          <w:tab/>
        </w:r>
        <w:r>
          <w:rPr>
            <w:lang w:val="fi-FI"/>
          </w:rPr>
          <w:tab/>
        </w:r>
        <w:r>
          <w:rPr>
            <w:lang w:val="fi-FI"/>
          </w:rPr>
          <w:tab/>
        </w:r>
        <w:r>
          <w:rPr>
            <w:lang w:val="fi-FI"/>
          </w:rPr>
          <w:tab/>
        </w:r>
        <w:r>
          <w:rPr>
            <w:lang w:val="fi-FI"/>
          </w:rPr>
          <w:tab/>
          <w:t>INTEGER (1..512)</w:t>
        </w:r>
        <w:r>
          <w:rPr>
            <w:lang w:val="fi-FI"/>
          </w:rPr>
          <w:tab/>
        </w:r>
        <w:r>
          <w:rPr>
            <w:lang w:val="fi-FI"/>
          </w:rPr>
          <w:tab/>
        </w:r>
        <w:r>
          <w:rPr>
            <w:lang w:val="fi-FI"/>
          </w:rPr>
          <w:tab/>
        </w:r>
        <w:r>
          <w:rPr>
            <w:lang w:val="fi-FI"/>
          </w:rPr>
          <w:tab/>
          <w:t>OPTIONAL</w:t>
        </w:r>
        <w:r>
          <w:rPr>
            <w:rFonts w:hint="eastAsia"/>
            <w:lang w:val="fi-FI"/>
          </w:rPr>
          <w:t>,</w:t>
        </w:r>
        <w:r>
          <w:rPr>
            <w:lang w:val="fi-FI"/>
          </w:rPr>
          <w:tab/>
          <w:t>-- Need OP</w:t>
        </w:r>
      </w:ins>
    </w:p>
    <w:p w14:paraId="0C037D66" w14:textId="26C6D069" w:rsidR="006E1905" w:rsidRDefault="006E1905" w:rsidP="006E1905">
      <w:pPr>
        <w:pStyle w:val="PL"/>
        <w:shd w:val="clear" w:color="auto" w:fill="E6E6E6"/>
        <w:rPr>
          <w:ins w:id="184" w:author="CATT" w:date="2025-02-24T11:50:00Z"/>
          <w:rFonts w:eastAsia="等线"/>
          <w:lang w:eastAsia="zh-CN"/>
        </w:rPr>
      </w:pPr>
      <w:ins w:id="185" w:author="CATT" w:date="2025-02-24T11:50:00Z">
        <w:r>
          <w:rPr>
            <w:lang w:val="fi-FI"/>
          </w:rPr>
          <w:tab/>
          <w:t>ntn-PolarizationDL-r1</w:t>
        </w:r>
        <w:r>
          <w:rPr>
            <w:rFonts w:hint="eastAsia"/>
            <w:lang w:val="fi-FI"/>
          </w:rPr>
          <w:t>9</w:t>
        </w:r>
        <w:r>
          <w:rPr>
            <w:rFonts w:hint="eastAsia"/>
            <w:lang w:val="fi-FI"/>
          </w:rPr>
          <w:tab/>
        </w:r>
        <w:r>
          <w:rPr>
            <w:rFonts w:hint="eastAsia"/>
            <w:lang w:val="fi-FI"/>
          </w:rPr>
          <w:tab/>
        </w:r>
        <w:r>
          <w:rPr>
            <w:rFonts w:hint="eastAsia"/>
            <w:lang w:val="fi-FI"/>
          </w:rPr>
          <w:tab/>
        </w:r>
        <w:r>
          <w:rPr>
            <w:lang w:val="fi-FI"/>
          </w:rPr>
          <w:t>ENUMERATED {rhcp,lhcp,linear}</w:t>
        </w:r>
        <w:r>
          <w:rPr>
            <w:rFonts w:hint="eastAsia"/>
            <w:lang w:val="fi-FI"/>
          </w:rPr>
          <w:tab/>
        </w:r>
        <w:r>
          <w:rPr>
            <w:lang w:val="fi-FI"/>
          </w:rPr>
          <w:t>OPTIONAL</w:t>
        </w:r>
        <w:r>
          <w:rPr>
            <w:lang w:val="fi-FI"/>
          </w:rPr>
          <w:tab/>
          <w:t>-- Need OR</w:t>
        </w:r>
      </w:ins>
    </w:p>
    <w:p w14:paraId="7CEE635B" w14:textId="77777777" w:rsidR="006E1905" w:rsidRDefault="006E1905" w:rsidP="006E1905">
      <w:pPr>
        <w:pStyle w:val="PL"/>
        <w:shd w:val="clear" w:color="auto" w:fill="E6E6E6"/>
        <w:rPr>
          <w:ins w:id="186" w:author="CATT" w:date="2025-02-24T11:50:00Z"/>
          <w:rFonts w:eastAsia="宋体"/>
          <w:lang w:val="fi-FI" w:eastAsia="zh-CN"/>
        </w:rPr>
      </w:pPr>
      <w:ins w:id="187" w:author="CATT" w:date="2025-02-24T11:50:00Z">
        <w:r>
          <w:rPr>
            <w:lang w:val="fi-FI"/>
          </w:rPr>
          <w:t>}</w:t>
        </w:r>
      </w:ins>
    </w:p>
    <w:p w14:paraId="606687D4" w14:textId="77777777" w:rsidR="006E1905" w:rsidRDefault="006E1905" w:rsidP="006E1905">
      <w:pPr>
        <w:pStyle w:val="PL"/>
        <w:shd w:val="clear" w:color="auto" w:fill="E6E6E6"/>
        <w:rPr>
          <w:ins w:id="188" w:author="CATT" w:date="2025-02-24T11:50:00Z"/>
          <w:rFonts w:eastAsia="宋体"/>
          <w:lang w:val="fi-FI" w:eastAsia="zh-CN"/>
        </w:rPr>
      </w:pPr>
    </w:p>
    <w:p w14:paraId="694687B3"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 ASN1STOP</w:t>
      </w:r>
    </w:p>
    <w:p w14:paraId="51D0D9F5" w14:textId="77777777" w:rsidR="006E1905" w:rsidRPr="006E1905" w:rsidRDefault="006E1905" w:rsidP="006E1905">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1905" w:rsidRPr="006E1905" w14:paraId="2E3C046F" w14:textId="77777777" w:rsidTr="006B6964">
        <w:trPr>
          <w:cantSplit/>
        </w:trPr>
        <w:tc>
          <w:tcPr>
            <w:tcW w:w="9639" w:type="dxa"/>
          </w:tcPr>
          <w:p w14:paraId="5446767A" w14:textId="77777777" w:rsidR="006E1905" w:rsidRPr="006E1905" w:rsidRDefault="006E1905" w:rsidP="006E1905">
            <w:pPr>
              <w:keepNext/>
              <w:keepLines/>
              <w:spacing w:after="0"/>
              <w:jc w:val="center"/>
              <w:rPr>
                <w:rFonts w:ascii="Arial" w:hAnsi="Arial"/>
                <w:b/>
                <w:sz w:val="18"/>
                <w:lang w:eastAsia="en-GB"/>
              </w:rPr>
            </w:pPr>
            <w:r w:rsidRPr="006E1905">
              <w:rPr>
                <w:rFonts w:ascii="Arial" w:hAnsi="Arial"/>
                <w:b/>
                <w:i/>
                <w:iCs/>
                <w:sz w:val="18"/>
                <w:lang w:eastAsia="en-GB"/>
              </w:rPr>
              <w:t>SystemInformationBlockType33</w:t>
            </w:r>
            <w:r w:rsidRPr="006E1905">
              <w:rPr>
                <w:rFonts w:ascii="Arial" w:hAnsi="Arial"/>
                <w:b/>
                <w:sz w:val="18"/>
                <w:lang w:eastAsia="en-GB"/>
              </w:rPr>
              <w:t xml:space="preserve"> field descriptions</w:t>
            </w:r>
          </w:p>
        </w:tc>
      </w:tr>
      <w:tr w:rsidR="006E1905" w14:paraId="2F16951C" w14:textId="77777777" w:rsidTr="006B6964">
        <w:trPr>
          <w:cantSplit/>
          <w:ins w:id="189" w:author="CATT" w:date="2025-02-24T11:50:00Z"/>
        </w:trPr>
        <w:tc>
          <w:tcPr>
            <w:tcW w:w="9639" w:type="dxa"/>
          </w:tcPr>
          <w:p w14:paraId="4688856B" w14:textId="77777777" w:rsidR="006E1905" w:rsidRDefault="006E1905" w:rsidP="006B6964">
            <w:pPr>
              <w:pStyle w:val="TAL"/>
              <w:rPr>
                <w:ins w:id="190" w:author="CATT" w:date="2025-02-24T11:50:00Z"/>
                <w:b/>
                <w:bCs/>
                <w:i/>
                <w:iCs/>
              </w:rPr>
            </w:pPr>
            <w:ins w:id="191" w:author="CATT" w:date="2025-02-24T11:50:00Z">
              <w:r>
                <w:rPr>
                  <w:b/>
                  <w:bCs/>
                  <w:i/>
                  <w:iCs/>
                </w:rPr>
                <w:t>ephemerisInfo</w:t>
              </w:r>
            </w:ins>
          </w:p>
          <w:p w14:paraId="6E5CB453" w14:textId="757ECC2F" w:rsidR="00E524A5" w:rsidRDefault="00E524A5" w:rsidP="006B6964">
            <w:pPr>
              <w:pStyle w:val="TAL"/>
              <w:rPr>
                <w:ins w:id="192" w:author="CATT" w:date="2025-09-02T10:22:00Z"/>
                <w:rFonts w:eastAsia="宋体"/>
                <w:lang w:eastAsia="zh-CN"/>
              </w:rPr>
            </w:pPr>
            <w:ins w:id="193" w:author="CATT" w:date="2025-09-02T10:22:00Z">
              <w:r>
                <w:rPr>
                  <w:rFonts w:eastAsia="宋体" w:hint="eastAsia"/>
                  <w:lang w:eastAsia="zh-CN"/>
                </w:rPr>
                <w:t xml:space="preserve">Ephemeris data for a </w:t>
              </w:r>
              <w:r>
                <w:rPr>
                  <w:rFonts w:eastAsia="宋体"/>
                  <w:lang w:eastAsia="zh-CN"/>
                </w:rPr>
                <w:t>neighbour</w:t>
              </w:r>
              <w:r>
                <w:rPr>
                  <w:rFonts w:eastAsia="宋体" w:hint="eastAsia"/>
                  <w:lang w:eastAsia="zh-CN"/>
                </w:rPr>
                <w:t xml:space="preserve"> satellite.</w:t>
              </w:r>
            </w:ins>
          </w:p>
          <w:p w14:paraId="227CF6D9" w14:textId="77777777" w:rsidR="006E1905" w:rsidRDefault="006E1905" w:rsidP="006B6964">
            <w:pPr>
              <w:pStyle w:val="TAL"/>
              <w:rPr>
                <w:ins w:id="194" w:author="CATT" w:date="2025-02-24T11:50:00Z"/>
                <w:rFonts w:eastAsia="宋体"/>
                <w:b/>
                <w:bCs/>
                <w:i/>
                <w:iCs/>
                <w:lang w:eastAsia="zh-CN"/>
              </w:rPr>
            </w:pPr>
            <w:ins w:id="195" w:author="CATT" w:date="2025-02-24T11:50:00Z">
              <w:r>
                <w:rPr>
                  <w:rFonts w:eastAsia="宋体" w:hint="eastAsia"/>
                  <w:lang w:eastAsia="zh-CN"/>
                </w:rPr>
                <w:t xml:space="preserve">This field is mandatory present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w:t>
              </w:r>
              <w:r>
                <w:t xml:space="preserve"> if</w:t>
              </w:r>
              <w:r>
                <w:rPr>
                  <w:rFonts w:eastAsia="宋体" w:hint="eastAsia"/>
                  <w:iCs/>
                  <w:lang w:eastAsia="zh-CN"/>
                </w:rPr>
                <w:t xml:space="preserve"> the</w:t>
              </w:r>
              <w:r>
                <w:rPr>
                  <w:rFonts w:eastAsia="宋体" w:hint="eastAsia"/>
                  <w:i/>
                  <w:iCs/>
                  <w:lang w:eastAsia="zh-CN"/>
                </w:rPr>
                <w:t xml:space="preserve"> satelliteId</w:t>
              </w:r>
              <w:r>
                <w:rPr>
                  <w:rFonts w:eastAsia="宋体" w:hint="eastAsia"/>
                  <w:iCs/>
                  <w:lang w:eastAsia="zh-CN"/>
                </w:rPr>
                <w:t xml:space="preserve"> in the same entry </w:t>
              </w:r>
              <w:r>
                <w:rPr>
                  <w:rFonts w:eastAsia="宋体" w:hint="eastAsia"/>
                  <w:lang w:eastAsia="zh-CN"/>
                </w:rPr>
                <w:t xml:space="preserve">of </w:t>
              </w:r>
              <w:r>
                <w:rPr>
                  <w:rFonts w:hint="eastAsia"/>
                  <w:i/>
                </w:rPr>
                <w:t>n</w:t>
              </w:r>
              <w:r>
                <w:rPr>
                  <w:i/>
                </w:rPr>
                <w:t>eighSatelliteInfoList</w:t>
              </w:r>
              <w:r>
                <w:rPr>
                  <w:rFonts w:eastAsia="宋体" w:hint="eastAsia"/>
                  <w:i/>
                  <w:lang w:eastAsia="zh-CN"/>
                </w:rPr>
                <w:t>NR</w:t>
              </w:r>
              <w:r>
                <w:rPr>
                  <w:rFonts w:eastAsia="宋体" w:hint="eastAsia"/>
                  <w:iCs/>
                  <w:lang w:eastAsia="zh-CN"/>
                </w:rPr>
                <w:t xml:space="preserve"> does not match any </w:t>
              </w:r>
              <w:r>
                <w:rPr>
                  <w:rFonts w:eastAsia="宋体" w:hint="eastAsia"/>
                  <w:i/>
                  <w:iCs/>
                  <w:lang w:eastAsia="zh-CN"/>
                </w:rPr>
                <w:t>satellite</w:t>
              </w:r>
            </w:ins>
            <w:ins w:id="196" w:author="CATT" w:date="2025-02-28T15:17:00Z">
              <w:r>
                <w:rPr>
                  <w:rFonts w:eastAsia="宋体" w:hint="eastAsia"/>
                  <w:i/>
                  <w:iCs/>
                  <w:lang w:eastAsia="zh-CN"/>
                </w:rPr>
                <w:t>Id</w:t>
              </w:r>
            </w:ins>
            <w:ins w:id="197" w:author="CATT" w:date="2025-02-24T11:50:00Z">
              <w:r>
                <w:rPr>
                  <w:rFonts w:eastAsia="宋体" w:hint="eastAsia"/>
                  <w:iCs/>
                  <w:lang w:eastAsia="zh-CN"/>
                </w:rPr>
                <w:t xml:space="preserve"> values included in </w:t>
              </w:r>
              <w:r>
                <w:rPr>
                  <w:i/>
                </w:rPr>
                <w:t>neighSatelliteInfoList</w:t>
              </w:r>
              <w:r>
                <w:t xml:space="preserve">. </w:t>
              </w:r>
              <w:r>
                <w:rPr>
                  <w:rFonts w:eastAsia="宋体" w:hint="eastAsia"/>
                  <w:lang w:eastAsia="zh-CN"/>
                </w:rPr>
                <w:t xml:space="preserve">If this field is absent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 xml:space="preserve"> and </w:t>
              </w:r>
              <w:r>
                <w:rPr>
                  <w:rFonts w:eastAsia="宋体" w:hint="eastAsia"/>
                  <w:iCs/>
                  <w:lang w:eastAsia="zh-CN"/>
                </w:rPr>
                <w:t>the</w:t>
              </w:r>
              <w:r>
                <w:rPr>
                  <w:rFonts w:eastAsia="宋体" w:hint="eastAsia"/>
                  <w:i/>
                  <w:iCs/>
                  <w:lang w:eastAsia="zh-CN"/>
                </w:rPr>
                <w:t xml:space="preserve"> satelliteId</w:t>
              </w:r>
              <w:r>
                <w:rPr>
                  <w:rFonts w:eastAsia="宋体" w:hint="eastAsia"/>
                  <w:iCs/>
                  <w:lang w:eastAsia="zh-CN"/>
                </w:rPr>
                <w:t xml:space="preserve"> in the same entry </w:t>
              </w:r>
              <w:r>
                <w:rPr>
                  <w:rFonts w:eastAsia="宋体" w:hint="eastAsia"/>
                  <w:lang w:eastAsia="zh-CN"/>
                </w:rPr>
                <w:t xml:space="preserve">of </w:t>
              </w:r>
              <w:r>
                <w:rPr>
                  <w:rFonts w:hint="eastAsia"/>
                  <w:i/>
                </w:rPr>
                <w:t>n</w:t>
              </w:r>
              <w:r>
                <w:rPr>
                  <w:i/>
                </w:rPr>
                <w:t>eighSatelliteInfoList</w:t>
              </w:r>
              <w:r>
                <w:rPr>
                  <w:rFonts w:eastAsia="宋体" w:hint="eastAsia"/>
                  <w:i/>
                  <w:lang w:eastAsia="zh-CN"/>
                </w:rPr>
                <w:t>NR</w:t>
              </w:r>
              <w:r>
                <w:rPr>
                  <w:rFonts w:eastAsia="宋体" w:hint="eastAsia"/>
                  <w:iCs/>
                  <w:lang w:eastAsia="zh-CN"/>
                </w:rPr>
                <w:t xml:space="preserve"> equals a </w:t>
              </w:r>
              <w:r>
                <w:rPr>
                  <w:rFonts w:eastAsia="宋体" w:hint="eastAsia"/>
                  <w:i/>
                  <w:iCs/>
                  <w:lang w:eastAsia="zh-CN"/>
                </w:rPr>
                <w:t>satellite</w:t>
              </w:r>
            </w:ins>
            <w:ins w:id="198" w:author="CATT" w:date="2025-02-28T15:17:00Z">
              <w:r>
                <w:rPr>
                  <w:rFonts w:eastAsia="宋体" w:hint="eastAsia"/>
                  <w:i/>
                  <w:iCs/>
                  <w:lang w:eastAsia="zh-CN"/>
                </w:rPr>
                <w:t>Id</w:t>
              </w:r>
            </w:ins>
            <w:ins w:id="199" w:author="CATT" w:date="2025-02-24T11:50:00Z">
              <w:r>
                <w:rPr>
                  <w:rFonts w:eastAsia="宋体" w:hint="eastAsia"/>
                  <w:iCs/>
                  <w:lang w:eastAsia="zh-CN"/>
                </w:rPr>
                <w:t xml:space="preserve"> value included in </w:t>
              </w:r>
              <w:r>
                <w:rPr>
                  <w:i/>
                </w:rPr>
                <w:t>neighSatelliteInfoList</w:t>
              </w:r>
              <w:r>
                <w:rPr>
                  <w:rFonts w:eastAsia="宋体" w:hint="eastAsia"/>
                  <w:lang w:eastAsia="zh-CN"/>
                </w:rPr>
                <w:t xml:space="preserve">, UE uses the </w:t>
              </w:r>
              <w:r>
                <w:rPr>
                  <w:i/>
                </w:rPr>
                <w:t>ephemerisInfo</w:t>
              </w:r>
              <w:r>
                <w:rPr>
                  <w:rFonts w:eastAsia="宋体" w:hint="eastAsia"/>
                  <w:lang w:eastAsia="zh-CN"/>
                </w:rPr>
                <w:t xml:space="preserve"> identified by that </w:t>
              </w:r>
              <w:r>
                <w:rPr>
                  <w:rFonts w:eastAsia="宋体"/>
                  <w:i/>
                  <w:lang w:eastAsia="zh-CN"/>
                </w:rPr>
                <w:t>satellite</w:t>
              </w:r>
            </w:ins>
            <w:ins w:id="200" w:author="CATT" w:date="2025-02-28T15:17:00Z">
              <w:r>
                <w:rPr>
                  <w:rFonts w:eastAsia="宋体" w:hint="eastAsia"/>
                  <w:i/>
                  <w:lang w:eastAsia="zh-CN"/>
                </w:rPr>
                <w:t>Id</w:t>
              </w:r>
            </w:ins>
            <w:ins w:id="201" w:author="CATT" w:date="2025-02-24T11:50:00Z">
              <w:r>
                <w:rPr>
                  <w:rFonts w:eastAsia="宋体" w:hint="eastAsia"/>
                  <w:lang w:eastAsia="zh-CN"/>
                </w:rPr>
                <w:t xml:space="preserve"> in the </w:t>
              </w:r>
              <w:r>
                <w:rPr>
                  <w:i/>
                </w:rPr>
                <w:t>neighSatelliteInfoList</w:t>
              </w:r>
              <w:r>
                <w:rPr>
                  <w:rFonts w:eastAsia="宋体" w:hint="eastAsia"/>
                  <w:i/>
                  <w:lang w:eastAsia="zh-CN"/>
                </w:rPr>
                <w:t>.</w:t>
              </w:r>
            </w:ins>
          </w:p>
        </w:tc>
      </w:tr>
      <w:tr w:rsidR="006E1905" w:rsidRPr="006E1905" w14:paraId="6ED0E333" w14:textId="77777777" w:rsidTr="006B6964">
        <w:trPr>
          <w:cantSplit/>
        </w:trPr>
        <w:tc>
          <w:tcPr>
            <w:tcW w:w="9639" w:type="dxa"/>
          </w:tcPr>
          <w:p w14:paraId="4F82CF32" w14:textId="77777777" w:rsidR="006E1905" w:rsidRPr="006E1905" w:rsidRDefault="006E1905" w:rsidP="006E1905">
            <w:pPr>
              <w:keepNext/>
              <w:keepLines/>
              <w:spacing w:after="0"/>
              <w:rPr>
                <w:rFonts w:ascii="Arial" w:hAnsi="Arial"/>
                <w:b/>
                <w:bCs/>
                <w:i/>
                <w:iCs/>
                <w:sz w:val="18"/>
              </w:rPr>
            </w:pPr>
            <w:r w:rsidRPr="006E1905">
              <w:rPr>
                <w:rFonts w:ascii="Arial" w:hAnsi="Arial"/>
                <w:b/>
                <w:bCs/>
                <w:i/>
                <w:iCs/>
                <w:sz w:val="18"/>
              </w:rPr>
              <w:t>epochTime</w:t>
            </w:r>
          </w:p>
          <w:p w14:paraId="685385D5" w14:textId="77777777" w:rsidR="006E1905" w:rsidRPr="006E1905" w:rsidRDefault="006E1905" w:rsidP="006E1905">
            <w:pPr>
              <w:keepNext/>
              <w:keepLines/>
              <w:spacing w:after="0"/>
              <w:rPr>
                <w:rFonts w:ascii="Arial" w:hAnsi="Arial"/>
                <w:sz w:val="18"/>
              </w:rPr>
            </w:pPr>
            <w:r w:rsidRPr="006E1905">
              <w:rPr>
                <w:rFonts w:ascii="Arial" w:hAnsi="Arial"/>
                <w:sz w:val="18"/>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67421FF5" w14:textId="77777777" w:rsidR="006E1905" w:rsidRPr="006E1905" w:rsidRDefault="006E1905" w:rsidP="006E1905">
            <w:pPr>
              <w:keepNext/>
              <w:keepLines/>
              <w:spacing w:after="0"/>
              <w:rPr>
                <w:rFonts w:ascii="Arial" w:hAnsi="Arial"/>
                <w:sz w:val="18"/>
                <w:lang w:eastAsia="en-GB"/>
              </w:rPr>
            </w:pPr>
            <w:r w:rsidRPr="006E1905">
              <w:rPr>
                <w:rFonts w:ascii="Arial" w:hAnsi="Arial"/>
                <w:i/>
                <w:iCs/>
                <w:sz w:val="18"/>
              </w:rPr>
              <w:t>epochTime</w:t>
            </w:r>
            <w:r w:rsidRPr="006E1905">
              <w:rPr>
                <w:rFonts w:ascii="Arial" w:hAnsi="Arial"/>
                <w:sz w:val="18"/>
              </w:rPr>
              <w:t xml:space="preserve"> is the starting time of a DL subframe indicated by </w:t>
            </w:r>
            <w:r w:rsidRPr="006E1905">
              <w:rPr>
                <w:rFonts w:ascii="Arial" w:hAnsi="Arial"/>
                <w:i/>
                <w:iCs/>
                <w:sz w:val="18"/>
              </w:rPr>
              <w:t>startSFN</w:t>
            </w:r>
            <w:r w:rsidRPr="006E1905">
              <w:rPr>
                <w:rFonts w:ascii="Arial" w:hAnsi="Arial"/>
                <w:sz w:val="18"/>
              </w:rPr>
              <w:t xml:space="preserve"> and </w:t>
            </w:r>
            <w:r w:rsidRPr="006E1905">
              <w:rPr>
                <w:rFonts w:ascii="Arial" w:hAnsi="Arial"/>
                <w:i/>
                <w:iCs/>
                <w:sz w:val="18"/>
              </w:rPr>
              <w:t>startSubframe</w:t>
            </w:r>
            <w:r w:rsidRPr="006E1905">
              <w:rPr>
                <w:rFonts w:ascii="Arial" w:hAnsi="Arial"/>
                <w:sz w:val="18"/>
              </w:rPr>
              <w:t>.</w:t>
            </w:r>
            <w:r w:rsidRPr="006E1905">
              <w:rPr>
                <w:rFonts w:ascii="Arial" w:hAnsi="Arial" w:cs="Arial"/>
                <w:sz w:val="18"/>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6E1905">
              <w:rPr>
                <w:rFonts w:ascii="Arial" w:hAnsi="Arial" w:cs="Arial"/>
                <w:i/>
                <w:iCs/>
                <w:sz w:val="18"/>
                <w:lang w:eastAsia="sv-SE"/>
              </w:rPr>
              <w:t>The startSFN</w:t>
            </w:r>
            <w:r w:rsidRPr="006E1905">
              <w:rPr>
                <w:rFonts w:ascii="Arial" w:hAnsi="Arial" w:cs="Arial"/>
                <w:sz w:val="18"/>
                <w:lang w:eastAsia="sv-SE"/>
              </w:rPr>
              <w:t xml:space="preserve"> indicates</w:t>
            </w:r>
            <w:r w:rsidRPr="006E1905">
              <w:rPr>
                <w:rFonts w:ascii="Arial" w:hAnsi="Arial"/>
                <w:sz w:val="18"/>
                <w:szCs w:val="22"/>
                <w:lang w:eastAsia="sv-SE"/>
              </w:rPr>
              <w:t xml:space="preserve"> </w:t>
            </w:r>
            <w:r w:rsidRPr="006E1905">
              <w:rPr>
                <w:rFonts w:ascii="Arial" w:hAnsi="Arial" w:cs="Arial"/>
                <w:sz w:val="18"/>
                <w:lang w:eastAsia="sv-SE"/>
              </w:rPr>
              <w:t xml:space="preserve">the SFN nearest to the frame where the message indicating the </w:t>
            </w:r>
            <w:r w:rsidRPr="006E1905">
              <w:rPr>
                <w:rFonts w:ascii="Arial" w:hAnsi="Arial" w:cs="Arial"/>
                <w:i/>
                <w:iCs/>
                <w:sz w:val="18"/>
                <w:lang w:eastAsia="sv-SE"/>
              </w:rPr>
              <w:t>epochTime</w:t>
            </w:r>
            <w:r w:rsidRPr="006E1905">
              <w:rPr>
                <w:rFonts w:ascii="Arial" w:hAnsi="Arial" w:cs="Arial"/>
                <w:sz w:val="18"/>
                <w:lang w:eastAsia="sv-SE"/>
              </w:rPr>
              <w:t xml:space="preserve"> is received.</w:t>
            </w:r>
            <w:r w:rsidRPr="006E1905">
              <w:rPr>
                <w:rFonts w:ascii="Arial" w:hAnsi="Arial"/>
                <w:sz w:val="18"/>
              </w:rPr>
              <w:t xml:space="preserve"> </w:t>
            </w:r>
            <w:r w:rsidRPr="006E1905">
              <w:rPr>
                <w:rFonts w:ascii="Arial" w:hAnsi="Arial" w:cs="Arial"/>
                <w:sz w:val="18"/>
                <w:lang w:eastAsia="sv-SE"/>
              </w:rPr>
              <w:t>If this field is absent in a TN cell, the epoch time is the starting time of the DL subframe corresponding to the end of the SI window during which the SI message carrying SIB33(-NB) is transmitted.</w:t>
            </w:r>
          </w:p>
        </w:tc>
      </w:tr>
      <w:tr w:rsidR="006E1905" w:rsidRPr="006E1905" w14:paraId="02200A95"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5EA91CA1" w14:textId="77777777" w:rsidR="006E1905" w:rsidRPr="006E1905" w:rsidRDefault="006E1905" w:rsidP="006E1905">
            <w:pPr>
              <w:keepNext/>
              <w:keepLines/>
              <w:spacing w:after="0"/>
              <w:rPr>
                <w:rFonts w:ascii="Arial" w:hAnsi="Arial"/>
                <w:b/>
                <w:bCs/>
                <w:i/>
                <w:iCs/>
                <w:sz w:val="18"/>
              </w:rPr>
            </w:pPr>
            <w:r w:rsidRPr="006E1905">
              <w:rPr>
                <w:rFonts w:ascii="Arial" w:hAnsi="Arial"/>
                <w:b/>
                <w:bCs/>
                <w:i/>
                <w:iCs/>
                <w:sz w:val="18"/>
              </w:rPr>
              <w:t>k-Mac</w:t>
            </w:r>
          </w:p>
          <w:p w14:paraId="18BC2522" w14:textId="77777777" w:rsidR="006E1905" w:rsidRPr="006E1905" w:rsidRDefault="006E1905" w:rsidP="006E1905">
            <w:pPr>
              <w:keepNext/>
              <w:keepLines/>
              <w:spacing w:after="0"/>
              <w:rPr>
                <w:rFonts w:ascii="Arial" w:hAnsi="Arial"/>
                <w:sz w:val="18"/>
              </w:rPr>
            </w:pPr>
            <w:r w:rsidRPr="006E1905">
              <w:rPr>
                <w:rFonts w:ascii="Arial" w:hAnsi="Arial"/>
                <w:sz w:val="18"/>
              </w:rPr>
              <w:t>Scheduling offset used when downlink and uplink frame timing are not aligned at the eNB, see TS 36.213 [23]. Unit in ms.</w:t>
            </w:r>
          </w:p>
          <w:p w14:paraId="04E93843" w14:textId="77777777" w:rsidR="006E1905" w:rsidRPr="006E1905" w:rsidRDefault="006E1905" w:rsidP="006E1905">
            <w:pPr>
              <w:keepNext/>
              <w:keepLines/>
              <w:spacing w:after="0"/>
              <w:rPr>
                <w:rFonts w:ascii="Arial" w:hAnsi="Arial"/>
                <w:sz w:val="18"/>
              </w:rPr>
            </w:pPr>
            <w:r w:rsidRPr="006E1905">
              <w:rPr>
                <w:rFonts w:ascii="Arial" w:hAnsi="Arial"/>
                <w:sz w:val="18"/>
              </w:rPr>
              <w:t>If the field if absent, the UE uses the (default) value of 0.</w:t>
            </w:r>
          </w:p>
        </w:tc>
      </w:tr>
      <w:tr w:rsidR="006E1905" w14:paraId="78E6E37C" w14:textId="77777777" w:rsidTr="006B6964">
        <w:trPr>
          <w:cantSplit/>
          <w:ins w:id="202" w:author="CATT" w:date="2025-02-24T11:51:00Z"/>
        </w:trPr>
        <w:tc>
          <w:tcPr>
            <w:tcW w:w="9639" w:type="dxa"/>
            <w:tcBorders>
              <w:top w:val="single" w:sz="4" w:space="0" w:color="808080"/>
              <w:left w:val="single" w:sz="4" w:space="0" w:color="808080"/>
              <w:bottom w:val="single" w:sz="4" w:space="0" w:color="808080"/>
              <w:right w:val="single" w:sz="4" w:space="0" w:color="808080"/>
            </w:tcBorders>
          </w:tcPr>
          <w:p w14:paraId="1791584B" w14:textId="77777777" w:rsidR="006E1905" w:rsidRDefault="006E1905" w:rsidP="006B6964">
            <w:pPr>
              <w:pStyle w:val="TAL"/>
              <w:rPr>
                <w:ins w:id="203" w:author="CATT" w:date="2025-02-24T11:51:00Z"/>
                <w:b/>
                <w:bCs/>
                <w:i/>
                <w:iCs/>
                <w:lang w:eastAsia="en-GB"/>
              </w:rPr>
            </w:pPr>
            <w:ins w:id="204" w:author="CATT" w:date="2025-02-24T11:51:00Z">
              <w:r>
                <w:rPr>
                  <w:rFonts w:cs="Arial" w:hint="eastAsia"/>
                  <w:b/>
                  <w:bCs/>
                  <w:i/>
                  <w:iCs/>
                  <w:lang w:eastAsia="en-GB"/>
                </w:rPr>
                <w:t>n</w:t>
              </w:r>
              <w:r>
                <w:rPr>
                  <w:rFonts w:cs="Arial"/>
                  <w:b/>
                  <w:bCs/>
                  <w:i/>
                  <w:iCs/>
                  <w:lang w:eastAsia="en-GB"/>
                </w:rPr>
                <w:t>eighSatelliteInfoList</w:t>
              </w:r>
              <w:r>
                <w:rPr>
                  <w:rFonts w:cs="Arial" w:hint="eastAsia"/>
                  <w:b/>
                  <w:bCs/>
                  <w:i/>
                  <w:iCs/>
                  <w:lang w:eastAsia="en-GB"/>
                </w:rPr>
                <w:t>NR</w:t>
              </w:r>
            </w:ins>
          </w:p>
          <w:p w14:paraId="3DF4F1A4" w14:textId="77777777" w:rsidR="006E1905" w:rsidRDefault="006E1905" w:rsidP="006B6964">
            <w:pPr>
              <w:pStyle w:val="TAL"/>
              <w:rPr>
                <w:ins w:id="205" w:author="CATT" w:date="2025-02-24T11:51:00Z"/>
                <w:rFonts w:cs="Arial"/>
                <w:b/>
                <w:bCs/>
                <w:i/>
                <w:iCs/>
                <w:lang w:eastAsia="en-GB"/>
              </w:rPr>
            </w:pPr>
            <w:ins w:id="206" w:author="CATT" w:date="2025-02-24T11:51:00Z">
              <w:r>
                <w:rPr>
                  <w:rFonts w:eastAsia="宋体" w:hint="eastAsia"/>
                  <w:lang w:val="en-US" w:eastAsia="zh-CN"/>
                </w:rPr>
                <w:t>Indicates a list of satellites providing NR NTN neighbor cells</w:t>
              </w:r>
              <w:r>
                <w:t>.</w:t>
              </w:r>
              <w:r>
                <w:rPr>
                  <w:rFonts w:eastAsia="宋体" w:hint="eastAsia"/>
                  <w:lang w:val="en-US" w:eastAsia="zh-CN"/>
                </w:rPr>
                <w:t xml:space="preserve"> This field is only included in a TN cell.</w:t>
              </w:r>
            </w:ins>
          </w:p>
        </w:tc>
      </w:tr>
      <w:tr w:rsidR="006E1905" w:rsidRPr="006E1905" w14:paraId="1CAC4BD5"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22429800" w14:textId="77777777" w:rsidR="006E1905" w:rsidRPr="006E1905" w:rsidRDefault="006E1905" w:rsidP="006E1905">
            <w:pPr>
              <w:keepNext/>
              <w:keepLines/>
              <w:spacing w:after="0"/>
              <w:rPr>
                <w:rFonts w:ascii="Arial" w:hAnsi="Arial"/>
                <w:b/>
                <w:bCs/>
                <w:i/>
                <w:iCs/>
                <w:sz w:val="18"/>
                <w:lang w:eastAsia="en-GB"/>
              </w:rPr>
            </w:pPr>
            <w:r w:rsidRPr="006E1905">
              <w:rPr>
                <w:rFonts w:ascii="Arial" w:hAnsi="Arial" w:cs="Arial"/>
                <w:b/>
                <w:bCs/>
                <w:i/>
                <w:iCs/>
                <w:sz w:val="18"/>
                <w:lang w:eastAsia="en-GB"/>
              </w:rPr>
              <w:t>neighValidityDuration</w:t>
            </w:r>
          </w:p>
          <w:p w14:paraId="6FCDEF5F"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Validity duration of the neighbour satellite ephemeris data and common TA parameters, i.e. maximum time </w:t>
            </w:r>
            <w:r w:rsidRPr="006E1905">
              <w:rPr>
                <w:rFonts w:ascii="Arial" w:hAnsi="Arial" w:cs="Arial"/>
                <w:sz w:val="18"/>
                <w:lang w:eastAsia="sv-SE"/>
              </w:rPr>
              <w:t xml:space="preserve">duration (from </w:t>
            </w:r>
            <w:r w:rsidRPr="006E1905">
              <w:rPr>
                <w:rFonts w:ascii="Arial" w:hAnsi="Arial" w:cs="Arial"/>
                <w:i/>
                <w:iCs/>
                <w:sz w:val="18"/>
                <w:lang w:eastAsia="sv-SE"/>
              </w:rPr>
              <w:t>epochTime</w:t>
            </w:r>
            <w:r w:rsidRPr="006E1905">
              <w:rPr>
                <w:rFonts w:ascii="Arial" w:hAnsi="Arial" w:cs="Arial"/>
                <w:sz w:val="18"/>
                <w:lang w:eastAsia="sv-SE"/>
              </w:rPr>
              <w:t xml:space="preserve">) </w:t>
            </w:r>
            <w:r w:rsidRPr="006E1905">
              <w:rPr>
                <w:rFonts w:ascii="Arial" w:hAnsi="Arial"/>
                <w:sz w:val="18"/>
              </w:rPr>
              <w:t>during which the UE can apply the satellite ephemeris without acquiring new satellite ephemeris, see TS 36.213 [23]. Unit in second.</w:t>
            </w:r>
          </w:p>
          <w:p w14:paraId="4A650945" w14:textId="77777777" w:rsidR="006E1905" w:rsidRPr="006E1905" w:rsidRDefault="006E1905" w:rsidP="006E1905">
            <w:pPr>
              <w:keepNext/>
              <w:keepLines/>
              <w:spacing w:after="0"/>
              <w:rPr>
                <w:rFonts w:ascii="Arial" w:hAnsi="Arial"/>
                <w:sz w:val="18"/>
                <w:lang w:eastAsia="en-GB"/>
              </w:rPr>
            </w:pPr>
            <w:r w:rsidRPr="006E1905">
              <w:rPr>
                <w:rFonts w:ascii="Arial" w:hAnsi="Arial"/>
                <w:sz w:val="18"/>
                <w:lang w:eastAsia="en-GB"/>
              </w:rPr>
              <w:t xml:space="preserve">Value </w:t>
            </w:r>
            <w:r w:rsidRPr="006E1905">
              <w:rPr>
                <w:rFonts w:ascii="Arial" w:hAnsi="Arial"/>
                <w:i/>
                <w:iCs/>
                <w:sz w:val="18"/>
                <w:lang w:eastAsia="en-GB"/>
              </w:rPr>
              <w:t>s5</w:t>
            </w:r>
            <w:r w:rsidRPr="006E1905">
              <w:rPr>
                <w:rFonts w:ascii="Arial" w:hAnsi="Arial"/>
                <w:sz w:val="18"/>
                <w:lang w:eastAsia="en-GB"/>
              </w:rPr>
              <w:t xml:space="preserve"> corresponds to 5 seconds, value </w:t>
            </w:r>
            <w:r w:rsidRPr="006E1905">
              <w:rPr>
                <w:rFonts w:ascii="Arial" w:hAnsi="Arial"/>
                <w:i/>
                <w:iCs/>
                <w:sz w:val="18"/>
                <w:lang w:eastAsia="en-GB"/>
              </w:rPr>
              <w:t>s10</w:t>
            </w:r>
            <w:r w:rsidRPr="006E1905">
              <w:rPr>
                <w:rFonts w:ascii="Arial" w:hAnsi="Arial"/>
                <w:sz w:val="18"/>
                <w:lang w:eastAsia="en-GB"/>
              </w:rPr>
              <w:t xml:space="preserve"> corresponds to 10 seconds and so on.</w:t>
            </w:r>
          </w:p>
          <w:p w14:paraId="21217C5A" w14:textId="77777777" w:rsidR="006E1905" w:rsidRPr="006E1905" w:rsidRDefault="006E1905" w:rsidP="006E1905">
            <w:pPr>
              <w:keepNext/>
              <w:keepLines/>
              <w:spacing w:after="0"/>
              <w:rPr>
                <w:rFonts w:ascii="Arial" w:hAnsi="Arial"/>
                <w:sz w:val="18"/>
              </w:rPr>
            </w:pPr>
            <w:r w:rsidRPr="006E1905">
              <w:rPr>
                <w:rFonts w:ascii="Arial" w:hAnsi="Arial"/>
                <w:sz w:val="18"/>
              </w:rPr>
              <w:t>If this field is absent</w:t>
            </w:r>
            <w:r w:rsidRPr="006E1905">
              <w:rPr>
                <w:rFonts w:ascii="Arial" w:hAnsi="Arial" w:cs="Arial"/>
                <w:sz w:val="18"/>
                <w:lang w:eastAsia="sv-SE"/>
              </w:rPr>
              <w:t xml:space="preserve"> in an NTN cell</w:t>
            </w:r>
            <w:r w:rsidRPr="006E1905">
              <w:rPr>
                <w:rFonts w:ascii="Arial" w:hAnsi="Arial"/>
                <w:sz w:val="18"/>
              </w:rPr>
              <w:t>, the UE uses validity duration from the serving cell assistance information. If this field is absent</w:t>
            </w:r>
            <w:r w:rsidRPr="006E1905">
              <w:rPr>
                <w:rFonts w:ascii="Arial" w:hAnsi="Arial" w:cs="Arial"/>
                <w:sz w:val="18"/>
                <w:lang w:eastAsia="sv-SE"/>
              </w:rPr>
              <w:t xml:space="preserve"> in a TN cell</w:t>
            </w:r>
            <w:r w:rsidRPr="006E1905">
              <w:rPr>
                <w:rFonts w:ascii="Arial" w:hAnsi="Arial"/>
                <w:sz w:val="18"/>
              </w:rPr>
              <w:t>, how the UE sets validity duration is left to UE implementation.</w:t>
            </w:r>
          </w:p>
        </w:tc>
      </w:tr>
      <w:tr w:rsidR="006E1905" w:rsidRPr="006E1905" w14:paraId="12649930"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18E5FAA1" w14:textId="2BED0AB7"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w:t>
            </w:r>
            <w:ins w:id="207" w:author="CATT" w:date="2025-02-24T11:51:00Z">
              <w:r w:rsidRPr="006E1905">
                <w:rPr>
                  <w:rFonts w:ascii="Arial" w:hAnsi="Arial" w:hint="eastAsia"/>
                  <w:b/>
                  <w:bCs/>
                  <w:i/>
                  <w:iCs/>
                  <w:sz w:val="18"/>
                </w:rPr>
                <w:t xml:space="preserve">, </w:t>
              </w:r>
              <w:r w:rsidRPr="006E1905">
                <w:rPr>
                  <w:rFonts w:ascii="Arial" w:hAnsi="Arial"/>
                  <w:b/>
                  <w:bCs/>
                  <w:i/>
                  <w:iCs/>
                  <w:sz w:val="18"/>
                </w:rPr>
                <w:t>nta-Common</w:t>
              </w:r>
              <w:r w:rsidRPr="006E1905">
                <w:rPr>
                  <w:rFonts w:ascii="Arial" w:hAnsi="Arial" w:hint="eastAsia"/>
                  <w:b/>
                  <w:bCs/>
                  <w:i/>
                  <w:iCs/>
                  <w:sz w:val="18"/>
                </w:rPr>
                <w:t>NR</w:t>
              </w:r>
            </w:ins>
          </w:p>
          <w:p w14:paraId="49CCBA92" w14:textId="77777777" w:rsidR="006E1905" w:rsidRPr="006E1905" w:rsidRDefault="006E1905" w:rsidP="006E1905">
            <w:pPr>
              <w:keepNext/>
              <w:keepLines/>
              <w:spacing w:after="0"/>
              <w:rPr>
                <w:rFonts w:ascii="Arial" w:hAnsi="Arial"/>
                <w:sz w:val="18"/>
              </w:rPr>
            </w:pPr>
            <w:r w:rsidRPr="006E1905">
              <w:rPr>
                <w:rFonts w:ascii="Arial" w:hAnsi="Arial"/>
                <w:sz w:val="18"/>
              </w:rPr>
              <w:t>Network-controlled common TA, see TS 36.213 [23]. Unit of μs.</w:t>
            </w:r>
          </w:p>
          <w:p w14:paraId="4E1E42D6" w14:textId="0E20B3EA" w:rsidR="006E1905" w:rsidRPr="006E1905" w:rsidRDefault="006E1905" w:rsidP="006E1905">
            <w:pPr>
              <w:keepNext/>
              <w:keepLines/>
              <w:spacing w:after="0"/>
              <w:rPr>
                <w:rFonts w:ascii="Arial" w:hAnsi="Arial"/>
                <w:sz w:val="18"/>
              </w:rPr>
            </w:pPr>
            <w:ins w:id="208" w:author="CATT" w:date="2025-02-24T11:51:00Z">
              <w:r w:rsidRPr="006E1905">
                <w:rPr>
                  <w:rFonts w:ascii="Arial" w:hAnsi="Arial"/>
                  <w:sz w:val="18"/>
                  <w:lang w:eastAsia="zh-CN"/>
                </w:rPr>
                <w:t>F</w:t>
              </w:r>
              <w:r w:rsidRPr="006E1905">
                <w:rPr>
                  <w:rFonts w:ascii="Arial" w:hAnsi="Arial" w:hint="eastAsia"/>
                  <w:sz w:val="18"/>
                  <w:lang w:eastAsia="zh-CN"/>
                </w:rPr>
                <w:t xml:space="preserve">or </w:t>
              </w:r>
              <w:r w:rsidRPr="006E1905">
                <w:rPr>
                  <w:rFonts w:ascii="Arial" w:hAnsi="Arial" w:hint="eastAsia"/>
                  <w:i/>
                  <w:sz w:val="18"/>
                  <w:lang w:eastAsia="zh-CN"/>
                </w:rPr>
                <w:t>nta-Common</w:t>
              </w:r>
              <w:r w:rsidRPr="006E1905">
                <w:rPr>
                  <w:rFonts w:ascii="Arial" w:hAnsi="Arial" w:hint="eastAsia"/>
                  <w:sz w:val="18"/>
                  <w:lang w:eastAsia="zh-CN"/>
                </w:rPr>
                <w:t>,</w:t>
              </w:r>
            </w:ins>
            <w:ins w:id="209" w:author="CATT" w:date="2025-08-14T19:39:00Z">
              <w:r>
                <w:rPr>
                  <w:rFonts w:ascii="Arial" w:eastAsia="宋体" w:hAnsi="Arial" w:hint="eastAsia"/>
                  <w:sz w:val="18"/>
                  <w:lang w:eastAsia="zh-CN"/>
                </w:rPr>
                <w:t xml:space="preserve"> </w:t>
              </w:r>
            </w:ins>
            <w:del w:id="210" w:author="CATT" w:date="2025-08-14T19:39:00Z">
              <w:r w:rsidRPr="006E1905" w:rsidDel="006E1905">
                <w:rPr>
                  <w:rFonts w:ascii="Arial" w:hAnsi="Arial"/>
                  <w:sz w:val="18"/>
                  <w:lang w:eastAsia="zh-CN"/>
                </w:rPr>
                <w:delText>S</w:delText>
              </w:r>
            </w:del>
            <w:ins w:id="211" w:author="CATT" w:date="2025-08-14T19:39:00Z">
              <w:r>
                <w:rPr>
                  <w:rFonts w:ascii="Arial" w:eastAsia="宋体" w:hAnsi="Arial" w:hint="eastAsia"/>
                  <w:sz w:val="18"/>
                  <w:lang w:eastAsia="zh-CN"/>
                </w:rPr>
                <w:t>s</w:t>
              </w:r>
            </w:ins>
            <w:r w:rsidRPr="006E1905">
              <w:rPr>
                <w:rFonts w:ascii="Arial" w:hAnsi="Arial"/>
                <w:sz w:val="18"/>
              </w:rPr>
              <w:t>tep of 32.55208 ×10</w:t>
            </w:r>
            <w:r w:rsidRPr="006E1905">
              <w:rPr>
                <w:rFonts w:ascii="Arial" w:hAnsi="Arial"/>
                <w:sz w:val="18"/>
                <w:vertAlign w:val="superscript"/>
              </w:rPr>
              <w:t xml:space="preserve">-3 </w:t>
            </w:r>
            <w:r w:rsidRPr="006E1905">
              <w:rPr>
                <w:rFonts w:ascii="Arial" w:hAnsi="Arial"/>
                <w:sz w:val="18"/>
              </w:rPr>
              <w:t xml:space="preserve">μs. </w:t>
            </w:r>
            <w:ins w:id="212" w:author="CATT" w:date="2025-02-24T11:51:00Z">
              <w:r w:rsidRPr="006E1905">
                <w:rPr>
                  <w:rFonts w:ascii="Arial" w:hAnsi="Arial"/>
                  <w:sz w:val="18"/>
                </w:rPr>
                <w:t>F</w:t>
              </w:r>
              <w:r w:rsidRPr="006E1905">
                <w:rPr>
                  <w:rFonts w:ascii="Arial" w:hAnsi="Arial" w:hint="eastAsia"/>
                  <w:sz w:val="18"/>
                </w:rPr>
                <w:t>or</w:t>
              </w:r>
              <w:r w:rsidRPr="006E1905">
                <w:rPr>
                  <w:rFonts w:ascii="Arial" w:hAnsi="Arial" w:hint="eastAsia"/>
                  <w:i/>
                  <w:sz w:val="18"/>
                </w:rPr>
                <w:t xml:space="preserve"> nta-CommonNR</w:t>
              </w:r>
              <w:r w:rsidRPr="006E1905">
                <w:rPr>
                  <w:rFonts w:ascii="Arial" w:hAnsi="Arial" w:hint="eastAsia"/>
                  <w:sz w:val="18"/>
                </w:rPr>
                <w:t>, s</w:t>
              </w:r>
              <w:r w:rsidRPr="006E1905">
                <w:rPr>
                  <w:rFonts w:ascii="Arial" w:hAnsi="Arial"/>
                  <w:sz w:val="18"/>
                </w:rPr>
                <w:t>tep of</w:t>
              </w:r>
              <w:r w:rsidRPr="006E1905">
                <w:rPr>
                  <w:rFonts w:ascii="Arial" w:hAnsi="Arial" w:hint="eastAsia"/>
                  <w:sz w:val="18"/>
                </w:rPr>
                <w:t xml:space="preserve"> </w:t>
              </w:r>
              <w:r w:rsidRPr="006E1905">
                <w:rPr>
                  <w:rFonts w:ascii="Arial" w:hAnsi="Arial"/>
                  <w:sz w:val="18"/>
                </w:rPr>
                <w:t>4.072 × 10</w:t>
              </w:r>
              <w:r w:rsidRPr="006E1905">
                <w:rPr>
                  <w:rFonts w:ascii="Arial" w:hAnsi="Arial"/>
                  <w:sz w:val="18"/>
                  <w:vertAlign w:val="superscript"/>
                </w:rPr>
                <w:t>-3</w:t>
              </w:r>
              <w:r w:rsidRPr="006E1905">
                <w:rPr>
                  <w:rFonts w:ascii="Arial" w:hAnsi="Arial"/>
                  <w:sz w:val="18"/>
                </w:rPr>
                <w:t>μs</w:t>
              </w:r>
              <w:r w:rsidRPr="006E1905">
                <w:rPr>
                  <w:rFonts w:ascii="Arial" w:hAnsi="Arial" w:hint="eastAsia"/>
                  <w:sz w:val="18"/>
                </w:rPr>
                <w:t xml:space="preserve">. </w:t>
              </w:r>
            </w:ins>
            <w:r w:rsidRPr="006E1905">
              <w:rPr>
                <w:rFonts w:ascii="Arial" w:hAnsi="Arial"/>
                <w:sz w:val="18"/>
                <w:lang w:eastAsia="zh-CN"/>
              </w:rPr>
              <w:t>Actual value = field value *</w:t>
            </w:r>
            <w:del w:id="213" w:author="CATT" w:date="2025-08-14T19:40:00Z">
              <w:r w:rsidRPr="006E1905" w:rsidDel="006E1905">
                <w:rPr>
                  <w:rFonts w:ascii="Arial" w:hAnsi="Arial"/>
                  <w:sz w:val="18"/>
                  <w:lang w:eastAsia="zh-CN"/>
                </w:rPr>
                <w:delText xml:space="preserve"> </w:delText>
              </w:r>
            </w:del>
            <w:ins w:id="214" w:author="CATT" w:date="2025-08-14T19:40:00Z">
              <w:r>
                <w:rPr>
                  <w:rFonts w:ascii="Arial" w:eastAsia="宋体" w:hAnsi="Arial" w:hint="eastAsia"/>
                  <w:sz w:val="18"/>
                  <w:lang w:eastAsia="zh-CN"/>
                </w:rPr>
                <w:t>step</w:t>
              </w:r>
            </w:ins>
            <w:del w:id="215" w:author="CATT" w:date="2025-08-14T19:40:00Z">
              <w:r w:rsidRPr="006E1905" w:rsidDel="006E1905">
                <w:rPr>
                  <w:rFonts w:ascii="Arial" w:hAnsi="Arial"/>
                  <w:sz w:val="18"/>
                </w:rPr>
                <w:delText>32.55208 ×10</w:delText>
              </w:r>
              <w:r w:rsidRPr="006E1905" w:rsidDel="006E1905">
                <w:rPr>
                  <w:rFonts w:ascii="Arial" w:hAnsi="Arial"/>
                  <w:sz w:val="18"/>
                  <w:vertAlign w:val="superscript"/>
                </w:rPr>
                <w:delText>-3</w:delText>
              </w:r>
            </w:del>
            <w:r w:rsidRPr="006E1905">
              <w:rPr>
                <w:rFonts w:ascii="Arial" w:hAnsi="Arial"/>
                <w:sz w:val="18"/>
              </w:rPr>
              <w:t>.</w:t>
            </w:r>
          </w:p>
          <w:p w14:paraId="79F6F6BD"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rsidRPr="006E1905" w14:paraId="52123E89"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385588E6" w14:textId="3F0BF295"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nta-CommonDrift</w:t>
            </w:r>
            <w:ins w:id="216" w:author="CATT" w:date="2025-08-14T19:40:00Z">
              <w:r w:rsidRPr="006E1905">
                <w:rPr>
                  <w:rFonts w:ascii="Arial" w:hAnsi="Arial" w:hint="eastAsia"/>
                  <w:b/>
                  <w:bCs/>
                  <w:i/>
                  <w:iCs/>
                  <w:sz w:val="18"/>
                </w:rPr>
                <w:t xml:space="preserve">, </w:t>
              </w:r>
              <w:r w:rsidRPr="006E1905">
                <w:rPr>
                  <w:rFonts w:ascii="Arial" w:hAnsi="Arial"/>
                  <w:b/>
                  <w:bCs/>
                  <w:i/>
                  <w:iCs/>
                  <w:sz w:val="18"/>
                </w:rPr>
                <w:t>nta-CommonDrift</w:t>
              </w:r>
              <w:r w:rsidRPr="006E1905">
                <w:rPr>
                  <w:rFonts w:ascii="Arial" w:hAnsi="Arial" w:hint="eastAsia"/>
                  <w:b/>
                  <w:bCs/>
                  <w:i/>
                  <w:iCs/>
                  <w:sz w:val="18"/>
                </w:rPr>
                <w:t>NR</w:t>
              </w:r>
            </w:ins>
          </w:p>
          <w:p w14:paraId="4471BDD1" w14:textId="77777777" w:rsidR="006E1905" w:rsidRPr="006E1905" w:rsidRDefault="006E1905" w:rsidP="006E1905">
            <w:pPr>
              <w:keepNext/>
              <w:keepLines/>
              <w:spacing w:after="0"/>
              <w:rPr>
                <w:rFonts w:ascii="Arial" w:hAnsi="Arial"/>
                <w:sz w:val="18"/>
              </w:rPr>
            </w:pPr>
            <w:r w:rsidRPr="006E1905">
              <w:rPr>
                <w:rFonts w:ascii="Arial" w:hAnsi="Arial"/>
                <w:sz w:val="18"/>
              </w:rPr>
              <w:t>Drift rate of the common TA, see TS 36.213 [23]. Unit of μs/s.</w:t>
            </w:r>
          </w:p>
          <w:p w14:paraId="5A8BC1BB" w14:textId="77777777" w:rsidR="006E1905" w:rsidRPr="006E1905" w:rsidRDefault="006E1905" w:rsidP="006E1905">
            <w:pPr>
              <w:keepNext/>
              <w:keepLines/>
              <w:spacing w:after="0"/>
              <w:rPr>
                <w:rFonts w:ascii="Arial" w:hAnsi="Arial"/>
                <w:sz w:val="18"/>
              </w:rPr>
            </w:pPr>
            <w:r w:rsidRPr="006E1905">
              <w:rPr>
                <w:rFonts w:ascii="Arial" w:hAnsi="Arial"/>
                <w:sz w:val="18"/>
                <w:lang w:eastAsia="zh-CN"/>
              </w:rPr>
              <w:t>S</w:t>
            </w:r>
            <w:r w:rsidRPr="006E1905">
              <w:rPr>
                <w:rFonts w:ascii="Arial" w:hAnsi="Arial"/>
                <w:sz w:val="18"/>
              </w:rPr>
              <w:t>tep of 0.2 ×10</w:t>
            </w:r>
            <w:r w:rsidRPr="006E1905">
              <w:rPr>
                <w:rFonts w:ascii="Arial" w:hAnsi="Arial"/>
                <w:sz w:val="18"/>
                <w:vertAlign w:val="superscript"/>
              </w:rPr>
              <w:t xml:space="preserve">-3 </w:t>
            </w:r>
            <w:r w:rsidRPr="006E1905">
              <w:rPr>
                <w:rFonts w:ascii="Arial" w:hAnsi="Arial"/>
                <w:sz w:val="18"/>
              </w:rPr>
              <w:t xml:space="preserve">μs/s. </w:t>
            </w:r>
            <w:r w:rsidRPr="006E1905">
              <w:rPr>
                <w:rFonts w:ascii="Arial" w:hAnsi="Arial"/>
                <w:sz w:val="18"/>
                <w:lang w:eastAsia="zh-CN"/>
              </w:rPr>
              <w:t xml:space="preserve">Actual value = field value * </w:t>
            </w:r>
            <w:r w:rsidRPr="006E1905">
              <w:rPr>
                <w:rFonts w:ascii="Arial" w:hAnsi="Arial"/>
                <w:sz w:val="18"/>
              </w:rPr>
              <w:t>0.2 ×10</w:t>
            </w:r>
            <w:r w:rsidRPr="006E1905">
              <w:rPr>
                <w:rFonts w:ascii="Arial" w:hAnsi="Arial"/>
                <w:sz w:val="18"/>
                <w:vertAlign w:val="superscript"/>
              </w:rPr>
              <w:t>-3</w:t>
            </w:r>
            <w:r w:rsidRPr="006E1905">
              <w:rPr>
                <w:rFonts w:ascii="Arial" w:hAnsi="Arial"/>
                <w:sz w:val="18"/>
              </w:rPr>
              <w:t>.</w:t>
            </w:r>
          </w:p>
          <w:p w14:paraId="3E9415B9"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rsidRPr="006E1905" w14:paraId="3A838B17"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20F5EFEE" w14:textId="588B08AC"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nta-CommonDriftVariation</w:t>
            </w:r>
            <w:ins w:id="217" w:author="CATT" w:date="2025-08-14T19:40:00Z">
              <w:r w:rsidRPr="006E1905">
                <w:rPr>
                  <w:rFonts w:ascii="Arial" w:hAnsi="Arial" w:hint="eastAsia"/>
                  <w:b/>
                  <w:bCs/>
                  <w:i/>
                  <w:iCs/>
                  <w:sz w:val="18"/>
                </w:rPr>
                <w:t xml:space="preserve">, </w:t>
              </w:r>
              <w:r w:rsidRPr="006E1905">
                <w:rPr>
                  <w:rFonts w:ascii="Arial" w:hAnsi="Arial"/>
                  <w:b/>
                  <w:bCs/>
                  <w:i/>
                  <w:iCs/>
                  <w:sz w:val="18"/>
                </w:rPr>
                <w:t>nta-CommonDriftVariation</w:t>
              </w:r>
              <w:r w:rsidRPr="006E1905">
                <w:rPr>
                  <w:rFonts w:ascii="Arial" w:hAnsi="Arial" w:hint="eastAsia"/>
                  <w:b/>
                  <w:bCs/>
                  <w:i/>
                  <w:iCs/>
                  <w:sz w:val="18"/>
                </w:rPr>
                <w:t>NR</w:t>
              </w:r>
            </w:ins>
          </w:p>
          <w:p w14:paraId="16022EFE" w14:textId="77777777" w:rsidR="006E1905" w:rsidRPr="006E1905" w:rsidRDefault="006E1905" w:rsidP="006E1905">
            <w:pPr>
              <w:keepNext/>
              <w:keepLines/>
              <w:spacing w:after="0"/>
              <w:rPr>
                <w:rFonts w:ascii="Arial" w:hAnsi="Arial"/>
                <w:sz w:val="18"/>
              </w:rPr>
            </w:pPr>
            <w:r w:rsidRPr="006E1905">
              <w:rPr>
                <w:rFonts w:ascii="Arial" w:hAnsi="Arial"/>
                <w:sz w:val="18"/>
              </w:rPr>
              <w:t>Drift rate variation of the common TA, see TS 36.213 [23]. Unit of μs/s</w:t>
            </w:r>
            <w:r w:rsidRPr="006E1905">
              <w:rPr>
                <w:rFonts w:ascii="Arial" w:hAnsi="Arial"/>
                <w:sz w:val="18"/>
                <w:vertAlign w:val="superscript"/>
              </w:rPr>
              <w:t>2</w:t>
            </w:r>
            <w:r w:rsidRPr="006E1905">
              <w:rPr>
                <w:rFonts w:ascii="Arial" w:hAnsi="Arial"/>
                <w:sz w:val="18"/>
              </w:rPr>
              <w:t>.</w:t>
            </w:r>
          </w:p>
          <w:p w14:paraId="6CD17C38" w14:textId="77777777" w:rsidR="006E1905" w:rsidRPr="006E1905" w:rsidRDefault="006E1905" w:rsidP="006E1905">
            <w:pPr>
              <w:keepNext/>
              <w:keepLines/>
              <w:spacing w:after="0"/>
              <w:rPr>
                <w:rFonts w:ascii="Arial" w:hAnsi="Arial"/>
                <w:sz w:val="18"/>
              </w:rPr>
            </w:pPr>
            <w:r w:rsidRPr="006E1905">
              <w:rPr>
                <w:rFonts w:ascii="Arial" w:hAnsi="Arial"/>
                <w:sz w:val="18"/>
                <w:lang w:eastAsia="zh-CN"/>
              </w:rPr>
              <w:t>S</w:t>
            </w:r>
            <w:r w:rsidRPr="006E1905">
              <w:rPr>
                <w:rFonts w:ascii="Arial" w:hAnsi="Arial"/>
                <w:sz w:val="18"/>
              </w:rPr>
              <w:t>tep of 0.2 ×10</w:t>
            </w:r>
            <w:r w:rsidRPr="006E1905">
              <w:rPr>
                <w:rFonts w:ascii="Arial" w:hAnsi="Arial"/>
                <w:sz w:val="18"/>
                <w:vertAlign w:val="superscript"/>
              </w:rPr>
              <w:t xml:space="preserve">-4 </w:t>
            </w:r>
            <w:r w:rsidRPr="006E1905">
              <w:rPr>
                <w:rFonts w:ascii="Arial" w:hAnsi="Arial"/>
                <w:sz w:val="18"/>
              </w:rPr>
              <w:t>μs/s</w:t>
            </w:r>
            <w:r w:rsidRPr="006E1905">
              <w:rPr>
                <w:rFonts w:ascii="Arial" w:hAnsi="Arial"/>
                <w:sz w:val="18"/>
                <w:vertAlign w:val="superscript"/>
              </w:rPr>
              <w:t>2</w:t>
            </w:r>
            <w:r w:rsidRPr="006E1905">
              <w:rPr>
                <w:rFonts w:ascii="Arial" w:hAnsi="Arial"/>
                <w:sz w:val="18"/>
              </w:rPr>
              <w:t>.</w:t>
            </w:r>
            <w:r w:rsidRPr="006E1905">
              <w:rPr>
                <w:rFonts w:ascii="Arial" w:hAnsi="Arial"/>
                <w:sz w:val="18"/>
                <w:lang w:eastAsia="zh-CN"/>
              </w:rPr>
              <w:t xml:space="preserve"> Actual value = field value * </w:t>
            </w:r>
            <w:r w:rsidRPr="006E1905">
              <w:rPr>
                <w:rFonts w:ascii="Arial" w:hAnsi="Arial"/>
                <w:sz w:val="18"/>
              </w:rPr>
              <w:t>0.2 ×10</w:t>
            </w:r>
            <w:r w:rsidRPr="006E1905">
              <w:rPr>
                <w:rFonts w:ascii="Arial" w:hAnsi="Arial"/>
                <w:sz w:val="18"/>
                <w:vertAlign w:val="superscript"/>
              </w:rPr>
              <w:t>-4</w:t>
            </w:r>
            <w:r w:rsidRPr="006E1905">
              <w:rPr>
                <w:rFonts w:ascii="Arial" w:hAnsi="Arial"/>
                <w:sz w:val="18"/>
              </w:rPr>
              <w:t>.</w:t>
            </w:r>
          </w:p>
          <w:p w14:paraId="3B976828"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14:paraId="68256CE7" w14:textId="77777777" w:rsidTr="006B6964">
        <w:trPr>
          <w:cantSplit/>
          <w:ins w:id="218" w:author="CATT" w:date="2025-08-14T19:40:00Z"/>
        </w:trPr>
        <w:tc>
          <w:tcPr>
            <w:tcW w:w="9639" w:type="dxa"/>
            <w:tcBorders>
              <w:top w:val="single" w:sz="4" w:space="0" w:color="808080"/>
              <w:left w:val="single" w:sz="4" w:space="0" w:color="808080"/>
              <w:bottom w:val="single" w:sz="4" w:space="0" w:color="808080"/>
              <w:right w:val="single" w:sz="4" w:space="0" w:color="808080"/>
            </w:tcBorders>
          </w:tcPr>
          <w:p w14:paraId="6566FB33" w14:textId="77777777" w:rsidR="006E1905" w:rsidRDefault="006E1905" w:rsidP="006B6964">
            <w:pPr>
              <w:pStyle w:val="TAL"/>
              <w:rPr>
                <w:ins w:id="219" w:author="CATT" w:date="2025-08-14T19:40:00Z"/>
                <w:b/>
                <w:bCs/>
                <w:i/>
                <w:iCs/>
              </w:rPr>
            </w:pPr>
            <w:ins w:id="220" w:author="CATT" w:date="2025-08-14T19:40:00Z">
              <w:r>
                <w:rPr>
                  <w:b/>
                  <w:bCs/>
                  <w:i/>
                  <w:iCs/>
                </w:rPr>
                <w:t>ntn-PolarizationDL</w:t>
              </w:r>
            </w:ins>
          </w:p>
          <w:p w14:paraId="3ABFB8E8" w14:textId="77777777" w:rsidR="006E1905" w:rsidRDefault="006E1905" w:rsidP="006B6964">
            <w:pPr>
              <w:pStyle w:val="TAL"/>
              <w:rPr>
                <w:ins w:id="221" w:author="CATT" w:date="2025-08-14T19:40:00Z"/>
                <w:b/>
                <w:bCs/>
                <w:i/>
                <w:iCs/>
              </w:rPr>
            </w:pPr>
            <w:ins w:id="222" w:author="CATT" w:date="2025-08-14T19:40:00Z">
              <w:r>
                <w:t>If present, this parameter indicates polarization information for downlink transmission on service link</w:t>
              </w:r>
              <w:r>
                <w:rPr>
                  <w:rFonts w:eastAsia="宋体" w:hint="eastAsia"/>
                  <w:lang w:eastAsia="zh-CN"/>
                </w:rPr>
                <w:t xml:space="preserve"> of a satellite for NR NTN: </w:t>
              </w:r>
              <w:r>
                <w:t>including Right hand, Left hand circular polarizations (RHCP, LHCP) and Linear polarization.</w:t>
              </w:r>
            </w:ins>
          </w:p>
        </w:tc>
      </w:tr>
      <w:tr w:rsidR="006E1905" w:rsidRPr="006E1905" w14:paraId="49AD9BDF"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637BD2E9" w14:textId="77777777" w:rsidR="006E1905" w:rsidRPr="006E1905" w:rsidRDefault="006E1905" w:rsidP="006E1905">
            <w:pPr>
              <w:keepNext/>
              <w:keepLines/>
              <w:spacing w:after="0"/>
              <w:rPr>
                <w:rFonts w:ascii="Arial" w:hAnsi="Arial"/>
                <w:b/>
                <w:bCs/>
                <w:i/>
                <w:iCs/>
                <w:sz w:val="18"/>
                <w:lang w:eastAsia="en-GB"/>
              </w:rPr>
            </w:pPr>
            <w:r w:rsidRPr="006E1905">
              <w:rPr>
                <w:rFonts w:ascii="Arial" w:hAnsi="Arial"/>
                <w:b/>
                <w:bCs/>
                <w:i/>
                <w:iCs/>
                <w:sz w:val="18"/>
                <w:lang w:eastAsia="en-GB"/>
              </w:rPr>
              <w:t>t-ServiceStartNeigh</w:t>
            </w:r>
          </w:p>
          <w:p w14:paraId="20572185" w14:textId="77777777" w:rsidR="006E1905" w:rsidRPr="006E1905" w:rsidRDefault="006E1905" w:rsidP="006E1905">
            <w:pPr>
              <w:keepNext/>
              <w:keepLines/>
              <w:spacing w:after="0"/>
              <w:rPr>
                <w:rFonts w:ascii="Arial" w:hAnsi="Arial" w:cs="Arial"/>
                <w:sz w:val="18"/>
                <w:lang w:eastAsia="en-GB"/>
              </w:rPr>
            </w:pPr>
            <w:r w:rsidRPr="006E1905">
              <w:rPr>
                <w:rFonts w:ascii="Arial" w:hAnsi="Arial"/>
                <w:sz w:val="18"/>
              </w:rPr>
              <w:t xml:space="preserve">Indicates the earliest time when the area covered by the current serving cell is going to be covered by the neighbour cell(s) served by the satellite indicated by </w:t>
            </w:r>
            <w:r w:rsidRPr="006E1905">
              <w:rPr>
                <w:rFonts w:ascii="Arial" w:hAnsi="Arial"/>
                <w:i/>
                <w:iCs/>
                <w:sz w:val="18"/>
              </w:rPr>
              <w:t>satelliteId</w:t>
            </w:r>
            <w:r w:rsidRPr="006E1905">
              <w:rPr>
                <w:rFonts w:ascii="Arial" w:hAnsi="Arial"/>
                <w:sz w:val="18"/>
              </w:rPr>
              <w:t>, see 5.5.3.1, 5.5.8 and 36.304 [4]. This field is only present for the NTN quasi-Earth fixed neighbour cell(s).</w:t>
            </w:r>
          </w:p>
        </w:tc>
      </w:tr>
    </w:tbl>
    <w:p w14:paraId="24418877" w14:textId="77777777" w:rsidR="006E1905" w:rsidRPr="006E1905" w:rsidRDefault="006E1905" w:rsidP="006E1905">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3427586E"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0C7308DA"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64784781" w14:textId="77777777" w:rsidR="00131C3C" w:rsidRDefault="001D6931">
      <w:pPr>
        <w:pStyle w:val="30"/>
      </w:pPr>
      <w:bookmarkStart w:id="223" w:name="_Toc29343775"/>
      <w:bookmarkStart w:id="224" w:name="_Toc36567041"/>
      <w:bookmarkStart w:id="225" w:name="_Toc20487339"/>
      <w:bookmarkStart w:id="226" w:name="_Toc29342636"/>
      <w:bookmarkStart w:id="227" w:name="_Toc36810481"/>
      <w:bookmarkStart w:id="228" w:name="_Toc36939498"/>
      <w:bookmarkStart w:id="229" w:name="_Toc46482350"/>
      <w:bookmarkStart w:id="230" w:name="_Toc36846845"/>
      <w:bookmarkStart w:id="231" w:name="_Toc37082478"/>
      <w:bookmarkStart w:id="232" w:name="_Toc46483584"/>
      <w:bookmarkStart w:id="233" w:name="_Toc185640762"/>
      <w:bookmarkStart w:id="234" w:name="_Toc46481116"/>
      <w:r>
        <w:t>6.3.4</w:t>
      </w:r>
      <w:r>
        <w:tab/>
        <w:t>Mobility control information elements</w:t>
      </w:r>
      <w:bookmarkEnd w:id="223"/>
      <w:bookmarkEnd w:id="224"/>
      <w:bookmarkEnd w:id="225"/>
      <w:bookmarkEnd w:id="226"/>
      <w:bookmarkEnd w:id="227"/>
      <w:bookmarkEnd w:id="228"/>
      <w:bookmarkEnd w:id="229"/>
      <w:bookmarkEnd w:id="230"/>
      <w:bookmarkEnd w:id="231"/>
      <w:bookmarkEnd w:id="232"/>
      <w:bookmarkEnd w:id="233"/>
      <w:bookmarkEnd w:id="234"/>
    </w:p>
    <w:p w14:paraId="755C0E01"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EACCAF1" w14:textId="77777777" w:rsidR="006E1905" w:rsidRPr="0098192A" w:rsidRDefault="006E1905" w:rsidP="006E1905">
      <w:pPr>
        <w:pStyle w:val="40"/>
        <w:rPr>
          <w:i/>
          <w:noProof/>
        </w:rPr>
      </w:pPr>
      <w:bookmarkStart w:id="235" w:name="_Toc20487368"/>
      <w:bookmarkStart w:id="236" w:name="_Toc29342665"/>
      <w:bookmarkStart w:id="237" w:name="_Toc29343804"/>
      <w:bookmarkStart w:id="238" w:name="_Toc36567070"/>
      <w:bookmarkStart w:id="239" w:name="_Toc36810513"/>
      <w:bookmarkStart w:id="240" w:name="_Toc36846877"/>
      <w:bookmarkStart w:id="241" w:name="_Toc36939530"/>
      <w:bookmarkStart w:id="242" w:name="_Toc37082510"/>
      <w:bookmarkStart w:id="243" w:name="_Toc46481149"/>
      <w:bookmarkStart w:id="244" w:name="_Toc46482383"/>
      <w:bookmarkStart w:id="245" w:name="_Toc46483617"/>
      <w:bookmarkStart w:id="246" w:name="_Toc185640797"/>
      <w:bookmarkStart w:id="247" w:name="_Toc193474480"/>
      <w:bookmarkStart w:id="248" w:name="_Toc201562413"/>
      <w:r w:rsidRPr="0098192A">
        <w:lastRenderedPageBreak/>
        <w:t>–</w:t>
      </w:r>
      <w:r w:rsidRPr="0098192A">
        <w:tab/>
      </w:r>
      <w:r w:rsidRPr="0098192A">
        <w:rPr>
          <w:i/>
          <w:noProof/>
        </w:rPr>
        <w:t>FreqBandIndicatorNR</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15F229E3" w14:textId="71B5D744" w:rsidR="006E1905" w:rsidRPr="0098192A" w:rsidRDefault="006E1905" w:rsidP="006E1905">
      <w:r w:rsidRPr="0098192A">
        <w:t xml:space="preserve">The IE </w:t>
      </w:r>
      <w:r w:rsidRPr="0098192A">
        <w:rPr>
          <w:i/>
        </w:rPr>
        <w:t>FreqBandIndicatorNR</w:t>
      </w:r>
      <w:r w:rsidRPr="0098192A">
        <w:t xml:space="preserve"> indicates the NR operating band as defined in TS 38.101</w:t>
      </w:r>
      <w:ins w:id="249" w:author="CATT" w:date="2025-02-28T15:18:00Z">
        <w:r>
          <w:rPr>
            <w:rFonts w:eastAsia="宋体" w:hint="eastAsia"/>
            <w:lang w:eastAsia="zh-CN"/>
          </w:rPr>
          <w:t>-1</w:t>
        </w:r>
      </w:ins>
      <w:r w:rsidRPr="0098192A">
        <w:t xml:space="preserve"> [85]</w:t>
      </w:r>
      <w:ins w:id="250" w:author="CATT" w:date="2025-02-28T15:18:00Z">
        <w:r>
          <w:rPr>
            <w:rFonts w:eastAsia="宋体" w:hint="eastAsia"/>
            <w:lang w:eastAsia="zh-CN"/>
          </w:rPr>
          <w:t xml:space="preserve"> and TS 38.101-5 [116]</w:t>
        </w:r>
      </w:ins>
      <w:r w:rsidRPr="0098192A">
        <w:t>.</w:t>
      </w:r>
    </w:p>
    <w:p w14:paraId="063DB4FF" w14:textId="77777777" w:rsidR="006E1905" w:rsidRPr="0098192A" w:rsidRDefault="006E1905" w:rsidP="006E1905">
      <w:pPr>
        <w:pStyle w:val="TH"/>
      </w:pPr>
      <w:r w:rsidRPr="0098192A">
        <w:rPr>
          <w:bCs/>
          <w:i/>
          <w:iCs/>
        </w:rPr>
        <w:t xml:space="preserve">FreqBandIndicatorNR </w:t>
      </w:r>
      <w:r w:rsidRPr="0098192A">
        <w:t>information element</w:t>
      </w:r>
    </w:p>
    <w:p w14:paraId="085551B6" w14:textId="77777777" w:rsidR="006E1905" w:rsidRPr="0098192A" w:rsidRDefault="006E1905" w:rsidP="006E1905">
      <w:pPr>
        <w:pStyle w:val="PL"/>
        <w:shd w:val="clear" w:color="auto" w:fill="E6E6E6"/>
      </w:pPr>
      <w:r w:rsidRPr="0098192A">
        <w:t>-- ASN1START</w:t>
      </w:r>
    </w:p>
    <w:p w14:paraId="4C2C7A00" w14:textId="77777777" w:rsidR="006E1905" w:rsidRPr="0098192A" w:rsidRDefault="006E1905" w:rsidP="006E1905">
      <w:pPr>
        <w:pStyle w:val="PL"/>
        <w:shd w:val="clear" w:color="auto" w:fill="E6E6E6"/>
      </w:pPr>
    </w:p>
    <w:p w14:paraId="61512565" w14:textId="77777777" w:rsidR="006E1905" w:rsidRPr="0098192A" w:rsidRDefault="006E1905" w:rsidP="006E1905">
      <w:pPr>
        <w:pStyle w:val="PL"/>
        <w:shd w:val="clear" w:color="auto" w:fill="E6E6E6"/>
      </w:pPr>
      <w:r w:rsidRPr="0098192A">
        <w:t>FreqBandIndicatorNR-r15 ::=</w:t>
      </w:r>
      <w:r w:rsidRPr="0098192A">
        <w:tab/>
      </w:r>
      <w:r w:rsidRPr="0098192A">
        <w:tab/>
      </w:r>
      <w:r w:rsidRPr="0098192A">
        <w:tab/>
        <w:t>INTEGER (1.. maxFBI-NR-r15)</w:t>
      </w:r>
    </w:p>
    <w:p w14:paraId="011473E7" w14:textId="77777777" w:rsidR="006E1905" w:rsidRPr="0098192A" w:rsidRDefault="006E1905" w:rsidP="006E1905">
      <w:pPr>
        <w:pStyle w:val="PL"/>
        <w:shd w:val="clear" w:color="auto" w:fill="E6E6E6"/>
      </w:pPr>
    </w:p>
    <w:p w14:paraId="08AF2117" w14:textId="77777777" w:rsidR="006E1905" w:rsidRPr="0098192A" w:rsidRDefault="006E1905" w:rsidP="006E1905">
      <w:pPr>
        <w:pStyle w:val="PL"/>
        <w:shd w:val="clear" w:color="auto" w:fill="E6E6E6"/>
      </w:pPr>
      <w:r w:rsidRPr="0098192A">
        <w:t>-- ASN1STOP</w:t>
      </w:r>
    </w:p>
    <w:p w14:paraId="335B3D02" w14:textId="77777777" w:rsidR="006E1905" w:rsidRPr="006E1905" w:rsidRDefault="006E1905">
      <w:pPr>
        <w:rPr>
          <w:rFonts w:eastAsia="宋体"/>
          <w:lang w:eastAsia="zh-CN"/>
        </w:rPr>
      </w:pPr>
    </w:p>
    <w:p w14:paraId="53FAB020"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658CE816"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343A7E5"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69B08369" w14:textId="77777777" w:rsidR="00131C3C" w:rsidRDefault="001D6931">
      <w:pPr>
        <w:pStyle w:val="30"/>
      </w:pPr>
      <w:bookmarkStart w:id="251" w:name="_Toc46481248"/>
      <w:bookmarkStart w:id="252" w:name="_Toc29343898"/>
      <w:bookmarkStart w:id="253" w:name="_Toc46482482"/>
      <w:bookmarkStart w:id="254" w:name="_Toc29342759"/>
      <w:bookmarkStart w:id="255" w:name="_Toc162831706"/>
      <w:bookmarkStart w:id="256" w:name="_Toc20487460"/>
      <w:bookmarkStart w:id="257" w:name="_Toc36810610"/>
      <w:bookmarkStart w:id="258" w:name="_Toc46483716"/>
      <w:bookmarkStart w:id="259" w:name="_Toc37082607"/>
      <w:bookmarkStart w:id="260" w:name="_Toc36846974"/>
      <w:bookmarkStart w:id="261" w:name="_Toc36567164"/>
      <w:bookmarkStart w:id="262" w:name="_Toc36939627"/>
      <w:r>
        <w:t>6.3.6</w:t>
      </w:r>
      <w:r>
        <w:tab/>
        <w:t>Other information elements</w:t>
      </w:r>
      <w:bookmarkEnd w:id="251"/>
      <w:bookmarkEnd w:id="252"/>
      <w:bookmarkEnd w:id="253"/>
      <w:bookmarkEnd w:id="254"/>
      <w:bookmarkEnd w:id="255"/>
      <w:bookmarkEnd w:id="256"/>
      <w:bookmarkEnd w:id="257"/>
      <w:bookmarkEnd w:id="258"/>
      <w:bookmarkEnd w:id="259"/>
      <w:bookmarkEnd w:id="260"/>
      <w:bookmarkEnd w:id="261"/>
      <w:bookmarkEnd w:id="262"/>
    </w:p>
    <w:p w14:paraId="33AE30CE" w14:textId="77777777" w:rsidR="00131C3C" w:rsidRDefault="001D6931">
      <w:pPr>
        <w:rPr>
          <w:rFonts w:ascii="Arial" w:eastAsia="宋体" w:hAnsi="Arial" w:cs="Arial"/>
          <w:color w:val="C00000"/>
          <w:lang w:eastAsia="zh-CN"/>
        </w:rPr>
      </w:pPr>
      <w:bookmarkStart w:id="263" w:name="_Toc36846975"/>
      <w:bookmarkStart w:id="264" w:name="_Toc36939628"/>
      <w:bookmarkStart w:id="265" w:name="_Toc162831707"/>
      <w:bookmarkStart w:id="266" w:name="_Toc46483717"/>
      <w:bookmarkStart w:id="267" w:name="_Toc46482483"/>
      <w:bookmarkStart w:id="268" w:name="_Toc46481249"/>
      <w:bookmarkStart w:id="269" w:name="_Toc37082608"/>
      <w:bookmarkStart w:id="270" w:name="_Toc20487461"/>
      <w:bookmarkStart w:id="271" w:name="_Toc29342760"/>
      <w:bookmarkStart w:id="272" w:name="_Toc29343899"/>
      <w:bookmarkStart w:id="273" w:name="_Toc36810611"/>
      <w:bookmarkStart w:id="274" w:name="_Toc36567165"/>
      <w:r>
        <w:rPr>
          <w:rFonts w:ascii="Arial" w:eastAsia="宋体" w:hAnsi="Arial" w:cs="Arial"/>
          <w:color w:val="C00000"/>
          <w:lang w:eastAsia="zh-CN"/>
        </w:rPr>
        <w:t>&lt;Irrelevant Texts Omitted&gt;</w:t>
      </w:r>
    </w:p>
    <w:p w14:paraId="05B1AB71" w14:textId="77777777" w:rsidR="006E1905" w:rsidRPr="0098192A" w:rsidRDefault="006E1905" w:rsidP="006E1905">
      <w:pPr>
        <w:pStyle w:val="40"/>
        <w:rPr>
          <w:i/>
          <w:iCs/>
        </w:rPr>
      </w:pPr>
      <w:bookmarkStart w:id="275" w:name="_Toc185640926"/>
      <w:bookmarkStart w:id="276" w:name="_Toc193474609"/>
      <w:bookmarkStart w:id="277" w:name="_Toc201562542"/>
      <w:bookmarkEnd w:id="263"/>
      <w:bookmarkEnd w:id="264"/>
      <w:bookmarkEnd w:id="265"/>
      <w:bookmarkEnd w:id="266"/>
      <w:bookmarkEnd w:id="267"/>
      <w:bookmarkEnd w:id="268"/>
      <w:bookmarkEnd w:id="269"/>
      <w:bookmarkEnd w:id="270"/>
      <w:bookmarkEnd w:id="271"/>
      <w:bookmarkEnd w:id="272"/>
      <w:bookmarkEnd w:id="273"/>
      <w:bookmarkEnd w:id="274"/>
      <w:r w:rsidRPr="0098192A">
        <w:t>–</w:t>
      </w:r>
      <w:r w:rsidRPr="0098192A">
        <w:tab/>
      </w:r>
      <w:r w:rsidRPr="0098192A">
        <w:rPr>
          <w:i/>
          <w:iCs/>
          <w:snapToGrid w:val="0"/>
        </w:rPr>
        <w:t>SatelliteId</w:t>
      </w:r>
      <w:bookmarkEnd w:id="275"/>
      <w:bookmarkEnd w:id="276"/>
      <w:bookmarkEnd w:id="277"/>
    </w:p>
    <w:p w14:paraId="0C0AB0AC" w14:textId="4E04B0CE" w:rsidR="006E1905" w:rsidRPr="0098192A" w:rsidRDefault="006E1905" w:rsidP="006E1905">
      <w:pPr>
        <w:keepLines/>
      </w:pPr>
      <w:r w:rsidRPr="0098192A">
        <w:t xml:space="preserve">The IE </w:t>
      </w:r>
      <w:r w:rsidRPr="0098192A">
        <w:rPr>
          <w:i/>
          <w:noProof/>
        </w:rPr>
        <w:t xml:space="preserve">SatelliteId </w:t>
      </w:r>
      <w:r w:rsidRPr="0098192A">
        <w:rPr>
          <w:noProof/>
        </w:rPr>
        <w:t>is used to identify the satellite assistance information of the serving</w:t>
      </w:r>
      <w:ins w:id="278" w:author="CATT" w:date="2024-07-19T14:54:00Z">
        <w:r>
          <w:rPr>
            <w:rFonts w:hint="eastAsia"/>
            <w:lang w:eastAsia="zh-CN"/>
          </w:rPr>
          <w:t xml:space="preserve"> </w:t>
        </w:r>
        <w:r>
          <w:t>satellite</w:t>
        </w:r>
        <w:r>
          <w:rPr>
            <w:rFonts w:hint="eastAsia"/>
            <w:lang w:eastAsia="zh-CN"/>
          </w:rPr>
          <w:t>,</w:t>
        </w:r>
      </w:ins>
      <w:r w:rsidRPr="0098192A">
        <w:rPr>
          <w:noProof/>
        </w:rPr>
        <w:t xml:space="preserve"> or neighbour satellites</w:t>
      </w:r>
      <w:r w:rsidRPr="006E1905">
        <w:rPr>
          <w:rFonts w:hint="eastAsia"/>
          <w:lang w:eastAsia="zh-CN"/>
        </w:rPr>
        <w:t xml:space="preserve"> </w:t>
      </w:r>
      <w:ins w:id="279" w:author="CATT" w:date="2024-07-19T14:52:00Z">
        <w:r>
          <w:rPr>
            <w:rFonts w:hint="eastAsia"/>
            <w:lang w:eastAsia="zh-CN"/>
          </w:rPr>
          <w:t>for E-UTRA</w:t>
        </w:r>
      </w:ins>
      <w:ins w:id="280" w:author="CATT" w:date="2024-07-19T14:53:00Z">
        <w:r>
          <w:rPr>
            <w:rFonts w:eastAsia="等线" w:hint="eastAsia"/>
          </w:rPr>
          <w:t xml:space="preserve"> </w:t>
        </w:r>
      </w:ins>
      <w:ins w:id="281" w:author="CATT" w:date="2024-11-12T15:54:00Z">
        <w:r>
          <w:rPr>
            <w:rFonts w:eastAsia="等线" w:hint="eastAsia"/>
            <w:lang w:eastAsia="zh-CN"/>
          </w:rPr>
          <w:t>and/</w:t>
        </w:r>
      </w:ins>
      <w:ins w:id="282" w:author="CATT" w:date="2024-07-19T14:53:00Z">
        <w:r>
          <w:rPr>
            <w:rFonts w:eastAsia="等线"/>
          </w:rPr>
          <w:t>or NR</w:t>
        </w:r>
      </w:ins>
      <w:r w:rsidRPr="0098192A">
        <w:rPr>
          <w:noProof/>
        </w:rPr>
        <w:t>.</w:t>
      </w:r>
    </w:p>
    <w:p w14:paraId="112866D1" w14:textId="77777777" w:rsidR="006E1905" w:rsidRPr="0098192A" w:rsidRDefault="006E1905" w:rsidP="006E1905">
      <w:pPr>
        <w:pStyle w:val="TH"/>
      </w:pPr>
      <w:r w:rsidRPr="0098192A">
        <w:rPr>
          <w:i/>
          <w:iCs/>
          <w:snapToGrid w:val="0"/>
        </w:rPr>
        <w:t>SatelliteId</w:t>
      </w:r>
      <w:r w:rsidRPr="0098192A">
        <w:rPr>
          <w:snapToGrid w:val="0"/>
        </w:rPr>
        <w:t xml:space="preserve"> </w:t>
      </w:r>
      <w:r w:rsidRPr="0098192A">
        <w:t>information element</w:t>
      </w:r>
    </w:p>
    <w:p w14:paraId="55FD1978" w14:textId="77777777" w:rsidR="006E1905" w:rsidRPr="0098192A" w:rsidRDefault="006E1905" w:rsidP="006E1905">
      <w:pPr>
        <w:pStyle w:val="PL"/>
        <w:shd w:val="clear" w:color="auto" w:fill="E6E6E6"/>
      </w:pPr>
      <w:r w:rsidRPr="0098192A">
        <w:t>-- ASN1START</w:t>
      </w:r>
    </w:p>
    <w:p w14:paraId="69C6FD9D" w14:textId="77777777" w:rsidR="006E1905" w:rsidRPr="0098192A" w:rsidRDefault="006E1905" w:rsidP="006E1905">
      <w:pPr>
        <w:pStyle w:val="PL"/>
        <w:shd w:val="clear" w:color="auto" w:fill="E6E6E6"/>
      </w:pPr>
    </w:p>
    <w:p w14:paraId="11FC54E4" w14:textId="77777777" w:rsidR="006E1905" w:rsidRPr="0098192A" w:rsidRDefault="006E1905" w:rsidP="006E1905">
      <w:pPr>
        <w:pStyle w:val="PL"/>
        <w:shd w:val="clear" w:color="auto" w:fill="E6E6E6"/>
      </w:pPr>
      <w:r w:rsidRPr="0098192A">
        <w:t>SatelliteId-r18 ::= INTEGER (0..255)</w:t>
      </w:r>
    </w:p>
    <w:p w14:paraId="1851750A" w14:textId="77777777" w:rsidR="006E1905" w:rsidRPr="0098192A" w:rsidRDefault="006E1905" w:rsidP="006E1905">
      <w:pPr>
        <w:pStyle w:val="PL"/>
        <w:shd w:val="clear" w:color="auto" w:fill="E6E6E6"/>
      </w:pPr>
    </w:p>
    <w:p w14:paraId="0803BBAE" w14:textId="77777777" w:rsidR="006E1905" w:rsidRPr="0098192A" w:rsidRDefault="006E1905" w:rsidP="006E1905">
      <w:pPr>
        <w:pStyle w:val="PL"/>
        <w:shd w:val="clear" w:color="auto" w:fill="E6E6E6"/>
      </w:pPr>
      <w:r w:rsidRPr="0098192A">
        <w:t>-- ASN1STOP</w:t>
      </w:r>
    </w:p>
    <w:p w14:paraId="3C258024" w14:textId="77777777" w:rsidR="006E1905" w:rsidRPr="006E1905" w:rsidRDefault="006E1905">
      <w:pPr>
        <w:rPr>
          <w:rFonts w:eastAsia="宋体"/>
          <w:iCs/>
          <w:lang w:eastAsia="zh-CN"/>
        </w:rPr>
      </w:pPr>
    </w:p>
    <w:p w14:paraId="56BD87F0"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1A7D1989" w14:textId="77777777" w:rsidR="00584065" w:rsidRPr="0098192A" w:rsidRDefault="00584065" w:rsidP="00584065">
      <w:pPr>
        <w:pStyle w:val="40"/>
      </w:pPr>
      <w:bookmarkStart w:id="283" w:name="_Toc193474617"/>
      <w:bookmarkStart w:id="284" w:name="_Toc201562550"/>
      <w:r w:rsidRPr="0098192A">
        <w:t>–</w:t>
      </w:r>
      <w:r w:rsidRPr="0098192A">
        <w:tab/>
      </w:r>
      <w:r w:rsidRPr="0098192A">
        <w:rPr>
          <w:i/>
          <w:noProof/>
        </w:rPr>
        <w:t>UE-EUTRA-Capability</w:t>
      </w:r>
      <w:bookmarkEnd w:id="283"/>
      <w:bookmarkEnd w:id="284"/>
    </w:p>
    <w:p w14:paraId="4C496646" w14:textId="77777777" w:rsidR="00584065" w:rsidRPr="0098192A" w:rsidRDefault="00584065" w:rsidP="00584065">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36E56C8A" w14:textId="77777777" w:rsidR="00584065" w:rsidRPr="0098192A" w:rsidRDefault="00584065" w:rsidP="00584065">
      <w:pPr>
        <w:pStyle w:val="NO"/>
      </w:pPr>
      <w:r w:rsidRPr="0098192A">
        <w:t>NOTE 0:</w:t>
      </w:r>
      <w:r w:rsidRPr="0098192A">
        <w:tab/>
        <w:t>For (UE capability specific) guidelines on the use of keyword OPTIONAL, see Annex A.3.5.</w:t>
      </w:r>
    </w:p>
    <w:p w14:paraId="1A81AD32" w14:textId="77777777" w:rsidR="00584065" w:rsidRPr="0098192A" w:rsidRDefault="00584065" w:rsidP="00584065">
      <w:pPr>
        <w:pStyle w:val="TH"/>
      </w:pPr>
      <w:r w:rsidRPr="0098192A">
        <w:rPr>
          <w:bCs/>
          <w:i/>
          <w:iCs/>
        </w:rPr>
        <w:t>UE-EUTRA-Capability</w:t>
      </w:r>
      <w:r w:rsidRPr="0098192A">
        <w:t xml:space="preserve"> information element</w:t>
      </w:r>
    </w:p>
    <w:p w14:paraId="7BDE2071" w14:textId="77777777" w:rsidR="00584065" w:rsidRPr="0098192A" w:rsidRDefault="00584065" w:rsidP="00584065">
      <w:pPr>
        <w:pStyle w:val="PL"/>
        <w:shd w:val="clear" w:color="auto" w:fill="E6E6E6"/>
      </w:pPr>
      <w:r w:rsidRPr="0098192A">
        <w:t>-- ASN1START</w:t>
      </w:r>
    </w:p>
    <w:p w14:paraId="138F819F" w14:textId="77777777" w:rsidR="00584065" w:rsidRPr="0098192A" w:rsidRDefault="00584065" w:rsidP="00584065">
      <w:pPr>
        <w:pStyle w:val="PL"/>
        <w:shd w:val="clear" w:color="auto" w:fill="E6E6E6"/>
      </w:pPr>
    </w:p>
    <w:p w14:paraId="036C59E7" w14:textId="77777777" w:rsidR="00584065" w:rsidRPr="0098192A" w:rsidRDefault="00584065" w:rsidP="00584065">
      <w:pPr>
        <w:pStyle w:val="PL"/>
        <w:shd w:val="clear" w:color="auto" w:fill="E6E6E6"/>
      </w:pPr>
      <w:r w:rsidRPr="0098192A">
        <w:t>UE-EUTRA-Capability ::=</w:t>
      </w:r>
      <w:r w:rsidRPr="0098192A">
        <w:tab/>
      </w:r>
      <w:r w:rsidRPr="0098192A">
        <w:tab/>
      </w:r>
      <w:r w:rsidRPr="0098192A">
        <w:tab/>
        <w:t>SEQUENCE {</w:t>
      </w:r>
    </w:p>
    <w:p w14:paraId="6EC19BAD" w14:textId="77777777" w:rsidR="00584065" w:rsidRPr="0098192A" w:rsidRDefault="00584065" w:rsidP="00584065">
      <w:pPr>
        <w:pStyle w:val="PL"/>
        <w:shd w:val="clear" w:color="auto" w:fill="E6E6E6"/>
      </w:pPr>
      <w:r w:rsidRPr="0098192A">
        <w:tab/>
        <w:t>accessStratumRelease</w:t>
      </w:r>
      <w:r w:rsidRPr="0098192A">
        <w:tab/>
      </w:r>
      <w:r w:rsidRPr="0098192A">
        <w:tab/>
      </w:r>
      <w:r w:rsidRPr="0098192A">
        <w:tab/>
        <w:t>AccessStratumRelease,</w:t>
      </w:r>
    </w:p>
    <w:p w14:paraId="147E34DC" w14:textId="77777777" w:rsidR="00584065" w:rsidRPr="0098192A" w:rsidRDefault="00584065" w:rsidP="00584065">
      <w:pPr>
        <w:pStyle w:val="PL"/>
        <w:shd w:val="clear" w:color="auto" w:fill="E6E6E6"/>
      </w:pPr>
      <w:r w:rsidRPr="0098192A">
        <w:tab/>
        <w:t>ue-Category</w:t>
      </w:r>
      <w:r w:rsidRPr="0098192A">
        <w:tab/>
      </w:r>
      <w:r w:rsidRPr="0098192A">
        <w:tab/>
      </w:r>
      <w:r w:rsidRPr="0098192A">
        <w:tab/>
      </w:r>
      <w:r w:rsidRPr="0098192A">
        <w:tab/>
      </w:r>
      <w:r w:rsidRPr="0098192A">
        <w:tab/>
      </w:r>
      <w:r w:rsidRPr="0098192A">
        <w:tab/>
        <w:t>INTEGER (1..5),</w:t>
      </w:r>
    </w:p>
    <w:p w14:paraId="48BE9CE2" w14:textId="77777777" w:rsidR="00584065" w:rsidRPr="0098192A" w:rsidRDefault="00584065" w:rsidP="00584065">
      <w:pPr>
        <w:pStyle w:val="PL"/>
        <w:shd w:val="clear" w:color="auto" w:fill="E6E6E6"/>
      </w:pPr>
      <w:r w:rsidRPr="0098192A">
        <w:tab/>
        <w:t>pdcp-Parameters</w:t>
      </w:r>
      <w:r w:rsidRPr="0098192A">
        <w:tab/>
      </w:r>
      <w:r w:rsidRPr="0098192A">
        <w:tab/>
      </w:r>
      <w:r w:rsidRPr="0098192A">
        <w:tab/>
      </w:r>
      <w:r w:rsidRPr="0098192A">
        <w:tab/>
      </w:r>
      <w:r w:rsidRPr="0098192A">
        <w:tab/>
        <w:t>PDCP-Parameters,</w:t>
      </w:r>
    </w:p>
    <w:p w14:paraId="53957672" w14:textId="77777777" w:rsidR="00584065" w:rsidRPr="0098192A" w:rsidRDefault="00584065" w:rsidP="00584065">
      <w:pPr>
        <w:pStyle w:val="PL"/>
        <w:shd w:val="clear" w:color="auto" w:fill="E6E6E6"/>
      </w:pPr>
      <w:r w:rsidRPr="0098192A">
        <w:tab/>
        <w:t>phyLayerParameters</w:t>
      </w:r>
      <w:r w:rsidRPr="0098192A">
        <w:tab/>
      </w:r>
      <w:r w:rsidRPr="0098192A">
        <w:tab/>
      </w:r>
      <w:r w:rsidRPr="0098192A">
        <w:tab/>
      </w:r>
      <w:r w:rsidRPr="0098192A">
        <w:tab/>
        <w:t>PhyLayerParameters,</w:t>
      </w:r>
    </w:p>
    <w:p w14:paraId="27EDE648" w14:textId="77777777" w:rsidR="00584065" w:rsidRPr="0098192A" w:rsidRDefault="00584065" w:rsidP="00584065">
      <w:pPr>
        <w:pStyle w:val="PL"/>
        <w:shd w:val="clear" w:color="auto" w:fill="E6E6E6"/>
      </w:pPr>
      <w:r w:rsidRPr="0098192A">
        <w:tab/>
        <w:t>rf-Parameters</w:t>
      </w:r>
      <w:r w:rsidRPr="0098192A">
        <w:tab/>
      </w:r>
      <w:r w:rsidRPr="0098192A">
        <w:tab/>
      </w:r>
      <w:r w:rsidRPr="0098192A">
        <w:tab/>
      </w:r>
      <w:r w:rsidRPr="0098192A">
        <w:tab/>
      </w:r>
      <w:r w:rsidRPr="0098192A">
        <w:tab/>
        <w:t>RF-Parameters,</w:t>
      </w:r>
    </w:p>
    <w:p w14:paraId="6CA81D16" w14:textId="77777777" w:rsidR="00584065" w:rsidRPr="0098192A" w:rsidRDefault="00584065" w:rsidP="00584065">
      <w:pPr>
        <w:pStyle w:val="PL"/>
        <w:shd w:val="clear" w:color="auto" w:fill="E6E6E6"/>
      </w:pPr>
      <w:r w:rsidRPr="0098192A">
        <w:tab/>
        <w:t>measParameters</w:t>
      </w:r>
      <w:r w:rsidRPr="0098192A">
        <w:tab/>
      </w:r>
      <w:r w:rsidRPr="0098192A">
        <w:tab/>
      </w:r>
      <w:r w:rsidRPr="0098192A">
        <w:tab/>
      </w:r>
      <w:r w:rsidRPr="0098192A">
        <w:tab/>
      </w:r>
      <w:r w:rsidRPr="0098192A">
        <w:tab/>
        <w:t>MeasParameters,</w:t>
      </w:r>
    </w:p>
    <w:p w14:paraId="0870D965" w14:textId="77777777" w:rsidR="00584065" w:rsidRPr="0098192A" w:rsidRDefault="00584065" w:rsidP="00584065">
      <w:pPr>
        <w:pStyle w:val="PL"/>
        <w:shd w:val="clear" w:color="auto" w:fill="E6E6E6"/>
      </w:pPr>
      <w:r w:rsidRPr="0098192A">
        <w:tab/>
        <w:t>featureGroupIndicators</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6C50A9AB" w14:textId="77777777" w:rsidR="00584065" w:rsidRPr="0098192A" w:rsidRDefault="00584065" w:rsidP="00584065">
      <w:pPr>
        <w:pStyle w:val="PL"/>
        <w:shd w:val="clear" w:color="auto" w:fill="E6E6E6"/>
      </w:pPr>
      <w:r w:rsidRPr="0098192A">
        <w:tab/>
        <w:t>interRAT-Parameters</w:t>
      </w:r>
      <w:r w:rsidRPr="0098192A">
        <w:tab/>
      </w:r>
      <w:r w:rsidRPr="0098192A">
        <w:tab/>
      </w:r>
      <w:r w:rsidRPr="0098192A">
        <w:tab/>
      </w:r>
      <w:r w:rsidRPr="0098192A">
        <w:tab/>
        <w:t>SEQUENCE {</w:t>
      </w:r>
    </w:p>
    <w:p w14:paraId="6D89E4E1" w14:textId="77777777" w:rsidR="00584065" w:rsidRPr="0098192A" w:rsidRDefault="00584065" w:rsidP="00584065">
      <w:pPr>
        <w:pStyle w:val="PL"/>
        <w:shd w:val="clear" w:color="auto" w:fill="E6E6E6"/>
      </w:pPr>
      <w:r w:rsidRPr="0098192A">
        <w:tab/>
      </w:r>
      <w:r w:rsidRPr="0098192A">
        <w:tab/>
        <w:t>utraFDD</w:t>
      </w:r>
      <w:r w:rsidRPr="0098192A">
        <w:tab/>
      </w:r>
      <w:r w:rsidRPr="0098192A">
        <w:tab/>
      </w:r>
      <w:r w:rsidRPr="0098192A">
        <w:tab/>
      </w:r>
      <w:r w:rsidRPr="0098192A">
        <w:tab/>
      </w:r>
      <w:r w:rsidRPr="0098192A">
        <w:tab/>
      </w:r>
      <w:r w:rsidRPr="0098192A">
        <w:tab/>
      </w:r>
      <w:r w:rsidRPr="0098192A">
        <w:tab/>
        <w:t>IRAT-ParametersUTRA-FDD</w:t>
      </w:r>
      <w:r w:rsidRPr="0098192A">
        <w:tab/>
      </w:r>
      <w:r w:rsidRPr="0098192A">
        <w:tab/>
      </w:r>
      <w:r w:rsidRPr="0098192A">
        <w:tab/>
      </w:r>
      <w:r w:rsidRPr="0098192A">
        <w:tab/>
        <w:t>OPTIONAL,</w:t>
      </w:r>
    </w:p>
    <w:p w14:paraId="5E1E6AD2" w14:textId="77777777" w:rsidR="00584065" w:rsidRPr="0098192A" w:rsidRDefault="00584065" w:rsidP="00584065">
      <w:pPr>
        <w:pStyle w:val="PL"/>
        <w:shd w:val="clear" w:color="auto" w:fill="E6E6E6"/>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4FF4E775" w14:textId="77777777" w:rsidR="00584065" w:rsidRPr="0098192A" w:rsidRDefault="00584065" w:rsidP="00584065">
      <w:pPr>
        <w:pStyle w:val="PL"/>
        <w:shd w:val="clear" w:color="auto" w:fill="E6E6E6"/>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0160664C" w14:textId="77777777" w:rsidR="00584065" w:rsidRPr="0098192A" w:rsidRDefault="00584065" w:rsidP="00584065">
      <w:pPr>
        <w:pStyle w:val="PL"/>
        <w:shd w:val="clear" w:color="auto" w:fill="E6E6E6"/>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6A412F93" w14:textId="77777777" w:rsidR="00584065" w:rsidRPr="0098192A" w:rsidRDefault="00584065" w:rsidP="00584065">
      <w:pPr>
        <w:pStyle w:val="PL"/>
        <w:shd w:val="clear" w:color="auto" w:fill="E6E6E6"/>
      </w:pPr>
      <w:r w:rsidRPr="0098192A">
        <w:tab/>
      </w:r>
      <w:r w:rsidRPr="0098192A">
        <w:tab/>
        <w:t>geran</w:t>
      </w:r>
      <w:r w:rsidRPr="0098192A">
        <w:tab/>
      </w:r>
      <w:r w:rsidRPr="0098192A">
        <w:tab/>
      </w:r>
      <w:r w:rsidRPr="0098192A">
        <w:tab/>
      </w:r>
      <w:r w:rsidRPr="0098192A">
        <w:tab/>
      </w:r>
      <w:r w:rsidRPr="0098192A">
        <w:tab/>
      </w:r>
      <w:r w:rsidRPr="0098192A">
        <w:tab/>
      </w:r>
      <w:r w:rsidRPr="0098192A">
        <w:tab/>
        <w:t>IRAT-ParametersGERAN</w:t>
      </w:r>
      <w:r w:rsidRPr="0098192A">
        <w:tab/>
      </w:r>
      <w:r w:rsidRPr="0098192A">
        <w:tab/>
      </w:r>
      <w:r w:rsidRPr="0098192A">
        <w:tab/>
      </w:r>
      <w:r w:rsidRPr="0098192A">
        <w:tab/>
        <w:t>OPTIONAL,</w:t>
      </w:r>
    </w:p>
    <w:p w14:paraId="61CAFC8F" w14:textId="77777777" w:rsidR="00584065" w:rsidRPr="0098192A" w:rsidRDefault="00584065" w:rsidP="00584065">
      <w:pPr>
        <w:pStyle w:val="PL"/>
        <w:shd w:val="clear" w:color="auto" w:fill="E6E6E6"/>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4347DD4E" w14:textId="77777777" w:rsidR="00584065" w:rsidRPr="0098192A" w:rsidRDefault="00584065" w:rsidP="00584065">
      <w:pPr>
        <w:pStyle w:val="PL"/>
        <w:shd w:val="clear" w:color="auto" w:fill="E6E6E6"/>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3701CDA2" w14:textId="77777777" w:rsidR="00584065" w:rsidRPr="0098192A" w:rsidRDefault="00584065" w:rsidP="00584065">
      <w:pPr>
        <w:pStyle w:val="PL"/>
        <w:shd w:val="clear" w:color="auto" w:fill="E6E6E6"/>
      </w:pPr>
      <w:r w:rsidRPr="0098192A">
        <w:tab/>
        <w:t>},</w:t>
      </w:r>
    </w:p>
    <w:p w14:paraId="5B3A809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t>UE-EUTRA-Capability-v920-IEs</w:t>
      </w:r>
      <w:r w:rsidRPr="0098192A">
        <w:tab/>
      </w:r>
      <w:r w:rsidRPr="0098192A">
        <w:tab/>
      </w:r>
      <w:r w:rsidRPr="0098192A">
        <w:tab/>
        <w:t>OPTIONAL</w:t>
      </w:r>
    </w:p>
    <w:p w14:paraId="6E63F84B" w14:textId="77777777" w:rsidR="00584065" w:rsidRPr="0098192A" w:rsidRDefault="00584065" w:rsidP="00584065">
      <w:pPr>
        <w:pStyle w:val="PL"/>
        <w:shd w:val="clear" w:color="auto" w:fill="E6E6E6"/>
      </w:pPr>
      <w:r w:rsidRPr="0098192A">
        <w:t>}</w:t>
      </w:r>
    </w:p>
    <w:p w14:paraId="0C39547A" w14:textId="77777777" w:rsidR="00584065" w:rsidRPr="0098192A" w:rsidRDefault="00584065" w:rsidP="00584065">
      <w:pPr>
        <w:pStyle w:val="PL"/>
        <w:shd w:val="clear" w:color="auto" w:fill="E6E6E6"/>
      </w:pPr>
    </w:p>
    <w:p w14:paraId="0E6A9022" w14:textId="77777777" w:rsidR="00584065" w:rsidRPr="0098192A" w:rsidRDefault="00584065" w:rsidP="00584065">
      <w:pPr>
        <w:pStyle w:val="PL"/>
        <w:shd w:val="clear" w:color="auto" w:fill="E6E6E6"/>
      </w:pPr>
      <w:r w:rsidRPr="0098192A">
        <w:t>-- Late non critical extensions</w:t>
      </w:r>
    </w:p>
    <w:p w14:paraId="29282A97" w14:textId="77777777" w:rsidR="00584065" w:rsidRPr="0098192A" w:rsidRDefault="00584065" w:rsidP="00584065">
      <w:pPr>
        <w:pStyle w:val="PL"/>
        <w:shd w:val="clear" w:color="auto" w:fill="E6E6E6"/>
      </w:pPr>
      <w:r w:rsidRPr="0098192A">
        <w:t>UE-EUTRA-Capability-v9a0-IEs ::=</w:t>
      </w:r>
      <w:r w:rsidRPr="0098192A">
        <w:tab/>
        <w:t>SEQUENCE {</w:t>
      </w:r>
    </w:p>
    <w:p w14:paraId="04F6AC37" w14:textId="77777777" w:rsidR="00584065" w:rsidRPr="0098192A" w:rsidRDefault="00584065" w:rsidP="00584065">
      <w:pPr>
        <w:pStyle w:val="PL"/>
        <w:shd w:val="clear" w:color="auto" w:fill="E6E6E6"/>
      </w:pPr>
      <w:r w:rsidRPr="0098192A">
        <w:lastRenderedPageBreak/>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063966CB" w14:textId="77777777" w:rsidR="00584065" w:rsidRPr="0098192A" w:rsidRDefault="00584065" w:rsidP="00584065">
      <w:pPr>
        <w:pStyle w:val="PL"/>
        <w:shd w:val="clear" w:color="auto" w:fill="E6E6E6"/>
      </w:pPr>
      <w:r w:rsidRPr="0098192A">
        <w:tab/>
        <w:t>fdd-Add-UE-EUTRA-Capabilities-r9</w:t>
      </w:r>
      <w:r w:rsidRPr="0098192A">
        <w:tab/>
        <w:t>UE-EUTRA-CapabilityAddXDD-Mode-r9</w:t>
      </w:r>
      <w:r w:rsidRPr="0098192A">
        <w:tab/>
        <w:t>OPTIONAL,</w:t>
      </w:r>
    </w:p>
    <w:p w14:paraId="63291EAF" w14:textId="77777777" w:rsidR="00584065" w:rsidRPr="0098192A" w:rsidRDefault="00584065" w:rsidP="00584065">
      <w:pPr>
        <w:pStyle w:val="PL"/>
        <w:shd w:val="clear" w:color="auto" w:fill="E6E6E6"/>
      </w:pPr>
      <w:r w:rsidRPr="0098192A">
        <w:tab/>
        <w:t>tdd-Add-UE-EUTRA-Capabilities-r9</w:t>
      </w:r>
      <w:r w:rsidRPr="0098192A">
        <w:tab/>
        <w:t>UE-EUTRA-CapabilityAddXDD-Mode-r9</w:t>
      </w:r>
      <w:r w:rsidRPr="0098192A">
        <w:tab/>
        <w:t>OPTIONAL,</w:t>
      </w:r>
    </w:p>
    <w:p w14:paraId="3B8B0E7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UE-EUTRA-Capability-v9c0-IEs</w:t>
      </w:r>
      <w:r w:rsidRPr="0098192A">
        <w:tab/>
      </w:r>
      <w:r w:rsidRPr="0098192A">
        <w:tab/>
        <w:t>OPTIONAL</w:t>
      </w:r>
    </w:p>
    <w:p w14:paraId="60B6E4D6" w14:textId="77777777" w:rsidR="00584065" w:rsidRPr="0098192A" w:rsidRDefault="00584065" w:rsidP="00584065">
      <w:pPr>
        <w:pStyle w:val="PL"/>
        <w:shd w:val="clear" w:color="auto" w:fill="E6E6E6"/>
      </w:pPr>
      <w:r w:rsidRPr="0098192A">
        <w:t>}</w:t>
      </w:r>
    </w:p>
    <w:p w14:paraId="6375DE60" w14:textId="77777777" w:rsidR="00584065" w:rsidRPr="0098192A" w:rsidRDefault="00584065" w:rsidP="00584065">
      <w:pPr>
        <w:pStyle w:val="PL"/>
        <w:shd w:val="clear" w:color="auto" w:fill="E6E6E6"/>
      </w:pPr>
    </w:p>
    <w:p w14:paraId="3BE0F3A6" w14:textId="77777777" w:rsidR="00584065" w:rsidRPr="0098192A" w:rsidRDefault="00584065" w:rsidP="00584065">
      <w:pPr>
        <w:pStyle w:val="PL"/>
        <w:shd w:val="clear" w:color="auto" w:fill="E6E6E6"/>
      </w:pPr>
      <w:r w:rsidRPr="0098192A">
        <w:t>UE-EUTRA-Capability-v9c0-IEs ::=</w:t>
      </w:r>
      <w:r w:rsidRPr="0098192A">
        <w:tab/>
        <w:t>SEQUENCE {</w:t>
      </w:r>
    </w:p>
    <w:p w14:paraId="3FEFFAED" w14:textId="77777777" w:rsidR="00584065" w:rsidRPr="0098192A" w:rsidRDefault="00584065" w:rsidP="00584065">
      <w:pPr>
        <w:pStyle w:val="PL"/>
        <w:shd w:val="clear" w:color="auto" w:fill="E6E6E6"/>
      </w:pPr>
      <w:r w:rsidRPr="0098192A">
        <w:tab/>
        <w:t>interRAT-ParametersUTRA-v9c0</w:t>
      </w:r>
      <w:r w:rsidRPr="0098192A">
        <w:tab/>
      </w:r>
      <w:r w:rsidRPr="0098192A">
        <w:tab/>
        <w:t>IRAT-ParametersUTRA-v9c0</w:t>
      </w:r>
      <w:r w:rsidRPr="0098192A">
        <w:tab/>
      </w:r>
      <w:r w:rsidRPr="0098192A">
        <w:tab/>
        <w:t>OPTIONAL,</w:t>
      </w:r>
    </w:p>
    <w:p w14:paraId="747A24D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UE-EUTRA-Capability-v9d0-IEs</w:t>
      </w:r>
      <w:r w:rsidRPr="0098192A">
        <w:tab/>
        <w:t>OPTIONAL</w:t>
      </w:r>
    </w:p>
    <w:p w14:paraId="0CE46F01" w14:textId="77777777" w:rsidR="00584065" w:rsidRPr="0098192A" w:rsidRDefault="00584065" w:rsidP="00584065">
      <w:pPr>
        <w:pStyle w:val="PL"/>
        <w:shd w:val="clear" w:color="auto" w:fill="E6E6E6"/>
      </w:pPr>
      <w:r w:rsidRPr="0098192A">
        <w:t>}</w:t>
      </w:r>
    </w:p>
    <w:p w14:paraId="3283287F" w14:textId="77777777" w:rsidR="00584065" w:rsidRPr="0098192A" w:rsidRDefault="00584065" w:rsidP="00584065">
      <w:pPr>
        <w:pStyle w:val="PL"/>
        <w:shd w:val="clear" w:color="auto" w:fill="E6E6E6"/>
      </w:pPr>
    </w:p>
    <w:p w14:paraId="6CB54D47" w14:textId="77777777" w:rsidR="00584065" w:rsidRPr="0098192A" w:rsidRDefault="00584065" w:rsidP="00584065">
      <w:pPr>
        <w:pStyle w:val="PL"/>
        <w:shd w:val="clear" w:color="auto" w:fill="E6E6E6"/>
      </w:pPr>
      <w:r w:rsidRPr="0098192A">
        <w:t>UE-EUTRA-Capability-v9d0-IEs ::=</w:t>
      </w:r>
      <w:r w:rsidRPr="0098192A">
        <w:tab/>
        <w:t>SEQUENCE {</w:t>
      </w:r>
    </w:p>
    <w:p w14:paraId="02627F07" w14:textId="77777777" w:rsidR="00584065" w:rsidRPr="0098192A" w:rsidRDefault="00584065" w:rsidP="00584065">
      <w:pPr>
        <w:pStyle w:val="PL"/>
        <w:shd w:val="clear" w:color="auto" w:fill="E6E6E6"/>
      </w:pPr>
      <w:r w:rsidRPr="0098192A">
        <w:tab/>
        <w:t>phyLayerParameters-v9d0</w:t>
      </w:r>
      <w:r w:rsidRPr="0098192A">
        <w:tab/>
      </w:r>
      <w:r w:rsidRPr="0098192A">
        <w:tab/>
      </w:r>
      <w:r w:rsidRPr="0098192A">
        <w:tab/>
      </w:r>
      <w:r w:rsidRPr="0098192A">
        <w:tab/>
        <w:t>PhyLayerParameters-v9d0</w:t>
      </w:r>
      <w:r w:rsidRPr="0098192A">
        <w:tab/>
      </w:r>
      <w:r w:rsidRPr="0098192A">
        <w:tab/>
      </w:r>
      <w:r w:rsidRPr="0098192A">
        <w:tab/>
        <w:t>OPTIONAL,</w:t>
      </w:r>
    </w:p>
    <w:p w14:paraId="17AFE81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UE-EUTRA-Capability-v9e0-IEs</w:t>
      </w:r>
      <w:r w:rsidRPr="0098192A">
        <w:tab/>
        <w:t>OPTIONAL</w:t>
      </w:r>
    </w:p>
    <w:p w14:paraId="52687FB2" w14:textId="77777777" w:rsidR="00584065" w:rsidRPr="005B0F5D" w:rsidRDefault="00584065" w:rsidP="00584065">
      <w:pPr>
        <w:pStyle w:val="PL"/>
        <w:shd w:val="clear" w:color="auto" w:fill="E6E6E6"/>
        <w:rPr>
          <w:lang w:val="it-IT"/>
        </w:rPr>
      </w:pPr>
      <w:r w:rsidRPr="005B0F5D">
        <w:rPr>
          <w:lang w:val="it-IT"/>
        </w:rPr>
        <w:t>}</w:t>
      </w:r>
    </w:p>
    <w:p w14:paraId="0DF7B45F" w14:textId="77777777" w:rsidR="00584065" w:rsidRPr="005B0F5D" w:rsidRDefault="00584065" w:rsidP="00584065">
      <w:pPr>
        <w:pStyle w:val="PL"/>
        <w:shd w:val="clear" w:color="auto" w:fill="E6E6E6"/>
        <w:rPr>
          <w:lang w:val="it-IT"/>
        </w:rPr>
      </w:pPr>
    </w:p>
    <w:p w14:paraId="72CF58C8" w14:textId="77777777" w:rsidR="00584065" w:rsidRPr="005B0F5D" w:rsidRDefault="00584065" w:rsidP="00584065">
      <w:pPr>
        <w:pStyle w:val="PL"/>
        <w:shd w:val="clear" w:color="auto" w:fill="E6E6E6"/>
        <w:rPr>
          <w:lang w:val="it-IT"/>
        </w:rPr>
      </w:pPr>
      <w:r w:rsidRPr="005B0F5D">
        <w:rPr>
          <w:lang w:val="it-IT"/>
        </w:rPr>
        <w:t>UE-EUTRA-Capability-v9e0-IEs ::=</w:t>
      </w:r>
      <w:r w:rsidRPr="005B0F5D">
        <w:rPr>
          <w:lang w:val="it-IT"/>
        </w:rPr>
        <w:tab/>
        <w:t>SEQUENCE {</w:t>
      </w:r>
    </w:p>
    <w:p w14:paraId="178DDA4F" w14:textId="77777777" w:rsidR="00584065" w:rsidRPr="0098192A" w:rsidRDefault="00584065" w:rsidP="00584065">
      <w:pPr>
        <w:pStyle w:val="PL"/>
        <w:shd w:val="clear" w:color="auto" w:fill="E6E6E6"/>
      </w:pPr>
      <w:r w:rsidRPr="005B0F5D">
        <w:rPr>
          <w:lang w:val="it-IT"/>
        </w:rPr>
        <w:tab/>
      </w:r>
      <w:r w:rsidRPr="0098192A">
        <w:t>rf-Parameters-v9e0</w:t>
      </w:r>
      <w:r w:rsidRPr="0098192A">
        <w:tab/>
      </w:r>
      <w:r w:rsidRPr="0098192A">
        <w:tab/>
      </w:r>
      <w:r w:rsidRPr="0098192A">
        <w:tab/>
      </w:r>
      <w:r w:rsidRPr="0098192A">
        <w:tab/>
      </w:r>
      <w:r w:rsidRPr="0098192A">
        <w:tab/>
        <w:t>RF-Parameters-v9e0</w:t>
      </w:r>
      <w:r w:rsidRPr="0098192A">
        <w:tab/>
      </w:r>
      <w:r w:rsidRPr="0098192A">
        <w:tab/>
      </w:r>
      <w:r w:rsidRPr="0098192A">
        <w:tab/>
      </w:r>
      <w:r w:rsidRPr="0098192A">
        <w:tab/>
      </w:r>
      <w:r w:rsidRPr="0098192A">
        <w:tab/>
      </w:r>
      <w:r w:rsidRPr="0098192A">
        <w:tab/>
        <w:t>OPTIONAL,</w:t>
      </w:r>
    </w:p>
    <w:p w14:paraId="37FCC08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UE-EUTRA-Capability-v9h0-IEs</w:t>
      </w:r>
      <w:r w:rsidRPr="0098192A">
        <w:tab/>
      </w:r>
      <w:r w:rsidRPr="0098192A">
        <w:tab/>
      </w:r>
      <w:r w:rsidRPr="0098192A">
        <w:tab/>
        <w:t>OPTIONAL</w:t>
      </w:r>
    </w:p>
    <w:p w14:paraId="76729484" w14:textId="77777777" w:rsidR="00584065" w:rsidRPr="0098192A" w:rsidRDefault="00584065" w:rsidP="00584065">
      <w:pPr>
        <w:pStyle w:val="PL"/>
        <w:shd w:val="clear" w:color="auto" w:fill="E6E6E6"/>
      </w:pPr>
      <w:r w:rsidRPr="0098192A">
        <w:t>}</w:t>
      </w:r>
    </w:p>
    <w:p w14:paraId="24B882DE" w14:textId="77777777" w:rsidR="00584065" w:rsidRPr="0098192A" w:rsidRDefault="00584065" w:rsidP="00584065">
      <w:pPr>
        <w:pStyle w:val="PL"/>
        <w:shd w:val="clear" w:color="auto" w:fill="E6E6E6"/>
      </w:pPr>
    </w:p>
    <w:p w14:paraId="55813C50" w14:textId="77777777" w:rsidR="00584065" w:rsidRPr="0098192A" w:rsidRDefault="00584065" w:rsidP="00584065">
      <w:pPr>
        <w:pStyle w:val="PL"/>
        <w:shd w:val="clear" w:color="auto" w:fill="E6E6E6"/>
      </w:pPr>
      <w:r w:rsidRPr="0098192A">
        <w:t>UE-EUTRA-Capability-v9h0-IEs ::=</w:t>
      </w:r>
      <w:r w:rsidRPr="0098192A">
        <w:tab/>
        <w:t>SEQUENCE {</w:t>
      </w:r>
    </w:p>
    <w:p w14:paraId="59F3B5B5" w14:textId="77777777" w:rsidR="00584065" w:rsidRPr="0098192A" w:rsidRDefault="00584065" w:rsidP="00584065">
      <w:pPr>
        <w:pStyle w:val="PL"/>
        <w:shd w:val="clear" w:color="auto" w:fill="E6E6E6"/>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758EC920" w14:textId="77777777" w:rsidR="00584065" w:rsidRPr="0098192A" w:rsidRDefault="00584065" w:rsidP="00584065">
      <w:pPr>
        <w:pStyle w:val="PL"/>
        <w:shd w:val="clear" w:color="auto" w:fill="E6E6E6"/>
      </w:pPr>
      <w:r w:rsidRPr="0098192A">
        <w:tab/>
        <w:t>-- Following field is only to be used for late REL-9 extensions</w:t>
      </w:r>
    </w:p>
    <w:p w14:paraId="01C6D1CE"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436B850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UE-EUTRA-Capability-v10c0-IEs</w:t>
      </w:r>
      <w:r w:rsidRPr="0098192A">
        <w:tab/>
      </w:r>
      <w:r w:rsidRPr="0098192A">
        <w:tab/>
      </w:r>
      <w:r w:rsidRPr="0098192A">
        <w:tab/>
        <w:t>OPTIONAL</w:t>
      </w:r>
    </w:p>
    <w:p w14:paraId="0EDA67E9" w14:textId="77777777" w:rsidR="00584065" w:rsidRPr="0098192A" w:rsidRDefault="00584065" w:rsidP="00584065">
      <w:pPr>
        <w:pStyle w:val="PL"/>
        <w:shd w:val="clear" w:color="auto" w:fill="E6E6E6"/>
      </w:pPr>
      <w:r w:rsidRPr="0098192A">
        <w:t>}</w:t>
      </w:r>
    </w:p>
    <w:p w14:paraId="6BD11961" w14:textId="77777777" w:rsidR="00584065" w:rsidRPr="0098192A" w:rsidRDefault="00584065" w:rsidP="00584065">
      <w:pPr>
        <w:pStyle w:val="PL"/>
        <w:shd w:val="clear" w:color="auto" w:fill="E6E6E6"/>
      </w:pPr>
    </w:p>
    <w:p w14:paraId="4FC77FDF" w14:textId="77777777" w:rsidR="00584065" w:rsidRPr="0098192A" w:rsidRDefault="00584065" w:rsidP="00584065">
      <w:pPr>
        <w:pStyle w:val="PL"/>
        <w:shd w:val="clear" w:color="auto" w:fill="E6E6E6"/>
      </w:pPr>
      <w:r w:rsidRPr="0098192A">
        <w:t>UE-EUTRA-Capability-v10c0-IEs ::=</w:t>
      </w:r>
      <w:r w:rsidRPr="0098192A">
        <w:tab/>
        <w:t>SEQUENCE {</w:t>
      </w:r>
    </w:p>
    <w:p w14:paraId="33815B90" w14:textId="77777777" w:rsidR="00584065" w:rsidRPr="0098192A" w:rsidRDefault="00584065" w:rsidP="00584065">
      <w:pPr>
        <w:pStyle w:val="PL"/>
        <w:shd w:val="clear" w:color="auto" w:fill="E6E6E6"/>
      </w:pPr>
      <w:r w:rsidRPr="0098192A">
        <w:tab/>
        <w:t>otdoa-PositioningCapabilities-r10</w:t>
      </w:r>
      <w:r w:rsidRPr="0098192A">
        <w:tab/>
        <w:t>OTDOA-PositioningCapabilities-r10</w:t>
      </w:r>
      <w:r w:rsidRPr="0098192A">
        <w:tab/>
      </w:r>
      <w:r w:rsidRPr="0098192A">
        <w:tab/>
        <w:t>OPTIONAL,</w:t>
      </w:r>
    </w:p>
    <w:p w14:paraId="04A27D1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UE-EUTRA-Capability-v10f0-IEs</w:t>
      </w:r>
      <w:r w:rsidRPr="0098192A">
        <w:tab/>
      </w:r>
      <w:r w:rsidRPr="0098192A">
        <w:tab/>
      </w:r>
      <w:r w:rsidRPr="0098192A">
        <w:tab/>
        <w:t>OPTIONAL</w:t>
      </w:r>
    </w:p>
    <w:p w14:paraId="68A532F8" w14:textId="77777777" w:rsidR="00584065" w:rsidRPr="0098192A" w:rsidRDefault="00584065" w:rsidP="00584065">
      <w:pPr>
        <w:pStyle w:val="PL"/>
        <w:shd w:val="clear" w:color="auto" w:fill="E6E6E6"/>
      </w:pPr>
      <w:r w:rsidRPr="0098192A">
        <w:t>}</w:t>
      </w:r>
    </w:p>
    <w:p w14:paraId="24A1319B" w14:textId="77777777" w:rsidR="00584065" w:rsidRPr="0098192A" w:rsidRDefault="00584065" w:rsidP="00584065">
      <w:pPr>
        <w:pStyle w:val="PL"/>
        <w:shd w:val="clear" w:color="auto" w:fill="E6E6E6"/>
      </w:pPr>
    </w:p>
    <w:p w14:paraId="56F8D528" w14:textId="77777777" w:rsidR="00584065" w:rsidRPr="0098192A" w:rsidRDefault="00584065" w:rsidP="00584065">
      <w:pPr>
        <w:pStyle w:val="PL"/>
        <w:shd w:val="clear" w:color="auto" w:fill="E6E6E6"/>
      </w:pPr>
      <w:r w:rsidRPr="0098192A">
        <w:t>UE-EUTRA-Capability-v10f0-IEs ::=</w:t>
      </w:r>
      <w:r w:rsidRPr="0098192A">
        <w:tab/>
        <w:t>SEQUENCE {</w:t>
      </w:r>
    </w:p>
    <w:p w14:paraId="2316552C" w14:textId="77777777" w:rsidR="00584065" w:rsidRPr="0098192A" w:rsidRDefault="00584065" w:rsidP="00584065">
      <w:pPr>
        <w:pStyle w:val="PL"/>
        <w:shd w:val="clear" w:color="auto" w:fill="E6E6E6"/>
      </w:pPr>
      <w:r w:rsidRPr="0098192A">
        <w:tab/>
        <w:t>rf-Parameters-v10f0</w:t>
      </w:r>
      <w:r w:rsidRPr="0098192A">
        <w:tab/>
      </w:r>
      <w:r w:rsidRPr="0098192A">
        <w:tab/>
      </w:r>
      <w:r w:rsidRPr="0098192A">
        <w:tab/>
      </w:r>
      <w:r w:rsidRPr="0098192A">
        <w:tab/>
      </w:r>
      <w:r w:rsidRPr="0098192A">
        <w:tab/>
        <w:t>RF-Parameters-v10f0</w:t>
      </w:r>
      <w:r w:rsidRPr="0098192A">
        <w:tab/>
      </w:r>
      <w:r w:rsidRPr="0098192A">
        <w:tab/>
      </w:r>
      <w:r w:rsidRPr="0098192A">
        <w:tab/>
      </w:r>
      <w:r w:rsidRPr="0098192A">
        <w:tab/>
      </w:r>
      <w:r w:rsidRPr="0098192A">
        <w:tab/>
      </w:r>
      <w:r w:rsidRPr="0098192A">
        <w:tab/>
        <w:t>OPTIONAL,</w:t>
      </w:r>
    </w:p>
    <w:p w14:paraId="2ACE333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UE-EUTRA-Capability-v10i0-IEs</w:t>
      </w:r>
      <w:r w:rsidRPr="0098192A">
        <w:tab/>
      </w:r>
      <w:r w:rsidRPr="0098192A">
        <w:tab/>
      </w:r>
      <w:r w:rsidRPr="0098192A">
        <w:tab/>
        <w:t>OPTIONAL</w:t>
      </w:r>
    </w:p>
    <w:p w14:paraId="438F30E6" w14:textId="77777777" w:rsidR="00584065" w:rsidRPr="0098192A" w:rsidRDefault="00584065" w:rsidP="00584065">
      <w:pPr>
        <w:pStyle w:val="PL"/>
        <w:shd w:val="clear" w:color="auto" w:fill="E6E6E6"/>
      </w:pPr>
      <w:r w:rsidRPr="0098192A">
        <w:t>}</w:t>
      </w:r>
    </w:p>
    <w:p w14:paraId="6753CDAE" w14:textId="77777777" w:rsidR="00584065" w:rsidRPr="0098192A" w:rsidRDefault="00584065" w:rsidP="00584065">
      <w:pPr>
        <w:pStyle w:val="PL"/>
        <w:shd w:val="clear" w:color="auto" w:fill="E6E6E6"/>
      </w:pPr>
    </w:p>
    <w:p w14:paraId="15067C28" w14:textId="77777777" w:rsidR="00584065" w:rsidRPr="0098192A" w:rsidRDefault="00584065" w:rsidP="00584065">
      <w:pPr>
        <w:pStyle w:val="PL"/>
        <w:shd w:val="clear" w:color="auto" w:fill="E6E6E6"/>
      </w:pPr>
      <w:r w:rsidRPr="0098192A">
        <w:t>UE-EUTRA-Capability-v10i0-IEs ::=</w:t>
      </w:r>
      <w:r w:rsidRPr="0098192A">
        <w:tab/>
        <w:t>SEQUENCE {</w:t>
      </w:r>
    </w:p>
    <w:p w14:paraId="34D5CC3F" w14:textId="77777777" w:rsidR="00584065" w:rsidRPr="0098192A" w:rsidRDefault="00584065" w:rsidP="00584065">
      <w:pPr>
        <w:pStyle w:val="PL"/>
        <w:shd w:val="clear" w:color="auto" w:fill="E6E6E6"/>
      </w:pPr>
      <w:r w:rsidRPr="0098192A">
        <w:tab/>
        <w:t>rf-Parameters-v10i0</w:t>
      </w:r>
      <w:r w:rsidRPr="0098192A">
        <w:tab/>
      </w:r>
      <w:r w:rsidRPr="0098192A">
        <w:tab/>
      </w:r>
      <w:r w:rsidRPr="0098192A">
        <w:tab/>
      </w:r>
      <w:r w:rsidRPr="0098192A">
        <w:tab/>
      </w:r>
      <w:r w:rsidRPr="0098192A">
        <w:tab/>
        <w:t>RF-Parameters-v10i0</w:t>
      </w:r>
      <w:r w:rsidRPr="0098192A">
        <w:tab/>
      </w:r>
      <w:r w:rsidRPr="0098192A">
        <w:tab/>
      </w:r>
      <w:r w:rsidRPr="0098192A">
        <w:tab/>
      </w:r>
      <w:r w:rsidRPr="0098192A">
        <w:tab/>
      </w:r>
      <w:r w:rsidRPr="0098192A">
        <w:tab/>
      </w:r>
      <w:r w:rsidRPr="0098192A">
        <w:tab/>
        <w:t>OPTIONAL,</w:t>
      </w:r>
    </w:p>
    <w:p w14:paraId="09094BD5" w14:textId="77777777" w:rsidR="00584065" w:rsidRPr="0098192A" w:rsidRDefault="00584065" w:rsidP="00584065">
      <w:pPr>
        <w:pStyle w:val="PL"/>
        <w:shd w:val="clear" w:color="auto" w:fill="E6E6E6"/>
      </w:pPr>
      <w:r w:rsidRPr="0098192A">
        <w:tab/>
        <w:t>-- Following field is only to be used for late REL-10 extensions</w:t>
      </w:r>
    </w:p>
    <w:p w14:paraId="44AECDA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UE-EUTRA-Capability-v10j0-IEs)</w:t>
      </w:r>
      <w:r w:rsidRPr="0098192A">
        <w:tab/>
        <w:t>OPTIONAL,</w:t>
      </w:r>
    </w:p>
    <w:p w14:paraId="0115082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UE-EUTRA-Capability-v11d0-IEs</w:t>
      </w:r>
      <w:r w:rsidRPr="0098192A">
        <w:tab/>
      </w:r>
      <w:r w:rsidRPr="0098192A">
        <w:tab/>
      </w:r>
      <w:r w:rsidRPr="0098192A">
        <w:tab/>
        <w:t>OPTIONAL</w:t>
      </w:r>
    </w:p>
    <w:p w14:paraId="1EE71471" w14:textId="77777777" w:rsidR="00584065" w:rsidRPr="0098192A" w:rsidRDefault="00584065" w:rsidP="00584065">
      <w:pPr>
        <w:pStyle w:val="PL"/>
        <w:shd w:val="clear" w:color="auto" w:fill="E6E6E6"/>
      </w:pPr>
      <w:r w:rsidRPr="0098192A">
        <w:t>}</w:t>
      </w:r>
    </w:p>
    <w:p w14:paraId="2207FD15" w14:textId="77777777" w:rsidR="00584065" w:rsidRPr="0098192A" w:rsidRDefault="00584065" w:rsidP="00584065">
      <w:pPr>
        <w:pStyle w:val="PL"/>
        <w:shd w:val="clear" w:color="auto" w:fill="E6E6E6"/>
      </w:pPr>
    </w:p>
    <w:p w14:paraId="2784DF4B" w14:textId="77777777" w:rsidR="00584065" w:rsidRPr="0098192A" w:rsidRDefault="00584065" w:rsidP="00584065">
      <w:pPr>
        <w:pStyle w:val="PL"/>
        <w:shd w:val="clear" w:color="auto" w:fill="E6E6E6"/>
      </w:pPr>
      <w:r w:rsidRPr="0098192A">
        <w:t>UE-EUTRA-Capability-v10j0-IEs ::=</w:t>
      </w:r>
      <w:r w:rsidRPr="0098192A">
        <w:tab/>
        <w:t>SEQUENCE {</w:t>
      </w:r>
    </w:p>
    <w:p w14:paraId="2F76F51C" w14:textId="77777777" w:rsidR="00584065" w:rsidRPr="0098192A" w:rsidRDefault="00584065" w:rsidP="00584065">
      <w:pPr>
        <w:pStyle w:val="PL"/>
        <w:shd w:val="clear" w:color="auto" w:fill="E6E6E6"/>
      </w:pPr>
      <w:r w:rsidRPr="0098192A">
        <w:tab/>
        <w:t>rf-Parameters-v10j0</w:t>
      </w:r>
      <w:r w:rsidRPr="0098192A">
        <w:tab/>
      </w:r>
      <w:r w:rsidRPr="0098192A">
        <w:tab/>
      </w:r>
      <w:r w:rsidRPr="0098192A">
        <w:tab/>
      </w:r>
      <w:r w:rsidRPr="0098192A">
        <w:tab/>
      </w:r>
      <w:r w:rsidRPr="0098192A">
        <w:tab/>
        <w:t>RF-Parameters-v10j0</w:t>
      </w:r>
      <w:r w:rsidRPr="0098192A">
        <w:tab/>
      </w:r>
      <w:r w:rsidRPr="0098192A">
        <w:tab/>
      </w:r>
      <w:r w:rsidRPr="0098192A">
        <w:tab/>
      </w:r>
      <w:r w:rsidRPr="0098192A">
        <w:tab/>
      </w:r>
      <w:r w:rsidRPr="0098192A">
        <w:tab/>
      </w:r>
      <w:r w:rsidRPr="0098192A">
        <w:tab/>
        <w:t>OPTIONAL,</w:t>
      </w:r>
    </w:p>
    <w:p w14:paraId="01A5FF7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5847251B" w14:textId="77777777" w:rsidR="00584065" w:rsidRPr="0098192A" w:rsidRDefault="00584065" w:rsidP="00584065">
      <w:pPr>
        <w:pStyle w:val="PL"/>
        <w:shd w:val="clear" w:color="auto" w:fill="E6E6E6"/>
      </w:pPr>
      <w:r w:rsidRPr="0098192A">
        <w:t>}</w:t>
      </w:r>
    </w:p>
    <w:p w14:paraId="3C6751F7" w14:textId="77777777" w:rsidR="00584065" w:rsidRPr="0098192A" w:rsidRDefault="00584065" w:rsidP="00584065">
      <w:pPr>
        <w:pStyle w:val="PL"/>
        <w:shd w:val="clear" w:color="auto" w:fill="E6E6E6"/>
      </w:pPr>
    </w:p>
    <w:p w14:paraId="62C0538F" w14:textId="77777777" w:rsidR="00584065" w:rsidRPr="0098192A" w:rsidRDefault="00584065" w:rsidP="00584065">
      <w:pPr>
        <w:pStyle w:val="PL"/>
        <w:shd w:val="clear" w:color="auto" w:fill="E6E6E6"/>
      </w:pPr>
      <w:r w:rsidRPr="0098192A">
        <w:t>UE-EUTRA-Capability-v11d0-IEs ::=</w:t>
      </w:r>
      <w:r w:rsidRPr="0098192A">
        <w:tab/>
        <w:t>SEQUENCE {</w:t>
      </w:r>
    </w:p>
    <w:p w14:paraId="07528532" w14:textId="77777777" w:rsidR="00584065" w:rsidRPr="0098192A" w:rsidRDefault="00584065" w:rsidP="00584065">
      <w:pPr>
        <w:pStyle w:val="PL"/>
        <w:shd w:val="clear" w:color="auto" w:fill="E6E6E6"/>
      </w:pPr>
      <w:r w:rsidRPr="0098192A">
        <w:tab/>
        <w:t>rf-Parameters-v11d0</w:t>
      </w:r>
      <w:r w:rsidRPr="0098192A">
        <w:tab/>
      </w:r>
      <w:r w:rsidRPr="0098192A">
        <w:tab/>
      </w:r>
      <w:r w:rsidRPr="0098192A">
        <w:tab/>
      </w:r>
      <w:r w:rsidRPr="0098192A">
        <w:tab/>
      </w:r>
      <w:r w:rsidRPr="0098192A">
        <w:tab/>
        <w:t>RF-Parameters-v11d0</w:t>
      </w:r>
      <w:r w:rsidRPr="0098192A">
        <w:tab/>
      </w:r>
      <w:r w:rsidRPr="0098192A">
        <w:tab/>
      </w:r>
      <w:r w:rsidRPr="0098192A">
        <w:tab/>
      </w:r>
      <w:r w:rsidRPr="0098192A">
        <w:tab/>
      </w:r>
      <w:r w:rsidRPr="0098192A">
        <w:tab/>
      </w:r>
      <w:r w:rsidRPr="0098192A">
        <w:tab/>
        <w:t>OPTIONAL,</w:t>
      </w:r>
    </w:p>
    <w:p w14:paraId="03CC8664" w14:textId="77777777" w:rsidR="00584065" w:rsidRPr="0098192A" w:rsidRDefault="00584065" w:rsidP="00584065">
      <w:pPr>
        <w:pStyle w:val="PL"/>
        <w:shd w:val="clear" w:color="auto" w:fill="E6E6E6"/>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584C58C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UE-EUTRA-Capability-v11x0-IEs</w:t>
      </w:r>
      <w:r w:rsidRPr="0098192A">
        <w:tab/>
      </w:r>
      <w:r w:rsidRPr="0098192A">
        <w:tab/>
      </w:r>
      <w:r w:rsidRPr="0098192A">
        <w:tab/>
        <w:t>OPTIONAL</w:t>
      </w:r>
    </w:p>
    <w:p w14:paraId="03F6E22D" w14:textId="77777777" w:rsidR="00584065" w:rsidRPr="0098192A" w:rsidRDefault="00584065" w:rsidP="00584065">
      <w:pPr>
        <w:pStyle w:val="PL"/>
        <w:shd w:val="clear" w:color="auto" w:fill="E6E6E6"/>
      </w:pPr>
      <w:r w:rsidRPr="0098192A">
        <w:t>}</w:t>
      </w:r>
    </w:p>
    <w:p w14:paraId="314F92F1" w14:textId="77777777" w:rsidR="00584065" w:rsidRPr="0098192A" w:rsidRDefault="00584065" w:rsidP="00584065">
      <w:pPr>
        <w:pStyle w:val="PL"/>
        <w:shd w:val="clear" w:color="auto" w:fill="E6E6E6"/>
      </w:pPr>
    </w:p>
    <w:p w14:paraId="54C5030A" w14:textId="77777777" w:rsidR="00584065" w:rsidRPr="0098192A" w:rsidRDefault="00584065" w:rsidP="00584065">
      <w:pPr>
        <w:pStyle w:val="PL"/>
        <w:shd w:val="clear" w:color="auto" w:fill="E6E6E6"/>
      </w:pPr>
      <w:r w:rsidRPr="0098192A">
        <w:t>UE-EUTRA-Capability-v11x0-IEs ::=</w:t>
      </w:r>
      <w:r w:rsidRPr="0098192A">
        <w:tab/>
        <w:t>SEQUENCE {</w:t>
      </w:r>
    </w:p>
    <w:p w14:paraId="25126828" w14:textId="77777777" w:rsidR="00584065" w:rsidRPr="0098192A" w:rsidRDefault="00584065" w:rsidP="00584065">
      <w:pPr>
        <w:pStyle w:val="PL"/>
        <w:shd w:val="clear" w:color="auto" w:fill="E6E6E6"/>
      </w:pPr>
      <w:r w:rsidRPr="0098192A">
        <w:tab/>
        <w:t>-- Following field is only to be used for late REL-11 extensions</w:t>
      </w:r>
    </w:p>
    <w:p w14:paraId="4E3291F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0517470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690C2F74" w14:textId="77777777" w:rsidR="00584065" w:rsidRPr="0098192A" w:rsidRDefault="00584065" w:rsidP="00584065">
      <w:pPr>
        <w:pStyle w:val="PL"/>
        <w:shd w:val="clear" w:color="auto" w:fill="E6E6E6"/>
      </w:pPr>
      <w:r w:rsidRPr="0098192A">
        <w:t>}</w:t>
      </w:r>
    </w:p>
    <w:p w14:paraId="13856E87" w14:textId="77777777" w:rsidR="00584065" w:rsidRPr="0098192A" w:rsidRDefault="00584065" w:rsidP="00584065">
      <w:pPr>
        <w:pStyle w:val="PL"/>
        <w:shd w:val="clear" w:color="auto" w:fill="E6E6E6"/>
      </w:pPr>
    </w:p>
    <w:p w14:paraId="00EDEE6A" w14:textId="77777777" w:rsidR="00584065" w:rsidRPr="0098192A" w:rsidRDefault="00584065" w:rsidP="00584065">
      <w:pPr>
        <w:pStyle w:val="PL"/>
        <w:shd w:val="clear" w:color="auto" w:fill="E6E6E6"/>
      </w:pPr>
      <w:r w:rsidRPr="0098192A">
        <w:t>UE-EUTRA-Capability-v12b0-IEs ::= SEQUENCE {</w:t>
      </w:r>
    </w:p>
    <w:p w14:paraId="42E002EB" w14:textId="77777777" w:rsidR="00584065" w:rsidRPr="0098192A" w:rsidRDefault="00584065" w:rsidP="00584065">
      <w:pPr>
        <w:pStyle w:val="PL"/>
        <w:shd w:val="clear" w:color="auto" w:fill="E6E6E6"/>
      </w:pPr>
      <w:r w:rsidRPr="0098192A">
        <w:tab/>
        <w:t>rf-Parameters-v12b0</w:t>
      </w:r>
      <w:r w:rsidRPr="0098192A">
        <w:tab/>
      </w:r>
      <w:r w:rsidRPr="0098192A">
        <w:tab/>
      </w:r>
      <w:r w:rsidRPr="0098192A">
        <w:tab/>
      </w:r>
      <w:r w:rsidRPr="0098192A">
        <w:tab/>
      </w:r>
      <w:r w:rsidRPr="0098192A">
        <w:tab/>
        <w:t>RF-Parameters-v12b0</w:t>
      </w:r>
      <w:r w:rsidRPr="0098192A">
        <w:tab/>
      </w:r>
      <w:r w:rsidRPr="0098192A">
        <w:tab/>
      </w:r>
      <w:r w:rsidRPr="0098192A">
        <w:tab/>
      </w:r>
      <w:r w:rsidRPr="0098192A">
        <w:tab/>
      </w:r>
      <w:r w:rsidRPr="0098192A">
        <w:tab/>
      </w:r>
      <w:r w:rsidRPr="0098192A">
        <w:tab/>
        <w:t>OPTIONAL,</w:t>
      </w:r>
    </w:p>
    <w:p w14:paraId="26DCC3D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UE-EUTRA-Capability-v12x0-IEs</w:t>
      </w:r>
      <w:r w:rsidRPr="0098192A">
        <w:tab/>
      </w:r>
      <w:r w:rsidRPr="0098192A">
        <w:tab/>
      </w:r>
      <w:r w:rsidRPr="0098192A">
        <w:tab/>
        <w:t>OPTIONAL</w:t>
      </w:r>
    </w:p>
    <w:p w14:paraId="7E53006C" w14:textId="77777777" w:rsidR="00584065" w:rsidRPr="0098192A" w:rsidRDefault="00584065" w:rsidP="00584065">
      <w:pPr>
        <w:pStyle w:val="PL"/>
        <w:shd w:val="clear" w:color="auto" w:fill="E6E6E6"/>
      </w:pPr>
      <w:r w:rsidRPr="0098192A">
        <w:t>}</w:t>
      </w:r>
    </w:p>
    <w:p w14:paraId="51443B33" w14:textId="77777777" w:rsidR="00584065" w:rsidRPr="0098192A" w:rsidRDefault="00584065" w:rsidP="00584065">
      <w:pPr>
        <w:pStyle w:val="PL"/>
        <w:shd w:val="clear" w:color="auto" w:fill="E6E6E6"/>
      </w:pPr>
    </w:p>
    <w:p w14:paraId="419FF90E" w14:textId="77777777" w:rsidR="00584065" w:rsidRPr="0098192A" w:rsidRDefault="00584065" w:rsidP="00584065">
      <w:pPr>
        <w:pStyle w:val="PL"/>
        <w:shd w:val="clear" w:color="auto" w:fill="E6E6E6"/>
      </w:pPr>
      <w:r w:rsidRPr="0098192A">
        <w:t>UE-EUTRA-Capability-v12x0-IEs ::= SEQUENCE {</w:t>
      </w:r>
    </w:p>
    <w:p w14:paraId="31226CA6" w14:textId="77777777" w:rsidR="00584065" w:rsidRPr="0098192A" w:rsidRDefault="00584065" w:rsidP="00584065">
      <w:pPr>
        <w:pStyle w:val="PL"/>
        <w:shd w:val="clear" w:color="auto" w:fill="E6E6E6"/>
      </w:pPr>
      <w:r w:rsidRPr="0098192A">
        <w:tab/>
        <w:t>-- Following field is only to be used for late REL-12 extensions</w:t>
      </w:r>
    </w:p>
    <w:p w14:paraId="10AED8A0"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1EB92E1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UE-EUTRA-Capability-v1370-IEs</w:t>
      </w:r>
      <w:r w:rsidRPr="0098192A">
        <w:tab/>
      </w:r>
      <w:r w:rsidRPr="0098192A">
        <w:tab/>
      </w:r>
      <w:r w:rsidRPr="0098192A">
        <w:tab/>
        <w:t>OPTIONAL</w:t>
      </w:r>
    </w:p>
    <w:p w14:paraId="41292801" w14:textId="77777777" w:rsidR="00584065" w:rsidRPr="0098192A" w:rsidRDefault="00584065" w:rsidP="00584065">
      <w:pPr>
        <w:pStyle w:val="PL"/>
        <w:shd w:val="clear" w:color="auto" w:fill="E6E6E6"/>
      </w:pPr>
      <w:r w:rsidRPr="0098192A">
        <w:t>}</w:t>
      </w:r>
    </w:p>
    <w:p w14:paraId="62F0826E" w14:textId="77777777" w:rsidR="00584065" w:rsidRPr="0098192A" w:rsidRDefault="00584065" w:rsidP="00584065">
      <w:pPr>
        <w:pStyle w:val="PL"/>
        <w:shd w:val="clear" w:color="auto" w:fill="E6E6E6"/>
      </w:pPr>
    </w:p>
    <w:p w14:paraId="3FC8AE85" w14:textId="77777777" w:rsidR="00584065" w:rsidRPr="0098192A" w:rsidRDefault="00584065" w:rsidP="00584065">
      <w:pPr>
        <w:pStyle w:val="PL"/>
        <w:shd w:val="clear" w:color="auto" w:fill="E6E6E6"/>
      </w:pPr>
      <w:r w:rsidRPr="0098192A">
        <w:t>UE-EUTRA-Capability-v1370-IEs ::= SEQUENCE {</w:t>
      </w:r>
    </w:p>
    <w:p w14:paraId="10DC0820" w14:textId="77777777" w:rsidR="00584065" w:rsidRPr="0098192A" w:rsidRDefault="00584065" w:rsidP="00584065">
      <w:pPr>
        <w:pStyle w:val="PL"/>
        <w:shd w:val="clear" w:color="auto" w:fill="E6E6E6"/>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r>
      <w:r w:rsidRPr="0098192A">
        <w:tab/>
        <w:t>OPTIONAL,</w:t>
      </w:r>
    </w:p>
    <w:p w14:paraId="64306500" w14:textId="77777777" w:rsidR="00584065" w:rsidRPr="0098192A" w:rsidRDefault="00584065" w:rsidP="00584065">
      <w:pPr>
        <w:pStyle w:val="PL"/>
        <w:shd w:val="clear" w:color="auto" w:fill="E6E6E6"/>
      </w:pPr>
      <w:r w:rsidRPr="0098192A">
        <w:tab/>
        <w:t>fdd-Add-UE-EUTRA-Capabilities-v1370</w:t>
      </w:r>
      <w:r w:rsidRPr="0098192A">
        <w:tab/>
        <w:t>UE-EUTRA-CapabilityAddXDD-Mode-v1370</w:t>
      </w:r>
      <w:r w:rsidRPr="0098192A">
        <w:tab/>
        <w:t>OPTIONAL,</w:t>
      </w:r>
    </w:p>
    <w:p w14:paraId="2F9FA5BD" w14:textId="77777777" w:rsidR="00584065" w:rsidRPr="0098192A" w:rsidRDefault="00584065" w:rsidP="00584065">
      <w:pPr>
        <w:pStyle w:val="PL"/>
        <w:shd w:val="clear" w:color="auto" w:fill="E6E6E6"/>
      </w:pPr>
      <w:r w:rsidRPr="0098192A">
        <w:tab/>
        <w:t>tdd-Add-UE-EUTRA-Capabilities-v1370</w:t>
      </w:r>
      <w:r w:rsidRPr="0098192A">
        <w:tab/>
        <w:t>UE-EUTRA-CapabilityAddXDD-Mode-v1370</w:t>
      </w:r>
      <w:r w:rsidRPr="0098192A">
        <w:tab/>
        <w:t>OPTIONAL,</w:t>
      </w:r>
    </w:p>
    <w:p w14:paraId="1AA61D5A" w14:textId="77777777" w:rsidR="00584065" w:rsidRPr="0098192A" w:rsidRDefault="00584065" w:rsidP="00584065">
      <w:pPr>
        <w:pStyle w:val="PL"/>
        <w:shd w:val="clear" w:color="auto" w:fill="E6E6E6"/>
      </w:pPr>
      <w:r w:rsidRPr="0098192A">
        <w:lastRenderedPageBreak/>
        <w:tab/>
        <w:t>nonCriticalExtension</w:t>
      </w:r>
      <w:r w:rsidRPr="0098192A">
        <w:tab/>
      </w:r>
      <w:r w:rsidRPr="0098192A">
        <w:tab/>
      </w:r>
      <w:r w:rsidRPr="0098192A">
        <w:tab/>
      </w:r>
      <w:r w:rsidRPr="0098192A">
        <w:tab/>
        <w:t>UE-EUTRA-Capability-v1380-IEs</w:t>
      </w:r>
      <w:r w:rsidRPr="0098192A">
        <w:tab/>
      </w:r>
      <w:r w:rsidRPr="0098192A">
        <w:tab/>
      </w:r>
      <w:r w:rsidRPr="0098192A">
        <w:tab/>
        <w:t>OPTIONAL</w:t>
      </w:r>
    </w:p>
    <w:p w14:paraId="71C0C96E" w14:textId="77777777" w:rsidR="00584065" w:rsidRPr="0098192A" w:rsidRDefault="00584065" w:rsidP="00584065">
      <w:pPr>
        <w:pStyle w:val="PL"/>
        <w:shd w:val="clear" w:color="auto" w:fill="E6E6E6"/>
      </w:pPr>
      <w:r w:rsidRPr="0098192A">
        <w:t>}</w:t>
      </w:r>
    </w:p>
    <w:p w14:paraId="0BFC6299" w14:textId="77777777" w:rsidR="00584065" w:rsidRPr="0098192A" w:rsidRDefault="00584065" w:rsidP="00584065">
      <w:pPr>
        <w:pStyle w:val="PL"/>
        <w:shd w:val="clear" w:color="auto" w:fill="E6E6E6"/>
      </w:pPr>
    </w:p>
    <w:p w14:paraId="6C5F2EC4" w14:textId="77777777" w:rsidR="00584065" w:rsidRPr="0098192A" w:rsidRDefault="00584065" w:rsidP="00584065">
      <w:pPr>
        <w:pStyle w:val="PL"/>
        <w:shd w:val="clear" w:color="auto" w:fill="E6E6E6"/>
      </w:pPr>
      <w:r w:rsidRPr="0098192A">
        <w:t>UE-EUTRA-Capability-v1380-IEs ::= SEQUENCE {</w:t>
      </w:r>
    </w:p>
    <w:p w14:paraId="1A921555" w14:textId="77777777" w:rsidR="00584065" w:rsidRPr="0098192A" w:rsidRDefault="00584065" w:rsidP="00584065">
      <w:pPr>
        <w:pStyle w:val="PL"/>
        <w:shd w:val="clear" w:color="auto" w:fill="E6E6E6"/>
      </w:pPr>
      <w:r w:rsidRPr="0098192A">
        <w:tab/>
        <w:t>rf-Parameters-v1380</w:t>
      </w:r>
      <w:r w:rsidRPr="0098192A">
        <w:tab/>
      </w:r>
      <w:r w:rsidRPr="0098192A">
        <w:tab/>
      </w:r>
      <w:r w:rsidRPr="0098192A">
        <w:tab/>
      </w:r>
      <w:r w:rsidRPr="0098192A">
        <w:tab/>
      </w:r>
      <w:r w:rsidRPr="0098192A">
        <w:tab/>
        <w:t>RF-Parameters-v1380</w:t>
      </w:r>
      <w:r w:rsidRPr="0098192A">
        <w:tab/>
      </w:r>
      <w:r w:rsidRPr="0098192A">
        <w:tab/>
      </w:r>
      <w:r w:rsidRPr="0098192A">
        <w:tab/>
      </w:r>
      <w:r w:rsidRPr="0098192A">
        <w:tab/>
      </w:r>
      <w:r w:rsidRPr="0098192A">
        <w:tab/>
      </w:r>
      <w:r w:rsidRPr="0098192A">
        <w:tab/>
        <w:t>OPTIONAL,</w:t>
      </w:r>
    </w:p>
    <w:p w14:paraId="71492894" w14:textId="77777777" w:rsidR="00584065" w:rsidRPr="005B0F5D" w:rsidRDefault="00584065" w:rsidP="00584065">
      <w:pPr>
        <w:pStyle w:val="PL"/>
        <w:shd w:val="clear" w:color="auto" w:fill="E6E6E6"/>
        <w:rPr>
          <w:lang w:val="fr-FR"/>
        </w:rPr>
      </w:pPr>
      <w:r w:rsidRPr="0098192A">
        <w:tab/>
      </w:r>
      <w:r w:rsidRPr="005B0F5D">
        <w:rPr>
          <w:lang w:val="fr-FR"/>
        </w:rPr>
        <w:t>ce-Parameters-v1380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CE-Parameters-v1380,</w:t>
      </w:r>
    </w:p>
    <w:p w14:paraId="1EA6B9A4" w14:textId="77777777" w:rsidR="00584065" w:rsidRPr="005B0F5D" w:rsidRDefault="00584065" w:rsidP="00584065">
      <w:pPr>
        <w:pStyle w:val="PL"/>
        <w:shd w:val="clear" w:color="auto" w:fill="E6E6E6"/>
        <w:rPr>
          <w:lang w:val="fr-FR"/>
        </w:rPr>
      </w:pPr>
      <w:r w:rsidRPr="005B0F5D">
        <w:rPr>
          <w:lang w:val="fr-FR"/>
        </w:rPr>
        <w:tab/>
        <w:t>fdd-Add-UE-EUTRA-Capabilities-v1380</w:t>
      </w:r>
      <w:r w:rsidRPr="005B0F5D">
        <w:rPr>
          <w:lang w:val="fr-FR"/>
        </w:rPr>
        <w:tab/>
        <w:t>UE-EUTRA-CapabilityAddXDD-Mode-v1380,</w:t>
      </w:r>
    </w:p>
    <w:p w14:paraId="7D2C966D" w14:textId="77777777" w:rsidR="00584065" w:rsidRPr="005B0F5D" w:rsidRDefault="00584065" w:rsidP="00584065">
      <w:pPr>
        <w:pStyle w:val="PL"/>
        <w:shd w:val="clear" w:color="auto" w:fill="E6E6E6"/>
        <w:rPr>
          <w:lang w:val="fr-FR"/>
        </w:rPr>
      </w:pPr>
      <w:r w:rsidRPr="005B0F5D">
        <w:rPr>
          <w:lang w:val="fr-FR"/>
        </w:rPr>
        <w:tab/>
        <w:t>tdd-Add-UE-EUTRA-Capabilities-v1380</w:t>
      </w:r>
      <w:r w:rsidRPr="005B0F5D">
        <w:rPr>
          <w:lang w:val="fr-FR"/>
        </w:rPr>
        <w:tab/>
        <w:t>UE-EUTRA-CapabilityAddXDD-Mode-v1380,</w:t>
      </w:r>
    </w:p>
    <w:p w14:paraId="3293C93C" w14:textId="77777777" w:rsidR="00584065" w:rsidRPr="005B0F5D" w:rsidRDefault="00584065" w:rsidP="00584065">
      <w:pPr>
        <w:pStyle w:val="PL"/>
        <w:shd w:val="clear" w:color="auto" w:fill="E6E6E6"/>
        <w:rPr>
          <w:lang w:val="fr-FR"/>
        </w:rPr>
      </w:pPr>
      <w:r w:rsidRPr="005B0F5D">
        <w:rPr>
          <w:lang w:val="fr-FR"/>
        </w:rPr>
        <w:tab/>
        <w:t>nonCriticalExtension</w:t>
      </w:r>
      <w:r w:rsidRPr="005B0F5D">
        <w:rPr>
          <w:lang w:val="fr-FR"/>
        </w:rPr>
        <w:tab/>
      </w:r>
      <w:r w:rsidRPr="005B0F5D">
        <w:rPr>
          <w:lang w:val="fr-FR"/>
        </w:rPr>
        <w:tab/>
      </w:r>
      <w:r w:rsidRPr="005B0F5D">
        <w:rPr>
          <w:lang w:val="fr-FR"/>
        </w:rPr>
        <w:tab/>
      </w:r>
      <w:r w:rsidRPr="005B0F5D">
        <w:rPr>
          <w:lang w:val="fr-FR"/>
        </w:rPr>
        <w:tab/>
        <w:t>UE-EUTRA-Capability-v1390-IEs</w:t>
      </w:r>
      <w:r w:rsidRPr="005B0F5D">
        <w:rPr>
          <w:lang w:val="fr-FR"/>
        </w:rPr>
        <w:tab/>
      </w:r>
      <w:r w:rsidRPr="005B0F5D">
        <w:rPr>
          <w:lang w:val="fr-FR"/>
        </w:rPr>
        <w:tab/>
      </w:r>
      <w:r w:rsidRPr="005B0F5D">
        <w:rPr>
          <w:lang w:val="fr-FR"/>
        </w:rPr>
        <w:tab/>
        <w:t>OPTIONAL</w:t>
      </w:r>
    </w:p>
    <w:p w14:paraId="6A9BE361" w14:textId="77777777" w:rsidR="00584065" w:rsidRPr="005B0F5D" w:rsidRDefault="00584065" w:rsidP="00584065">
      <w:pPr>
        <w:pStyle w:val="PL"/>
        <w:shd w:val="clear" w:color="auto" w:fill="E6E6E6"/>
        <w:rPr>
          <w:lang w:val="fr-FR"/>
        </w:rPr>
      </w:pPr>
      <w:r w:rsidRPr="005B0F5D">
        <w:rPr>
          <w:lang w:val="fr-FR"/>
        </w:rPr>
        <w:t>}</w:t>
      </w:r>
    </w:p>
    <w:p w14:paraId="796EDF3F" w14:textId="77777777" w:rsidR="00584065" w:rsidRPr="005B0F5D" w:rsidRDefault="00584065" w:rsidP="00584065">
      <w:pPr>
        <w:pStyle w:val="PL"/>
        <w:shd w:val="clear" w:color="auto" w:fill="E6E6E6"/>
        <w:ind w:firstLine="284"/>
        <w:rPr>
          <w:lang w:val="fr-FR"/>
        </w:rPr>
      </w:pPr>
    </w:p>
    <w:p w14:paraId="2D775A04" w14:textId="77777777" w:rsidR="00584065" w:rsidRPr="005B0F5D" w:rsidRDefault="00584065" w:rsidP="00584065">
      <w:pPr>
        <w:pStyle w:val="PL"/>
        <w:shd w:val="clear" w:color="auto" w:fill="E6E6E6"/>
        <w:rPr>
          <w:lang w:val="fr-FR"/>
        </w:rPr>
      </w:pPr>
      <w:r w:rsidRPr="005B0F5D">
        <w:rPr>
          <w:lang w:val="fr-FR"/>
        </w:rPr>
        <w:t>UE-EUTRA-Capability-v1390-IEs ::= SEQUENCE {</w:t>
      </w:r>
    </w:p>
    <w:p w14:paraId="56C5151B" w14:textId="77777777" w:rsidR="00584065" w:rsidRPr="005B0F5D" w:rsidRDefault="00584065" w:rsidP="00584065">
      <w:pPr>
        <w:pStyle w:val="PL"/>
        <w:shd w:val="clear" w:color="auto" w:fill="E6E6E6"/>
        <w:rPr>
          <w:lang w:val="fr-FR"/>
        </w:rPr>
      </w:pPr>
      <w:r w:rsidRPr="005B0F5D">
        <w:rPr>
          <w:lang w:val="fr-FR"/>
        </w:rPr>
        <w:tab/>
        <w:t>rf-Parameters-v1390</w:t>
      </w:r>
      <w:r w:rsidRPr="005B0F5D">
        <w:rPr>
          <w:lang w:val="fr-FR"/>
        </w:rPr>
        <w:tab/>
      </w:r>
      <w:r w:rsidRPr="005B0F5D">
        <w:rPr>
          <w:lang w:val="fr-FR"/>
        </w:rPr>
        <w:tab/>
      </w:r>
      <w:r w:rsidRPr="005B0F5D">
        <w:rPr>
          <w:lang w:val="fr-FR"/>
        </w:rPr>
        <w:tab/>
      </w:r>
      <w:r w:rsidRPr="005B0F5D">
        <w:rPr>
          <w:lang w:val="fr-FR"/>
        </w:rPr>
        <w:tab/>
      </w:r>
      <w:r w:rsidRPr="005B0F5D">
        <w:rPr>
          <w:lang w:val="fr-FR"/>
        </w:rPr>
        <w:tab/>
        <w:t>RF-Parameters-v1390</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61C79BDA" w14:textId="77777777" w:rsidR="00584065" w:rsidRPr="005B0F5D" w:rsidRDefault="00584065" w:rsidP="00584065">
      <w:pPr>
        <w:pStyle w:val="PL"/>
        <w:shd w:val="clear" w:color="auto" w:fill="E6E6E6"/>
        <w:rPr>
          <w:lang w:val="fr-FR"/>
        </w:rPr>
      </w:pPr>
      <w:r w:rsidRPr="005B0F5D">
        <w:rPr>
          <w:lang w:val="fr-FR"/>
        </w:rPr>
        <w:tab/>
        <w:t>nonCriticalExtension</w:t>
      </w:r>
      <w:r w:rsidRPr="005B0F5D">
        <w:rPr>
          <w:lang w:val="fr-FR"/>
        </w:rPr>
        <w:tab/>
      </w:r>
      <w:r w:rsidRPr="005B0F5D">
        <w:rPr>
          <w:lang w:val="fr-FR"/>
        </w:rPr>
        <w:tab/>
      </w:r>
      <w:r w:rsidRPr="005B0F5D">
        <w:rPr>
          <w:lang w:val="fr-FR"/>
        </w:rPr>
        <w:tab/>
      </w:r>
      <w:r w:rsidRPr="005B0F5D">
        <w:rPr>
          <w:lang w:val="fr-FR"/>
        </w:rPr>
        <w:tab/>
        <w:t>UE-EUTRA-Capability-v13e0a-IEs</w:t>
      </w:r>
      <w:r w:rsidRPr="005B0F5D">
        <w:rPr>
          <w:lang w:val="fr-FR"/>
        </w:rPr>
        <w:tab/>
      </w:r>
      <w:r w:rsidRPr="005B0F5D">
        <w:rPr>
          <w:lang w:val="fr-FR"/>
        </w:rPr>
        <w:tab/>
      </w:r>
      <w:r w:rsidRPr="005B0F5D">
        <w:rPr>
          <w:lang w:val="fr-FR"/>
        </w:rPr>
        <w:tab/>
        <w:t>OPTIONAL</w:t>
      </w:r>
    </w:p>
    <w:p w14:paraId="41B2DB61" w14:textId="77777777" w:rsidR="00584065" w:rsidRPr="005B0F5D" w:rsidRDefault="00584065" w:rsidP="00584065">
      <w:pPr>
        <w:pStyle w:val="PL"/>
        <w:shd w:val="clear" w:color="auto" w:fill="E6E6E6"/>
        <w:rPr>
          <w:lang w:val="fr-FR"/>
        </w:rPr>
      </w:pPr>
      <w:r w:rsidRPr="005B0F5D">
        <w:rPr>
          <w:lang w:val="fr-FR"/>
        </w:rPr>
        <w:t>}</w:t>
      </w:r>
    </w:p>
    <w:p w14:paraId="0596E245" w14:textId="77777777" w:rsidR="00584065" w:rsidRPr="005B0F5D" w:rsidRDefault="00584065" w:rsidP="00584065">
      <w:pPr>
        <w:pStyle w:val="PL"/>
        <w:shd w:val="clear" w:color="auto" w:fill="E6E6E6"/>
        <w:rPr>
          <w:lang w:val="fr-FR"/>
        </w:rPr>
      </w:pPr>
    </w:p>
    <w:p w14:paraId="0873363B" w14:textId="77777777" w:rsidR="00584065" w:rsidRPr="005B0F5D" w:rsidRDefault="00584065" w:rsidP="00584065">
      <w:pPr>
        <w:pStyle w:val="PL"/>
        <w:shd w:val="clear" w:color="auto" w:fill="E6E6E6"/>
        <w:rPr>
          <w:lang w:val="fr-FR"/>
        </w:rPr>
      </w:pPr>
      <w:r w:rsidRPr="005B0F5D">
        <w:rPr>
          <w:lang w:val="fr-FR"/>
        </w:rPr>
        <w:t>UE-EUTRA-Capability-v13e0a-IEs ::= SEQUENCE {</w:t>
      </w:r>
    </w:p>
    <w:p w14:paraId="46F41BA6" w14:textId="77777777" w:rsidR="00584065" w:rsidRPr="005B0F5D" w:rsidRDefault="00584065" w:rsidP="00584065">
      <w:pPr>
        <w:pStyle w:val="PL"/>
        <w:shd w:val="clear" w:color="auto" w:fill="E6E6E6"/>
        <w:rPr>
          <w:lang w:val="fr-FR"/>
        </w:rPr>
      </w:pPr>
      <w:r w:rsidRPr="005B0F5D">
        <w:rPr>
          <w:lang w:val="fr-FR"/>
        </w:rPr>
        <w:tab/>
        <w:t>lateNonCriticalExtension</w:t>
      </w:r>
      <w:r w:rsidRPr="005B0F5D">
        <w:rPr>
          <w:lang w:val="fr-FR"/>
        </w:rPr>
        <w:tab/>
      </w:r>
      <w:r w:rsidRPr="005B0F5D">
        <w:rPr>
          <w:lang w:val="fr-FR"/>
        </w:rPr>
        <w:tab/>
      </w:r>
      <w:r w:rsidRPr="005B0F5D">
        <w:rPr>
          <w:lang w:val="fr-FR"/>
        </w:rPr>
        <w:tab/>
        <w:t>OCTET STRING (CONTAINING UE-EUTRA-Capability-v13e0b-IEs)</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1DD57B36" w14:textId="77777777" w:rsidR="00584065" w:rsidRPr="0098192A" w:rsidRDefault="00584065" w:rsidP="00584065">
      <w:pPr>
        <w:pStyle w:val="PL"/>
        <w:shd w:val="clear" w:color="auto" w:fill="E6E6E6"/>
      </w:pPr>
      <w:r w:rsidRPr="005B0F5D">
        <w:rPr>
          <w:lang w:val="fr-FR"/>
        </w:rPr>
        <w:tab/>
      </w:r>
      <w:r w:rsidRPr="0098192A">
        <w:t>nonCriticalExtension</w:t>
      </w:r>
      <w:r w:rsidRPr="0098192A">
        <w:tab/>
      </w:r>
      <w:r w:rsidRPr="0098192A">
        <w:tab/>
      </w:r>
      <w:r w:rsidRPr="0098192A">
        <w:tab/>
      </w:r>
      <w:r w:rsidRPr="0098192A">
        <w:tab/>
        <w:t>UE-EUTRA-Capability-v1470-IEs</w:t>
      </w:r>
      <w:r w:rsidRPr="0098192A">
        <w:tab/>
      </w:r>
      <w:r w:rsidRPr="0098192A">
        <w:tab/>
      </w:r>
      <w:r w:rsidRPr="0098192A">
        <w:tab/>
        <w:t>OPTIONAL</w:t>
      </w:r>
    </w:p>
    <w:p w14:paraId="21E47A2C" w14:textId="77777777" w:rsidR="00584065" w:rsidRPr="0098192A" w:rsidRDefault="00584065" w:rsidP="00584065">
      <w:pPr>
        <w:pStyle w:val="PL"/>
        <w:shd w:val="clear" w:color="auto" w:fill="E6E6E6"/>
      </w:pPr>
      <w:r w:rsidRPr="0098192A">
        <w:t>}</w:t>
      </w:r>
    </w:p>
    <w:p w14:paraId="552F9C43" w14:textId="77777777" w:rsidR="00584065" w:rsidRPr="0098192A" w:rsidRDefault="00584065" w:rsidP="00584065">
      <w:pPr>
        <w:pStyle w:val="PL"/>
        <w:shd w:val="clear" w:color="auto" w:fill="E6E6E6"/>
      </w:pPr>
    </w:p>
    <w:p w14:paraId="1E8A8B9C" w14:textId="77777777" w:rsidR="00584065" w:rsidRPr="0098192A" w:rsidRDefault="00584065" w:rsidP="00584065">
      <w:pPr>
        <w:pStyle w:val="PL"/>
        <w:shd w:val="clear" w:color="auto" w:fill="E6E6E6"/>
      </w:pPr>
      <w:r w:rsidRPr="0098192A">
        <w:t>UE-EUTRA-Capability-v13e0b-IEs ::= SEQUENCE {</w:t>
      </w:r>
    </w:p>
    <w:p w14:paraId="441AAE46" w14:textId="77777777" w:rsidR="00584065" w:rsidRPr="0098192A" w:rsidRDefault="00584065" w:rsidP="00584065">
      <w:pPr>
        <w:pStyle w:val="PL"/>
        <w:shd w:val="clear" w:color="auto" w:fill="E6E6E6"/>
      </w:pPr>
      <w:r w:rsidRPr="0098192A">
        <w:tab/>
        <w:t>phyLayerParameters-v13e0</w:t>
      </w:r>
      <w:r w:rsidRPr="0098192A">
        <w:tab/>
      </w:r>
      <w:r w:rsidRPr="0098192A">
        <w:tab/>
      </w:r>
      <w:r w:rsidRPr="0098192A">
        <w:tab/>
        <w:t>PhyLayerParameters-v13e0,</w:t>
      </w:r>
    </w:p>
    <w:p w14:paraId="4E9C7BA9" w14:textId="77777777" w:rsidR="00584065" w:rsidRPr="0098192A" w:rsidRDefault="00584065" w:rsidP="00584065">
      <w:pPr>
        <w:pStyle w:val="PL"/>
        <w:shd w:val="clear" w:color="auto" w:fill="E6E6E6"/>
      </w:pPr>
      <w:r w:rsidRPr="0098192A">
        <w:tab/>
        <w:t>-- Following field is only to be used for late REL-13 extensions</w:t>
      </w:r>
    </w:p>
    <w:p w14:paraId="6440E02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27E334BF" w14:textId="77777777" w:rsidR="00584065" w:rsidRPr="0098192A" w:rsidRDefault="00584065" w:rsidP="00584065">
      <w:pPr>
        <w:pStyle w:val="PL"/>
        <w:shd w:val="clear" w:color="auto" w:fill="E6E6E6"/>
      </w:pPr>
      <w:r w:rsidRPr="0098192A">
        <w:t>}</w:t>
      </w:r>
    </w:p>
    <w:p w14:paraId="526B464C" w14:textId="77777777" w:rsidR="00584065" w:rsidRPr="0098192A" w:rsidRDefault="00584065" w:rsidP="00584065">
      <w:pPr>
        <w:pStyle w:val="PL"/>
        <w:shd w:val="clear" w:color="auto" w:fill="E6E6E6"/>
      </w:pPr>
    </w:p>
    <w:p w14:paraId="7874B350" w14:textId="77777777" w:rsidR="00584065" w:rsidRPr="0098192A" w:rsidRDefault="00584065" w:rsidP="00584065">
      <w:pPr>
        <w:pStyle w:val="PL"/>
        <w:shd w:val="clear" w:color="auto" w:fill="E6E6E6"/>
      </w:pPr>
      <w:r w:rsidRPr="0098192A">
        <w:t>UE-EUTRA-Capability-v1470-IEs ::= SEQUENCE {</w:t>
      </w:r>
    </w:p>
    <w:p w14:paraId="300FFEDF" w14:textId="77777777" w:rsidR="00584065" w:rsidRPr="0098192A" w:rsidRDefault="00584065" w:rsidP="00584065">
      <w:pPr>
        <w:pStyle w:val="PL"/>
        <w:shd w:val="clear" w:color="auto" w:fill="E6E6E6"/>
      </w:pPr>
      <w:r w:rsidRPr="0098192A">
        <w:tab/>
        <w:t>mbms-Parameters-v1470</w:t>
      </w:r>
      <w:r w:rsidRPr="0098192A">
        <w:tab/>
      </w:r>
      <w:r w:rsidRPr="0098192A">
        <w:tab/>
      </w:r>
      <w:r w:rsidRPr="0098192A">
        <w:tab/>
      </w:r>
      <w:r w:rsidRPr="0098192A">
        <w:tab/>
        <w:t>MBMS-Parameters-v1470</w:t>
      </w:r>
      <w:r w:rsidRPr="0098192A">
        <w:tab/>
      </w:r>
      <w:r w:rsidRPr="0098192A">
        <w:tab/>
      </w:r>
      <w:r w:rsidRPr="0098192A">
        <w:tab/>
      </w:r>
      <w:r w:rsidRPr="0098192A">
        <w:tab/>
      </w:r>
      <w:r w:rsidRPr="0098192A">
        <w:tab/>
        <w:t>OPTIONAL,</w:t>
      </w:r>
    </w:p>
    <w:p w14:paraId="70B17FC2" w14:textId="77777777" w:rsidR="00584065" w:rsidRPr="0098192A" w:rsidRDefault="00584065" w:rsidP="00584065">
      <w:pPr>
        <w:pStyle w:val="PL"/>
        <w:shd w:val="clear" w:color="auto" w:fill="E6E6E6"/>
      </w:pPr>
      <w:r w:rsidRPr="0098192A">
        <w:tab/>
        <w:t>phyLayerParameters-v1470</w:t>
      </w:r>
      <w:r w:rsidRPr="0098192A">
        <w:tab/>
      </w:r>
      <w:r w:rsidRPr="0098192A">
        <w:tab/>
      </w:r>
      <w:r w:rsidRPr="0098192A">
        <w:tab/>
        <w:t>PhyLayerParameters-v1470</w:t>
      </w:r>
      <w:r w:rsidRPr="0098192A">
        <w:tab/>
      </w:r>
      <w:r w:rsidRPr="0098192A">
        <w:tab/>
      </w:r>
      <w:r w:rsidRPr="0098192A">
        <w:tab/>
      </w:r>
      <w:r w:rsidRPr="0098192A">
        <w:tab/>
        <w:t>OPTIONAL,</w:t>
      </w:r>
    </w:p>
    <w:p w14:paraId="647F3201" w14:textId="77777777" w:rsidR="00584065" w:rsidRPr="0098192A" w:rsidRDefault="00584065" w:rsidP="00584065">
      <w:pPr>
        <w:pStyle w:val="PL"/>
        <w:shd w:val="clear" w:color="auto" w:fill="E6E6E6"/>
      </w:pPr>
      <w:r w:rsidRPr="0098192A">
        <w:tab/>
        <w:t>rf-Parameters-v1470</w:t>
      </w:r>
      <w:r w:rsidRPr="0098192A">
        <w:tab/>
      </w:r>
      <w:r w:rsidRPr="0098192A">
        <w:tab/>
      </w:r>
      <w:r w:rsidRPr="0098192A">
        <w:tab/>
      </w:r>
      <w:r w:rsidRPr="0098192A">
        <w:tab/>
      </w:r>
      <w:r w:rsidRPr="0098192A">
        <w:tab/>
        <w:t>RF-Parameters-v1470</w:t>
      </w:r>
      <w:r w:rsidRPr="0098192A">
        <w:tab/>
      </w:r>
      <w:r w:rsidRPr="0098192A">
        <w:tab/>
      </w:r>
      <w:r w:rsidRPr="0098192A">
        <w:tab/>
      </w:r>
      <w:r w:rsidRPr="0098192A">
        <w:tab/>
      </w:r>
      <w:r w:rsidRPr="0098192A">
        <w:tab/>
      </w:r>
      <w:r w:rsidRPr="0098192A">
        <w:tab/>
        <w:t>OPTIONAL,</w:t>
      </w:r>
    </w:p>
    <w:p w14:paraId="7EAE4C3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UE-EUTRA-Capability-v14a0-IEs</w:t>
      </w:r>
      <w:r w:rsidRPr="0098192A">
        <w:tab/>
      </w:r>
      <w:r w:rsidRPr="0098192A">
        <w:tab/>
      </w:r>
      <w:r w:rsidRPr="0098192A">
        <w:tab/>
        <w:t>OPTIONAL</w:t>
      </w:r>
    </w:p>
    <w:p w14:paraId="7FAEE3D8" w14:textId="77777777" w:rsidR="00584065" w:rsidRPr="0098192A" w:rsidRDefault="00584065" w:rsidP="00584065">
      <w:pPr>
        <w:pStyle w:val="PL"/>
        <w:shd w:val="clear" w:color="auto" w:fill="E6E6E6"/>
      </w:pPr>
      <w:r w:rsidRPr="0098192A">
        <w:t>}</w:t>
      </w:r>
    </w:p>
    <w:p w14:paraId="7367DE0F" w14:textId="77777777" w:rsidR="00584065" w:rsidRPr="0098192A" w:rsidRDefault="00584065" w:rsidP="00584065">
      <w:pPr>
        <w:pStyle w:val="PL"/>
        <w:shd w:val="clear" w:color="auto" w:fill="E6E6E6"/>
      </w:pPr>
    </w:p>
    <w:p w14:paraId="72BEEABE" w14:textId="77777777" w:rsidR="00584065" w:rsidRPr="0098192A" w:rsidRDefault="00584065" w:rsidP="00584065">
      <w:pPr>
        <w:pStyle w:val="PL"/>
        <w:shd w:val="clear" w:color="auto" w:fill="E6E6E6"/>
      </w:pPr>
      <w:r w:rsidRPr="0098192A">
        <w:t>UE-EUTRA-Capability-v14a0-IEs ::= SEQUENCE {</w:t>
      </w:r>
    </w:p>
    <w:p w14:paraId="2140809F" w14:textId="77777777" w:rsidR="00584065" w:rsidRPr="0098192A" w:rsidRDefault="00584065" w:rsidP="00584065">
      <w:pPr>
        <w:pStyle w:val="PL"/>
        <w:shd w:val="clear" w:color="auto" w:fill="E6E6E6"/>
      </w:pPr>
      <w:r w:rsidRPr="0098192A">
        <w:tab/>
        <w:t>phyLayerParameters-v14a0</w:t>
      </w:r>
      <w:r w:rsidRPr="0098192A">
        <w:tab/>
      </w:r>
      <w:r w:rsidRPr="0098192A">
        <w:tab/>
      </w:r>
      <w:r w:rsidRPr="0098192A">
        <w:tab/>
      </w:r>
      <w:r w:rsidRPr="0098192A">
        <w:tab/>
        <w:t>PhyLayerParameters-v14a0,</w:t>
      </w:r>
    </w:p>
    <w:p w14:paraId="4293288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2285C76A" w14:textId="77777777" w:rsidR="00584065" w:rsidRPr="0098192A" w:rsidRDefault="00584065" w:rsidP="00584065">
      <w:pPr>
        <w:pStyle w:val="PL"/>
        <w:shd w:val="clear" w:color="auto" w:fill="E6E6E6"/>
      </w:pPr>
      <w:r w:rsidRPr="0098192A">
        <w:t>}</w:t>
      </w:r>
    </w:p>
    <w:p w14:paraId="013FEC3A" w14:textId="77777777" w:rsidR="00584065" w:rsidRPr="0098192A" w:rsidRDefault="00584065" w:rsidP="00584065">
      <w:pPr>
        <w:pStyle w:val="PL"/>
        <w:shd w:val="clear" w:color="auto" w:fill="E6E6E6"/>
      </w:pPr>
    </w:p>
    <w:p w14:paraId="0C5621D3" w14:textId="77777777" w:rsidR="00584065" w:rsidRPr="0098192A" w:rsidRDefault="00584065" w:rsidP="00584065">
      <w:pPr>
        <w:pStyle w:val="PL"/>
        <w:shd w:val="clear" w:color="auto" w:fill="E6E6E6"/>
      </w:pPr>
      <w:r w:rsidRPr="0098192A">
        <w:t>UE-EUTRA-Capability-v14b0-IEs ::= SEQUENCE {</w:t>
      </w:r>
    </w:p>
    <w:p w14:paraId="5F5C4A55" w14:textId="77777777" w:rsidR="00584065" w:rsidRPr="0098192A" w:rsidRDefault="00584065" w:rsidP="00584065">
      <w:pPr>
        <w:pStyle w:val="PL"/>
        <w:shd w:val="clear" w:color="auto" w:fill="E6E6E6"/>
      </w:pPr>
      <w:r w:rsidRPr="0098192A">
        <w:tab/>
        <w:t>rf-Parameters-v14b0</w:t>
      </w:r>
      <w:r w:rsidRPr="0098192A">
        <w:tab/>
      </w:r>
      <w:r w:rsidRPr="0098192A">
        <w:tab/>
      </w:r>
      <w:r w:rsidRPr="0098192A">
        <w:tab/>
      </w:r>
      <w:r w:rsidRPr="0098192A">
        <w:tab/>
        <w:t>RF-Parameters-v14b0</w:t>
      </w:r>
      <w:r w:rsidRPr="0098192A">
        <w:tab/>
      </w:r>
      <w:r w:rsidRPr="0098192A">
        <w:tab/>
      </w:r>
      <w:r w:rsidRPr="0098192A">
        <w:tab/>
      </w:r>
      <w:r w:rsidRPr="0098192A">
        <w:tab/>
        <w:t>OPTIONAL,</w:t>
      </w:r>
    </w:p>
    <w:p w14:paraId="729C8A7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UE-EUTRA-Capability-v14x0-IEs</w:t>
      </w:r>
      <w:r w:rsidRPr="0098192A">
        <w:tab/>
      </w:r>
      <w:r w:rsidRPr="0098192A">
        <w:tab/>
        <w:t>OPTIONAL</w:t>
      </w:r>
    </w:p>
    <w:p w14:paraId="7A77CDF7" w14:textId="77777777" w:rsidR="00584065" w:rsidRPr="0098192A" w:rsidRDefault="00584065" w:rsidP="00584065">
      <w:pPr>
        <w:pStyle w:val="PL"/>
        <w:shd w:val="clear" w:color="auto" w:fill="E6E6E6"/>
      </w:pPr>
      <w:r w:rsidRPr="0098192A">
        <w:t>}</w:t>
      </w:r>
    </w:p>
    <w:p w14:paraId="6125707E" w14:textId="77777777" w:rsidR="00584065" w:rsidRPr="0098192A" w:rsidRDefault="00584065" w:rsidP="00584065">
      <w:pPr>
        <w:pStyle w:val="PL"/>
        <w:shd w:val="clear" w:color="auto" w:fill="E6E6E6"/>
      </w:pPr>
    </w:p>
    <w:p w14:paraId="74598409" w14:textId="77777777" w:rsidR="00584065" w:rsidRPr="0098192A" w:rsidRDefault="00584065" w:rsidP="00584065">
      <w:pPr>
        <w:pStyle w:val="PL"/>
        <w:shd w:val="clear" w:color="auto" w:fill="E6E6E6"/>
      </w:pPr>
      <w:r w:rsidRPr="0098192A">
        <w:t>UE-EUTRA-Capability-v14x0-IEs ::= SEQUENCE {</w:t>
      </w:r>
    </w:p>
    <w:p w14:paraId="292B4D8C" w14:textId="77777777" w:rsidR="00584065" w:rsidRPr="0098192A" w:rsidRDefault="00584065" w:rsidP="00584065">
      <w:pPr>
        <w:pStyle w:val="PL"/>
        <w:shd w:val="clear" w:color="auto" w:fill="E6E6E6"/>
      </w:pPr>
      <w:r w:rsidRPr="0098192A">
        <w:tab/>
        <w:t>-- Following field is only to be used for late REL-14 extensions</w:t>
      </w:r>
    </w:p>
    <w:p w14:paraId="7D4ACC7F"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39941FC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UE-EUTRA-Capability-v15x0-IEs</w:t>
      </w:r>
      <w:r w:rsidRPr="0098192A">
        <w:tab/>
      </w:r>
      <w:r w:rsidRPr="0098192A">
        <w:tab/>
      </w:r>
      <w:r w:rsidRPr="0098192A">
        <w:tab/>
        <w:t>OPTIONAL</w:t>
      </w:r>
    </w:p>
    <w:p w14:paraId="0293972C" w14:textId="77777777" w:rsidR="00584065" w:rsidRPr="0098192A" w:rsidRDefault="00584065" w:rsidP="00584065">
      <w:pPr>
        <w:pStyle w:val="PL"/>
        <w:shd w:val="clear" w:color="auto" w:fill="E6E6E6"/>
      </w:pPr>
      <w:r w:rsidRPr="0098192A">
        <w:t>}</w:t>
      </w:r>
    </w:p>
    <w:p w14:paraId="731B14D9" w14:textId="77777777" w:rsidR="00584065" w:rsidRPr="0098192A" w:rsidRDefault="00584065" w:rsidP="00584065">
      <w:pPr>
        <w:pStyle w:val="PL"/>
        <w:shd w:val="clear" w:color="auto" w:fill="E6E6E6"/>
      </w:pPr>
    </w:p>
    <w:p w14:paraId="70FBCCEE" w14:textId="77777777" w:rsidR="00584065" w:rsidRPr="0098192A" w:rsidRDefault="00584065" w:rsidP="00584065">
      <w:pPr>
        <w:pStyle w:val="PL"/>
        <w:shd w:val="clear" w:color="auto" w:fill="E6E6E6"/>
      </w:pPr>
      <w:r w:rsidRPr="0098192A">
        <w:t>UE-EUTRA-Capability-v15x0-IEs ::= SEQUENCE {</w:t>
      </w:r>
    </w:p>
    <w:p w14:paraId="06F1C039"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UE-EUTRA-Capability-v15</w:t>
      </w:r>
      <w:r w:rsidRPr="0098192A">
        <w:rPr>
          <w:rFonts w:eastAsiaTheme="minorEastAsia"/>
        </w:rPr>
        <w:t>o</w:t>
      </w:r>
      <w:r w:rsidRPr="0098192A">
        <w:t>0-IEs)</w:t>
      </w:r>
      <w:r w:rsidRPr="0098192A">
        <w:tab/>
      </w:r>
      <w:r w:rsidRPr="0098192A">
        <w:tab/>
      </w:r>
      <w:r w:rsidRPr="0098192A">
        <w:tab/>
      </w:r>
      <w:r w:rsidRPr="0098192A">
        <w:tab/>
      </w:r>
      <w:r w:rsidRPr="0098192A">
        <w:tab/>
      </w:r>
      <w:r w:rsidRPr="0098192A">
        <w:tab/>
      </w:r>
      <w:r w:rsidRPr="0098192A">
        <w:tab/>
        <w:t>OPTIONAL,</w:t>
      </w:r>
    </w:p>
    <w:p w14:paraId="036804A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UE-EUTRA-Capability-v16c0-IEs</w:t>
      </w:r>
      <w:r w:rsidRPr="0098192A">
        <w:tab/>
      </w:r>
      <w:r w:rsidRPr="0098192A">
        <w:tab/>
      </w:r>
      <w:r w:rsidRPr="0098192A">
        <w:tab/>
        <w:t>OPTIONAL</w:t>
      </w:r>
    </w:p>
    <w:p w14:paraId="488657A0" w14:textId="77777777" w:rsidR="00584065" w:rsidRPr="0098192A" w:rsidRDefault="00584065" w:rsidP="00584065">
      <w:pPr>
        <w:pStyle w:val="PL"/>
        <w:shd w:val="clear" w:color="auto" w:fill="E6E6E6"/>
      </w:pPr>
      <w:r w:rsidRPr="0098192A">
        <w:t>}</w:t>
      </w:r>
    </w:p>
    <w:p w14:paraId="64DC655F" w14:textId="77777777" w:rsidR="00584065" w:rsidRPr="0098192A" w:rsidRDefault="00584065" w:rsidP="00584065">
      <w:pPr>
        <w:pStyle w:val="PL"/>
        <w:shd w:val="clear" w:color="auto" w:fill="E6E6E6"/>
        <w:rPr>
          <w:rFonts w:eastAsiaTheme="minorEastAsia"/>
        </w:rPr>
      </w:pPr>
    </w:p>
    <w:p w14:paraId="7629DBF4" w14:textId="77777777" w:rsidR="00584065" w:rsidRPr="0098192A" w:rsidRDefault="00584065" w:rsidP="00584065">
      <w:pPr>
        <w:pStyle w:val="PL"/>
        <w:shd w:val="clear" w:color="auto" w:fill="E6E6E6"/>
      </w:pPr>
      <w:r w:rsidRPr="0098192A">
        <w:t>UE-EUTRA-Capability-v15</w:t>
      </w:r>
      <w:r w:rsidRPr="0098192A">
        <w:rPr>
          <w:rFonts w:eastAsiaTheme="minorEastAsia"/>
        </w:rPr>
        <w:t>o</w:t>
      </w:r>
      <w:r w:rsidRPr="0098192A">
        <w:t>0-IEs ::= SEQUENCE {</w:t>
      </w:r>
    </w:p>
    <w:p w14:paraId="3EE815CE" w14:textId="77777777" w:rsidR="00584065" w:rsidRPr="0098192A" w:rsidRDefault="00584065" w:rsidP="00584065">
      <w:pPr>
        <w:pStyle w:val="PL"/>
        <w:shd w:val="clear" w:color="auto" w:fill="E6E6E6"/>
      </w:pPr>
      <w:r w:rsidRPr="0098192A">
        <w:tab/>
        <w:t>measParameters-v15</w:t>
      </w:r>
      <w:r w:rsidRPr="0098192A">
        <w:rPr>
          <w:rFonts w:eastAsiaTheme="minorEastAsia"/>
        </w:rPr>
        <w:t>o</w:t>
      </w:r>
      <w:r w:rsidRPr="0098192A">
        <w:t>0</w:t>
      </w:r>
      <w:r w:rsidRPr="0098192A">
        <w:tab/>
      </w:r>
      <w:r w:rsidRPr="0098192A">
        <w:tab/>
      </w:r>
      <w:r w:rsidRPr="0098192A">
        <w:tab/>
      </w:r>
      <w:r w:rsidRPr="0098192A">
        <w:tab/>
        <w:t>MeasParameters-v15</w:t>
      </w:r>
      <w:r w:rsidRPr="0098192A">
        <w:rPr>
          <w:rFonts w:eastAsiaTheme="minorEastAsia"/>
        </w:rPr>
        <w:t>o</w:t>
      </w:r>
      <w:r w:rsidRPr="0098192A">
        <w:t>0,</w:t>
      </w:r>
    </w:p>
    <w:p w14:paraId="6899448B" w14:textId="77777777" w:rsidR="00584065" w:rsidRPr="0098192A" w:rsidRDefault="00584065" w:rsidP="00584065">
      <w:pPr>
        <w:pStyle w:val="PL"/>
        <w:shd w:val="clear" w:color="auto" w:fill="E6E6E6"/>
      </w:pPr>
      <w:r w:rsidRPr="0098192A">
        <w:tab/>
        <w:t>-- Following field is only to be used for late REL-15 extensions</w:t>
      </w:r>
    </w:p>
    <w:p w14:paraId="5AE777FD"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CF30989" w14:textId="77777777" w:rsidR="00584065" w:rsidRPr="0098192A" w:rsidRDefault="00584065" w:rsidP="00584065">
      <w:pPr>
        <w:pStyle w:val="PL"/>
        <w:shd w:val="clear" w:color="auto" w:fill="E6E6E6"/>
      </w:pPr>
      <w:r w:rsidRPr="0098192A">
        <w:t>}</w:t>
      </w:r>
    </w:p>
    <w:p w14:paraId="12C1CACD" w14:textId="77777777" w:rsidR="00584065" w:rsidRPr="0098192A" w:rsidRDefault="00584065" w:rsidP="00584065">
      <w:pPr>
        <w:pStyle w:val="PL"/>
        <w:shd w:val="clear" w:color="auto" w:fill="E6E6E6"/>
      </w:pPr>
    </w:p>
    <w:p w14:paraId="2F8DE1E1" w14:textId="77777777" w:rsidR="00584065" w:rsidRPr="0098192A" w:rsidRDefault="00584065" w:rsidP="00584065">
      <w:pPr>
        <w:pStyle w:val="PL"/>
        <w:shd w:val="clear" w:color="auto" w:fill="E6E6E6"/>
      </w:pPr>
      <w:r w:rsidRPr="0098192A">
        <w:t>UE-EUTRA-Capability-v16c0-IEs ::= SEQUENCE {</w:t>
      </w:r>
    </w:p>
    <w:p w14:paraId="711F528C" w14:textId="77777777" w:rsidR="00584065" w:rsidRPr="0098192A" w:rsidRDefault="00584065" w:rsidP="00584065">
      <w:pPr>
        <w:pStyle w:val="PL"/>
        <w:shd w:val="clear" w:color="auto" w:fill="E6E6E6"/>
      </w:pPr>
      <w:r w:rsidRPr="0098192A">
        <w:tab/>
        <w:t>measParameters-v16c0</w:t>
      </w:r>
      <w:r w:rsidRPr="0098192A">
        <w:tab/>
      </w:r>
      <w:r w:rsidRPr="0098192A">
        <w:tab/>
      </w:r>
      <w:r w:rsidRPr="0098192A">
        <w:tab/>
      </w:r>
      <w:r w:rsidRPr="0098192A">
        <w:tab/>
        <w:t>MeasParameters-v16c0,</w:t>
      </w:r>
    </w:p>
    <w:p w14:paraId="59AEAE95" w14:textId="77777777" w:rsidR="00584065" w:rsidRPr="0098192A" w:rsidRDefault="00584065" w:rsidP="00584065">
      <w:pPr>
        <w:pStyle w:val="PL"/>
        <w:shd w:val="clear" w:color="auto" w:fill="E6E6E6"/>
      </w:pPr>
      <w:r w:rsidRPr="0098192A">
        <w:tab/>
        <w:t>-- Following field is only to be used for late REL-16 extensions</w:t>
      </w:r>
    </w:p>
    <w:p w14:paraId="1D6C6F5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63F8DF1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UE-EUTRA-Capability-v17b0-IEs</w:t>
      </w:r>
      <w:r w:rsidRPr="0098192A">
        <w:tab/>
      </w:r>
      <w:r w:rsidRPr="0098192A">
        <w:tab/>
      </w:r>
      <w:r w:rsidRPr="0098192A">
        <w:tab/>
        <w:t>OPTIONAL</w:t>
      </w:r>
    </w:p>
    <w:p w14:paraId="5D9401F9" w14:textId="77777777" w:rsidR="00584065" w:rsidRPr="0098192A" w:rsidRDefault="00584065" w:rsidP="00584065">
      <w:pPr>
        <w:pStyle w:val="PL"/>
        <w:shd w:val="clear" w:color="auto" w:fill="E6E6E6"/>
      </w:pPr>
      <w:r w:rsidRPr="0098192A">
        <w:t>}</w:t>
      </w:r>
    </w:p>
    <w:p w14:paraId="121C8E44" w14:textId="77777777" w:rsidR="00584065" w:rsidRPr="0098192A" w:rsidRDefault="00584065" w:rsidP="00584065">
      <w:pPr>
        <w:pStyle w:val="PL"/>
        <w:shd w:val="clear" w:color="auto" w:fill="E6E6E6"/>
      </w:pPr>
    </w:p>
    <w:p w14:paraId="6C8A9440" w14:textId="77777777" w:rsidR="00584065" w:rsidRPr="0098192A" w:rsidRDefault="00584065" w:rsidP="00584065">
      <w:pPr>
        <w:pStyle w:val="PL"/>
        <w:shd w:val="clear" w:color="auto" w:fill="E6E6E6"/>
      </w:pPr>
      <w:r w:rsidRPr="0098192A">
        <w:t>UE-EUTRA-Capability-v17b0-IEs ::= SEQUENCE {</w:t>
      </w:r>
    </w:p>
    <w:p w14:paraId="1B665B61" w14:textId="77777777" w:rsidR="00584065" w:rsidRPr="0098192A" w:rsidRDefault="00584065" w:rsidP="00584065">
      <w:pPr>
        <w:pStyle w:val="PL"/>
        <w:shd w:val="clear" w:color="auto" w:fill="E6E6E6"/>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CC62F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BFC950F" w14:textId="77777777" w:rsidR="00584065" w:rsidRPr="0098192A" w:rsidRDefault="00584065" w:rsidP="00584065">
      <w:pPr>
        <w:pStyle w:val="PL"/>
        <w:shd w:val="clear" w:color="auto" w:fill="E6E6E6"/>
      </w:pPr>
      <w:r w:rsidRPr="0098192A">
        <w:t>}</w:t>
      </w:r>
    </w:p>
    <w:p w14:paraId="23EF54AA" w14:textId="77777777" w:rsidR="00584065" w:rsidRPr="0098192A" w:rsidRDefault="00584065" w:rsidP="00584065">
      <w:pPr>
        <w:pStyle w:val="PL"/>
        <w:shd w:val="clear" w:color="auto" w:fill="E6E6E6"/>
      </w:pPr>
    </w:p>
    <w:p w14:paraId="2F8FCD1C" w14:textId="77777777" w:rsidR="00584065" w:rsidRPr="0098192A" w:rsidRDefault="00584065" w:rsidP="00584065">
      <w:pPr>
        <w:pStyle w:val="PL"/>
        <w:shd w:val="clear" w:color="auto" w:fill="E6E6E6"/>
      </w:pPr>
      <w:r w:rsidRPr="0098192A">
        <w:t>-- Regular non critical extensions</w:t>
      </w:r>
    </w:p>
    <w:p w14:paraId="3ABC6C5C" w14:textId="77777777" w:rsidR="00584065" w:rsidRPr="0098192A" w:rsidRDefault="00584065" w:rsidP="00584065">
      <w:pPr>
        <w:pStyle w:val="PL"/>
        <w:shd w:val="clear" w:color="auto" w:fill="E6E6E6"/>
      </w:pPr>
      <w:r w:rsidRPr="0098192A">
        <w:t>UE-EUTRA-Capability-v920-IEs ::=</w:t>
      </w:r>
      <w:r w:rsidRPr="0098192A">
        <w:tab/>
      </w:r>
      <w:r w:rsidRPr="0098192A">
        <w:tab/>
        <w:t>SEQUENCE {</w:t>
      </w:r>
    </w:p>
    <w:p w14:paraId="6995E04F" w14:textId="77777777" w:rsidR="00584065" w:rsidRPr="0098192A" w:rsidRDefault="00584065" w:rsidP="00584065">
      <w:pPr>
        <w:pStyle w:val="PL"/>
        <w:shd w:val="clear" w:color="auto" w:fill="E6E6E6"/>
      </w:pPr>
      <w:r w:rsidRPr="0098192A">
        <w:tab/>
        <w:t>phyLayerParameters-v920</w:t>
      </w:r>
      <w:r w:rsidRPr="0098192A">
        <w:tab/>
      </w:r>
      <w:r w:rsidRPr="0098192A">
        <w:tab/>
      </w:r>
      <w:r w:rsidRPr="0098192A">
        <w:tab/>
      </w:r>
      <w:r w:rsidRPr="0098192A">
        <w:tab/>
      </w:r>
      <w:r w:rsidRPr="0098192A">
        <w:tab/>
        <w:t>PhyLayerParameters-v920,</w:t>
      </w:r>
    </w:p>
    <w:p w14:paraId="35CB1D34" w14:textId="77777777" w:rsidR="00584065" w:rsidRPr="0098192A" w:rsidRDefault="00584065" w:rsidP="00584065">
      <w:pPr>
        <w:pStyle w:val="PL"/>
        <w:shd w:val="clear" w:color="auto" w:fill="E6E6E6"/>
      </w:pPr>
      <w:r w:rsidRPr="0098192A">
        <w:lastRenderedPageBreak/>
        <w:tab/>
        <w:t>interRAT-ParametersGERAN-v920</w:t>
      </w:r>
      <w:r w:rsidRPr="0098192A">
        <w:tab/>
      </w:r>
      <w:r w:rsidRPr="0098192A">
        <w:tab/>
      </w:r>
      <w:r w:rsidRPr="0098192A">
        <w:tab/>
        <w:t>IRAT-ParametersGERAN-v920,</w:t>
      </w:r>
    </w:p>
    <w:p w14:paraId="4C2C19F3" w14:textId="77777777" w:rsidR="00584065" w:rsidRPr="0098192A" w:rsidRDefault="00584065" w:rsidP="00584065">
      <w:pPr>
        <w:pStyle w:val="PL"/>
        <w:shd w:val="clear" w:color="auto" w:fill="E6E6E6"/>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52EC52BF" w14:textId="77777777" w:rsidR="00584065" w:rsidRPr="0098192A" w:rsidRDefault="00584065" w:rsidP="00584065">
      <w:pPr>
        <w:pStyle w:val="PL"/>
        <w:shd w:val="clear" w:color="auto" w:fill="E6E6E6"/>
      </w:pPr>
      <w:r w:rsidRPr="0098192A">
        <w:tab/>
        <w:t>interRAT-ParametersCDMA2000-v920</w:t>
      </w:r>
      <w:r w:rsidRPr="0098192A">
        <w:tab/>
      </w:r>
      <w:r w:rsidRPr="0098192A">
        <w:tab/>
        <w:t>IRAT-ParametersCDMA2000-1XRTT-v920</w:t>
      </w:r>
      <w:r w:rsidRPr="0098192A">
        <w:tab/>
        <w:t>OPTIONAL,</w:t>
      </w:r>
    </w:p>
    <w:p w14:paraId="4F2F5090" w14:textId="77777777" w:rsidR="00584065" w:rsidRPr="0098192A" w:rsidRDefault="00584065" w:rsidP="00584065">
      <w:pPr>
        <w:pStyle w:val="PL"/>
        <w:shd w:val="clear" w:color="auto" w:fill="E6E6E6"/>
      </w:pPr>
      <w:r w:rsidRPr="0098192A">
        <w:tab/>
        <w:t>deviceType-r9</w:t>
      </w:r>
      <w:r w:rsidRPr="0098192A">
        <w:tab/>
      </w:r>
      <w:r w:rsidRPr="0098192A">
        <w:tab/>
      </w:r>
      <w:r w:rsidRPr="0098192A">
        <w:tab/>
      </w:r>
      <w:r w:rsidRPr="0098192A">
        <w:tab/>
      </w:r>
      <w:r w:rsidRPr="0098192A">
        <w:tab/>
      </w:r>
      <w:r w:rsidRPr="0098192A">
        <w:tab/>
      </w:r>
      <w:r w:rsidRPr="0098192A">
        <w:tab/>
        <w:t>ENUMERATED {noBenFromBatConsumpOpt}</w:t>
      </w:r>
      <w:r w:rsidRPr="0098192A">
        <w:tab/>
        <w:t>OPTIONAL,</w:t>
      </w:r>
    </w:p>
    <w:p w14:paraId="653282B8" w14:textId="77777777" w:rsidR="00584065" w:rsidRPr="0098192A" w:rsidRDefault="00584065" w:rsidP="00584065">
      <w:pPr>
        <w:pStyle w:val="PL"/>
        <w:shd w:val="clear" w:color="auto" w:fill="E6E6E6"/>
      </w:pPr>
      <w:r w:rsidRPr="0098192A">
        <w:tab/>
        <w:t>csg-ProximityIndicationParameters-r9</w:t>
      </w:r>
      <w:r w:rsidRPr="0098192A">
        <w:tab/>
        <w:t>CSG-ProximityIndicationParameters-r9,</w:t>
      </w:r>
    </w:p>
    <w:p w14:paraId="5DCDC7F3" w14:textId="77777777" w:rsidR="00584065" w:rsidRPr="0098192A" w:rsidRDefault="00584065" w:rsidP="00584065">
      <w:pPr>
        <w:pStyle w:val="PL"/>
        <w:shd w:val="clear" w:color="auto" w:fill="E6E6E6"/>
      </w:pPr>
      <w:r w:rsidRPr="0098192A">
        <w:tab/>
        <w:t>neighCellSI-AcquisitionParameters-r9</w:t>
      </w:r>
      <w:r w:rsidRPr="0098192A">
        <w:tab/>
        <w:t>NeighCellSI-AcquisitionParameters-r9,</w:t>
      </w:r>
    </w:p>
    <w:p w14:paraId="3A7C9FD3" w14:textId="77777777" w:rsidR="00584065" w:rsidRPr="0098192A" w:rsidRDefault="00584065" w:rsidP="00584065">
      <w:pPr>
        <w:pStyle w:val="PL"/>
        <w:shd w:val="clear" w:color="auto" w:fill="E6E6E6"/>
      </w:pPr>
      <w:r w:rsidRPr="0098192A">
        <w:tab/>
        <w:t>son-Parameters-r9</w:t>
      </w:r>
      <w:r w:rsidRPr="0098192A">
        <w:tab/>
      </w:r>
      <w:r w:rsidRPr="0098192A">
        <w:tab/>
      </w:r>
      <w:r w:rsidRPr="0098192A">
        <w:tab/>
      </w:r>
      <w:r w:rsidRPr="0098192A">
        <w:tab/>
      </w:r>
      <w:r w:rsidRPr="0098192A">
        <w:tab/>
      </w:r>
      <w:r w:rsidRPr="0098192A">
        <w:tab/>
        <w:t>SON-Parameters-r9,</w:t>
      </w:r>
    </w:p>
    <w:p w14:paraId="5A0C46B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UE-EUTRA-Capability-v940-IEs</w:t>
      </w:r>
      <w:r w:rsidRPr="0098192A">
        <w:tab/>
      </w:r>
      <w:r w:rsidRPr="0098192A">
        <w:tab/>
        <w:t>OPTIONAL</w:t>
      </w:r>
    </w:p>
    <w:p w14:paraId="24024F0C" w14:textId="77777777" w:rsidR="00584065" w:rsidRPr="0098192A" w:rsidRDefault="00584065" w:rsidP="00584065">
      <w:pPr>
        <w:pStyle w:val="PL"/>
        <w:shd w:val="clear" w:color="auto" w:fill="E6E6E6"/>
      </w:pPr>
      <w:r w:rsidRPr="0098192A">
        <w:t>}</w:t>
      </w:r>
    </w:p>
    <w:p w14:paraId="079F5468" w14:textId="77777777" w:rsidR="00584065" w:rsidRPr="0098192A" w:rsidRDefault="00584065" w:rsidP="00584065">
      <w:pPr>
        <w:pStyle w:val="PL"/>
        <w:shd w:val="clear" w:color="auto" w:fill="E6E6E6"/>
      </w:pPr>
    </w:p>
    <w:p w14:paraId="0675D37B" w14:textId="77777777" w:rsidR="00584065" w:rsidRPr="0098192A" w:rsidRDefault="00584065" w:rsidP="00584065">
      <w:pPr>
        <w:pStyle w:val="PL"/>
        <w:shd w:val="clear" w:color="auto" w:fill="E6E6E6"/>
      </w:pPr>
      <w:r w:rsidRPr="0098192A">
        <w:t>UE-EUTRA-Capability-v940-IEs ::=</w:t>
      </w:r>
      <w:r w:rsidRPr="0098192A">
        <w:tab/>
        <w:t>SEQUENCE {</w:t>
      </w:r>
    </w:p>
    <w:p w14:paraId="713EC3E9"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UE-EUTRA-Capability-v9a0-IEs)</w:t>
      </w:r>
      <w:r w:rsidRPr="0098192A">
        <w:tab/>
      </w:r>
      <w:r w:rsidRPr="0098192A">
        <w:tab/>
      </w:r>
      <w:r w:rsidRPr="0098192A">
        <w:tab/>
        <w:t>OPTIONAL,</w:t>
      </w:r>
    </w:p>
    <w:p w14:paraId="0FEEC49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UE-EUTRA-Capability-v1020-IEs</w:t>
      </w:r>
      <w:r w:rsidRPr="0098192A">
        <w:tab/>
      </w:r>
      <w:r w:rsidRPr="0098192A">
        <w:tab/>
      </w:r>
      <w:r w:rsidRPr="0098192A">
        <w:tab/>
        <w:t>OPTIONAL</w:t>
      </w:r>
    </w:p>
    <w:p w14:paraId="55F9CEB8" w14:textId="77777777" w:rsidR="00584065" w:rsidRPr="0098192A" w:rsidRDefault="00584065" w:rsidP="00584065">
      <w:pPr>
        <w:pStyle w:val="PL"/>
        <w:shd w:val="clear" w:color="auto" w:fill="E6E6E6"/>
      </w:pPr>
      <w:r w:rsidRPr="0098192A">
        <w:t>}</w:t>
      </w:r>
    </w:p>
    <w:p w14:paraId="6B7C4334" w14:textId="77777777" w:rsidR="00584065" w:rsidRPr="0098192A" w:rsidRDefault="00584065" w:rsidP="00584065">
      <w:pPr>
        <w:pStyle w:val="PL"/>
        <w:shd w:val="clear" w:color="auto" w:fill="E6E6E6"/>
      </w:pPr>
    </w:p>
    <w:p w14:paraId="192B2458" w14:textId="77777777" w:rsidR="00584065" w:rsidRPr="0098192A" w:rsidRDefault="00584065" w:rsidP="00584065">
      <w:pPr>
        <w:pStyle w:val="PL"/>
        <w:shd w:val="clear" w:color="auto" w:fill="E6E6E6"/>
      </w:pPr>
      <w:r w:rsidRPr="0098192A">
        <w:t>UE-EUTRA-Capability-v1020-IEs ::=</w:t>
      </w:r>
      <w:r w:rsidRPr="0098192A">
        <w:tab/>
        <w:t>SEQUENCE {</w:t>
      </w:r>
    </w:p>
    <w:p w14:paraId="271E0096" w14:textId="77777777" w:rsidR="00584065" w:rsidRPr="0098192A" w:rsidRDefault="00584065" w:rsidP="00584065">
      <w:pPr>
        <w:pStyle w:val="PL"/>
        <w:shd w:val="clear" w:color="auto" w:fill="E6E6E6"/>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4509524F" w14:textId="77777777" w:rsidR="00584065" w:rsidRPr="0098192A" w:rsidRDefault="00584065" w:rsidP="00584065">
      <w:pPr>
        <w:pStyle w:val="PL"/>
        <w:shd w:val="clear" w:color="auto" w:fill="E6E6E6"/>
      </w:pPr>
      <w:r w:rsidRPr="0098192A">
        <w:tab/>
        <w:t>phyLayerParameters-v1020</w:t>
      </w:r>
      <w:r w:rsidRPr="0098192A">
        <w:tab/>
      </w:r>
      <w:r w:rsidRPr="0098192A">
        <w:tab/>
      </w:r>
      <w:r w:rsidRPr="0098192A">
        <w:tab/>
        <w:t>PhyLayerParameters-v1020</w:t>
      </w:r>
      <w:r w:rsidRPr="0098192A">
        <w:tab/>
      </w:r>
      <w:r w:rsidRPr="0098192A">
        <w:tab/>
      </w:r>
      <w:r w:rsidRPr="0098192A">
        <w:tab/>
      </w:r>
      <w:r w:rsidRPr="0098192A">
        <w:tab/>
        <w:t>OPTIONAL,</w:t>
      </w:r>
    </w:p>
    <w:p w14:paraId="11A7760C" w14:textId="77777777" w:rsidR="00584065" w:rsidRPr="0098192A" w:rsidRDefault="00584065" w:rsidP="00584065">
      <w:pPr>
        <w:pStyle w:val="PL"/>
        <w:shd w:val="clear" w:color="auto" w:fill="E6E6E6"/>
      </w:pPr>
      <w:r w:rsidRPr="0098192A">
        <w:tab/>
        <w:t>rf-Parameters-v1020</w:t>
      </w:r>
      <w:r w:rsidRPr="0098192A">
        <w:tab/>
      </w:r>
      <w:r w:rsidRPr="0098192A">
        <w:tab/>
      </w:r>
      <w:r w:rsidRPr="0098192A">
        <w:tab/>
      </w:r>
      <w:r w:rsidRPr="0098192A">
        <w:tab/>
      </w:r>
      <w:r w:rsidRPr="0098192A">
        <w:tab/>
        <w:t>RF-Parameters-v1020</w:t>
      </w:r>
      <w:r w:rsidRPr="0098192A">
        <w:tab/>
      </w:r>
      <w:r w:rsidRPr="0098192A">
        <w:tab/>
      </w:r>
      <w:r w:rsidRPr="0098192A">
        <w:tab/>
      </w:r>
      <w:r w:rsidRPr="0098192A">
        <w:tab/>
      </w:r>
      <w:r w:rsidRPr="0098192A">
        <w:tab/>
      </w:r>
      <w:r w:rsidRPr="0098192A">
        <w:tab/>
        <w:t>OPTIONAL,</w:t>
      </w:r>
    </w:p>
    <w:p w14:paraId="60685990" w14:textId="77777777" w:rsidR="00584065" w:rsidRPr="0098192A" w:rsidRDefault="00584065" w:rsidP="00584065">
      <w:pPr>
        <w:pStyle w:val="PL"/>
        <w:shd w:val="clear" w:color="auto" w:fill="E6E6E6"/>
      </w:pPr>
      <w:r w:rsidRPr="0098192A">
        <w:tab/>
        <w:t>measParameters-v1020</w:t>
      </w:r>
      <w:r w:rsidRPr="0098192A">
        <w:tab/>
      </w:r>
      <w:r w:rsidRPr="0098192A">
        <w:tab/>
      </w:r>
      <w:r w:rsidRPr="0098192A">
        <w:tab/>
      </w:r>
      <w:r w:rsidRPr="0098192A">
        <w:tab/>
        <w:t>MeasParameters-v1020</w:t>
      </w:r>
      <w:r w:rsidRPr="0098192A">
        <w:tab/>
      </w:r>
      <w:r w:rsidRPr="0098192A">
        <w:tab/>
      </w:r>
      <w:r w:rsidRPr="0098192A">
        <w:tab/>
      </w:r>
      <w:r w:rsidRPr="0098192A">
        <w:tab/>
      </w:r>
      <w:r w:rsidRPr="0098192A">
        <w:tab/>
        <w:t>OPTIONAL,</w:t>
      </w:r>
    </w:p>
    <w:p w14:paraId="1E40D3CA" w14:textId="77777777" w:rsidR="00584065" w:rsidRPr="0098192A" w:rsidRDefault="00584065" w:rsidP="00584065">
      <w:pPr>
        <w:pStyle w:val="PL"/>
        <w:shd w:val="clear" w:color="auto" w:fill="E6E6E6"/>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809A421" w14:textId="77777777" w:rsidR="00584065" w:rsidRPr="0098192A" w:rsidRDefault="00584065" w:rsidP="00584065">
      <w:pPr>
        <w:pStyle w:val="PL"/>
        <w:shd w:val="clear" w:color="auto" w:fill="E6E6E6"/>
      </w:pPr>
      <w:r w:rsidRPr="0098192A">
        <w:tab/>
        <w:t>interRAT-ParametersCDMA2000-v1020</w:t>
      </w:r>
      <w:r w:rsidRPr="0098192A">
        <w:tab/>
        <w:t>IRAT-ParametersCDMA2000-1XRTT-v1020</w:t>
      </w:r>
      <w:r w:rsidRPr="0098192A">
        <w:tab/>
      </w:r>
      <w:r w:rsidRPr="0098192A">
        <w:tab/>
        <w:t>OPTIONAL,</w:t>
      </w:r>
    </w:p>
    <w:p w14:paraId="64EA6538" w14:textId="77777777" w:rsidR="00584065" w:rsidRPr="0098192A" w:rsidRDefault="00584065" w:rsidP="00584065">
      <w:pPr>
        <w:pStyle w:val="PL"/>
        <w:shd w:val="clear" w:color="auto" w:fill="E6E6E6"/>
      </w:pPr>
      <w:r w:rsidRPr="0098192A">
        <w:tab/>
        <w:t>ue-BasedNetwPerfMeasParameters-r10</w:t>
      </w:r>
      <w:r w:rsidRPr="0098192A">
        <w:tab/>
        <w:t>UE-BasedNetwPerfMeasParameters-r10</w:t>
      </w:r>
      <w:r w:rsidRPr="0098192A">
        <w:tab/>
      </w:r>
      <w:r w:rsidRPr="0098192A">
        <w:tab/>
        <w:t>OPTIONAL,</w:t>
      </w:r>
    </w:p>
    <w:p w14:paraId="0F3A1061" w14:textId="77777777" w:rsidR="00584065" w:rsidRPr="0098192A" w:rsidRDefault="00584065" w:rsidP="00584065">
      <w:pPr>
        <w:pStyle w:val="PL"/>
        <w:shd w:val="clear" w:color="auto" w:fill="E6E6E6"/>
      </w:pPr>
      <w:r w:rsidRPr="0098192A">
        <w:tab/>
        <w:t>interRAT-ParametersUTRA-TDD-v1020</w:t>
      </w:r>
      <w:r w:rsidRPr="0098192A">
        <w:tab/>
        <w:t>IRAT-ParametersUTRA-TDD-v1020</w:t>
      </w:r>
      <w:r w:rsidRPr="0098192A">
        <w:tab/>
      </w:r>
      <w:r w:rsidRPr="0098192A">
        <w:tab/>
      </w:r>
      <w:r w:rsidRPr="0098192A">
        <w:tab/>
        <w:t>OPTIONAL,</w:t>
      </w:r>
    </w:p>
    <w:p w14:paraId="4193167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UE-EUTRA-Capability-v1060-IEs</w:t>
      </w:r>
      <w:r w:rsidRPr="0098192A">
        <w:tab/>
      </w:r>
      <w:r w:rsidRPr="0098192A">
        <w:tab/>
      </w:r>
      <w:r w:rsidRPr="0098192A">
        <w:tab/>
        <w:t>OPTIONAL</w:t>
      </w:r>
    </w:p>
    <w:p w14:paraId="42D14957" w14:textId="77777777" w:rsidR="00584065" w:rsidRPr="0098192A" w:rsidRDefault="00584065" w:rsidP="00584065">
      <w:pPr>
        <w:pStyle w:val="PL"/>
        <w:shd w:val="clear" w:color="auto" w:fill="E6E6E6"/>
      </w:pPr>
      <w:r w:rsidRPr="0098192A">
        <w:t>}</w:t>
      </w:r>
    </w:p>
    <w:p w14:paraId="71F76957" w14:textId="77777777" w:rsidR="00584065" w:rsidRPr="0098192A" w:rsidRDefault="00584065" w:rsidP="00584065">
      <w:pPr>
        <w:pStyle w:val="PL"/>
        <w:shd w:val="clear" w:color="auto" w:fill="E6E6E6"/>
      </w:pPr>
    </w:p>
    <w:p w14:paraId="3B912D89" w14:textId="77777777" w:rsidR="00584065" w:rsidRPr="0098192A" w:rsidRDefault="00584065" w:rsidP="00584065">
      <w:pPr>
        <w:pStyle w:val="PL"/>
        <w:shd w:val="clear" w:color="auto" w:fill="E6E6E6"/>
      </w:pPr>
      <w:r w:rsidRPr="0098192A">
        <w:t>UE-EUTRA-Capability-v1060-IEs ::=</w:t>
      </w:r>
      <w:r w:rsidRPr="0098192A">
        <w:tab/>
        <w:t>SEQUENCE {</w:t>
      </w:r>
    </w:p>
    <w:p w14:paraId="4B8CAF12" w14:textId="77777777" w:rsidR="00584065" w:rsidRPr="0098192A" w:rsidRDefault="00584065" w:rsidP="00584065">
      <w:pPr>
        <w:pStyle w:val="PL"/>
        <w:shd w:val="clear" w:color="auto" w:fill="E6E6E6"/>
      </w:pPr>
      <w:r w:rsidRPr="0098192A">
        <w:tab/>
        <w:t>fdd-Add-UE-EUTRA-Capabilities-v1060</w:t>
      </w:r>
      <w:r w:rsidRPr="0098192A">
        <w:tab/>
        <w:t>UE-EUTRA-CapabilityAddXDD-Mode-v1060</w:t>
      </w:r>
      <w:r w:rsidRPr="0098192A">
        <w:tab/>
        <w:t>OPTIONAL,</w:t>
      </w:r>
    </w:p>
    <w:p w14:paraId="6F251842" w14:textId="77777777" w:rsidR="00584065" w:rsidRPr="0098192A" w:rsidRDefault="00584065" w:rsidP="00584065">
      <w:pPr>
        <w:pStyle w:val="PL"/>
        <w:shd w:val="clear" w:color="auto" w:fill="E6E6E6"/>
      </w:pPr>
      <w:r w:rsidRPr="0098192A">
        <w:tab/>
        <w:t>tdd-Add-UE-EUTRA-Capabilities-v1060</w:t>
      </w:r>
      <w:r w:rsidRPr="0098192A">
        <w:tab/>
        <w:t>UE-EUTRA-CapabilityAddXDD-Mode-v1060</w:t>
      </w:r>
      <w:r w:rsidRPr="0098192A">
        <w:tab/>
        <w:t>OPTIONAL,</w:t>
      </w:r>
    </w:p>
    <w:p w14:paraId="7D208A31" w14:textId="77777777" w:rsidR="00584065" w:rsidRPr="0098192A" w:rsidRDefault="00584065" w:rsidP="00584065">
      <w:pPr>
        <w:pStyle w:val="PL"/>
        <w:shd w:val="clear" w:color="auto" w:fill="E6E6E6"/>
      </w:pPr>
      <w:r w:rsidRPr="0098192A">
        <w:tab/>
        <w:t>rf-Parameters-v1060</w:t>
      </w:r>
      <w:r w:rsidRPr="0098192A">
        <w:tab/>
      </w:r>
      <w:r w:rsidRPr="0098192A">
        <w:tab/>
      </w:r>
      <w:r w:rsidRPr="0098192A">
        <w:tab/>
      </w:r>
      <w:r w:rsidRPr="0098192A">
        <w:tab/>
      </w:r>
      <w:r w:rsidRPr="0098192A">
        <w:tab/>
        <w:t>RF-Parameters-v1060</w:t>
      </w:r>
      <w:r w:rsidRPr="0098192A">
        <w:tab/>
      </w:r>
      <w:r w:rsidRPr="0098192A">
        <w:tab/>
      </w:r>
      <w:r w:rsidRPr="0098192A">
        <w:tab/>
      </w:r>
      <w:r w:rsidRPr="0098192A">
        <w:tab/>
      </w:r>
      <w:r w:rsidRPr="0098192A">
        <w:tab/>
      </w:r>
      <w:r w:rsidRPr="0098192A">
        <w:tab/>
        <w:t>OPTIONAL,</w:t>
      </w:r>
    </w:p>
    <w:p w14:paraId="6462817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UE-EUTRA-Capability-v1090-IEs</w:t>
      </w:r>
      <w:r w:rsidRPr="0098192A">
        <w:tab/>
      </w:r>
      <w:r w:rsidRPr="0098192A">
        <w:tab/>
      </w:r>
      <w:r w:rsidRPr="0098192A">
        <w:tab/>
        <w:t>OPTIONAL</w:t>
      </w:r>
    </w:p>
    <w:p w14:paraId="320EBD2E" w14:textId="77777777" w:rsidR="00584065" w:rsidRPr="0098192A" w:rsidRDefault="00584065" w:rsidP="00584065">
      <w:pPr>
        <w:pStyle w:val="PL"/>
        <w:shd w:val="clear" w:color="auto" w:fill="E6E6E6"/>
      </w:pPr>
      <w:r w:rsidRPr="0098192A">
        <w:t>}</w:t>
      </w:r>
    </w:p>
    <w:p w14:paraId="7A7C5198" w14:textId="77777777" w:rsidR="00584065" w:rsidRPr="0098192A" w:rsidRDefault="00584065" w:rsidP="00584065">
      <w:pPr>
        <w:pStyle w:val="PL"/>
        <w:shd w:val="clear" w:color="auto" w:fill="E6E6E6"/>
      </w:pPr>
    </w:p>
    <w:p w14:paraId="0E5323CA" w14:textId="77777777" w:rsidR="00584065" w:rsidRPr="0098192A" w:rsidRDefault="00584065" w:rsidP="00584065">
      <w:pPr>
        <w:pStyle w:val="PL"/>
        <w:shd w:val="clear" w:color="auto" w:fill="E6E6E6"/>
      </w:pPr>
      <w:r w:rsidRPr="0098192A">
        <w:t>UE-EUTRA-Capability-v1090-IEs ::=</w:t>
      </w:r>
      <w:r w:rsidRPr="0098192A">
        <w:tab/>
        <w:t>SEQUENCE {</w:t>
      </w:r>
    </w:p>
    <w:p w14:paraId="2690C1B2" w14:textId="77777777" w:rsidR="00584065" w:rsidRPr="0098192A" w:rsidRDefault="00584065" w:rsidP="00584065">
      <w:pPr>
        <w:pStyle w:val="PL"/>
        <w:shd w:val="clear" w:color="auto" w:fill="E6E6E6"/>
      </w:pPr>
      <w:r w:rsidRPr="0098192A">
        <w:tab/>
        <w:t>rf-Parameters-v1090</w:t>
      </w:r>
      <w:r w:rsidRPr="0098192A">
        <w:tab/>
      </w:r>
      <w:r w:rsidRPr="0098192A">
        <w:tab/>
      </w:r>
      <w:r w:rsidRPr="0098192A">
        <w:tab/>
      </w:r>
      <w:r w:rsidRPr="0098192A">
        <w:tab/>
      </w:r>
      <w:r w:rsidRPr="0098192A">
        <w:tab/>
        <w:t>RF-Parameters-v1090</w:t>
      </w:r>
      <w:r w:rsidRPr="0098192A">
        <w:tab/>
      </w:r>
      <w:r w:rsidRPr="0098192A">
        <w:tab/>
      </w:r>
      <w:r w:rsidRPr="0098192A">
        <w:tab/>
      </w:r>
      <w:r w:rsidRPr="0098192A">
        <w:tab/>
      </w:r>
      <w:r w:rsidRPr="0098192A">
        <w:tab/>
      </w:r>
      <w:r w:rsidRPr="0098192A">
        <w:tab/>
        <w:t>OPTIONAL,</w:t>
      </w:r>
    </w:p>
    <w:p w14:paraId="1A637DD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UE-EUTRA-Capability-v1130-IEs</w:t>
      </w:r>
      <w:r w:rsidRPr="0098192A">
        <w:tab/>
      </w:r>
      <w:r w:rsidRPr="0098192A">
        <w:tab/>
      </w:r>
      <w:r w:rsidRPr="0098192A">
        <w:tab/>
        <w:t>OPTIONAL</w:t>
      </w:r>
    </w:p>
    <w:p w14:paraId="75DE7E95" w14:textId="77777777" w:rsidR="00584065" w:rsidRPr="0098192A" w:rsidRDefault="00584065" w:rsidP="00584065">
      <w:pPr>
        <w:pStyle w:val="PL"/>
        <w:shd w:val="clear" w:color="auto" w:fill="E6E6E6"/>
      </w:pPr>
      <w:r w:rsidRPr="0098192A">
        <w:t>}</w:t>
      </w:r>
    </w:p>
    <w:p w14:paraId="73AB1B27" w14:textId="77777777" w:rsidR="00584065" w:rsidRPr="0098192A" w:rsidRDefault="00584065" w:rsidP="00584065">
      <w:pPr>
        <w:pStyle w:val="PL"/>
        <w:shd w:val="clear" w:color="auto" w:fill="E6E6E6"/>
      </w:pPr>
    </w:p>
    <w:p w14:paraId="063D9F22" w14:textId="77777777" w:rsidR="00584065" w:rsidRPr="0098192A" w:rsidRDefault="00584065" w:rsidP="00584065">
      <w:pPr>
        <w:pStyle w:val="PL"/>
        <w:shd w:val="clear" w:color="auto" w:fill="E6E6E6"/>
      </w:pPr>
      <w:r w:rsidRPr="0098192A">
        <w:t>UE-EUTRA-Capability-v1130-IEs ::=</w:t>
      </w:r>
      <w:r w:rsidRPr="0098192A">
        <w:tab/>
        <w:t>SEQUENCE {</w:t>
      </w:r>
    </w:p>
    <w:p w14:paraId="050E877D" w14:textId="77777777" w:rsidR="00584065" w:rsidRPr="0098192A" w:rsidRDefault="00584065" w:rsidP="00584065">
      <w:pPr>
        <w:pStyle w:val="PL"/>
        <w:shd w:val="clear" w:color="auto" w:fill="E6E6E6"/>
      </w:pPr>
      <w:r w:rsidRPr="0098192A">
        <w:tab/>
        <w:t>pdcp-Parameters-v1130</w:t>
      </w:r>
      <w:r w:rsidRPr="0098192A">
        <w:tab/>
      </w:r>
      <w:r w:rsidRPr="0098192A">
        <w:tab/>
      </w:r>
      <w:r w:rsidRPr="0098192A">
        <w:tab/>
      </w:r>
      <w:r w:rsidRPr="0098192A">
        <w:tab/>
        <w:t>PDCP-Parameters-v1130,</w:t>
      </w:r>
    </w:p>
    <w:p w14:paraId="1970795D" w14:textId="77777777" w:rsidR="00584065" w:rsidRPr="0098192A" w:rsidRDefault="00584065" w:rsidP="00584065">
      <w:pPr>
        <w:pStyle w:val="PL"/>
        <w:shd w:val="clear" w:color="auto" w:fill="E6E6E6"/>
      </w:pPr>
      <w:r w:rsidRPr="0098192A">
        <w:tab/>
        <w:t>phyLayerParameters-v1130</w:t>
      </w:r>
      <w:r w:rsidRPr="0098192A">
        <w:tab/>
      </w:r>
      <w:r w:rsidRPr="0098192A">
        <w:tab/>
      </w:r>
      <w:r w:rsidRPr="0098192A">
        <w:tab/>
        <w:t>PhyLayerParameters-v1130</w:t>
      </w:r>
      <w:r w:rsidRPr="0098192A">
        <w:tab/>
      </w:r>
      <w:r w:rsidRPr="0098192A">
        <w:tab/>
      </w:r>
      <w:r w:rsidRPr="0098192A">
        <w:tab/>
      </w:r>
      <w:r w:rsidRPr="0098192A">
        <w:tab/>
        <w:t>OPTIONAL,</w:t>
      </w:r>
    </w:p>
    <w:p w14:paraId="0AECAC0C" w14:textId="77777777" w:rsidR="00584065" w:rsidRPr="0098192A" w:rsidRDefault="00584065" w:rsidP="00584065">
      <w:pPr>
        <w:pStyle w:val="PL"/>
        <w:shd w:val="clear" w:color="auto" w:fill="E6E6E6"/>
      </w:pPr>
      <w:r w:rsidRPr="0098192A">
        <w:tab/>
        <w:t>rf-Parameters-v1130</w:t>
      </w:r>
      <w:r w:rsidRPr="0098192A">
        <w:tab/>
      </w:r>
      <w:r w:rsidRPr="0098192A">
        <w:tab/>
      </w:r>
      <w:r w:rsidRPr="0098192A">
        <w:tab/>
      </w:r>
      <w:r w:rsidRPr="0098192A">
        <w:tab/>
      </w:r>
      <w:r w:rsidRPr="0098192A">
        <w:tab/>
        <w:t>RF-Parameters-v1130,</w:t>
      </w:r>
    </w:p>
    <w:p w14:paraId="3490F1DF" w14:textId="77777777" w:rsidR="00584065" w:rsidRPr="0098192A" w:rsidRDefault="00584065" w:rsidP="00584065">
      <w:pPr>
        <w:pStyle w:val="PL"/>
        <w:shd w:val="clear" w:color="auto" w:fill="E6E6E6"/>
      </w:pPr>
      <w:r w:rsidRPr="0098192A">
        <w:tab/>
        <w:t>measParameters-v1130</w:t>
      </w:r>
      <w:r w:rsidRPr="0098192A">
        <w:tab/>
      </w:r>
      <w:r w:rsidRPr="0098192A">
        <w:tab/>
      </w:r>
      <w:r w:rsidRPr="0098192A">
        <w:tab/>
      </w:r>
      <w:r w:rsidRPr="0098192A">
        <w:tab/>
        <w:t>MeasParameters-v1130,</w:t>
      </w:r>
    </w:p>
    <w:p w14:paraId="379BC39D" w14:textId="77777777" w:rsidR="00584065" w:rsidRPr="0098192A" w:rsidRDefault="00584065" w:rsidP="00584065">
      <w:pPr>
        <w:pStyle w:val="PL"/>
        <w:shd w:val="clear" w:color="auto" w:fill="E6E6E6"/>
      </w:pPr>
      <w:r w:rsidRPr="0098192A">
        <w:tab/>
        <w:t>interRAT-ParametersCDMA2000-v1130</w:t>
      </w:r>
      <w:r w:rsidRPr="0098192A">
        <w:tab/>
        <w:t>IRAT-ParametersCDMA2000-v1130,</w:t>
      </w:r>
    </w:p>
    <w:p w14:paraId="6DAC4270" w14:textId="77777777" w:rsidR="00584065" w:rsidRPr="0098192A" w:rsidRDefault="00584065" w:rsidP="00584065">
      <w:pPr>
        <w:pStyle w:val="PL"/>
        <w:shd w:val="clear" w:color="auto" w:fill="E6E6E6"/>
      </w:pPr>
      <w:r w:rsidRPr="0098192A">
        <w:tab/>
        <w:t>otherParameters-r11</w:t>
      </w:r>
      <w:r w:rsidRPr="0098192A">
        <w:tab/>
      </w:r>
      <w:r w:rsidRPr="0098192A">
        <w:tab/>
      </w:r>
      <w:r w:rsidRPr="0098192A">
        <w:tab/>
      </w:r>
      <w:r w:rsidRPr="0098192A">
        <w:tab/>
      </w:r>
      <w:r w:rsidRPr="0098192A">
        <w:tab/>
        <w:t>Other-Parameters-r11,</w:t>
      </w:r>
    </w:p>
    <w:p w14:paraId="047DABD1" w14:textId="77777777" w:rsidR="00584065" w:rsidRPr="0098192A" w:rsidRDefault="00584065" w:rsidP="00584065">
      <w:pPr>
        <w:pStyle w:val="PL"/>
        <w:shd w:val="clear" w:color="auto" w:fill="E6E6E6"/>
      </w:pPr>
      <w:r w:rsidRPr="0098192A">
        <w:tab/>
        <w:t>fdd-Add-UE-EUTRA-Capabilities-v1130</w:t>
      </w:r>
      <w:r w:rsidRPr="0098192A">
        <w:tab/>
        <w:t>UE-EUTRA-CapabilityAddXDD-Mode-v1130</w:t>
      </w:r>
      <w:r w:rsidRPr="0098192A">
        <w:tab/>
        <w:t>OPTIONAL,</w:t>
      </w:r>
    </w:p>
    <w:p w14:paraId="64351E68" w14:textId="77777777" w:rsidR="00584065" w:rsidRPr="0098192A" w:rsidRDefault="00584065" w:rsidP="00584065">
      <w:pPr>
        <w:pStyle w:val="PL"/>
        <w:shd w:val="clear" w:color="auto" w:fill="E6E6E6"/>
      </w:pPr>
      <w:r w:rsidRPr="0098192A">
        <w:tab/>
        <w:t>tdd-Add-UE-EUTRA-Capabilities-v1130</w:t>
      </w:r>
      <w:r w:rsidRPr="0098192A">
        <w:tab/>
        <w:t>UE-EUTRA-CapabilityAddXDD-Mode-v1130</w:t>
      </w:r>
      <w:r w:rsidRPr="0098192A">
        <w:tab/>
        <w:t>OPTIONAL,</w:t>
      </w:r>
    </w:p>
    <w:p w14:paraId="64DC5F6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UE-EUTRA-Capability-v1170-IEs</w:t>
      </w:r>
      <w:r w:rsidRPr="0098192A">
        <w:tab/>
      </w:r>
      <w:r w:rsidRPr="0098192A">
        <w:tab/>
      </w:r>
      <w:r w:rsidRPr="0098192A">
        <w:tab/>
        <w:t>OPTIONAL</w:t>
      </w:r>
    </w:p>
    <w:p w14:paraId="7546157D" w14:textId="77777777" w:rsidR="00584065" w:rsidRPr="0098192A" w:rsidRDefault="00584065" w:rsidP="00584065">
      <w:pPr>
        <w:pStyle w:val="PL"/>
        <w:shd w:val="clear" w:color="auto" w:fill="E6E6E6"/>
      </w:pPr>
      <w:r w:rsidRPr="0098192A">
        <w:t>}</w:t>
      </w:r>
    </w:p>
    <w:p w14:paraId="1CB35965" w14:textId="77777777" w:rsidR="00584065" w:rsidRPr="0098192A" w:rsidRDefault="00584065" w:rsidP="00584065">
      <w:pPr>
        <w:pStyle w:val="PL"/>
        <w:shd w:val="clear" w:color="auto" w:fill="E6E6E6"/>
      </w:pPr>
    </w:p>
    <w:p w14:paraId="27792A45" w14:textId="77777777" w:rsidR="00584065" w:rsidRPr="0098192A" w:rsidRDefault="00584065" w:rsidP="00584065">
      <w:pPr>
        <w:pStyle w:val="PL"/>
        <w:shd w:val="clear" w:color="auto" w:fill="E6E6E6"/>
      </w:pPr>
      <w:r w:rsidRPr="0098192A">
        <w:t>UE-EUTRA-Capability-v1170-IEs ::=</w:t>
      </w:r>
      <w:r w:rsidRPr="0098192A">
        <w:tab/>
        <w:t>SEQUENCE {</w:t>
      </w:r>
    </w:p>
    <w:p w14:paraId="6E5763D8" w14:textId="77777777" w:rsidR="00584065" w:rsidRPr="0098192A" w:rsidRDefault="00584065" w:rsidP="00584065">
      <w:pPr>
        <w:pStyle w:val="PL"/>
        <w:shd w:val="clear" w:color="auto" w:fill="E6E6E6"/>
      </w:pPr>
      <w:r w:rsidRPr="0098192A">
        <w:tab/>
        <w:t>phyLayerParameters-v1170</w:t>
      </w:r>
      <w:r w:rsidRPr="0098192A">
        <w:tab/>
      </w:r>
      <w:r w:rsidRPr="0098192A">
        <w:tab/>
      </w:r>
      <w:r w:rsidRPr="0098192A">
        <w:tab/>
        <w:t>PhyLayerParameters-v1170</w:t>
      </w:r>
      <w:r w:rsidRPr="0098192A">
        <w:tab/>
      </w:r>
      <w:r w:rsidRPr="0098192A">
        <w:tab/>
      </w:r>
      <w:r w:rsidRPr="0098192A">
        <w:tab/>
      </w:r>
      <w:r w:rsidRPr="0098192A">
        <w:tab/>
        <w:t>OPTIONAL,</w:t>
      </w:r>
    </w:p>
    <w:p w14:paraId="299E39F3" w14:textId="77777777" w:rsidR="00584065" w:rsidRPr="0098192A" w:rsidRDefault="00584065" w:rsidP="00584065">
      <w:pPr>
        <w:pStyle w:val="PL"/>
        <w:shd w:val="clear" w:color="auto" w:fill="E6E6E6"/>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3621E91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UE-EUTRA-Capability-v1180-IEs</w:t>
      </w:r>
      <w:r w:rsidRPr="0098192A">
        <w:tab/>
      </w:r>
      <w:r w:rsidRPr="0098192A">
        <w:tab/>
      </w:r>
      <w:r w:rsidRPr="0098192A">
        <w:tab/>
        <w:t>OPTIONAL</w:t>
      </w:r>
    </w:p>
    <w:p w14:paraId="4DF7A13F" w14:textId="77777777" w:rsidR="00584065" w:rsidRPr="0098192A" w:rsidRDefault="00584065" w:rsidP="00584065">
      <w:pPr>
        <w:pStyle w:val="PL"/>
        <w:shd w:val="clear" w:color="auto" w:fill="E6E6E6"/>
      </w:pPr>
      <w:r w:rsidRPr="0098192A">
        <w:t>}</w:t>
      </w:r>
    </w:p>
    <w:p w14:paraId="2FF1C6D4" w14:textId="77777777" w:rsidR="00584065" w:rsidRPr="0098192A" w:rsidRDefault="00584065" w:rsidP="00584065">
      <w:pPr>
        <w:pStyle w:val="PL"/>
        <w:shd w:val="clear" w:color="auto" w:fill="E6E6E6"/>
      </w:pPr>
    </w:p>
    <w:p w14:paraId="69657DCB" w14:textId="77777777" w:rsidR="00584065" w:rsidRPr="0098192A" w:rsidRDefault="00584065" w:rsidP="00584065">
      <w:pPr>
        <w:pStyle w:val="PL"/>
        <w:shd w:val="clear" w:color="auto" w:fill="E6E6E6"/>
      </w:pPr>
      <w:r w:rsidRPr="0098192A">
        <w:t>UE-EUTRA-Capability-v1180-IEs ::=</w:t>
      </w:r>
      <w:r w:rsidRPr="0098192A">
        <w:tab/>
        <w:t>SEQUENCE {</w:t>
      </w:r>
    </w:p>
    <w:p w14:paraId="7597B939" w14:textId="77777777" w:rsidR="00584065" w:rsidRPr="0098192A" w:rsidRDefault="00584065" w:rsidP="00584065">
      <w:pPr>
        <w:pStyle w:val="PL"/>
        <w:shd w:val="clear" w:color="auto" w:fill="E6E6E6"/>
      </w:pPr>
      <w:r w:rsidRPr="0098192A">
        <w:tab/>
        <w:t>rf-Parameters-v1180</w:t>
      </w:r>
      <w:r w:rsidRPr="0098192A">
        <w:tab/>
      </w:r>
      <w:r w:rsidRPr="0098192A">
        <w:tab/>
      </w:r>
      <w:r w:rsidRPr="0098192A">
        <w:tab/>
      </w:r>
      <w:r w:rsidRPr="0098192A">
        <w:tab/>
      </w:r>
      <w:r w:rsidRPr="0098192A">
        <w:tab/>
        <w:t>RF-Parameters-v1180</w:t>
      </w:r>
      <w:r w:rsidRPr="0098192A">
        <w:tab/>
      </w:r>
      <w:r w:rsidRPr="0098192A">
        <w:tab/>
      </w:r>
      <w:r w:rsidRPr="0098192A">
        <w:tab/>
      </w:r>
      <w:r w:rsidRPr="0098192A">
        <w:tab/>
      </w:r>
      <w:r w:rsidRPr="0098192A">
        <w:tab/>
      </w:r>
      <w:r w:rsidRPr="0098192A">
        <w:tab/>
        <w:t>OPTIONAL,</w:t>
      </w:r>
    </w:p>
    <w:p w14:paraId="58A9AFCC" w14:textId="77777777" w:rsidR="00584065" w:rsidRPr="0098192A" w:rsidRDefault="00584065" w:rsidP="00584065">
      <w:pPr>
        <w:pStyle w:val="PL"/>
        <w:shd w:val="clear" w:color="auto" w:fill="E6E6E6"/>
      </w:pPr>
      <w:r w:rsidRPr="0098192A">
        <w:tab/>
        <w:t>mbms-Parameters-r11</w:t>
      </w:r>
      <w:r w:rsidRPr="0098192A">
        <w:tab/>
      </w:r>
      <w:r w:rsidRPr="0098192A">
        <w:tab/>
      </w:r>
      <w:r w:rsidRPr="0098192A">
        <w:tab/>
      </w:r>
      <w:r w:rsidRPr="0098192A">
        <w:tab/>
      </w:r>
      <w:r w:rsidRPr="0098192A">
        <w:tab/>
        <w:t>MBMS-Parameters-r11</w:t>
      </w:r>
      <w:r w:rsidRPr="0098192A">
        <w:tab/>
      </w:r>
      <w:r w:rsidRPr="0098192A">
        <w:tab/>
      </w:r>
      <w:r w:rsidRPr="0098192A">
        <w:tab/>
      </w:r>
      <w:r w:rsidRPr="0098192A">
        <w:tab/>
      </w:r>
      <w:r w:rsidRPr="0098192A">
        <w:tab/>
      </w:r>
      <w:r w:rsidRPr="0098192A">
        <w:tab/>
        <w:t>OPTIONAL,</w:t>
      </w:r>
    </w:p>
    <w:p w14:paraId="00CA1B20" w14:textId="77777777" w:rsidR="00584065" w:rsidRPr="0098192A" w:rsidRDefault="00584065" w:rsidP="00584065">
      <w:pPr>
        <w:pStyle w:val="PL"/>
        <w:shd w:val="clear" w:color="auto" w:fill="E6E6E6"/>
      </w:pPr>
      <w:r w:rsidRPr="0098192A">
        <w:tab/>
        <w:t>fdd-Add-UE-EUTRA-Capabilities-v1180</w:t>
      </w:r>
      <w:r w:rsidRPr="0098192A">
        <w:tab/>
        <w:t>UE-EUTRA-CapabilityAddXDD-Mode-v1180</w:t>
      </w:r>
      <w:r w:rsidRPr="0098192A">
        <w:tab/>
        <w:t>OPTIONAL,</w:t>
      </w:r>
    </w:p>
    <w:p w14:paraId="647F5152" w14:textId="77777777" w:rsidR="00584065" w:rsidRPr="0098192A" w:rsidRDefault="00584065" w:rsidP="00584065">
      <w:pPr>
        <w:pStyle w:val="PL"/>
        <w:shd w:val="clear" w:color="auto" w:fill="E6E6E6"/>
      </w:pPr>
      <w:r w:rsidRPr="0098192A">
        <w:tab/>
        <w:t>tdd-Add-UE-EUTRA-Capabilities-v1180</w:t>
      </w:r>
      <w:r w:rsidRPr="0098192A">
        <w:tab/>
        <w:t>UE-EUTRA-CapabilityAddXDD-Mode-v1180</w:t>
      </w:r>
      <w:r w:rsidRPr="0098192A">
        <w:tab/>
        <w:t>OPTIONAL,</w:t>
      </w:r>
    </w:p>
    <w:p w14:paraId="035FA79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UE-EUTRA-Capability-v11a0-IEs</w:t>
      </w:r>
      <w:r w:rsidRPr="0098192A">
        <w:tab/>
      </w:r>
      <w:r w:rsidRPr="0098192A">
        <w:tab/>
      </w:r>
      <w:r w:rsidRPr="0098192A">
        <w:tab/>
        <w:t>OPTIONAL</w:t>
      </w:r>
    </w:p>
    <w:p w14:paraId="07ABE60E" w14:textId="77777777" w:rsidR="00584065" w:rsidRPr="0098192A" w:rsidRDefault="00584065" w:rsidP="00584065">
      <w:pPr>
        <w:pStyle w:val="PL"/>
        <w:shd w:val="clear" w:color="auto" w:fill="E6E6E6"/>
      </w:pPr>
      <w:r w:rsidRPr="0098192A">
        <w:t>}</w:t>
      </w:r>
    </w:p>
    <w:p w14:paraId="68A5570A" w14:textId="77777777" w:rsidR="00584065" w:rsidRPr="0098192A" w:rsidRDefault="00584065" w:rsidP="00584065">
      <w:pPr>
        <w:pStyle w:val="PL"/>
        <w:shd w:val="clear" w:color="auto" w:fill="E6E6E6"/>
      </w:pPr>
    </w:p>
    <w:p w14:paraId="2A08FE10" w14:textId="77777777" w:rsidR="00584065" w:rsidRPr="0098192A" w:rsidRDefault="00584065" w:rsidP="00584065">
      <w:pPr>
        <w:pStyle w:val="PL"/>
        <w:shd w:val="clear" w:color="auto" w:fill="E6E6E6"/>
      </w:pPr>
      <w:r w:rsidRPr="0098192A">
        <w:t>UE-EUTRA-Capability-v11a0-IEs ::=</w:t>
      </w:r>
      <w:r w:rsidRPr="0098192A">
        <w:tab/>
        <w:t>SEQUENCE {</w:t>
      </w:r>
    </w:p>
    <w:p w14:paraId="36078713" w14:textId="77777777" w:rsidR="00584065" w:rsidRPr="0098192A" w:rsidRDefault="00584065" w:rsidP="00584065">
      <w:pPr>
        <w:pStyle w:val="PL"/>
        <w:shd w:val="clear" w:color="auto" w:fill="E6E6E6"/>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59D5C6E2" w14:textId="77777777" w:rsidR="00584065" w:rsidRPr="0098192A" w:rsidRDefault="00584065" w:rsidP="00584065">
      <w:pPr>
        <w:pStyle w:val="PL"/>
        <w:shd w:val="clear" w:color="auto" w:fill="E6E6E6"/>
      </w:pPr>
      <w:r w:rsidRPr="0098192A">
        <w:tab/>
        <w:t>measParameters-v11a0</w:t>
      </w:r>
      <w:r w:rsidRPr="0098192A">
        <w:tab/>
      </w:r>
      <w:r w:rsidRPr="0098192A">
        <w:tab/>
      </w:r>
      <w:r w:rsidRPr="0098192A">
        <w:tab/>
      </w:r>
      <w:r w:rsidRPr="0098192A">
        <w:tab/>
        <w:t>MeasParameters-v11a0</w:t>
      </w:r>
      <w:r w:rsidRPr="0098192A">
        <w:tab/>
      </w:r>
      <w:r w:rsidRPr="0098192A">
        <w:tab/>
      </w:r>
      <w:r w:rsidRPr="0098192A">
        <w:tab/>
      </w:r>
      <w:r w:rsidRPr="0098192A">
        <w:tab/>
      </w:r>
      <w:r w:rsidRPr="0098192A">
        <w:tab/>
        <w:t>OPTIONAL,</w:t>
      </w:r>
    </w:p>
    <w:p w14:paraId="793BA3E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UE-EUTRA-Capability-v1250-IEs</w:t>
      </w:r>
      <w:r w:rsidRPr="0098192A">
        <w:tab/>
      </w:r>
      <w:r w:rsidRPr="0098192A">
        <w:tab/>
      </w:r>
      <w:r w:rsidRPr="0098192A">
        <w:tab/>
        <w:t>OPTIONAL</w:t>
      </w:r>
    </w:p>
    <w:p w14:paraId="000C43B8" w14:textId="77777777" w:rsidR="00584065" w:rsidRPr="0098192A" w:rsidRDefault="00584065" w:rsidP="00584065">
      <w:pPr>
        <w:pStyle w:val="PL"/>
        <w:shd w:val="clear" w:color="auto" w:fill="E6E6E6"/>
      </w:pPr>
      <w:r w:rsidRPr="0098192A">
        <w:t>}</w:t>
      </w:r>
    </w:p>
    <w:p w14:paraId="718E991F" w14:textId="77777777" w:rsidR="00584065" w:rsidRPr="0098192A" w:rsidRDefault="00584065" w:rsidP="00584065">
      <w:pPr>
        <w:pStyle w:val="PL"/>
        <w:shd w:val="clear" w:color="auto" w:fill="E6E6E6"/>
      </w:pPr>
    </w:p>
    <w:p w14:paraId="06952BB5" w14:textId="77777777" w:rsidR="00584065" w:rsidRPr="0098192A" w:rsidRDefault="00584065" w:rsidP="00584065">
      <w:pPr>
        <w:pStyle w:val="PL"/>
        <w:shd w:val="clear" w:color="auto" w:fill="E6E6E6"/>
      </w:pPr>
      <w:r w:rsidRPr="0098192A">
        <w:t>UE-EUTRA-Capability-v1250-IEs ::=</w:t>
      </w:r>
      <w:r w:rsidRPr="0098192A">
        <w:tab/>
        <w:t>SEQUENCE {</w:t>
      </w:r>
    </w:p>
    <w:p w14:paraId="23BA8005" w14:textId="77777777" w:rsidR="00584065" w:rsidRPr="0098192A" w:rsidRDefault="00584065" w:rsidP="00584065">
      <w:pPr>
        <w:pStyle w:val="PL"/>
        <w:shd w:val="clear" w:color="auto" w:fill="E6E6E6"/>
        <w:rPr>
          <w:rFonts w:eastAsia="宋体"/>
        </w:rPr>
      </w:pPr>
      <w:r w:rsidRPr="0098192A">
        <w:tab/>
        <w:t>phyLayerParameters-v1250</w:t>
      </w:r>
      <w:r w:rsidRPr="0098192A">
        <w:tab/>
      </w:r>
      <w:r w:rsidRPr="0098192A">
        <w:tab/>
      </w:r>
      <w:r w:rsidRPr="0098192A">
        <w:tab/>
      </w:r>
      <w:r w:rsidRPr="0098192A">
        <w:tab/>
        <w:t>PhyLayerParameters-v1250</w:t>
      </w:r>
      <w:r w:rsidRPr="0098192A">
        <w:tab/>
      </w:r>
      <w:r w:rsidRPr="0098192A">
        <w:tab/>
      </w:r>
      <w:r w:rsidRPr="0098192A">
        <w:tab/>
      </w:r>
      <w:r w:rsidRPr="0098192A">
        <w:tab/>
        <w:t>OPTIONAL,</w:t>
      </w:r>
    </w:p>
    <w:p w14:paraId="44CDFB4F" w14:textId="77777777" w:rsidR="00584065" w:rsidRPr="0098192A" w:rsidRDefault="00584065" w:rsidP="00584065">
      <w:pPr>
        <w:pStyle w:val="PL"/>
        <w:shd w:val="clear" w:color="auto" w:fill="E6E6E6"/>
      </w:pPr>
      <w:r w:rsidRPr="0098192A">
        <w:tab/>
        <w:t>rf-Parameters-v1250</w:t>
      </w:r>
      <w:r w:rsidRPr="0098192A">
        <w:tab/>
      </w:r>
      <w:r w:rsidRPr="0098192A">
        <w:tab/>
      </w:r>
      <w:r w:rsidRPr="0098192A">
        <w:tab/>
      </w:r>
      <w:r w:rsidRPr="0098192A">
        <w:tab/>
      </w:r>
      <w:r w:rsidRPr="0098192A">
        <w:tab/>
      </w:r>
      <w:r w:rsidRPr="0098192A">
        <w:tab/>
        <w:t>RF-Parameters-v1250</w:t>
      </w:r>
      <w:r w:rsidRPr="0098192A">
        <w:tab/>
      </w:r>
      <w:r w:rsidRPr="0098192A">
        <w:tab/>
      </w:r>
      <w:r w:rsidRPr="0098192A">
        <w:tab/>
      </w:r>
      <w:r w:rsidRPr="0098192A">
        <w:tab/>
      </w:r>
      <w:r w:rsidRPr="0098192A">
        <w:tab/>
      </w:r>
      <w:r w:rsidRPr="0098192A">
        <w:tab/>
        <w:t>OPTIONAL,</w:t>
      </w:r>
    </w:p>
    <w:p w14:paraId="2D2EE815" w14:textId="77777777" w:rsidR="00584065" w:rsidRPr="0098192A" w:rsidRDefault="00584065" w:rsidP="00584065">
      <w:pPr>
        <w:pStyle w:val="PL"/>
        <w:shd w:val="clear" w:color="auto" w:fill="E6E6E6"/>
      </w:pPr>
      <w:r w:rsidRPr="0098192A">
        <w:tab/>
        <w:t>rlc-Parameters-r12</w:t>
      </w:r>
      <w:r w:rsidRPr="0098192A">
        <w:tab/>
      </w:r>
      <w:r w:rsidRPr="0098192A">
        <w:tab/>
      </w:r>
      <w:r w:rsidRPr="0098192A">
        <w:tab/>
      </w:r>
      <w:r w:rsidRPr="0098192A">
        <w:tab/>
      </w:r>
      <w:r w:rsidRPr="0098192A">
        <w:tab/>
      </w:r>
      <w:r w:rsidRPr="0098192A">
        <w:tab/>
        <w:t>RLC-Parameters-r12</w:t>
      </w:r>
      <w:r w:rsidRPr="0098192A">
        <w:tab/>
      </w:r>
      <w:r w:rsidRPr="0098192A">
        <w:tab/>
      </w:r>
      <w:r w:rsidRPr="0098192A">
        <w:tab/>
      </w:r>
      <w:r w:rsidRPr="0098192A">
        <w:tab/>
      </w:r>
      <w:r w:rsidRPr="0098192A">
        <w:tab/>
      </w:r>
      <w:r w:rsidRPr="0098192A">
        <w:tab/>
        <w:t>OPTIONAL,</w:t>
      </w:r>
    </w:p>
    <w:p w14:paraId="7B8A340F" w14:textId="77777777" w:rsidR="00584065" w:rsidRPr="0098192A" w:rsidRDefault="00584065" w:rsidP="00584065">
      <w:pPr>
        <w:pStyle w:val="PL"/>
        <w:shd w:val="clear" w:color="auto" w:fill="E6E6E6"/>
      </w:pPr>
      <w:r w:rsidRPr="0098192A">
        <w:tab/>
        <w:t>ue-BasedNetwPerfMeasParameters-v1250</w:t>
      </w:r>
      <w:r w:rsidRPr="0098192A">
        <w:tab/>
        <w:t>UE-BasedNetwPerfMeasParameters-v1250</w:t>
      </w:r>
      <w:r w:rsidRPr="0098192A">
        <w:tab/>
        <w:t>OPTIONAL,</w:t>
      </w:r>
    </w:p>
    <w:p w14:paraId="7FFC19C2" w14:textId="77777777" w:rsidR="00584065" w:rsidRPr="0098192A" w:rsidRDefault="00584065" w:rsidP="00584065">
      <w:pPr>
        <w:pStyle w:val="PL"/>
        <w:shd w:val="clear" w:color="auto" w:fill="E6E6E6"/>
      </w:pPr>
      <w:r w:rsidRPr="0098192A">
        <w:tab/>
        <w:t>ue-CategoryDL-r12</w:t>
      </w:r>
      <w:r w:rsidRPr="0098192A">
        <w:tab/>
      </w:r>
      <w:r w:rsidRPr="0098192A">
        <w:tab/>
      </w:r>
      <w:r w:rsidRPr="0098192A">
        <w:tab/>
      </w:r>
      <w:r w:rsidRPr="0098192A">
        <w:tab/>
      </w:r>
      <w:r w:rsidRPr="0098192A">
        <w:tab/>
      </w:r>
      <w:r w:rsidRPr="0098192A">
        <w:tab/>
        <w:t>INTEGER (0</w:t>
      </w:r>
      <w:r w:rsidRPr="0098192A">
        <w:rPr>
          <w:rFonts w:eastAsia="宋体"/>
        </w:rPr>
        <w:t>..14</w:t>
      </w:r>
      <w:r w:rsidRPr="0098192A">
        <w:t>)</w:t>
      </w:r>
      <w:r w:rsidRPr="0098192A">
        <w:tab/>
      </w:r>
      <w:r w:rsidRPr="0098192A">
        <w:tab/>
      </w:r>
      <w:r w:rsidRPr="0098192A">
        <w:tab/>
      </w:r>
      <w:r w:rsidRPr="0098192A">
        <w:tab/>
      </w:r>
      <w:r w:rsidRPr="0098192A">
        <w:tab/>
      </w:r>
      <w:r w:rsidRPr="0098192A">
        <w:tab/>
      </w:r>
      <w:r w:rsidRPr="0098192A">
        <w:tab/>
        <w:t>OPTIONAL,</w:t>
      </w:r>
    </w:p>
    <w:p w14:paraId="0575207D" w14:textId="77777777" w:rsidR="00584065" w:rsidRPr="0098192A" w:rsidRDefault="00584065" w:rsidP="00584065">
      <w:pPr>
        <w:pStyle w:val="PL"/>
        <w:shd w:val="clear" w:color="auto" w:fill="E6E6E6"/>
      </w:pPr>
      <w:r w:rsidRPr="0098192A">
        <w:lastRenderedPageBreak/>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796C1C5F" w14:textId="77777777" w:rsidR="00584065" w:rsidRPr="0098192A" w:rsidRDefault="00584065" w:rsidP="00584065">
      <w:pPr>
        <w:pStyle w:val="PL"/>
        <w:shd w:val="clear" w:color="auto" w:fill="E6E6E6"/>
      </w:pPr>
      <w:r w:rsidRPr="0098192A">
        <w:tab/>
        <w:t>wlan-IW-Parameters-r12</w:t>
      </w:r>
      <w:r w:rsidRPr="0098192A">
        <w:tab/>
      </w:r>
      <w:r w:rsidRPr="0098192A">
        <w:tab/>
      </w:r>
      <w:r w:rsidRPr="0098192A">
        <w:tab/>
      </w:r>
      <w:r w:rsidRPr="0098192A">
        <w:tab/>
      </w:r>
      <w:r w:rsidRPr="0098192A">
        <w:tab/>
        <w:t>WLAN-IW-Parameters-r12</w:t>
      </w:r>
      <w:r w:rsidRPr="0098192A">
        <w:tab/>
      </w:r>
      <w:r w:rsidRPr="0098192A">
        <w:tab/>
      </w:r>
      <w:r w:rsidRPr="0098192A">
        <w:tab/>
      </w:r>
      <w:r w:rsidRPr="0098192A">
        <w:tab/>
      </w:r>
      <w:r w:rsidRPr="0098192A">
        <w:tab/>
        <w:t>OPTIONAL,</w:t>
      </w:r>
    </w:p>
    <w:p w14:paraId="438954DC" w14:textId="77777777" w:rsidR="00584065" w:rsidRPr="0098192A" w:rsidRDefault="00584065" w:rsidP="00584065">
      <w:pPr>
        <w:pStyle w:val="PL"/>
        <w:shd w:val="clear" w:color="auto" w:fill="E6E6E6"/>
      </w:pPr>
      <w:r w:rsidRPr="0098192A">
        <w:tab/>
        <w:t>measParameters-v1250</w:t>
      </w:r>
      <w:r w:rsidRPr="0098192A">
        <w:tab/>
      </w:r>
      <w:r w:rsidRPr="0098192A">
        <w:tab/>
      </w:r>
      <w:r w:rsidRPr="0098192A">
        <w:tab/>
      </w:r>
      <w:r w:rsidRPr="0098192A">
        <w:tab/>
      </w:r>
      <w:r w:rsidRPr="0098192A">
        <w:tab/>
        <w:t>MeasParameters-v1250</w:t>
      </w:r>
      <w:r w:rsidRPr="0098192A">
        <w:tab/>
      </w:r>
      <w:r w:rsidRPr="0098192A">
        <w:tab/>
      </w:r>
      <w:r w:rsidRPr="0098192A">
        <w:tab/>
      </w:r>
      <w:r w:rsidRPr="0098192A">
        <w:tab/>
      </w:r>
      <w:r w:rsidRPr="0098192A">
        <w:tab/>
        <w:t>OPTIONAL,</w:t>
      </w:r>
    </w:p>
    <w:p w14:paraId="0689486D" w14:textId="77777777" w:rsidR="00584065" w:rsidRPr="0098192A" w:rsidRDefault="00584065" w:rsidP="00584065">
      <w:pPr>
        <w:pStyle w:val="PL"/>
        <w:shd w:val="clear" w:color="auto" w:fill="E6E6E6"/>
      </w:pPr>
      <w:r w:rsidRPr="0098192A">
        <w:tab/>
        <w:t>dc-Parameters-r12</w:t>
      </w:r>
      <w:r w:rsidRPr="0098192A">
        <w:tab/>
      </w:r>
      <w:r w:rsidRPr="0098192A">
        <w:tab/>
      </w:r>
      <w:r w:rsidRPr="0098192A">
        <w:tab/>
      </w:r>
      <w:r w:rsidRPr="0098192A">
        <w:tab/>
      </w:r>
      <w:r w:rsidRPr="0098192A">
        <w:tab/>
      </w:r>
      <w:r w:rsidRPr="0098192A">
        <w:tab/>
        <w:t>DC-Parameters-r12</w:t>
      </w:r>
      <w:r w:rsidRPr="0098192A">
        <w:tab/>
      </w:r>
      <w:r w:rsidRPr="0098192A">
        <w:tab/>
      </w:r>
      <w:r w:rsidRPr="0098192A">
        <w:tab/>
      </w:r>
      <w:r w:rsidRPr="0098192A">
        <w:tab/>
      </w:r>
      <w:r w:rsidRPr="0098192A">
        <w:tab/>
      </w:r>
      <w:r w:rsidRPr="0098192A">
        <w:tab/>
        <w:t>OPTIONAL,</w:t>
      </w:r>
    </w:p>
    <w:p w14:paraId="5BAC4288" w14:textId="77777777" w:rsidR="00584065" w:rsidRPr="0098192A" w:rsidRDefault="00584065" w:rsidP="00584065">
      <w:pPr>
        <w:pStyle w:val="PL"/>
        <w:shd w:val="clear" w:color="auto" w:fill="E6E6E6"/>
      </w:pPr>
      <w:r w:rsidRPr="0098192A">
        <w:tab/>
        <w:t>mbms-Parameters-v1250</w:t>
      </w:r>
      <w:r w:rsidRPr="0098192A">
        <w:tab/>
      </w:r>
      <w:r w:rsidRPr="0098192A">
        <w:tab/>
      </w:r>
      <w:r w:rsidRPr="0098192A">
        <w:tab/>
      </w:r>
      <w:r w:rsidRPr="0098192A">
        <w:tab/>
      </w:r>
      <w:r w:rsidRPr="0098192A">
        <w:tab/>
        <w:t>MBMS-Parameters-v1250</w:t>
      </w:r>
      <w:r w:rsidRPr="0098192A">
        <w:tab/>
      </w:r>
      <w:r w:rsidRPr="0098192A">
        <w:tab/>
      </w:r>
      <w:r w:rsidRPr="0098192A">
        <w:tab/>
      </w:r>
      <w:r w:rsidRPr="0098192A">
        <w:tab/>
      </w:r>
      <w:r w:rsidRPr="0098192A">
        <w:tab/>
        <w:t>OPTIONAL,</w:t>
      </w:r>
    </w:p>
    <w:p w14:paraId="7A813970" w14:textId="77777777" w:rsidR="00584065" w:rsidRPr="0098192A" w:rsidRDefault="00584065" w:rsidP="00584065">
      <w:pPr>
        <w:pStyle w:val="PL"/>
        <w:shd w:val="clear" w:color="auto" w:fill="E6E6E6"/>
      </w:pPr>
      <w:r w:rsidRPr="0098192A">
        <w:tab/>
        <w:t>mac-Parameters-r12</w:t>
      </w:r>
      <w:r w:rsidRPr="0098192A">
        <w:tab/>
      </w:r>
      <w:r w:rsidRPr="0098192A">
        <w:tab/>
      </w:r>
      <w:r w:rsidRPr="0098192A">
        <w:tab/>
      </w:r>
      <w:r w:rsidRPr="0098192A">
        <w:tab/>
      </w:r>
      <w:r w:rsidRPr="0098192A">
        <w:tab/>
      </w:r>
      <w:r w:rsidRPr="0098192A">
        <w:tab/>
        <w:t>MAC-Parameters-r12</w:t>
      </w:r>
      <w:r w:rsidRPr="0098192A">
        <w:tab/>
      </w:r>
      <w:r w:rsidRPr="0098192A">
        <w:tab/>
      </w:r>
      <w:r w:rsidRPr="0098192A">
        <w:tab/>
      </w:r>
      <w:r w:rsidRPr="0098192A">
        <w:tab/>
      </w:r>
      <w:r w:rsidRPr="0098192A">
        <w:tab/>
      </w:r>
      <w:r w:rsidRPr="0098192A">
        <w:tab/>
        <w:t>OPTIONAL,</w:t>
      </w:r>
    </w:p>
    <w:p w14:paraId="4A857C51" w14:textId="77777777" w:rsidR="00584065" w:rsidRPr="0098192A" w:rsidRDefault="00584065" w:rsidP="00584065">
      <w:pPr>
        <w:pStyle w:val="PL"/>
        <w:shd w:val="clear" w:color="auto" w:fill="E6E6E6"/>
      </w:pPr>
      <w:r w:rsidRPr="0098192A">
        <w:tab/>
        <w:t>fdd-Add-UE-EUTRA-Capabilities-v1250</w:t>
      </w:r>
      <w:r w:rsidRPr="0098192A">
        <w:tab/>
      </w:r>
      <w:r w:rsidRPr="0098192A">
        <w:tab/>
        <w:t>UE-EUTRA-CapabilityAddXDD-Mode-v1250</w:t>
      </w:r>
      <w:r w:rsidRPr="0098192A">
        <w:tab/>
        <w:t>OPTIONAL,</w:t>
      </w:r>
    </w:p>
    <w:p w14:paraId="7DFF0836" w14:textId="77777777" w:rsidR="00584065" w:rsidRPr="0098192A" w:rsidRDefault="00584065" w:rsidP="00584065">
      <w:pPr>
        <w:pStyle w:val="PL"/>
        <w:shd w:val="clear" w:color="auto" w:fill="E6E6E6"/>
      </w:pPr>
      <w:r w:rsidRPr="0098192A">
        <w:tab/>
        <w:t>tdd-Add-UE-EUTRA-Capabilities-v1250</w:t>
      </w:r>
      <w:r w:rsidRPr="0098192A">
        <w:tab/>
      </w:r>
      <w:r w:rsidRPr="0098192A">
        <w:tab/>
        <w:t>UE-EUTRA-CapabilityAddXDD-Mode-v1250</w:t>
      </w:r>
      <w:r w:rsidRPr="0098192A">
        <w:tab/>
        <w:t>OPTIONAL,</w:t>
      </w:r>
    </w:p>
    <w:p w14:paraId="3BEB0930" w14:textId="77777777" w:rsidR="00584065" w:rsidRPr="0098192A" w:rsidRDefault="00584065" w:rsidP="00584065">
      <w:pPr>
        <w:pStyle w:val="PL"/>
        <w:shd w:val="clear" w:color="auto" w:fill="E6E6E6"/>
      </w:pPr>
      <w:r w:rsidRPr="0098192A">
        <w:tab/>
        <w:t>sl-Parameters-r12</w:t>
      </w:r>
      <w:r w:rsidRPr="0098192A">
        <w:tab/>
      </w:r>
      <w:r w:rsidRPr="0098192A">
        <w:tab/>
      </w:r>
      <w:r w:rsidRPr="0098192A">
        <w:tab/>
      </w:r>
      <w:r w:rsidRPr="0098192A">
        <w:tab/>
      </w:r>
      <w:r w:rsidRPr="0098192A">
        <w:tab/>
      </w:r>
      <w:r w:rsidRPr="0098192A">
        <w:tab/>
        <w:t>SL-Parameters-r12</w:t>
      </w:r>
      <w:r w:rsidRPr="0098192A">
        <w:tab/>
      </w:r>
      <w:r w:rsidRPr="0098192A">
        <w:tab/>
      </w:r>
      <w:r w:rsidRPr="0098192A">
        <w:tab/>
      </w:r>
      <w:r w:rsidRPr="0098192A">
        <w:tab/>
      </w:r>
      <w:r w:rsidRPr="0098192A">
        <w:tab/>
      </w:r>
      <w:r w:rsidRPr="0098192A">
        <w:tab/>
        <w:t>OPTIONAL,</w:t>
      </w:r>
    </w:p>
    <w:p w14:paraId="42CC3CC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30452717" w14:textId="77777777" w:rsidR="00584065" w:rsidRPr="0098192A" w:rsidRDefault="00584065" w:rsidP="00584065">
      <w:pPr>
        <w:pStyle w:val="PL"/>
        <w:shd w:val="clear" w:color="auto" w:fill="E6E6E6"/>
      </w:pPr>
      <w:r w:rsidRPr="0098192A">
        <w:t>}</w:t>
      </w:r>
    </w:p>
    <w:p w14:paraId="67F9740C" w14:textId="77777777" w:rsidR="00584065" w:rsidRPr="0098192A" w:rsidRDefault="00584065" w:rsidP="00584065">
      <w:pPr>
        <w:pStyle w:val="PL"/>
        <w:shd w:val="clear" w:color="auto" w:fill="E6E6E6"/>
      </w:pPr>
    </w:p>
    <w:p w14:paraId="67E5D044" w14:textId="77777777" w:rsidR="00584065" w:rsidRPr="0098192A" w:rsidRDefault="00584065" w:rsidP="00584065">
      <w:pPr>
        <w:pStyle w:val="PL"/>
        <w:shd w:val="clear" w:color="auto" w:fill="E6E6E6"/>
      </w:pPr>
      <w:r w:rsidRPr="0098192A">
        <w:t>UE-EUTRA-Capability-v1260-IEs ::=</w:t>
      </w:r>
      <w:r w:rsidRPr="0098192A">
        <w:tab/>
        <w:t>SEQUENCE {</w:t>
      </w:r>
    </w:p>
    <w:p w14:paraId="7673ADB9" w14:textId="77777777" w:rsidR="00584065" w:rsidRPr="0098192A" w:rsidRDefault="00584065" w:rsidP="00584065">
      <w:pPr>
        <w:pStyle w:val="PL"/>
        <w:shd w:val="clear" w:color="auto" w:fill="E6E6E6"/>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4EDC770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UE-EUTRA-Capability-v1270-IEs</w:t>
      </w:r>
      <w:r w:rsidRPr="0098192A">
        <w:tab/>
      </w:r>
      <w:r w:rsidRPr="0098192A">
        <w:tab/>
      </w:r>
      <w:r w:rsidRPr="0098192A">
        <w:tab/>
        <w:t>OPTIONAL</w:t>
      </w:r>
    </w:p>
    <w:p w14:paraId="7AD06704" w14:textId="77777777" w:rsidR="00584065" w:rsidRPr="0098192A" w:rsidRDefault="00584065" w:rsidP="00584065">
      <w:pPr>
        <w:pStyle w:val="PL"/>
        <w:shd w:val="clear" w:color="auto" w:fill="E6E6E6"/>
      </w:pPr>
      <w:r w:rsidRPr="0098192A">
        <w:t>}</w:t>
      </w:r>
    </w:p>
    <w:p w14:paraId="280D0C3A" w14:textId="77777777" w:rsidR="00584065" w:rsidRPr="0098192A" w:rsidRDefault="00584065" w:rsidP="00584065">
      <w:pPr>
        <w:pStyle w:val="PL"/>
        <w:shd w:val="clear" w:color="auto" w:fill="E6E6E6"/>
      </w:pPr>
    </w:p>
    <w:p w14:paraId="179AC5A5" w14:textId="77777777" w:rsidR="00584065" w:rsidRPr="0098192A" w:rsidRDefault="00584065" w:rsidP="00584065">
      <w:pPr>
        <w:pStyle w:val="PL"/>
        <w:shd w:val="clear" w:color="auto" w:fill="E6E6E6"/>
      </w:pPr>
      <w:r w:rsidRPr="0098192A">
        <w:t>UE-EUTRA-Capability-v1270-IEs ::= SEQUENCE {</w:t>
      </w:r>
    </w:p>
    <w:p w14:paraId="279D03BD" w14:textId="77777777" w:rsidR="00584065" w:rsidRPr="0098192A" w:rsidRDefault="00584065" w:rsidP="00584065">
      <w:pPr>
        <w:pStyle w:val="PL"/>
        <w:shd w:val="clear" w:color="auto" w:fill="E6E6E6"/>
      </w:pPr>
      <w:r w:rsidRPr="0098192A">
        <w:tab/>
        <w:t>rf-Parameters-v1270</w:t>
      </w:r>
      <w:r w:rsidRPr="0098192A">
        <w:tab/>
      </w:r>
      <w:r w:rsidRPr="0098192A">
        <w:tab/>
      </w:r>
      <w:r w:rsidRPr="0098192A">
        <w:tab/>
      </w:r>
      <w:r w:rsidRPr="0098192A">
        <w:tab/>
      </w:r>
      <w:r w:rsidRPr="0098192A">
        <w:tab/>
        <w:t>RF-Parameters-v1270</w:t>
      </w:r>
      <w:r w:rsidRPr="0098192A">
        <w:tab/>
      </w:r>
      <w:r w:rsidRPr="0098192A">
        <w:tab/>
      </w:r>
      <w:r w:rsidRPr="0098192A">
        <w:tab/>
      </w:r>
      <w:r w:rsidRPr="0098192A">
        <w:tab/>
      </w:r>
      <w:r w:rsidRPr="0098192A">
        <w:tab/>
      </w:r>
      <w:r w:rsidRPr="0098192A">
        <w:tab/>
        <w:t>OPTIONAL,</w:t>
      </w:r>
    </w:p>
    <w:p w14:paraId="4DA5375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UE-EUTRA-Capability-v1280-IEs</w:t>
      </w:r>
      <w:r w:rsidRPr="0098192A">
        <w:tab/>
      </w:r>
      <w:r w:rsidRPr="0098192A">
        <w:tab/>
      </w:r>
      <w:r w:rsidRPr="0098192A">
        <w:tab/>
        <w:t>OPTIONAL</w:t>
      </w:r>
    </w:p>
    <w:p w14:paraId="5649AC1F" w14:textId="77777777" w:rsidR="00584065" w:rsidRPr="0098192A" w:rsidRDefault="00584065" w:rsidP="00584065">
      <w:pPr>
        <w:pStyle w:val="PL"/>
        <w:shd w:val="clear" w:color="auto" w:fill="E6E6E6"/>
      </w:pPr>
      <w:r w:rsidRPr="0098192A">
        <w:t>}</w:t>
      </w:r>
    </w:p>
    <w:p w14:paraId="635D0A16" w14:textId="77777777" w:rsidR="00584065" w:rsidRPr="0098192A" w:rsidRDefault="00584065" w:rsidP="00584065">
      <w:pPr>
        <w:pStyle w:val="PL"/>
        <w:shd w:val="clear" w:color="auto" w:fill="E6E6E6"/>
      </w:pPr>
    </w:p>
    <w:p w14:paraId="0358CC42" w14:textId="77777777" w:rsidR="00584065" w:rsidRPr="0098192A" w:rsidRDefault="00584065" w:rsidP="00584065">
      <w:pPr>
        <w:pStyle w:val="PL"/>
        <w:shd w:val="clear" w:color="auto" w:fill="E6E6E6"/>
      </w:pPr>
      <w:r w:rsidRPr="0098192A">
        <w:t>UE-EUTRA-Capability-v1280-IEs ::= SEQUENCE {</w:t>
      </w:r>
    </w:p>
    <w:p w14:paraId="00A0A06D" w14:textId="77777777" w:rsidR="00584065" w:rsidRPr="0098192A" w:rsidRDefault="00584065" w:rsidP="00584065">
      <w:pPr>
        <w:pStyle w:val="PL"/>
        <w:shd w:val="clear" w:color="auto" w:fill="E6E6E6"/>
      </w:pPr>
      <w:r w:rsidRPr="0098192A">
        <w:tab/>
        <w:t>phyLayerParameters-v1280</w:t>
      </w:r>
      <w:r w:rsidRPr="0098192A">
        <w:tab/>
      </w:r>
      <w:r w:rsidRPr="0098192A">
        <w:tab/>
      </w:r>
      <w:r w:rsidRPr="0098192A">
        <w:tab/>
        <w:t>PhyLayerParameters-v1280</w:t>
      </w:r>
      <w:r w:rsidRPr="0098192A">
        <w:tab/>
      </w:r>
      <w:r w:rsidRPr="0098192A">
        <w:tab/>
      </w:r>
      <w:r w:rsidRPr="0098192A">
        <w:tab/>
      </w:r>
      <w:r w:rsidRPr="0098192A">
        <w:tab/>
        <w:t>OPTIONAL,</w:t>
      </w:r>
    </w:p>
    <w:p w14:paraId="2D371BA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UE-EUTRA-Capability-v1310-IEs</w:t>
      </w:r>
      <w:r w:rsidRPr="0098192A">
        <w:tab/>
      </w:r>
      <w:r w:rsidRPr="0098192A">
        <w:tab/>
      </w:r>
      <w:r w:rsidRPr="0098192A">
        <w:tab/>
        <w:t>OPTIONAL</w:t>
      </w:r>
    </w:p>
    <w:p w14:paraId="362D06BA" w14:textId="77777777" w:rsidR="00584065" w:rsidRPr="0098192A" w:rsidRDefault="00584065" w:rsidP="00584065">
      <w:pPr>
        <w:pStyle w:val="PL"/>
        <w:shd w:val="clear" w:color="auto" w:fill="E6E6E6"/>
      </w:pPr>
      <w:r w:rsidRPr="0098192A">
        <w:t>}</w:t>
      </w:r>
    </w:p>
    <w:p w14:paraId="7867D4DD" w14:textId="77777777" w:rsidR="00584065" w:rsidRPr="0098192A" w:rsidRDefault="00584065" w:rsidP="00584065">
      <w:pPr>
        <w:pStyle w:val="PL"/>
        <w:shd w:val="clear" w:color="auto" w:fill="E6E6E6"/>
      </w:pPr>
    </w:p>
    <w:p w14:paraId="425E08DD" w14:textId="77777777" w:rsidR="00584065" w:rsidRPr="0098192A" w:rsidRDefault="00584065" w:rsidP="00584065">
      <w:pPr>
        <w:pStyle w:val="PL"/>
        <w:shd w:val="clear" w:color="auto" w:fill="E6E6E6"/>
      </w:pPr>
      <w:r w:rsidRPr="0098192A">
        <w:t>UE-EUTRA-Capability-v1310-IEs ::= SEQUENCE {</w:t>
      </w:r>
    </w:p>
    <w:p w14:paraId="2C86D363" w14:textId="77777777" w:rsidR="00584065" w:rsidRPr="0098192A" w:rsidRDefault="00584065" w:rsidP="00584065">
      <w:pPr>
        <w:pStyle w:val="PL"/>
        <w:shd w:val="clear" w:color="auto" w:fill="E6E6E6"/>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4B685348" w14:textId="77777777" w:rsidR="00584065" w:rsidRPr="0098192A" w:rsidRDefault="00584065" w:rsidP="00584065">
      <w:pPr>
        <w:pStyle w:val="PL"/>
        <w:shd w:val="clear" w:color="auto" w:fill="E6E6E6"/>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7C4FD495" w14:textId="77777777" w:rsidR="00584065" w:rsidRPr="0098192A" w:rsidRDefault="00584065" w:rsidP="00584065">
      <w:pPr>
        <w:pStyle w:val="PL"/>
        <w:shd w:val="clear" w:color="auto" w:fill="E6E6E6"/>
      </w:pPr>
      <w:r w:rsidRPr="0098192A">
        <w:tab/>
        <w:t>pdcp-Parameters-v1310</w:t>
      </w:r>
      <w:r w:rsidRPr="0098192A">
        <w:tab/>
      </w:r>
      <w:r w:rsidRPr="0098192A">
        <w:tab/>
      </w:r>
      <w:r w:rsidRPr="0098192A">
        <w:tab/>
      </w:r>
      <w:r w:rsidRPr="0098192A">
        <w:tab/>
        <w:t>PDCP-Parameters-v1310,</w:t>
      </w:r>
    </w:p>
    <w:p w14:paraId="1D9B59C2" w14:textId="77777777" w:rsidR="00584065" w:rsidRPr="0098192A" w:rsidRDefault="00584065" w:rsidP="00584065">
      <w:pPr>
        <w:pStyle w:val="PL"/>
        <w:shd w:val="clear" w:color="auto" w:fill="E6E6E6"/>
      </w:pPr>
      <w:r w:rsidRPr="0098192A">
        <w:tab/>
        <w:t>rlc-Parameters-v1310</w:t>
      </w:r>
      <w:r w:rsidRPr="0098192A">
        <w:tab/>
      </w:r>
      <w:r w:rsidRPr="0098192A">
        <w:tab/>
      </w:r>
      <w:r w:rsidRPr="0098192A">
        <w:tab/>
      </w:r>
      <w:r w:rsidRPr="0098192A">
        <w:tab/>
        <w:t>RLC-Parameters-v1310,</w:t>
      </w:r>
    </w:p>
    <w:p w14:paraId="6BCF2417" w14:textId="77777777" w:rsidR="00584065" w:rsidRPr="0098192A" w:rsidRDefault="00584065" w:rsidP="00584065">
      <w:pPr>
        <w:pStyle w:val="PL"/>
        <w:shd w:val="clear" w:color="auto" w:fill="E6E6E6"/>
      </w:pPr>
      <w:r w:rsidRPr="0098192A">
        <w:tab/>
        <w:t>mac-Parameters-v1310</w:t>
      </w:r>
      <w:r w:rsidRPr="0098192A">
        <w:tab/>
      </w:r>
      <w:r w:rsidRPr="0098192A">
        <w:tab/>
      </w:r>
      <w:r w:rsidRPr="0098192A">
        <w:tab/>
      </w:r>
      <w:r w:rsidRPr="0098192A">
        <w:tab/>
        <w:t>MAC-Parameters-v1310</w:t>
      </w:r>
      <w:r w:rsidRPr="0098192A">
        <w:tab/>
      </w:r>
      <w:r w:rsidRPr="0098192A">
        <w:tab/>
      </w:r>
      <w:r w:rsidRPr="0098192A">
        <w:tab/>
      </w:r>
      <w:r w:rsidRPr="0098192A">
        <w:tab/>
      </w:r>
      <w:r w:rsidRPr="0098192A">
        <w:tab/>
        <w:t>OPTIONAL,</w:t>
      </w:r>
    </w:p>
    <w:p w14:paraId="04A8848A" w14:textId="77777777" w:rsidR="00584065" w:rsidRPr="0098192A" w:rsidRDefault="00584065" w:rsidP="00584065">
      <w:pPr>
        <w:pStyle w:val="PL"/>
        <w:shd w:val="clear" w:color="auto" w:fill="E6E6E6"/>
      </w:pPr>
      <w:r w:rsidRPr="0098192A">
        <w:tab/>
        <w:t>phyLayerParameters-v1310</w:t>
      </w:r>
      <w:r w:rsidRPr="0098192A">
        <w:tab/>
      </w:r>
      <w:r w:rsidRPr="0098192A">
        <w:tab/>
      </w:r>
      <w:r w:rsidRPr="0098192A">
        <w:tab/>
        <w:t>PhyLayerParameters-v1310</w:t>
      </w:r>
      <w:r w:rsidRPr="0098192A">
        <w:tab/>
      </w:r>
      <w:r w:rsidRPr="0098192A">
        <w:tab/>
      </w:r>
      <w:r w:rsidRPr="0098192A">
        <w:tab/>
      </w:r>
      <w:r w:rsidRPr="0098192A">
        <w:tab/>
        <w:t>OPTIONAL,</w:t>
      </w:r>
    </w:p>
    <w:p w14:paraId="4FF1511D" w14:textId="77777777" w:rsidR="00584065" w:rsidRPr="0098192A" w:rsidRDefault="00584065" w:rsidP="00584065">
      <w:pPr>
        <w:pStyle w:val="PL"/>
        <w:shd w:val="clear" w:color="auto" w:fill="E6E6E6"/>
      </w:pPr>
      <w:r w:rsidRPr="0098192A">
        <w:tab/>
        <w:t>rf-Parameters-v1310</w:t>
      </w:r>
      <w:r w:rsidRPr="0098192A">
        <w:tab/>
      </w:r>
      <w:r w:rsidRPr="0098192A">
        <w:tab/>
      </w:r>
      <w:r w:rsidRPr="0098192A">
        <w:tab/>
      </w:r>
      <w:r w:rsidRPr="0098192A">
        <w:tab/>
      </w:r>
      <w:r w:rsidRPr="0098192A">
        <w:tab/>
        <w:t>RF-Parameters-v1310</w:t>
      </w:r>
      <w:r w:rsidRPr="0098192A">
        <w:tab/>
      </w:r>
      <w:r w:rsidRPr="0098192A">
        <w:tab/>
      </w:r>
      <w:r w:rsidRPr="0098192A">
        <w:tab/>
      </w:r>
      <w:r w:rsidRPr="0098192A">
        <w:tab/>
      </w:r>
      <w:r w:rsidRPr="0098192A">
        <w:tab/>
      </w:r>
      <w:r w:rsidRPr="0098192A">
        <w:tab/>
        <w:t>OPTIONAL,</w:t>
      </w:r>
    </w:p>
    <w:p w14:paraId="77C19B1A" w14:textId="77777777" w:rsidR="00584065" w:rsidRPr="0098192A" w:rsidRDefault="00584065" w:rsidP="00584065">
      <w:pPr>
        <w:pStyle w:val="PL"/>
        <w:shd w:val="clear" w:color="auto" w:fill="E6E6E6"/>
      </w:pPr>
      <w:r w:rsidRPr="0098192A">
        <w:tab/>
        <w:t>measParameters-v1310</w:t>
      </w:r>
      <w:r w:rsidRPr="0098192A">
        <w:tab/>
      </w:r>
      <w:r w:rsidRPr="0098192A">
        <w:tab/>
      </w:r>
      <w:r w:rsidRPr="0098192A">
        <w:tab/>
      </w:r>
      <w:r w:rsidRPr="0098192A">
        <w:tab/>
        <w:t>MeasParameters-v1310</w:t>
      </w:r>
      <w:r w:rsidRPr="0098192A">
        <w:tab/>
      </w:r>
      <w:r w:rsidRPr="0098192A">
        <w:tab/>
      </w:r>
      <w:r w:rsidRPr="0098192A">
        <w:tab/>
      </w:r>
      <w:r w:rsidRPr="0098192A">
        <w:tab/>
      </w:r>
      <w:r w:rsidRPr="0098192A">
        <w:tab/>
        <w:t>OPTIONAL,</w:t>
      </w:r>
    </w:p>
    <w:p w14:paraId="59681EEB" w14:textId="77777777" w:rsidR="00584065" w:rsidRPr="0098192A" w:rsidRDefault="00584065" w:rsidP="00584065">
      <w:pPr>
        <w:pStyle w:val="PL"/>
        <w:shd w:val="clear" w:color="auto" w:fill="E6E6E6"/>
      </w:pPr>
      <w:r w:rsidRPr="0098192A">
        <w:tab/>
        <w:t>dc-Parameters-v1310</w:t>
      </w:r>
      <w:r w:rsidRPr="0098192A">
        <w:tab/>
      </w:r>
      <w:r w:rsidRPr="0098192A">
        <w:tab/>
      </w:r>
      <w:r w:rsidRPr="0098192A">
        <w:tab/>
      </w:r>
      <w:r w:rsidRPr="0098192A">
        <w:tab/>
      </w:r>
      <w:r w:rsidRPr="0098192A">
        <w:tab/>
        <w:t>DC-Parameters-v1310</w:t>
      </w:r>
      <w:r w:rsidRPr="0098192A">
        <w:tab/>
      </w:r>
      <w:r w:rsidRPr="0098192A">
        <w:tab/>
      </w:r>
      <w:r w:rsidRPr="0098192A">
        <w:tab/>
      </w:r>
      <w:r w:rsidRPr="0098192A">
        <w:tab/>
      </w:r>
      <w:r w:rsidRPr="0098192A">
        <w:tab/>
      </w:r>
      <w:r w:rsidRPr="0098192A">
        <w:tab/>
        <w:t>OPTIONAL,</w:t>
      </w:r>
    </w:p>
    <w:p w14:paraId="0A76FB8F" w14:textId="77777777" w:rsidR="00584065" w:rsidRPr="0098192A" w:rsidRDefault="00584065" w:rsidP="00584065">
      <w:pPr>
        <w:pStyle w:val="PL"/>
        <w:shd w:val="clear" w:color="auto" w:fill="E6E6E6"/>
      </w:pPr>
      <w:r w:rsidRPr="0098192A">
        <w:tab/>
        <w:t>sl-Parameters-v1310</w:t>
      </w:r>
      <w:r w:rsidRPr="0098192A">
        <w:tab/>
      </w:r>
      <w:r w:rsidRPr="0098192A">
        <w:tab/>
      </w:r>
      <w:r w:rsidRPr="0098192A">
        <w:tab/>
      </w:r>
      <w:r w:rsidRPr="0098192A">
        <w:tab/>
      </w:r>
      <w:r w:rsidRPr="0098192A">
        <w:tab/>
        <w:t>SL-Parameters-v1310</w:t>
      </w:r>
      <w:r w:rsidRPr="0098192A">
        <w:tab/>
      </w:r>
      <w:r w:rsidRPr="0098192A">
        <w:tab/>
      </w:r>
      <w:r w:rsidRPr="0098192A">
        <w:tab/>
      </w:r>
      <w:r w:rsidRPr="0098192A">
        <w:tab/>
      </w:r>
      <w:r w:rsidRPr="0098192A">
        <w:tab/>
      </w:r>
      <w:r w:rsidRPr="0098192A">
        <w:tab/>
        <w:t>OPTIONAL,</w:t>
      </w:r>
    </w:p>
    <w:p w14:paraId="119D5CCB" w14:textId="77777777" w:rsidR="00584065" w:rsidRPr="0098192A" w:rsidRDefault="00584065" w:rsidP="00584065">
      <w:pPr>
        <w:pStyle w:val="PL"/>
        <w:shd w:val="clear" w:color="auto" w:fill="E6E6E6"/>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r>
      <w:r w:rsidRPr="0098192A">
        <w:tab/>
        <w:t>OPTIONAL,</w:t>
      </w:r>
    </w:p>
    <w:p w14:paraId="5CFD81EE" w14:textId="77777777" w:rsidR="00584065" w:rsidRPr="005B0F5D" w:rsidRDefault="00584065" w:rsidP="00584065">
      <w:pPr>
        <w:pStyle w:val="PL"/>
        <w:shd w:val="clear" w:color="auto" w:fill="E6E6E6"/>
        <w:rPr>
          <w:lang w:val="fr-FR"/>
        </w:rPr>
      </w:pPr>
      <w:r w:rsidRPr="0098192A">
        <w:tab/>
      </w:r>
      <w:r w:rsidRPr="005B0F5D">
        <w:rPr>
          <w:lang w:val="fr-FR"/>
        </w:rPr>
        <w:t>ce-Parameters-r13</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CE-Parameters-r13</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046E6B6B" w14:textId="77777777" w:rsidR="00584065" w:rsidRPr="0098192A" w:rsidRDefault="00584065" w:rsidP="00584065">
      <w:pPr>
        <w:pStyle w:val="PL"/>
        <w:shd w:val="clear" w:color="auto" w:fill="E6E6E6"/>
      </w:pPr>
      <w:r w:rsidRPr="005B0F5D">
        <w:rPr>
          <w:lang w:val="fr-FR"/>
        </w:rPr>
        <w:tab/>
      </w:r>
      <w:r w:rsidRPr="0098192A">
        <w:t>interRAT-ParametersWLAN-r13</w:t>
      </w:r>
      <w:r w:rsidRPr="0098192A">
        <w:rPr>
          <w:b/>
          <w:i/>
        </w:rPr>
        <w:tab/>
      </w:r>
      <w:r w:rsidRPr="0098192A">
        <w:rPr>
          <w:b/>
          <w:i/>
        </w:rPr>
        <w:tab/>
      </w:r>
      <w:r w:rsidRPr="0098192A">
        <w:rPr>
          <w:b/>
          <w:i/>
        </w:rPr>
        <w:tab/>
      </w:r>
      <w:r w:rsidRPr="0098192A">
        <w:t>IRAT-ParametersWLAN-r13,</w:t>
      </w:r>
    </w:p>
    <w:p w14:paraId="1B1BA730" w14:textId="77777777" w:rsidR="00584065" w:rsidRPr="0098192A" w:rsidRDefault="00584065" w:rsidP="00584065">
      <w:pPr>
        <w:pStyle w:val="PL"/>
        <w:shd w:val="clear" w:color="auto" w:fill="E6E6E6"/>
      </w:pPr>
      <w:r w:rsidRPr="0098192A">
        <w:tab/>
        <w:t>laa-Parameters-r13</w:t>
      </w:r>
      <w:r w:rsidRPr="0098192A">
        <w:tab/>
      </w:r>
      <w:r w:rsidRPr="0098192A">
        <w:tab/>
      </w:r>
      <w:r w:rsidRPr="0098192A">
        <w:tab/>
      </w:r>
      <w:r w:rsidRPr="0098192A">
        <w:tab/>
      </w:r>
      <w:r w:rsidRPr="0098192A">
        <w:tab/>
        <w:t>LAA-Parameters-r13</w:t>
      </w:r>
      <w:r w:rsidRPr="0098192A">
        <w:tab/>
      </w:r>
      <w:r w:rsidRPr="0098192A">
        <w:tab/>
      </w:r>
      <w:r w:rsidRPr="0098192A">
        <w:tab/>
      </w:r>
      <w:r w:rsidRPr="0098192A">
        <w:tab/>
      </w:r>
      <w:r w:rsidRPr="0098192A">
        <w:tab/>
      </w:r>
      <w:r w:rsidRPr="0098192A">
        <w:tab/>
        <w:t>OPTIONAL,</w:t>
      </w:r>
    </w:p>
    <w:p w14:paraId="0EE9A293" w14:textId="77777777" w:rsidR="00584065" w:rsidRPr="0098192A" w:rsidRDefault="00584065" w:rsidP="00584065">
      <w:pPr>
        <w:pStyle w:val="PL"/>
        <w:shd w:val="clear" w:color="auto" w:fill="E6E6E6"/>
      </w:pPr>
      <w:r w:rsidRPr="0098192A">
        <w:tab/>
        <w:t>lwa-Parameters-r13</w:t>
      </w:r>
      <w:r w:rsidRPr="0098192A">
        <w:tab/>
      </w:r>
      <w:r w:rsidRPr="0098192A">
        <w:tab/>
      </w:r>
      <w:r w:rsidRPr="0098192A">
        <w:tab/>
      </w:r>
      <w:r w:rsidRPr="0098192A">
        <w:tab/>
      </w:r>
      <w:r w:rsidRPr="0098192A">
        <w:tab/>
        <w:t>LWA-Parameters-r13</w:t>
      </w:r>
      <w:r w:rsidRPr="0098192A">
        <w:tab/>
      </w:r>
      <w:r w:rsidRPr="0098192A">
        <w:tab/>
      </w:r>
      <w:r w:rsidRPr="0098192A">
        <w:tab/>
      </w:r>
      <w:r w:rsidRPr="0098192A">
        <w:tab/>
      </w:r>
      <w:r w:rsidRPr="0098192A">
        <w:tab/>
      </w:r>
      <w:r w:rsidRPr="0098192A">
        <w:tab/>
        <w:t>OPTIONAL,</w:t>
      </w:r>
    </w:p>
    <w:p w14:paraId="340E957B" w14:textId="77777777" w:rsidR="00584065" w:rsidRPr="0098192A" w:rsidRDefault="00584065" w:rsidP="00584065">
      <w:pPr>
        <w:pStyle w:val="PL"/>
        <w:shd w:val="clear" w:color="auto" w:fill="E6E6E6"/>
      </w:pPr>
      <w:r w:rsidRPr="0098192A">
        <w:tab/>
        <w:t>wlan-IW-Parameters-v1310</w:t>
      </w:r>
      <w:r w:rsidRPr="0098192A">
        <w:tab/>
      </w:r>
      <w:r w:rsidRPr="0098192A">
        <w:tab/>
      </w:r>
      <w:r w:rsidRPr="0098192A">
        <w:tab/>
        <w:t>WLAN-IW-Parameters-v1310,</w:t>
      </w:r>
    </w:p>
    <w:p w14:paraId="2E894C60" w14:textId="77777777" w:rsidR="00584065" w:rsidRPr="0098192A" w:rsidRDefault="00584065" w:rsidP="00584065">
      <w:pPr>
        <w:pStyle w:val="PL"/>
        <w:shd w:val="clear" w:color="auto" w:fill="E6E6E6"/>
      </w:pPr>
      <w:r w:rsidRPr="0098192A">
        <w:tab/>
        <w:t>lwip-Parameters-r13</w:t>
      </w:r>
      <w:r w:rsidRPr="0098192A">
        <w:tab/>
      </w:r>
      <w:r w:rsidRPr="0098192A">
        <w:tab/>
      </w:r>
      <w:r w:rsidRPr="0098192A">
        <w:tab/>
      </w:r>
      <w:r w:rsidRPr="0098192A">
        <w:tab/>
      </w:r>
      <w:r w:rsidRPr="0098192A">
        <w:tab/>
        <w:t>LWIP-Parameters-r13,</w:t>
      </w:r>
    </w:p>
    <w:p w14:paraId="6443DDA8" w14:textId="77777777" w:rsidR="00584065" w:rsidRPr="0098192A" w:rsidRDefault="00584065" w:rsidP="00584065">
      <w:pPr>
        <w:pStyle w:val="PL"/>
        <w:shd w:val="clear" w:color="auto" w:fill="E6E6E6"/>
      </w:pPr>
      <w:r w:rsidRPr="0098192A">
        <w:tab/>
        <w:t>fdd-Add-UE-EUTRA-Capabilities-v1310</w:t>
      </w:r>
      <w:r w:rsidRPr="0098192A">
        <w:tab/>
        <w:t>UE-EUTRA-CapabilityAddXDD-Mode-v1310</w:t>
      </w:r>
      <w:r w:rsidRPr="0098192A">
        <w:tab/>
        <w:t>OPTIONAL,</w:t>
      </w:r>
    </w:p>
    <w:p w14:paraId="1A9B6D9F" w14:textId="77777777" w:rsidR="00584065" w:rsidRPr="0098192A" w:rsidRDefault="00584065" w:rsidP="00584065">
      <w:pPr>
        <w:pStyle w:val="PL"/>
        <w:shd w:val="clear" w:color="auto" w:fill="E6E6E6"/>
      </w:pPr>
      <w:r w:rsidRPr="0098192A">
        <w:tab/>
        <w:t>tdd-Add-UE-EUTRA-Capabilities-v1310</w:t>
      </w:r>
      <w:r w:rsidRPr="0098192A">
        <w:tab/>
        <w:t>UE-EUTRA-CapabilityAddXDD-Mode-v1310</w:t>
      </w:r>
      <w:r w:rsidRPr="0098192A">
        <w:tab/>
        <w:t>OPTIONAL,</w:t>
      </w:r>
    </w:p>
    <w:p w14:paraId="57C91C5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UE-EUTRA-Capability-v1320-IEs</w:t>
      </w:r>
      <w:r w:rsidRPr="0098192A">
        <w:tab/>
      </w:r>
      <w:r w:rsidRPr="0098192A">
        <w:tab/>
      </w:r>
      <w:r w:rsidRPr="0098192A">
        <w:tab/>
        <w:t>OPTIONAL</w:t>
      </w:r>
    </w:p>
    <w:p w14:paraId="59511C8E" w14:textId="77777777" w:rsidR="00584065" w:rsidRPr="0098192A" w:rsidRDefault="00584065" w:rsidP="00584065">
      <w:pPr>
        <w:pStyle w:val="PL"/>
        <w:shd w:val="clear" w:color="auto" w:fill="E6E6E6"/>
      </w:pPr>
      <w:r w:rsidRPr="0098192A">
        <w:t>}</w:t>
      </w:r>
    </w:p>
    <w:p w14:paraId="17C16375" w14:textId="77777777" w:rsidR="00584065" w:rsidRPr="0098192A" w:rsidRDefault="00584065" w:rsidP="00584065">
      <w:pPr>
        <w:pStyle w:val="PL"/>
        <w:shd w:val="clear" w:color="auto" w:fill="E6E6E6"/>
      </w:pPr>
    </w:p>
    <w:p w14:paraId="71113A3F" w14:textId="77777777" w:rsidR="00584065" w:rsidRPr="0098192A" w:rsidRDefault="00584065" w:rsidP="00584065">
      <w:pPr>
        <w:pStyle w:val="PL"/>
        <w:shd w:val="clear" w:color="auto" w:fill="E6E6E6"/>
      </w:pPr>
      <w:r w:rsidRPr="0098192A">
        <w:t>UE-EUTRA-Capability-v1320-IEs ::= SEQUENCE {</w:t>
      </w:r>
    </w:p>
    <w:p w14:paraId="3CF46C50" w14:textId="77777777" w:rsidR="00584065" w:rsidRPr="0098192A" w:rsidRDefault="00584065" w:rsidP="00584065">
      <w:pPr>
        <w:pStyle w:val="PL"/>
        <w:shd w:val="clear" w:color="auto" w:fill="E6E6E6"/>
      </w:pPr>
      <w:r w:rsidRPr="0098192A">
        <w:tab/>
        <w:t>ce-Parameters-v1320</w:t>
      </w:r>
      <w:r w:rsidRPr="0098192A">
        <w:tab/>
      </w:r>
      <w:r w:rsidRPr="0098192A">
        <w:tab/>
      </w:r>
      <w:r w:rsidRPr="0098192A">
        <w:tab/>
      </w:r>
      <w:r w:rsidRPr="0098192A">
        <w:tab/>
      </w:r>
      <w:r w:rsidRPr="0098192A">
        <w:tab/>
        <w:t>CE-Parameters-v1320</w:t>
      </w:r>
      <w:r w:rsidRPr="0098192A">
        <w:tab/>
      </w:r>
      <w:r w:rsidRPr="0098192A">
        <w:tab/>
      </w:r>
      <w:r w:rsidRPr="0098192A">
        <w:tab/>
      </w:r>
      <w:r w:rsidRPr="0098192A">
        <w:tab/>
      </w:r>
      <w:r w:rsidRPr="0098192A">
        <w:tab/>
      </w:r>
      <w:r w:rsidRPr="0098192A">
        <w:tab/>
        <w:t>OPTIONAL,</w:t>
      </w:r>
    </w:p>
    <w:p w14:paraId="07EC026C" w14:textId="77777777" w:rsidR="00584065" w:rsidRPr="0098192A" w:rsidRDefault="00584065" w:rsidP="00584065">
      <w:pPr>
        <w:pStyle w:val="PL"/>
        <w:shd w:val="clear" w:color="auto" w:fill="E6E6E6"/>
      </w:pPr>
      <w:r w:rsidRPr="0098192A">
        <w:tab/>
        <w:t>phyLayerParameters-v1320</w:t>
      </w:r>
      <w:r w:rsidRPr="0098192A">
        <w:tab/>
      </w:r>
      <w:r w:rsidRPr="0098192A">
        <w:tab/>
      </w:r>
      <w:r w:rsidRPr="0098192A">
        <w:tab/>
        <w:t>PhyLayerParameters-v1320</w:t>
      </w:r>
      <w:r w:rsidRPr="0098192A">
        <w:tab/>
      </w:r>
      <w:r w:rsidRPr="0098192A">
        <w:tab/>
      </w:r>
      <w:r w:rsidRPr="0098192A">
        <w:tab/>
      </w:r>
      <w:r w:rsidRPr="0098192A">
        <w:tab/>
        <w:t>OPTIONAL,</w:t>
      </w:r>
    </w:p>
    <w:p w14:paraId="0425960C" w14:textId="77777777" w:rsidR="00584065" w:rsidRPr="0098192A" w:rsidRDefault="00584065" w:rsidP="00584065">
      <w:pPr>
        <w:pStyle w:val="PL"/>
        <w:shd w:val="clear" w:color="auto" w:fill="E6E6E6"/>
      </w:pPr>
      <w:r w:rsidRPr="0098192A">
        <w:tab/>
        <w:t>rf-Parameters-v1320</w:t>
      </w:r>
      <w:r w:rsidRPr="0098192A">
        <w:tab/>
      </w:r>
      <w:r w:rsidRPr="0098192A">
        <w:tab/>
      </w:r>
      <w:r w:rsidRPr="0098192A">
        <w:tab/>
      </w:r>
      <w:r w:rsidRPr="0098192A">
        <w:tab/>
      </w:r>
      <w:r w:rsidRPr="0098192A">
        <w:tab/>
        <w:t>RF-Parameters-v1320</w:t>
      </w:r>
      <w:r w:rsidRPr="0098192A">
        <w:tab/>
      </w:r>
      <w:r w:rsidRPr="0098192A">
        <w:tab/>
      </w:r>
      <w:r w:rsidRPr="0098192A">
        <w:tab/>
      </w:r>
      <w:r w:rsidRPr="0098192A">
        <w:tab/>
      </w:r>
      <w:r w:rsidRPr="0098192A">
        <w:tab/>
      </w:r>
      <w:r w:rsidRPr="0098192A">
        <w:tab/>
        <w:t>OPTIONAL,</w:t>
      </w:r>
    </w:p>
    <w:p w14:paraId="30F9EF4D" w14:textId="77777777" w:rsidR="00584065" w:rsidRPr="0098192A" w:rsidRDefault="00584065" w:rsidP="00584065">
      <w:pPr>
        <w:pStyle w:val="PL"/>
        <w:shd w:val="clear" w:color="auto" w:fill="E6E6E6"/>
      </w:pPr>
      <w:r w:rsidRPr="0098192A">
        <w:tab/>
        <w:t>fdd-Add-UE-EUTRA-Capabilities-v1320</w:t>
      </w:r>
      <w:r w:rsidRPr="0098192A">
        <w:tab/>
        <w:t>UE-EUTRA-CapabilityAddXDD-Mode-v1320</w:t>
      </w:r>
      <w:r w:rsidRPr="0098192A">
        <w:tab/>
        <w:t>OPTIONAL,</w:t>
      </w:r>
    </w:p>
    <w:p w14:paraId="7F5E2580" w14:textId="77777777" w:rsidR="00584065" w:rsidRPr="0098192A" w:rsidRDefault="00584065" w:rsidP="00584065">
      <w:pPr>
        <w:pStyle w:val="PL"/>
        <w:shd w:val="clear" w:color="auto" w:fill="E6E6E6"/>
      </w:pPr>
      <w:r w:rsidRPr="0098192A">
        <w:tab/>
        <w:t>tdd-Add-UE-EUTRA-Capabilities-v1320</w:t>
      </w:r>
      <w:r w:rsidRPr="0098192A">
        <w:tab/>
        <w:t>UE-EUTRA-CapabilityAddXDD-Mode-v1320</w:t>
      </w:r>
      <w:r w:rsidRPr="0098192A">
        <w:tab/>
        <w:t>OPTIONAL,</w:t>
      </w:r>
    </w:p>
    <w:p w14:paraId="59D1991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UE-EUTRA-Capability-v1330-IEs</w:t>
      </w:r>
      <w:r w:rsidRPr="0098192A">
        <w:tab/>
      </w:r>
      <w:r w:rsidRPr="0098192A">
        <w:tab/>
      </w:r>
      <w:r w:rsidRPr="0098192A">
        <w:tab/>
        <w:t>OPTIONAL</w:t>
      </w:r>
    </w:p>
    <w:p w14:paraId="58EB9984" w14:textId="77777777" w:rsidR="00584065" w:rsidRPr="0098192A" w:rsidRDefault="00584065" w:rsidP="00584065">
      <w:pPr>
        <w:pStyle w:val="PL"/>
        <w:shd w:val="clear" w:color="auto" w:fill="E6E6E6"/>
      </w:pPr>
      <w:r w:rsidRPr="0098192A">
        <w:t>}</w:t>
      </w:r>
    </w:p>
    <w:p w14:paraId="616D4EB1" w14:textId="77777777" w:rsidR="00584065" w:rsidRPr="0098192A" w:rsidRDefault="00584065" w:rsidP="00584065">
      <w:pPr>
        <w:pStyle w:val="PL"/>
        <w:shd w:val="clear" w:color="auto" w:fill="E6E6E6"/>
      </w:pPr>
    </w:p>
    <w:p w14:paraId="3970D22A" w14:textId="77777777" w:rsidR="00584065" w:rsidRPr="0098192A" w:rsidRDefault="00584065" w:rsidP="00584065">
      <w:pPr>
        <w:pStyle w:val="PL"/>
        <w:shd w:val="clear" w:color="auto" w:fill="E6E6E6"/>
      </w:pPr>
      <w:r w:rsidRPr="0098192A">
        <w:t>UE-EUTRA-Capability-v1330-IEs ::= SEQUENCE {</w:t>
      </w:r>
    </w:p>
    <w:p w14:paraId="383B6462" w14:textId="77777777" w:rsidR="00584065" w:rsidRPr="0098192A" w:rsidRDefault="00584065" w:rsidP="00584065">
      <w:pPr>
        <w:pStyle w:val="PL"/>
        <w:shd w:val="clear" w:color="auto" w:fill="E6E6E6"/>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5986D63F" w14:textId="77777777" w:rsidR="00584065" w:rsidRPr="0098192A" w:rsidRDefault="00584065" w:rsidP="00584065">
      <w:pPr>
        <w:pStyle w:val="PL"/>
        <w:shd w:val="clear" w:color="auto" w:fill="E6E6E6"/>
      </w:pPr>
      <w:r w:rsidRPr="0098192A">
        <w:tab/>
        <w:t>phyLayerParameters-v1330</w:t>
      </w:r>
      <w:r w:rsidRPr="0098192A">
        <w:tab/>
      </w:r>
      <w:r w:rsidRPr="0098192A">
        <w:tab/>
      </w:r>
      <w:r w:rsidRPr="0098192A">
        <w:tab/>
        <w:t>PhyLayerParameters-v1330</w:t>
      </w:r>
      <w:r w:rsidRPr="0098192A">
        <w:tab/>
      </w:r>
      <w:r w:rsidRPr="0098192A">
        <w:tab/>
      </w:r>
      <w:r w:rsidRPr="0098192A">
        <w:tab/>
      </w:r>
      <w:r w:rsidRPr="0098192A">
        <w:tab/>
        <w:t>OPTIONAL,</w:t>
      </w:r>
    </w:p>
    <w:p w14:paraId="24D61624" w14:textId="77777777" w:rsidR="00584065" w:rsidRPr="0098192A" w:rsidRDefault="00584065" w:rsidP="00584065">
      <w:pPr>
        <w:pStyle w:val="PL"/>
        <w:shd w:val="clear" w:color="auto" w:fill="E6E6E6"/>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441C221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UE-EUTRA-Capability-v1340-IEs</w:t>
      </w:r>
      <w:r w:rsidRPr="0098192A">
        <w:tab/>
      </w:r>
      <w:r w:rsidRPr="0098192A">
        <w:tab/>
      </w:r>
      <w:r w:rsidRPr="0098192A">
        <w:tab/>
        <w:t>OPTIONAL</w:t>
      </w:r>
    </w:p>
    <w:p w14:paraId="0654C358" w14:textId="77777777" w:rsidR="00584065" w:rsidRPr="0098192A" w:rsidRDefault="00584065" w:rsidP="00584065">
      <w:pPr>
        <w:pStyle w:val="PL"/>
        <w:shd w:val="clear" w:color="auto" w:fill="E6E6E6"/>
      </w:pPr>
      <w:r w:rsidRPr="0098192A">
        <w:t>}</w:t>
      </w:r>
    </w:p>
    <w:p w14:paraId="7CD6CB86" w14:textId="77777777" w:rsidR="00584065" w:rsidRPr="0098192A" w:rsidRDefault="00584065" w:rsidP="00584065">
      <w:pPr>
        <w:pStyle w:val="PL"/>
        <w:shd w:val="clear" w:color="auto" w:fill="E6E6E6"/>
      </w:pPr>
    </w:p>
    <w:p w14:paraId="574ADB99" w14:textId="77777777" w:rsidR="00584065" w:rsidRPr="0098192A" w:rsidRDefault="00584065" w:rsidP="00584065">
      <w:pPr>
        <w:pStyle w:val="PL"/>
        <w:shd w:val="clear" w:color="auto" w:fill="E6E6E6"/>
      </w:pPr>
      <w:r w:rsidRPr="0098192A">
        <w:t>UE-EUTRA-Capability-v1340-IEs ::= SEQUENCE {</w:t>
      </w:r>
    </w:p>
    <w:p w14:paraId="6DD76973" w14:textId="77777777" w:rsidR="00584065" w:rsidRPr="0098192A" w:rsidRDefault="00584065" w:rsidP="00584065">
      <w:pPr>
        <w:pStyle w:val="PL"/>
        <w:shd w:val="clear" w:color="auto" w:fill="E6E6E6"/>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7BF55E0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UE-EUTRA-Capability-v1350-IEs</w:t>
      </w:r>
      <w:r w:rsidRPr="0098192A">
        <w:tab/>
      </w:r>
      <w:r w:rsidRPr="0098192A">
        <w:tab/>
      </w:r>
      <w:r w:rsidRPr="0098192A">
        <w:tab/>
        <w:t>OPTIONAL</w:t>
      </w:r>
    </w:p>
    <w:p w14:paraId="0F2633E7" w14:textId="77777777" w:rsidR="00584065" w:rsidRPr="0098192A" w:rsidRDefault="00584065" w:rsidP="00584065">
      <w:pPr>
        <w:pStyle w:val="PL"/>
        <w:shd w:val="clear" w:color="auto" w:fill="E6E6E6"/>
      </w:pPr>
      <w:r w:rsidRPr="0098192A">
        <w:t>}</w:t>
      </w:r>
    </w:p>
    <w:p w14:paraId="47A1DF49" w14:textId="77777777" w:rsidR="00584065" w:rsidRPr="0098192A" w:rsidRDefault="00584065" w:rsidP="00584065">
      <w:pPr>
        <w:pStyle w:val="PL"/>
        <w:shd w:val="clear" w:color="auto" w:fill="E6E6E6"/>
      </w:pPr>
    </w:p>
    <w:p w14:paraId="27FFE078" w14:textId="77777777" w:rsidR="00584065" w:rsidRPr="0098192A" w:rsidRDefault="00584065" w:rsidP="00584065">
      <w:pPr>
        <w:pStyle w:val="PL"/>
        <w:shd w:val="clear" w:color="auto" w:fill="E6E6E6"/>
      </w:pPr>
      <w:r w:rsidRPr="0098192A">
        <w:t>UE-EUTRA-Capability-v1350-IEs ::= SEQUENCE {</w:t>
      </w:r>
    </w:p>
    <w:p w14:paraId="1E53131E" w14:textId="77777777" w:rsidR="00584065" w:rsidRPr="0098192A" w:rsidRDefault="00584065" w:rsidP="00584065">
      <w:pPr>
        <w:pStyle w:val="PL"/>
        <w:shd w:val="clear" w:color="auto" w:fill="E6E6E6"/>
      </w:pPr>
      <w:r w:rsidRPr="0098192A">
        <w:tab/>
        <w:t>ue-CategoryDL-v1350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74113039" w14:textId="77777777" w:rsidR="00584065" w:rsidRPr="0098192A" w:rsidRDefault="00584065" w:rsidP="00584065">
      <w:pPr>
        <w:pStyle w:val="PL"/>
        <w:shd w:val="clear" w:color="auto" w:fill="E6E6E6"/>
      </w:pPr>
      <w:r w:rsidRPr="0098192A">
        <w:tab/>
        <w:t>ue-CategoryUL-v1350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5274021A" w14:textId="77777777" w:rsidR="00584065" w:rsidRPr="0098192A" w:rsidRDefault="00584065" w:rsidP="00584065">
      <w:pPr>
        <w:pStyle w:val="PL"/>
        <w:shd w:val="clear" w:color="auto" w:fill="E6E6E6"/>
      </w:pPr>
      <w:r w:rsidRPr="0098192A">
        <w:tab/>
        <w:t>ce-Parameters-v1350</w:t>
      </w:r>
      <w:r w:rsidRPr="0098192A">
        <w:tab/>
      </w:r>
      <w:r w:rsidRPr="0098192A">
        <w:tab/>
      </w:r>
      <w:r w:rsidRPr="0098192A">
        <w:tab/>
      </w:r>
      <w:r w:rsidRPr="0098192A">
        <w:tab/>
      </w:r>
      <w:r w:rsidRPr="0098192A">
        <w:tab/>
        <w:t>CE-Parameters-v1350,</w:t>
      </w:r>
    </w:p>
    <w:p w14:paraId="478181F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UE-EUTRA-Capability-v1360-IEs</w:t>
      </w:r>
      <w:r w:rsidRPr="0098192A">
        <w:tab/>
      </w:r>
      <w:r w:rsidRPr="0098192A">
        <w:tab/>
      </w:r>
      <w:r w:rsidRPr="0098192A">
        <w:tab/>
        <w:t>OPTIONAL</w:t>
      </w:r>
    </w:p>
    <w:p w14:paraId="4E642830" w14:textId="77777777" w:rsidR="00584065" w:rsidRPr="0098192A" w:rsidRDefault="00584065" w:rsidP="00584065">
      <w:pPr>
        <w:pStyle w:val="PL"/>
        <w:shd w:val="clear" w:color="auto" w:fill="E6E6E6"/>
      </w:pPr>
      <w:r w:rsidRPr="0098192A">
        <w:t>}</w:t>
      </w:r>
    </w:p>
    <w:p w14:paraId="7366A781" w14:textId="77777777" w:rsidR="00584065" w:rsidRPr="0098192A" w:rsidRDefault="00584065" w:rsidP="00584065">
      <w:pPr>
        <w:pStyle w:val="PL"/>
        <w:shd w:val="clear" w:color="auto" w:fill="E6E6E6"/>
      </w:pPr>
    </w:p>
    <w:p w14:paraId="4434F98C" w14:textId="77777777" w:rsidR="00584065" w:rsidRPr="0098192A" w:rsidRDefault="00584065" w:rsidP="00584065">
      <w:pPr>
        <w:pStyle w:val="PL"/>
        <w:shd w:val="clear" w:color="auto" w:fill="E6E6E6"/>
      </w:pPr>
      <w:r w:rsidRPr="0098192A">
        <w:lastRenderedPageBreak/>
        <w:t>UE-EUTRA-Capability-v1360-IEs ::= SEQUENCE {</w:t>
      </w:r>
    </w:p>
    <w:p w14:paraId="3F564919" w14:textId="77777777" w:rsidR="00584065" w:rsidRPr="0098192A" w:rsidRDefault="00584065" w:rsidP="00584065">
      <w:pPr>
        <w:pStyle w:val="PL"/>
        <w:shd w:val="clear" w:color="auto" w:fill="E6E6E6"/>
      </w:pPr>
      <w:r w:rsidRPr="0098192A">
        <w:tab/>
        <w:t>other-Parameters-v1360</w:t>
      </w:r>
      <w:r w:rsidRPr="0098192A">
        <w:tab/>
      </w:r>
      <w:r w:rsidRPr="0098192A">
        <w:tab/>
      </w:r>
      <w:r w:rsidRPr="0098192A">
        <w:tab/>
      </w:r>
      <w:r w:rsidRPr="0098192A">
        <w:tab/>
        <w:t>Other-Parameters-v1360</w:t>
      </w:r>
      <w:r w:rsidRPr="0098192A">
        <w:tab/>
      </w:r>
      <w:r w:rsidRPr="0098192A">
        <w:tab/>
      </w:r>
      <w:r w:rsidRPr="0098192A">
        <w:tab/>
      </w:r>
      <w:r w:rsidRPr="0098192A">
        <w:tab/>
      </w:r>
      <w:r w:rsidRPr="0098192A">
        <w:tab/>
        <w:t>OPTIONAL,</w:t>
      </w:r>
    </w:p>
    <w:p w14:paraId="6C3F2AB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UE-EUTRA-Capability-v1430-IEs</w:t>
      </w:r>
      <w:r w:rsidRPr="0098192A">
        <w:tab/>
      </w:r>
      <w:r w:rsidRPr="0098192A">
        <w:tab/>
      </w:r>
      <w:r w:rsidRPr="0098192A">
        <w:tab/>
        <w:t>OPTIONAL</w:t>
      </w:r>
    </w:p>
    <w:p w14:paraId="4E57424A" w14:textId="77777777" w:rsidR="00584065" w:rsidRPr="0098192A" w:rsidRDefault="00584065" w:rsidP="00584065">
      <w:pPr>
        <w:pStyle w:val="PL"/>
        <w:shd w:val="clear" w:color="auto" w:fill="E6E6E6"/>
      </w:pPr>
      <w:r w:rsidRPr="0098192A">
        <w:t>}</w:t>
      </w:r>
    </w:p>
    <w:p w14:paraId="0497028E" w14:textId="77777777" w:rsidR="00584065" w:rsidRPr="0098192A" w:rsidRDefault="00584065" w:rsidP="00584065">
      <w:pPr>
        <w:pStyle w:val="PL"/>
        <w:shd w:val="clear" w:color="auto" w:fill="E6E6E6"/>
      </w:pPr>
    </w:p>
    <w:p w14:paraId="3049A3C1" w14:textId="77777777" w:rsidR="00584065" w:rsidRPr="0098192A" w:rsidRDefault="00584065" w:rsidP="00584065">
      <w:pPr>
        <w:pStyle w:val="PL"/>
        <w:shd w:val="clear" w:color="auto" w:fill="E6E6E6"/>
      </w:pPr>
      <w:r w:rsidRPr="0098192A">
        <w:t>UE-EUTRA-Capability-v1430-IEs ::= SEQUENCE {</w:t>
      </w:r>
    </w:p>
    <w:p w14:paraId="141BF65D" w14:textId="77777777" w:rsidR="00584065" w:rsidRPr="0098192A" w:rsidRDefault="00584065" w:rsidP="00584065">
      <w:pPr>
        <w:pStyle w:val="PL"/>
        <w:shd w:val="clear" w:color="auto" w:fill="E6E6E6"/>
      </w:pPr>
      <w:r w:rsidRPr="0098192A">
        <w:tab/>
        <w:t>phyLayerParameters-v1430</w:t>
      </w:r>
      <w:r w:rsidRPr="0098192A">
        <w:tab/>
      </w:r>
      <w:r w:rsidRPr="0098192A">
        <w:tab/>
      </w:r>
      <w:r w:rsidRPr="0098192A">
        <w:tab/>
        <w:t>PhyLayerParameters-v1430,</w:t>
      </w:r>
    </w:p>
    <w:p w14:paraId="0FC6F9B2" w14:textId="77777777" w:rsidR="00584065" w:rsidRPr="0098192A" w:rsidRDefault="00584065" w:rsidP="00584065">
      <w:pPr>
        <w:pStyle w:val="PL"/>
        <w:shd w:val="clear" w:color="auto" w:fill="E6E6E6"/>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5F65E612" w14:textId="77777777" w:rsidR="00584065" w:rsidRPr="0098192A" w:rsidRDefault="00584065" w:rsidP="00584065">
      <w:pPr>
        <w:pStyle w:val="PL"/>
        <w:shd w:val="clear" w:color="auto" w:fill="E6E6E6"/>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63383A85" w14:textId="77777777" w:rsidR="00584065" w:rsidRPr="0098192A" w:rsidRDefault="00584065" w:rsidP="00584065">
      <w:pPr>
        <w:pStyle w:val="PL"/>
        <w:shd w:val="clear" w:color="auto" w:fill="E6E6E6"/>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7F29F56D" w14:textId="77777777" w:rsidR="00584065" w:rsidRPr="0098192A" w:rsidRDefault="00584065" w:rsidP="00584065">
      <w:pPr>
        <w:pStyle w:val="PL"/>
        <w:shd w:val="clear" w:color="auto" w:fill="E6E6E6"/>
      </w:pPr>
      <w:r w:rsidRPr="0098192A">
        <w:tab/>
        <w:t>mac-Parameters-v1430</w:t>
      </w:r>
      <w:r w:rsidRPr="0098192A">
        <w:tab/>
      </w:r>
      <w:r w:rsidRPr="0098192A">
        <w:tab/>
      </w:r>
      <w:r w:rsidRPr="0098192A">
        <w:tab/>
      </w:r>
      <w:r w:rsidRPr="0098192A">
        <w:tab/>
        <w:t>MAC-Parameters-v1430</w:t>
      </w:r>
      <w:r w:rsidRPr="0098192A">
        <w:tab/>
      </w:r>
      <w:r w:rsidRPr="0098192A">
        <w:tab/>
      </w:r>
      <w:r w:rsidRPr="0098192A">
        <w:tab/>
      </w:r>
      <w:r w:rsidRPr="0098192A">
        <w:tab/>
      </w:r>
      <w:r w:rsidRPr="0098192A">
        <w:tab/>
      </w:r>
      <w:r w:rsidRPr="0098192A">
        <w:tab/>
        <w:t>OPTIONAL,</w:t>
      </w:r>
    </w:p>
    <w:p w14:paraId="07B95322" w14:textId="77777777" w:rsidR="00584065" w:rsidRPr="0098192A" w:rsidRDefault="00584065" w:rsidP="00584065">
      <w:pPr>
        <w:pStyle w:val="PL"/>
        <w:shd w:val="clear" w:color="auto" w:fill="E6E6E6"/>
      </w:pPr>
      <w:r w:rsidRPr="0098192A">
        <w:tab/>
        <w:t>measParameters-v1430</w:t>
      </w:r>
      <w:r w:rsidRPr="0098192A">
        <w:tab/>
      </w:r>
      <w:r w:rsidRPr="0098192A">
        <w:tab/>
      </w:r>
      <w:r w:rsidRPr="0098192A">
        <w:tab/>
      </w:r>
      <w:r w:rsidRPr="0098192A">
        <w:tab/>
        <w:t>MeasParameters-v1430</w:t>
      </w:r>
      <w:r w:rsidRPr="0098192A">
        <w:tab/>
      </w:r>
      <w:r w:rsidRPr="0098192A">
        <w:tab/>
      </w:r>
      <w:r w:rsidRPr="0098192A">
        <w:tab/>
      </w:r>
      <w:r w:rsidRPr="0098192A">
        <w:tab/>
      </w:r>
      <w:r w:rsidRPr="0098192A">
        <w:tab/>
      </w:r>
      <w:r w:rsidRPr="0098192A">
        <w:tab/>
        <w:t>OPTIONAL,</w:t>
      </w:r>
    </w:p>
    <w:p w14:paraId="6BB6EE7B" w14:textId="77777777" w:rsidR="00584065" w:rsidRPr="0098192A" w:rsidRDefault="00584065" w:rsidP="00584065">
      <w:pPr>
        <w:pStyle w:val="PL"/>
        <w:shd w:val="clear" w:color="auto" w:fill="E6E6E6"/>
      </w:pPr>
      <w:r w:rsidRPr="0098192A">
        <w:tab/>
        <w:t>pdcp-Parameters-v1430</w:t>
      </w:r>
      <w:r w:rsidRPr="0098192A">
        <w:tab/>
      </w:r>
      <w:r w:rsidRPr="0098192A">
        <w:tab/>
      </w:r>
      <w:r w:rsidRPr="0098192A">
        <w:tab/>
      </w:r>
      <w:r w:rsidRPr="0098192A">
        <w:tab/>
        <w:t>PDCP-Parameters-v1430</w:t>
      </w:r>
      <w:r w:rsidRPr="0098192A">
        <w:tab/>
      </w:r>
      <w:r w:rsidRPr="0098192A">
        <w:tab/>
      </w:r>
      <w:r w:rsidRPr="0098192A">
        <w:tab/>
      </w:r>
      <w:r w:rsidRPr="0098192A">
        <w:tab/>
      </w:r>
      <w:r w:rsidRPr="0098192A">
        <w:tab/>
      </w:r>
      <w:r w:rsidRPr="0098192A">
        <w:tab/>
        <w:t>OPTIONAL,</w:t>
      </w:r>
    </w:p>
    <w:p w14:paraId="63E7C830" w14:textId="77777777" w:rsidR="00584065" w:rsidRPr="0098192A" w:rsidRDefault="00584065" w:rsidP="00584065">
      <w:pPr>
        <w:pStyle w:val="PL"/>
        <w:shd w:val="clear" w:color="auto" w:fill="E6E6E6"/>
      </w:pPr>
      <w:r w:rsidRPr="0098192A">
        <w:tab/>
        <w:t>rlc-Parameters-v1430</w:t>
      </w:r>
      <w:r w:rsidRPr="0098192A">
        <w:tab/>
      </w:r>
      <w:r w:rsidRPr="0098192A">
        <w:tab/>
      </w:r>
      <w:r w:rsidRPr="0098192A">
        <w:tab/>
      </w:r>
      <w:r w:rsidRPr="0098192A">
        <w:tab/>
        <w:t>RLC-Parameters-v1430,</w:t>
      </w:r>
    </w:p>
    <w:p w14:paraId="4DF7BBAB" w14:textId="77777777" w:rsidR="00584065" w:rsidRPr="0098192A" w:rsidRDefault="00584065" w:rsidP="00584065">
      <w:pPr>
        <w:pStyle w:val="PL"/>
        <w:shd w:val="clear" w:color="auto" w:fill="E6E6E6"/>
      </w:pPr>
      <w:r w:rsidRPr="0098192A">
        <w:tab/>
        <w:t>rf-Parameters-v1430</w:t>
      </w:r>
      <w:r w:rsidRPr="0098192A">
        <w:tab/>
      </w:r>
      <w:r w:rsidRPr="0098192A">
        <w:tab/>
      </w:r>
      <w:r w:rsidRPr="0098192A">
        <w:tab/>
      </w:r>
      <w:r w:rsidRPr="0098192A">
        <w:tab/>
      </w:r>
      <w:r w:rsidRPr="0098192A">
        <w:tab/>
        <w:t>RF-Parameters-v1430</w:t>
      </w:r>
      <w:r w:rsidRPr="0098192A">
        <w:tab/>
      </w:r>
      <w:r w:rsidRPr="0098192A">
        <w:tab/>
      </w:r>
      <w:r w:rsidRPr="0098192A">
        <w:tab/>
      </w:r>
      <w:r w:rsidRPr="0098192A">
        <w:tab/>
      </w:r>
      <w:r w:rsidRPr="0098192A">
        <w:tab/>
      </w:r>
      <w:r w:rsidRPr="0098192A">
        <w:tab/>
      </w:r>
      <w:r w:rsidRPr="0098192A">
        <w:tab/>
        <w:t>OPTIONAL,</w:t>
      </w:r>
    </w:p>
    <w:p w14:paraId="33E76DFB" w14:textId="77777777" w:rsidR="00584065" w:rsidRPr="0098192A" w:rsidRDefault="00584065" w:rsidP="00584065">
      <w:pPr>
        <w:pStyle w:val="PL"/>
        <w:shd w:val="clear" w:color="auto" w:fill="E6E6E6"/>
      </w:pPr>
      <w:r w:rsidRPr="0098192A">
        <w:tab/>
        <w:t>laa-Parameters-v1430</w:t>
      </w:r>
      <w:r w:rsidRPr="0098192A">
        <w:tab/>
      </w:r>
      <w:r w:rsidRPr="0098192A">
        <w:tab/>
      </w:r>
      <w:r w:rsidRPr="0098192A">
        <w:tab/>
      </w:r>
      <w:r w:rsidRPr="0098192A">
        <w:tab/>
        <w:t>LAA-Parameters-v1430</w:t>
      </w:r>
      <w:r w:rsidRPr="0098192A">
        <w:tab/>
      </w:r>
      <w:r w:rsidRPr="0098192A">
        <w:tab/>
      </w:r>
      <w:r w:rsidRPr="0098192A">
        <w:tab/>
      </w:r>
      <w:r w:rsidRPr="0098192A">
        <w:tab/>
      </w:r>
      <w:r w:rsidRPr="0098192A">
        <w:tab/>
      </w:r>
      <w:r w:rsidRPr="0098192A">
        <w:tab/>
        <w:t>OPTIONAL,</w:t>
      </w:r>
    </w:p>
    <w:p w14:paraId="50730E60" w14:textId="77777777" w:rsidR="00584065" w:rsidRPr="0098192A" w:rsidRDefault="00584065" w:rsidP="00584065">
      <w:pPr>
        <w:pStyle w:val="PL"/>
        <w:shd w:val="clear" w:color="auto" w:fill="E6E6E6"/>
      </w:pPr>
      <w:r w:rsidRPr="0098192A">
        <w:tab/>
        <w:t>lwa-Parameters-v1430</w:t>
      </w:r>
      <w:r w:rsidRPr="0098192A">
        <w:tab/>
      </w:r>
      <w:r w:rsidRPr="0098192A">
        <w:tab/>
      </w:r>
      <w:r w:rsidRPr="0098192A">
        <w:tab/>
      </w:r>
      <w:r w:rsidRPr="0098192A">
        <w:tab/>
        <w:t>LWA-Parameters-v1430</w:t>
      </w:r>
      <w:r w:rsidRPr="0098192A">
        <w:tab/>
      </w:r>
      <w:r w:rsidRPr="0098192A">
        <w:tab/>
      </w:r>
      <w:r w:rsidRPr="0098192A">
        <w:tab/>
      </w:r>
      <w:r w:rsidRPr="0098192A">
        <w:tab/>
      </w:r>
      <w:r w:rsidRPr="0098192A">
        <w:tab/>
      </w:r>
      <w:r w:rsidRPr="0098192A">
        <w:tab/>
        <w:t>OPTIONAL,</w:t>
      </w:r>
    </w:p>
    <w:p w14:paraId="68FB4AB2" w14:textId="77777777" w:rsidR="00584065" w:rsidRPr="0098192A" w:rsidRDefault="00584065" w:rsidP="00584065">
      <w:pPr>
        <w:pStyle w:val="PL"/>
        <w:shd w:val="clear" w:color="auto" w:fill="E6E6E6"/>
      </w:pPr>
      <w:r w:rsidRPr="0098192A">
        <w:tab/>
        <w:t>lwip-Parameters-v1430</w:t>
      </w:r>
      <w:r w:rsidRPr="0098192A">
        <w:tab/>
      </w:r>
      <w:r w:rsidRPr="0098192A">
        <w:tab/>
      </w:r>
      <w:r w:rsidRPr="0098192A">
        <w:tab/>
      </w:r>
      <w:r w:rsidRPr="0098192A">
        <w:tab/>
        <w:t>LWIP-Parameters-v1430</w:t>
      </w:r>
      <w:r w:rsidRPr="0098192A">
        <w:tab/>
      </w:r>
      <w:r w:rsidRPr="0098192A">
        <w:tab/>
      </w:r>
      <w:r w:rsidRPr="0098192A">
        <w:tab/>
      </w:r>
      <w:r w:rsidRPr="0098192A">
        <w:tab/>
      </w:r>
      <w:r w:rsidRPr="0098192A">
        <w:tab/>
      </w:r>
      <w:r w:rsidRPr="0098192A">
        <w:tab/>
        <w:t>OPTIONAL,</w:t>
      </w:r>
    </w:p>
    <w:p w14:paraId="0B6D75FE" w14:textId="77777777" w:rsidR="00584065" w:rsidRPr="0098192A" w:rsidRDefault="00584065" w:rsidP="00584065">
      <w:pPr>
        <w:pStyle w:val="PL"/>
        <w:shd w:val="clear" w:color="auto" w:fill="E6E6E6"/>
      </w:pPr>
      <w:r w:rsidRPr="0098192A">
        <w:tab/>
        <w:t>otherParameters-v1430</w:t>
      </w:r>
      <w:r w:rsidRPr="0098192A">
        <w:tab/>
      </w:r>
      <w:r w:rsidRPr="0098192A">
        <w:tab/>
      </w:r>
      <w:r w:rsidRPr="0098192A">
        <w:tab/>
      </w:r>
      <w:r w:rsidRPr="0098192A">
        <w:tab/>
        <w:t>Other-Parameters-v1430,</w:t>
      </w:r>
    </w:p>
    <w:p w14:paraId="01545743" w14:textId="77777777" w:rsidR="00584065" w:rsidRPr="0098192A" w:rsidRDefault="00584065" w:rsidP="00584065">
      <w:pPr>
        <w:pStyle w:val="PL"/>
        <w:shd w:val="clear" w:color="auto" w:fill="E6E6E6"/>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r>
      <w:r w:rsidRPr="0098192A">
        <w:tab/>
      </w:r>
      <w:r w:rsidRPr="0098192A">
        <w:tab/>
        <w:t>OPTIONAL,</w:t>
      </w:r>
    </w:p>
    <w:p w14:paraId="1BA44B7B" w14:textId="77777777" w:rsidR="00584065" w:rsidRPr="0098192A" w:rsidRDefault="00584065" w:rsidP="00584065">
      <w:pPr>
        <w:pStyle w:val="PL"/>
        <w:shd w:val="clear" w:color="auto" w:fill="E6E6E6"/>
      </w:pPr>
      <w:r w:rsidRPr="0098192A">
        <w:tab/>
        <w:t>mobilityParameters-r14</w:t>
      </w:r>
      <w:r w:rsidRPr="0098192A">
        <w:tab/>
      </w:r>
      <w:r w:rsidRPr="0098192A">
        <w:tab/>
      </w:r>
      <w:r w:rsidRPr="0098192A">
        <w:tab/>
      </w:r>
      <w:r w:rsidRPr="0098192A">
        <w:tab/>
        <w:t>MobilityParameters-r14</w:t>
      </w:r>
      <w:r w:rsidRPr="0098192A">
        <w:tab/>
      </w:r>
      <w:r w:rsidRPr="0098192A">
        <w:tab/>
      </w:r>
      <w:r w:rsidRPr="0098192A">
        <w:tab/>
      </w:r>
      <w:r w:rsidRPr="0098192A">
        <w:tab/>
      </w:r>
      <w:r w:rsidRPr="0098192A">
        <w:tab/>
      </w:r>
      <w:r w:rsidRPr="0098192A">
        <w:tab/>
        <w:t>OPTIONAL,</w:t>
      </w:r>
    </w:p>
    <w:p w14:paraId="08F0729F" w14:textId="77777777" w:rsidR="00584065" w:rsidRPr="005B0F5D" w:rsidRDefault="00584065" w:rsidP="00584065">
      <w:pPr>
        <w:pStyle w:val="PL"/>
        <w:shd w:val="clear" w:color="auto" w:fill="E6E6E6"/>
        <w:rPr>
          <w:lang w:val="fr-FR"/>
        </w:rPr>
      </w:pPr>
      <w:r w:rsidRPr="0098192A">
        <w:tab/>
      </w:r>
      <w:r w:rsidRPr="005B0F5D">
        <w:rPr>
          <w:lang w:val="fr-FR"/>
        </w:rPr>
        <w:t>ce-Parameters-v1430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CE-Parameters-v1430,</w:t>
      </w:r>
    </w:p>
    <w:p w14:paraId="0B6A00F0" w14:textId="77777777" w:rsidR="00584065" w:rsidRPr="005B0F5D" w:rsidRDefault="00584065" w:rsidP="00584065">
      <w:pPr>
        <w:pStyle w:val="PL"/>
        <w:shd w:val="clear" w:color="auto" w:fill="E6E6E6"/>
        <w:rPr>
          <w:lang w:val="fr-FR"/>
        </w:rPr>
      </w:pPr>
      <w:r w:rsidRPr="005B0F5D">
        <w:rPr>
          <w:lang w:val="fr-FR"/>
        </w:rPr>
        <w:tab/>
        <w:t>fdd-Add-UE-EUTRA-Capabilities-v1430</w:t>
      </w:r>
      <w:r w:rsidRPr="005B0F5D">
        <w:rPr>
          <w:lang w:val="fr-FR"/>
        </w:rPr>
        <w:tab/>
        <w:t>UE-EUTRA-CapabilityAddXDD-Mode-v1430</w:t>
      </w:r>
      <w:r w:rsidRPr="005B0F5D">
        <w:rPr>
          <w:lang w:val="fr-FR"/>
        </w:rPr>
        <w:tab/>
      </w:r>
      <w:r w:rsidRPr="005B0F5D">
        <w:rPr>
          <w:lang w:val="fr-FR"/>
        </w:rPr>
        <w:tab/>
        <w:t>OPTIONAL,</w:t>
      </w:r>
    </w:p>
    <w:p w14:paraId="7CB2B7BC" w14:textId="77777777" w:rsidR="00584065" w:rsidRPr="005B0F5D" w:rsidRDefault="00584065" w:rsidP="00584065">
      <w:pPr>
        <w:pStyle w:val="PL"/>
        <w:shd w:val="clear" w:color="auto" w:fill="E6E6E6"/>
        <w:rPr>
          <w:lang w:val="fr-FR"/>
        </w:rPr>
      </w:pPr>
      <w:r w:rsidRPr="005B0F5D">
        <w:rPr>
          <w:lang w:val="fr-FR"/>
        </w:rPr>
        <w:tab/>
        <w:t>tdd-Add-UE-EUTRA-Capabilities-v1430</w:t>
      </w:r>
      <w:r w:rsidRPr="005B0F5D">
        <w:rPr>
          <w:lang w:val="fr-FR"/>
        </w:rPr>
        <w:tab/>
        <w:t>UE-EUTRA-CapabilityAddXDD-Mode-v1430</w:t>
      </w:r>
      <w:r w:rsidRPr="005B0F5D">
        <w:rPr>
          <w:lang w:val="fr-FR"/>
        </w:rPr>
        <w:tab/>
      </w:r>
      <w:r w:rsidRPr="005B0F5D">
        <w:rPr>
          <w:lang w:val="fr-FR"/>
        </w:rPr>
        <w:tab/>
        <w:t>OPTIONAL,</w:t>
      </w:r>
    </w:p>
    <w:p w14:paraId="6F3FA6DC" w14:textId="77777777" w:rsidR="00584065" w:rsidRPr="0098192A" w:rsidRDefault="00584065" w:rsidP="00584065">
      <w:pPr>
        <w:pStyle w:val="PL"/>
        <w:shd w:val="clear" w:color="auto" w:fill="E6E6E6"/>
      </w:pPr>
      <w:r w:rsidRPr="005B0F5D">
        <w:rPr>
          <w:lang w:val="fr-FR"/>
        </w:rPr>
        <w:tab/>
      </w:r>
      <w:r w:rsidRPr="0098192A">
        <w:t>mbms-Parameters-v1430</w:t>
      </w:r>
      <w:r w:rsidRPr="0098192A">
        <w:tab/>
      </w:r>
      <w:r w:rsidRPr="0098192A">
        <w:tab/>
      </w:r>
      <w:r w:rsidRPr="0098192A">
        <w:tab/>
      </w:r>
      <w:r w:rsidRPr="0098192A">
        <w:tab/>
        <w:t>MBMS-Parameters-v1430</w:t>
      </w:r>
      <w:r w:rsidRPr="0098192A">
        <w:tab/>
      </w:r>
      <w:r w:rsidRPr="0098192A">
        <w:tab/>
      </w:r>
      <w:r w:rsidRPr="0098192A">
        <w:tab/>
      </w:r>
      <w:r w:rsidRPr="0098192A">
        <w:tab/>
      </w:r>
      <w:r w:rsidRPr="0098192A">
        <w:tab/>
      </w:r>
      <w:r w:rsidRPr="0098192A">
        <w:tab/>
        <w:t>OPTIONAL,</w:t>
      </w:r>
    </w:p>
    <w:p w14:paraId="77F13C3B" w14:textId="77777777" w:rsidR="00584065" w:rsidRPr="0098192A" w:rsidRDefault="00584065" w:rsidP="00584065">
      <w:pPr>
        <w:pStyle w:val="PL"/>
        <w:shd w:val="clear" w:color="auto" w:fill="E6E6E6"/>
      </w:pPr>
      <w:r w:rsidRPr="0098192A">
        <w:tab/>
        <w:t>sl-Parameters-v1430</w:t>
      </w:r>
      <w:r w:rsidRPr="0098192A">
        <w:tab/>
      </w:r>
      <w:r w:rsidRPr="0098192A">
        <w:tab/>
      </w:r>
      <w:r w:rsidRPr="0098192A">
        <w:tab/>
      </w:r>
      <w:r w:rsidRPr="0098192A">
        <w:tab/>
      </w:r>
      <w:r w:rsidRPr="0098192A">
        <w:tab/>
        <w:t>SL-Parameters-v1430</w:t>
      </w:r>
      <w:r w:rsidRPr="0098192A">
        <w:tab/>
      </w:r>
      <w:r w:rsidRPr="0098192A">
        <w:tab/>
      </w:r>
      <w:r w:rsidRPr="0098192A">
        <w:tab/>
      </w:r>
      <w:r w:rsidRPr="0098192A">
        <w:tab/>
      </w:r>
      <w:r w:rsidRPr="0098192A">
        <w:tab/>
      </w:r>
      <w:r w:rsidRPr="0098192A">
        <w:tab/>
      </w:r>
      <w:r w:rsidRPr="0098192A">
        <w:tab/>
        <w:t>OPTIONAL,</w:t>
      </w:r>
    </w:p>
    <w:p w14:paraId="7CA09C70" w14:textId="77777777" w:rsidR="00584065" w:rsidRPr="0098192A" w:rsidRDefault="00584065" w:rsidP="00584065">
      <w:pPr>
        <w:pStyle w:val="PL"/>
        <w:shd w:val="clear" w:color="auto" w:fill="E6E6E6"/>
      </w:pPr>
      <w:r w:rsidRPr="0098192A">
        <w:tab/>
        <w:t>ue-BasedNetwPerfMeasParameters-v1430</w:t>
      </w:r>
      <w:r w:rsidRPr="0098192A">
        <w:tab/>
        <w:t>UE-BasedNetwPerfMeasParameters-v1430</w:t>
      </w:r>
      <w:r w:rsidRPr="0098192A">
        <w:tab/>
        <w:t>OPTIONAL,</w:t>
      </w:r>
    </w:p>
    <w:p w14:paraId="389E8261" w14:textId="77777777" w:rsidR="00584065" w:rsidRPr="0098192A" w:rsidRDefault="00584065" w:rsidP="00584065">
      <w:pPr>
        <w:pStyle w:val="PL"/>
        <w:shd w:val="clear" w:color="auto" w:fill="E6E6E6"/>
      </w:pPr>
      <w:r w:rsidRPr="0098192A">
        <w:tab/>
        <w:t>highSpeedEnhParameters-r14</w:t>
      </w:r>
      <w:r w:rsidRPr="0098192A">
        <w:tab/>
      </w:r>
      <w:r w:rsidRPr="0098192A">
        <w:tab/>
      </w:r>
      <w:r w:rsidRPr="0098192A">
        <w:tab/>
        <w:t>HighSpeedEnhParameters-r14</w:t>
      </w:r>
      <w:r w:rsidRPr="0098192A">
        <w:tab/>
      </w:r>
      <w:r w:rsidRPr="0098192A">
        <w:tab/>
      </w:r>
      <w:r w:rsidRPr="0098192A">
        <w:tab/>
      </w:r>
      <w:r w:rsidRPr="0098192A">
        <w:tab/>
      </w:r>
      <w:r w:rsidRPr="0098192A">
        <w:tab/>
        <w:t>OPTIONAL,</w:t>
      </w:r>
    </w:p>
    <w:p w14:paraId="33FC894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7A2BFC14" w14:textId="77777777" w:rsidR="00584065" w:rsidRPr="0098192A" w:rsidRDefault="00584065" w:rsidP="00584065">
      <w:pPr>
        <w:pStyle w:val="PL"/>
        <w:shd w:val="clear" w:color="auto" w:fill="E6E6E6"/>
      </w:pPr>
      <w:r w:rsidRPr="0098192A">
        <w:t>}</w:t>
      </w:r>
    </w:p>
    <w:p w14:paraId="04727272" w14:textId="77777777" w:rsidR="00584065" w:rsidRPr="0098192A" w:rsidRDefault="00584065" w:rsidP="00584065">
      <w:pPr>
        <w:pStyle w:val="PL"/>
        <w:shd w:val="clear" w:color="auto" w:fill="E6E6E6"/>
      </w:pPr>
    </w:p>
    <w:p w14:paraId="359D3789" w14:textId="77777777" w:rsidR="00584065" w:rsidRPr="0098192A" w:rsidRDefault="00584065" w:rsidP="00584065">
      <w:pPr>
        <w:pStyle w:val="PL"/>
        <w:shd w:val="clear" w:color="auto" w:fill="E6E6E6"/>
      </w:pPr>
      <w:r w:rsidRPr="0098192A">
        <w:t>UE-EUTRA-Capability-v1440-IEs ::= SEQUENCE {</w:t>
      </w:r>
    </w:p>
    <w:p w14:paraId="6B685E7B" w14:textId="77777777" w:rsidR="00584065" w:rsidRPr="0098192A" w:rsidRDefault="00584065" w:rsidP="00584065">
      <w:pPr>
        <w:pStyle w:val="PL"/>
        <w:shd w:val="clear" w:color="auto" w:fill="E6E6E6"/>
      </w:pPr>
      <w:r w:rsidRPr="0098192A">
        <w:tab/>
        <w:t>lwa-Parameters-v1440</w:t>
      </w:r>
      <w:r w:rsidRPr="0098192A">
        <w:tab/>
      </w:r>
      <w:r w:rsidRPr="0098192A">
        <w:tab/>
      </w:r>
      <w:r w:rsidRPr="0098192A">
        <w:tab/>
      </w:r>
      <w:r w:rsidRPr="0098192A">
        <w:tab/>
        <w:t>LWA-Parameters-v1440,</w:t>
      </w:r>
    </w:p>
    <w:p w14:paraId="1DFD7B1D" w14:textId="77777777" w:rsidR="00584065" w:rsidRPr="0098192A" w:rsidRDefault="00584065" w:rsidP="00584065">
      <w:pPr>
        <w:pStyle w:val="PL"/>
        <w:shd w:val="clear" w:color="auto" w:fill="E6E6E6"/>
      </w:pPr>
      <w:r w:rsidRPr="0098192A">
        <w:tab/>
        <w:t>mac-Parameters-v1440</w:t>
      </w:r>
      <w:r w:rsidRPr="0098192A">
        <w:tab/>
      </w:r>
      <w:r w:rsidRPr="0098192A">
        <w:tab/>
      </w:r>
      <w:r w:rsidRPr="0098192A">
        <w:tab/>
      </w:r>
      <w:r w:rsidRPr="0098192A">
        <w:tab/>
        <w:t>MAC-Parameters-v1440,</w:t>
      </w:r>
    </w:p>
    <w:p w14:paraId="2068C6B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UE-EUTRA-Capability-v1450-IEs</w:t>
      </w:r>
      <w:r w:rsidRPr="0098192A">
        <w:tab/>
      </w:r>
      <w:r w:rsidRPr="0098192A">
        <w:tab/>
      </w:r>
      <w:r w:rsidRPr="0098192A">
        <w:tab/>
        <w:t>OPTIONAL</w:t>
      </w:r>
    </w:p>
    <w:p w14:paraId="6E9B9F96" w14:textId="77777777" w:rsidR="00584065" w:rsidRPr="0098192A" w:rsidRDefault="00584065" w:rsidP="00584065">
      <w:pPr>
        <w:pStyle w:val="PL"/>
        <w:shd w:val="clear" w:color="auto" w:fill="E6E6E6"/>
      </w:pPr>
      <w:r w:rsidRPr="0098192A">
        <w:t>}</w:t>
      </w:r>
    </w:p>
    <w:p w14:paraId="6346202C" w14:textId="77777777" w:rsidR="00584065" w:rsidRPr="0098192A" w:rsidRDefault="00584065" w:rsidP="00584065">
      <w:pPr>
        <w:pStyle w:val="PL"/>
        <w:shd w:val="clear" w:color="auto" w:fill="E6E6E6"/>
      </w:pPr>
    </w:p>
    <w:p w14:paraId="144D1A5E" w14:textId="77777777" w:rsidR="00584065" w:rsidRPr="0098192A" w:rsidRDefault="00584065" w:rsidP="00584065">
      <w:pPr>
        <w:pStyle w:val="PL"/>
        <w:shd w:val="clear" w:color="auto" w:fill="E6E6E6"/>
      </w:pPr>
      <w:r w:rsidRPr="0098192A">
        <w:t>UE-EUTRA-Capability-v1450-IEs ::= SEQUENCE {</w:t>
      </w:r>
    </w:p>
    <w:p w14:paraId="6CF94E94" w14:textId="77777777" w:rsidR="00584065" w:rsidRPr="0098192A" w:rsidRDefault="00584065" w:rsidP="00584065">
      <w:pPr>
        <w:pStyle w:val="PL"/>
        <w:shd w:val="clear" w:color="auto" w:fill="E6E6E6"/>
      </w:pPr>
      <w:r w:rsidRPr="0098192A">
        <w:tab/>
        <w:t>phyLayerParameters-v1450</w:t>
      </w:r>
      <w:r w:rsidRPr="0098192A">
        <w:tab/>
      </w:r>
      <w:r w:rsidRPr="0098192A">
        <w:tab/>
      </w:r>
      <w:r w:rsidRPr="0098192A">
        <w:tab/>
        <w:t>PhyLayerParameters-v1450</w:t>
      </w:r>
      <w:r w:rsidRPr="0098192A">
        <w:tab/>
      </w:r>
      <w:r w:rsidRPr="0098192A">
        <w:tab/>
        <w:t>OPTIONAL,</w:t>
      </w:r>
    </w:p>
    <w:p w14:paraId="33487A14" w14:textId="77777777" w:rsidR="00584065" w:rsidRPr="0098192A" w:rsidRDefault="00584065" w:rsidP="00584065">
      <w:pPr>
        <w:pStyle w:val="PL"/>
        <w:shd w:val="clear" w:color="auto" w:fill="E6E6E6"/>
      </w:pPr>
      <w:r w:rsidRPr="0098192A">
        <w:tab/>
        <w:t>rf-Parameters-v1450</w:t>
      </w:r>
      <w:r w:rsidRPr="0098192A">
        <w:tab/>
      </w:r>
      <w:r w:rsidRPr="0098192A">
        <w:tab/>
      </w:r>
      <w:r w:rsidRPr="0098192A">
        <w:tab/>
      </w:r>
      <w:r w:rsidRPr="0098192A">
        <w:tab/>
      </w:r>
      <w:r w:rsidRPr="0098192A">
        <w:tab/>
        <w:t>RF-Parameters-v1450</w:t>
      </w:r>
      <w:r w:rsidRPr="0098192A">
        <w:tab/>
      </w:r>
      <w:r w:rsidRPr="0098192A">
        <w:tab/>
      </w:r>
      <w:r w:rsidRPr="0098192A">
        <w:tab/>
        <w:t>OPTIONAL,</w:t>
      </w:r>
    </w:p>
    <w:p w14:paraId="7E8023E8" w14:textId="77777777" w:rsidR="00584065" w:rsidRPr="0098192A" w:rsidRDefault="00584065" w:rsidP="00584065">
      <w:pPr>
        <w:pStyle w:val="PL"/>
        <w:shd w:val="clear" w:color="auto" w:fill="E6E6E6"/>
      </w:pPr>
      <w:r w:rsidRPr="0098192A">
        <w:tab/>
        <w:t>otherParameters-v1450</w:t>
      </w:r>
      <w:r w:rsidRPr="0098192A">
        <w:tab/>
      </w:r>
      <w:r w:rsidRPr="0098192A">
        <w:tab/>
      </w:r>
      <w:r w:rsidRPr="0098192A">
        <w:tab/>
      </w:r>
      <w:r w:rsidRPr="0098192A">
        <w:tab/>
        <w:t>OtherParameters-v1450,</w:t>
      </w:r>
    </w:p>
    <w:p w14:paraId="14EE88E6" w14:textId="77777777" w:rsidR="00584065" w:rsidRPr="0098192A" w:rsidRDefault="00584065" w:rsidP="00584065">
      <w:pPr>
        <w:pStyle w:val="PL"/>
        <w:shd w:val="clear" w:color="auto" w:fill="E6E6E6"/>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1E069E9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UE-EUTRA-Capability-v1460-IEs</w:t>
      </w:r>
      <w:r w:rsidRPr="0098192A">
        <w:tab/>
        <w:t>OPTIONAL</w:t>
      </w:r>
    </w:p>
    <w:p w14:paraId="7EFE17A9" w14:textId="77777777" w:rsidR="00584065" w:rsidRPr="0098192A" w:rsidRDefault="00584065" w:rsidP="00584065">
      <w:pPr>
        <w:pStyle w:val="PL"/>
        <w:shd w:val="clear" w:color="auto" w:fill="E6E6E6"/>
      </w:pPr>
      <w:r w:rsidRPr="0098192A">
        <w:t>}</w:t>
      </w:r>
    </w:p>
    <w:p w14:paraId="74DE9950" w14:textId="77777777" w:rsidR="00584065" w:rsidRPr="0098192A" w:rsidRDefault="00584065" w:rsidP="00584065">
      <w:pPr>
        <w:pStyle w:val="PL"/>
        <w:shd w:val="clear" w:color="auto" w:fill="E6E6E6"/>
      </w:pPr>
    </w:p>
    <w:p w14:paraId="1AAC9A0F" w14:textId="77777777" w:rsidR="00584065" w:rsidRPr="0098192A" w:rsidRDefault="00584065" w:rsidP="00584065">
      <w:pPr>
        <w:pStyle w:val="PL"/>
        <w:shd w:val="clear" w:color="auto" w:fill="E6E6E6"/>
      </w:pPr>
      <w:r w:rsidRPr="0098192A">
        <w:t>UE-EUTRA-Capability-v1460-IEs ::= SEQUENCE {</w:t>
      </w:r>
    </w:p>
    <w:p w14:paraId="6A9EFEFF" w14:textId="77777777" w:rsidR="00584065" w:rsidRPr="0098192A" w:rsidRDefault="00584065" w:rsidP="00584065">
      <w:pPr>
        <w:pStyle w:val="PL"/>
        <w:shd w:val="clear" w:color="auto" w:fill="E6E6E6"/>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70A97CC3" w14:textId="77777777" w:rsidR="00584065" w:rsidRPr="0098192A" w:rsidRDefault="00584065" w:rsidP="00584065">
      <w:pPr>
        <w:pStyle w:val="PL"/>
        <w:shd w:val="clear" w:color="auto" w:fill="E6E6E6"/>
      </w:pPr>
      <w:r w:rsidRPr="0098192A">
        <w:tab/>
        <w:t>otherParameters-v1460</w:t>
      </w:r>
      <w:r w:rsidRPr="0098192A">
        <w:tab/>
      </w:r>
      <w:r w:rsidRPr="0098192A">
        <w:tab/>
      </w:r>
      <w:r w:rsidRPr="0098192A">
        <w:tab/>
      </w:r>
      <w:r w:rsidRPr="0098192A">
        <w:tab/>
        <w:t>Other-Parameters-v1460,</w:t>
      </w:r>
    </w:p>
    <w:p w14:paraId="312435E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UE-EUTRA-Capability-v1510-IEs</w:t>
      </w:r>
      <w:r w:rsidRPr="0098192A">
        <w:tab/>
      </w:r>
      <w:r w:rsidRPr="0098192A">
        <w:tab/>
        <w:t>OPTIONAL</w:t>
      </w:r>
    </w:p>
    <w:p w14:paraId="5534E2DE" w14:textId="77777777" w:rsidR="00584065" w:rsidRPr="0098192A" w:rsidRDefault="00584065" w:rsidP="00584065">
      <w:pPr>
        <w:pStyle w:val="PL"/>
        <w:shd w:val="clear" w:color="auto" w:fill="E6E6E6"/>
      </w:pPr>
      <w:r w:rsidRPr="0098192A">
        <w:t>}</w:t>
      </w:r>
    </w:p>
    <w:p w14:paraId="68F03377" w14:textId="77777777" w:rsidR="00584065" w:rsidRPr="0098192A" w:rsidRDefault="00584065" w:rsidP="00584065">
      <w:pPr>
        <w:pStyle w:val="PL"/>
        <w:shd w:val="clear" w:color="auto" w:fill="E6E6E6"/>
      </w:pPr>
    </w:p>
    <w:p w14:paraId="61F34DBF" w14:textId="77777777" w:rsidR="00584065" w:rsidRPr="0098192A" w:rsidRDefault="00584065" w:rsidP="00584065">
      <w:pPr>
        <w:pStyle w:val="PL"/>
        <w:shd w:val="clear" w:color="auto" w:fill="E6E6E6"/>
      </w:pPr>
      <w:r w:rsidRPr="0098192A">
        <w:t>UE-EUTRA-Capability-v1510-IEs ::= SEQUENCE {</w:t>
      </w:r>
    </w:p>
    <w:p w14:paraId="4DFA7958" w14:textId="77777777" w:rsidR="00584065" w:rsidRPr="0098192A" w:rsidRDefault="00584065" w:rsidP="00584065">
      <w:pPr>
        <w:pStyle w:val="PL"/>
        <w:shd w:val="clear" w:color="auto" w:fill="E6E6E6"/>
      </w:pPr>
      <w:r w:rsidRPr="0098192A">
        <w:tab/>
        <w:t>irat-ParametersNR-r15</w:t>
      </w:r>
      <w:r w:rsidRPr="0098192A">
        <w:tab/>
      </w:r>
      <w:r w:rsidRPr="0098192A">
        <w:tab/>
      </w:r>
      <w:r w:rsidRPr="0098192A">
        <w:tab/>
      </w:r>
      <w:r w:rsidRPr="0098192A">
        <w:tab/>
      </w:r>
      <w:r w:rsidRPr="0098192A">
        <w:tab/>
        <w:t>IRAT-ParametersNR-r15</w:t>
      </w:r>
      <w:r w:rsidRPr="0098192A">
        <w:tab/>
      </w:r>
      <w:r w:rsidRPr="0098192A">
        <w:tab/>
      </w:r>
      <w:r w:rsidRPr="0098192A">
        <w:tab/>
      </w:r>
      <w:r w:rsidRPr="0098192A">
        <w:tab/>
      </w:r>
      <w:r w:rsidRPr="0098192A">
        <w:tab/>
        <w:t>OPTIONAL,</w:t>
      </w:r>
    </w:p>
    <w:p w14:paraId="1D0E0075" w14:textId="77777777" w:rsidR="00584065" w:rsidRPr="0098192A" w:rsidRDefault="00584065" w:rsidP="00584065">
      <w:pPr>
        <w:pStyle w:val="PL"/>
        <w:shd w:val="clear" w:color="auto" w:fill="E6E6E6"/>
      </w:pPr>
      <w:r w:rsidRPr="0098192A">
        <w:tab/>
        <w:t>featureSetsEUTRA-r15</w:t>
      </w:r>
      <w:r w:rsidRPr="0098192A">
        <w:tab/>
      </w:r>
      <w:r w:rsidRPr="0098192A">
        <w:tab/>
      </w:r>
      <w:r w:rsidRPr="0098192A">
        <w:tab/>
      </w:r>
      <w:r w:rsidRPr="0098192A">
        <w:tab/>
      </w:r>
      <w:r w:rsidRPr="0098192A">
        <w:tab/>
        <w:t>FeatureSetsEUTRA-r15</w:t>
      </w:r>
      <w:r w:rsidRPr="0098192A">
        <w:tab/>
      </w:r>
      <w:r w:rsidRPr="0098192A">
        <w:tab/>
      </w:r>
      <w:r w:rsidRPr="0098192A">
        <w:tab/>
      </w:r>
      <w:r w:rsidRPr="0098192A">
        <w:tab/>
      </w:r>
      <w:r w:rsidRPr="0098192A">
        <w:tab/>
        <w:t>OPTIONAL,</w:t>
      </w:r>
    </w:p>
    <w:p w14:paraId="3D345A07" w14:textId="77777777" w:rsidR="00584065" w:rsidRPr="0098192A" w:rsidRDefault="00584065" w:rsidP="00584065">
      <w:pPr>
        <w:pStyle w:val="PL"/>
        <w:shd w:val="clear" w:color="auto" w:fill="E6E6E6"/>
      </w:pPr>
      <w:r w:rsidRPr="0098192A">
        <w:tab/>
        <w:t>pdcp-ParametersNR-r15</w:t>
      </w:r>
      <w:r w:rsidRPr="0098192A">
        <w:tab/>
      </w:r>
      <w:r w:rsidRPr="0098192A">
        <w:tab/>
      </w:r>
      <w:r w:rsidRPr="0098192A">
        <w:tab/>
      </w:r>
      <w:r w:rsidRPr="0098192A">
        <w:tab/>
      </w:r>
      <w:r w:rsidRPr="0098192A">
        <w:tab/>
        <w:t>PDCP-ParametersNR-r15</w:t>
      </w:r>
      <w:r w:rsidRPr="0098192A">
        <w:tab/>
      </w:r>
      <w:r w:rsidRPr="0098192A">
        <w:tab/>
      </w:r>
      <w:r w:rsidRPr="0098192A">
        <w:tab/>
      </w:r>
      <w:r w:rsidRPr="0098192A">
        <w:tab/>
      </w:r>
      <w:r w:rsidRPr="0098192A">
        <w:tab/>
        <w:t>OPTIONAL,</w:t>
      </w:r>
    </w:p>
    <w:p w14:paraId="1C6E8A00" w14:textId="77777777" w:rsidR="00584065" w:rsidRPr="0098192A" w:rsidRDefault="00584065" w:rsidP="00584065">
      <w:pPr>
        <w:pStyle w:val="PL"/>
        <w:shd w:val="clear" w:color="auto" w:fill="E6E6E6"/>
      </w:pPr>
      <w:r w:rsidRPr="0098192A">
        <w:tab/>
        <w:t>fdd-Add-UE-EUTRA-Capabilities-v1510</w:t>
      </w:r>
      <w:r w:rsidRPr="0098192A">
        <w:tab/>
      </w:r>
      <w:r w:rsidRPr="0098192A">
        <w:tab/>
        <w:t>UE-EUTRA-CapabilityAddXDD-Mode-v1510</w:t>
      </w:r>
      <w:r w:rsidRPr="0098192A">
        <w:tab/>
        <w:t>OPTIONAL,</w:t>
      </w:r>
    </w:p>
    <w:p w14:paraId="57B0D21A" w14:textId="77777777" w:rsidR="00584065" w:rsidRPr="0098192A" w:rsidRDefault="00584065" w:rsidP="00584065">
      <w:pPr>
        <w:pStyle w:val="PL"/>
        <w:shd w:val="clear" w:color="auto" w:fill="E6E6E6"/>
      </w:pPr>
      <w:r w:rsidRPr="0098192A">
        <w:tab/>
        <w:t>tdd-Add-UE-EUTRA-Capabilities-v1510</w:t>
      </w:r>
      <w:r w:rsidRPr="0098192A">
        <w:tab/>
      </w:r>
      <w:r w:rsidRPr="0098192A">
        <w:tab/>
        <w:t>UE-EUTRA-CapabilityAddXDD-Mode-v1510</w:t>
      </w:r>
      <w:r w:rsidRPr="0098192A">
        <w:tab/>
        <w:t>OPTIONAL,</w:t>
      </w:r>
    </w:p>
    <w:p w14:paraId="357920D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02EC9E96" w14:textId="77777777" w:rsidR="00584065" w:rsidRPr="0098192A" w:rsidRDefault="00584065" w:rsidP="00584065">
      <w:pPr>
        <w:pStyle w:val="PL"/>
        <w:shd w:val="clear" w:color="auto" w:fill="E6E6E6"/>
      </w:pPr>
      <w:r w:rsidRPr="0098192A">
        <w:t>}</w:t>
      </w:r>
    </w:p>
    <w:p w14:paraId="4A8C9DDC" w14:textId="77777777" w:rsidR="00584065" w:rsidRPr="0098192A" w:rsidRDefault="00584065" w:rsidP="00584065">
      <w:pPr>
        <w:pStyle w:val="PL"/>
        <w:shd w:val="clear" w:color="auto" w:fill="E6E6E6"/>
      </w:pPr>
    </w:p>
    <w:p w14:paraId="0F90D1B3" w14:textId="77777777" w:rsidR="00584065" w:rsidRPr="0098192A" w:rsidRDefault="00584065" w:rsidP="00584065">
      <w:pPr>
        <w:pStyle w:val="PL"/>
        <w:shd w:val="clear" w:color="auto" w:fill="E6E6E6"/>
      </w:pPr>
      <w:r w:rsidRPr="0098192A">
        <w:t>UE-EUTRA-Capability-v1520-IEs ::= SEQUENCE {</w:t>
      </w:r>
    </w:p>
    <w:p w14:paraId="41C9832A" w14:textId="77777777" w:rsidR="00584065" w:rsidRPr="0098192A" w:rsidRDefault="00584065" w:rsidP="00584065">
      <w:pPr>
        <w:pStyle w:val="PL"/>
        <w:shd w:val="clear" w:color="auto" w:fill="E6E6E6"/>
      </w:pPr>
      <w:r w:rsidRPr="0098192A">
        <w:tab/>
        <w:t>measParameters-v1520</w:t>
      </w:r>
      <w:r w:rsidRPr="0098192A">
        <w:tab/>
      </w:r>
      <w:r w:rsidRPr="0098192A">
        <w:tab/>
      </w:r>
      <w:r w:rsidRPr="0098192A">
        <w:tab/>
      </w:r>
      <w:r w:rsidRPr="0098192A">
        <w:tab/>
      </w:r>
      <w:r w:rsidRPr="0098192A">
        <w:tab/>
        <w:t>MeasParameters-v1520,</w:t>
      </w:r>
    </w:p>
    <w:p w14:paraId="6AB9B28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UE-EUTRA-Capability-v1530-IEs</w:t>
      </w:r>
      <w:r w:rsidRPr="0098192A">
        <w:tab/>
        <w:t>OPTIONAL</w:t>
      </w:r>
    </w:p>
    <w:p w14:paraId="7101ED4E" w14:textId="77777777" w:rsidR="00584065" w:rsidRPr="0098192A" w:rsidRDefault="00584065" w:rsidP="00584065">
      <w:pPr>
        <w:pStyle w:val="PL"/>
        <w:shd w:val="clear" w:color="auto" w:fill="E6E6E6"/>
      </w:pPr>
      <w:r w:rsidRPr="0098192A">
        <w:t>}</w:t>
      </w:r>
    </w:p>
    <w:p w14:paraId="71F9BF7F" w14:textId="77777777" w:rsidR="00584065" w:rsidRPr="0098192A" w:rsidRDefault="00584065" w:rsidP="00584065">
      <w:pPr>
        <w:pStyle w:val="PL"/>
        <w:shd w:val="clear" w:color="auto" w:fill="E6E6E6"/>
      </w:pPr>
    </w:p>
    <w:p w14:paraId="15345636" w14:textId="77777777" w:rsidR="00584065" w:rsidRPr="0098192A" w:rsidRDefault="00584065" w:rsidP="00584065">
      <w:pPr>
        <w:pStyle w:val="PL"/>
        <w:shd w:val="clear" w:color="auto" w:fill="E6E6E6"/>
      </w:pPr>
      <w:r w:rsidRPr="0098192A">
        <w:t>UE-EUTRA-Capability-v1530-IEs ::= SEQUENCE {</w:t>
      </w:r>
    </w:p>
    <w:p w14:paraId="13DC1ED3" w14:textId="77777777" w:rsidR="00584065" w:rsidRPr="0098192A" w:rsidRDefault="00584065" w:rsidP="00584065">
      <w:pPr>
        <w:pStyle w:val="PL"/>
        <w:shd w:val="clear" w:color="auto" w:fill="E6E6E6"/>
      </w:pPr>
      <w:r w:rsidRPr="0098192A">
        <w:tab/>
        <w:t>measParameters-v1530</w:t>
      </w:r>
      <w:r w:rsidRPr="0098192A">
        <w:tab/>
      </w:r>
      <w:r w:rsidRPr="0098192A">
        <w:tab/>
      </w:r>
      <w:r w:rsidRPr="0098192A">
        <w:tab/>
      </w:r>
      <w:r w:rsidRPr="0098192A">
        <w:tab/>
      </w:r>
      <w:r w:rsidRPr="0098192A">
        <w:tab/>
        <w:t>MeasParameters-v1530</w:t>
      </w:r>
      <w:r w:rsidRPr="0098192A">
        <w:tab/>
      </w:r>
      <w:r w:rsidRPr="0098192A">
        <w:tab/>
      </w:r>
      <w:r w:rsidRPr="0098192A">
        <w:tab/>
      </w:r>
      <w:r w:rsidRPr="0098192A">
        <w:tab/>
      </w:r>
      <w:r w:rsidRPr="0098192A">
        <w:tab/>
        <w:t>OPTIONAL,</w:t>
      </w:r>
    </w:p>
    <w:p w14:paraId="7E9749E2" w14:textId="77777777" w:rsidR="00584065" w:rsidRPr="0098192A" w:rsidRDefault="00584065" w:rsidP="00584065">
      <w:pPr>
        <w:pStyle w:val="PL"/>
        <w:shd w:val="clear" w:color="auto" w:fill="E6E6E6"/>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0CFA5D03" w14:textId="77777777" w:rsidR="00584065" w:rsidRPr="0098192A" w:rsidRDefault="00584065" w:rsidP="00584065">
      <w:pPr>
        <w:pStyle w:val="PL"/>
        <w:shd w:val="clear" w:color="auto" w:fill="E6E6E6"/>
      </w:pPr>
      <w:r w:rsidRPr="0098192A">
        <w:tab/>
        <w:t>neighCellSI-AcquisitionParameters-v1530</w:t>
      </w:r>
      <w:r w:rsidRPr="0098192A">
        <w:tab/>
        <w:t>NeighCellSI-AcquisitionParameters-v1530</w:t>
      </w:r>
      <w:r w:rsidRPr="0098192A">
        <w:tab/>
        <w:t>OPTIONAL,</w:t>
      </w:r>
    </w:p>
    <w:p w14:paraId="7BCF03F1" w14:textId="77777777" w:rsidR="00584065" w:rsidRPr="0098192A" w:rsidRDefault="00584065" w:rsidP="00584065">
      <w:pPr>
        <w:pStyle w:val="PL"/>
        <w:shd w:val="clear" w:color="auto" w:fill="E6E6E6"/>
      </w:pPr>
      <w:r w:rsidRPr="0098192A">
        <w:tab/>
        <w:t>mac-Parameters-v1530</w:t>
      </w:r>
      <w:r w:rsidRPr="0098192A">
        <w:tab/>
      </w:r>
      <w:r w:rsidRPr="0098192A">
        <w:tab/>
      </w:r>
      <w:r w:rsidRPr="0098192A">
        <w:tab/>
      </w:r>
      <w:r w:rsidRPr="0098192A">
        <w:tab/>
      </w:r>
      <w:r w:rsidRPr="0098192A">
        <w:tab/>
        <w:t>MAC-Parameters-v1530</w:t>
      </w:r>
      <w:r w:rsidRPr="0098192A">
        <w:tab/>
      </w:r>
      <w:r w:rsidRPr="0098192A">
        <w:tab/>
      </w:r>
      <w:r w:rsidRPr="0098192A">
        <w:tab/>
      </w:r>
      <w:r w:rsidRPr="0098192A">
        <w:tab/>
      </w:r>
      <w:r w:rsidRPr="0098192A">
        <w:tab/>
        <w:t>OPTIONAL,</w:t>
      </w:r>
    </w:p>
    <w:p w14:paraId="4FD73C2C" w14:textId="77777777" w:rsidR="00584065" w:rsidRPr="0098192A" w:rsidRDefault="00584065" w:rsidP="00584065">
      <w:pPr>
        <w:pStyle w:val="PL"/>
        <w:shd w:val="clear" w:color="auto" w:fill="E6E6E6"/>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0F2C34FC" w14:textId="77777777" w:rsidR="00584065" w:rsidRPr="0098192A" w:rsidRDefault="00584065" w:rsidP="00584065">
      <w:pPr>
        <w:pStyle w:val="PL"/>
        <w:shd w:val="clear" w:color="auto" w:fill="E6E6E6"/>
      </w:pPr>
      <w:r w:rsidRPr="0098192A">
        <w:tab/>
        <w:t>rf-Parameters-v1530</w:t>
      </w:r>
      <w:r w:rsidRPr="0098192A">
        <w:tab/>
      </w:r>
      <w:r w:rsidRPr="0098192A">
        <w:tab/>
      </w:r>
      <w:r w:rsidRPr="0098192A">
        <w:tab/>
      </w:r>
      <w:r w:rsidRPr="0098192A">
        <w:tab/>
      </w:r>
      <w:r w:rsidRPr="0098192A">
        <w:tab/>
      </w:r>
      <w:r w:rsidRPr="0098192A">
        <w:tab/>
        <w:t>RF-Parameters-v1530</w:t>
      </w:r>
      <w:r w:rsidRPr="0098192A">
        <w:tab/>
      </w:r>
      <w:r w:rsidRPr="0098192A">
        <w:tab/>
      </w:r>
      <w:r w:rsidRPr="0098192A">
        <w:tab/>
      </w:r>
      <w:r w:rsidRPr="0098192A">
        <w:tab/>
      </w:r>
      <w:r w:rsidRPr="0098192A">
        <w:tab/>
      </w:r>
      <w:r w:rsidRPr="0098192A">
        <w:tab/>
        <w:t>OPTIONAL,</w:t>
      </w:r>
    </w:p>
    <w:p w14:paraId="2DF96896" w14:textId="77777777" w:rsidR="00584065" w:rsidRPr="0098192A" w:rsidRDefault="00584065" w:rsidP="00584065">
      <w:pPr>
        <w:pStyle w:val="PL"/>
        <w:shd w:val="clear" w:color="auto" w:fill="E6E6E6"/>
      </w:pPr>
      <w:r w:rsidRPr="0098192A">
        <w:tab/>
        <w:t>pdcp-Parameters-v1530</w:t>
      </w:r>
      <w:r w:rsidRPr="0098192A">
        <w:tab/>
      </w:r>
      <w:r w:rsidRPr="0098192A">
        <w:tab/>
      </w:r>
      <w:r w:rsidRPr="0098192A">
        <w:tab/>
      </w:r>
      <w:r w:rsidRPr="0098192A">
        <w:tab/>
      </w:r>
      <w:r w:rsidRPr="0098192A">
        <w:tab/>
        <w:t>PDCP-Parameters-v1530</w:t>
      </w:r>
      <w:r w:rsidRPr="0098192A">
        <w:tab/>
      </w:r>
      <w:r w:rsidRPr="0098192A">
        <w:tab/>
      </w:r>
      <w:r w:rsidRPr="0098192A">
        <w:tab/>
      </w:r>
      <w:r w:rsidRPr="0098192A">
        <w:tab/>
      </w:r>
      <w:r w:rsidRPr="0098192A">
        <w:tab/>
        <w:t>OPTIONAL,</w:t>
      </w:r>
    </w:p>
    <w:p w14:paraId="542E0F71" w14:textId="77777777" w:rsidR="00584065" w:rsidRPr="0098192A" w:rsidRDefault="00584065" w:rsidP="00584065">
      <w:pPr>
        <w:pStyle w:val="PL"/>
        <w:shd w:val="clear" w:color="auto" w:fill="E6E6E6"/>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61350CC" w14:textId="77777777" w:rsidR="00584065" w:rsidRPr="0098192A" w:rsidRDefault="00584065" w:rsidP="00584065">
      <w:pPr>
        <w:pStyle w:val="PL"/>
        <w:shd w:val="clear" w:color="auto" w:fill="E6E6E6"/>
      </w:pPr>
      <w:r w:rsidRPr="0098192A">
        <w:tab/>
        <w:t>ue-BasedNetwPerfMeasParameters-v1530</w:t>
      </w:r>
      <w:r w:rsidRPr="0098192A">
        <w:tab/>
        <w:t>UE-BasedNetwPerfMeasParameters-v1530</w:t>
      </w:r>
      <w:r w:rsidRPr="0098192A">
        <w:tab/>
        <w:t>OPTIONAL,</w:t>
      </w:r>
    </w:p>
    <w:p w14:paraId="2E0F676B" w14:textId="77777777" w:rsidR="00584065" w:rsidRPr="0098192A" w:rsidRDefault="00584065" w:rsidP="00584065">
      <w:pPr>
        <w:pStyle w:val="PL"/>
        <w:shd w:val="clear" w:color="auto" w:fill="E6E6E6"/>
      </w:pPr>
      <w:r w:rsidRPr="0098192A">
        <w:tab/>
        <w:t>rlc-Parameters-v1530</w:t>
      </w:r>
      <w:r w:rsidRPr="0098192A">
        <w:tab/>
      </w:r>
      <w:r w:rsidRPr="0098192A">
        <w:tab/>
      </w:r>
      <w:r w:rsidRPr="0098192A">
        <w:tab/>
      </w:r>
      <w:r w:rsidRPr="0098192A">
        <w:tab/>
      </w:r>
      <w:r w:rsidRPr="0098192A">
        <w:tab/>
        <w:t>RLC-Parameters-v1530</w:t>
      </w:r>
      <w:r w:rsidRPr="0098192A">
        <w:tab/>
      </w:r>
      <w:r w:rsidRPr="0098192A">
        <w:tab/>
      </w:r>
      <w:r w:rsidRPr="0098192A">
        <w:tab/>
      </w:r>
      <w:r w:rsidRPr="0098192A">
        <w:tab/>
      </w:r>
      <w:r w:rsidRPr="0098192A">
        <w:tab/>
        <w:t>OPTIONAL,</w:t>
      </w:r>
    </w:p>
    <w:p w14:paraId="1FFF4E63" w14:textId="77777777" w:rsidR="00584065" w:rsidRPr="0098192A" w:rsidRDefault="00584065" w:rsidP="00584065">
      <w:pPr>
        <w:pStyle w:val="PL"/>
        <w:shd w:val="clear" w:color="auto" w:fill="E6E6E6"/>
      </w:pPr>
      <w:r w:rsidRPr="0098192A">
        <w:tab/>
        <w:t>sl-Parameters-v1530</w:t>
      </w:r>
      <w:r w:rsidRPr="0098192A">
        <w:tab/>
      </w:r>
      <w:r w:rsidRPr="0098192A">
        <w:tab/>
      </w:r>
      <w:r w:rsidRPr="0098192A">
        <w:tab/>
      </w:r>
      <w:r w:rsidRPr="0098192A">
        <w:tab/>
      </w:r>
      <w:r w:rsidRPr="0098192A">
        <w:tab/>
      </w:r>
      <w:r w:rsidRPr="0098192A">
        <w:tab/>
        <w:t>SL-Parameters-v1530</w:t>
      </w:r>
      <w:r w:rsidRPr="0098192A">
        <w:tab/>
      </w:r>
      <w:r w:rsidRPr="0098192A">
        <w:tab/>
      </w:r>
      <w:r w:rsidRPr="0098192A">
        <w:tab/>
      </w:r>
      <w:r w:rsidRPr="0098192A">
        <w:tab/>
      </w:r>
      <w:r w:rsidRPr="0098192A">
        <w:tab/>
      </w:r>
      <w:r w:rsidRPr="0098192A">
        <w:tab/>
        <w:t>OPTIONAL,</w:t>
      </w:r>
    </w:p>
    <w:p w14:paraId="206EEFA1" w14:textId="77777777" w:rsidR="00584065" w:rsidRPr="0098192A" w:rsidRDefault="00584065" w:rsidP="00584065">
      <w:pPr>
        <w:pStyle w:val="PL"/>
        <w:shd w:val="clear" w:color="auto" w:fill="E6E6E6"/>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AEBA7C9" w14:textId="77777777" w:rsidR="00584065" w:rsidRPr="0098192A" w:rsidRDefault="00584065" w:rsidP="00584065">
      <w:pPr>
        <w:pStyle w:val="PL"/>
        <w:shd w:val="clear" w:color="auto" w:fill="E6E6E6"/>
      </w:pPr>
      <w:r w:rsidRPr="0098192A">
        <w:lastRenderedPageBreak/>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D90C1FB" w14:textId="77777777" w:rsidR="00584065" w:rsidRPr="0098192A" w:rsidRDefault="00584065" w:rsidP="00584065">
      <w:pPr>
        <w:pStyle w:val="PL"/>
        <w:shd w:val="clear" w:color="auto" w:fill="E6E6E6"/>
      </w:pPr>
      <w:r w:rsidRPr="0098192A">
        <w:tab/>
        <w:t>laa-Parameters-v1530</w:t>
      </w:r>
      <w:r w:rsidRPr="0098192A">
        <w:tab/>
      </w:r>
      <w:r w:rsidRPr="0098192A">
        <w:tab/>
      </w:r>
      <w:r w:rsidRPr="0098192A">
        <w:tab/>
      </w:r>
      <w:r w:rsidRPr="0098192A">
        <w:tab/>
      </w:r>
      <w:r w:rsidRPr="0098192A">
        <w:tab/>
        <w:t>LAA-Parameters-v1530</w:t>
      </w:r>
      <w:r w:rsidRPr="0098192A">
        <w:tab/>
      </w:r>
      <w:r w:rsidRPr="0098192A">
        <w:tab/>
      </w:r>
      <w:r w:rsidRPr="0098192A">
        <w:tab/>
      </w:r>
      <w:r w:rsidRPr="0098192A">
        <w:tab/>
      </w:r>
      <w:r w:rsidRPr="0098192A">
        <w:tab/>
        <w:t>OPTIONAL,</w:t>
      </w:r>
    </w:p>
    <w:p w14:paraId="556E8C9B" w14:textId="77777777" w:rsidR="00584065" w:rsidRPr="0098192A" w:rsidRDefault="00584065" w:rsidP="00584065">
      <w:pPr>
        <w:pStyle w:val="PL"/>
        <w:shd w:val="clear" w:color="auto" w:fill="E6E6E6"/>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D14E8A9" w14:textId="77777777" w:rsidR="00584065" w:rsidRPr="0098192A" w:rsidRDefault="00584065" w:rsidP="00584065">
      <w:pPr>
        <w:pStyle w:val="PL"/>
        <w:shd w:val="clear" w:color="auto" w:fill="E6E6E6"/>
      </w:pPr>
      <w:r w:rsidRPr="0098192A">
        <w:tab/>
        <w:t>fdd-Add-UE-EUTRA-Capabilities-v1530</w:t>
      </w:r>
      <w:r w:rsidRPr="0098192A">
        <w:tab/>
      </w:r>
      <w:r w:rsidRPr="0098192A">
        <w:tab/>
        <w:t>UE-EUTRA-CapabilityAddXDD-Mode-v1530</w:t>
      </w:r>
      <w:r w:rsidRPr="0098192A">
        <w:tab/>
        <w:t>OPTIONAL,</w:t>
      </w:r>
    </w:p>
    <w:p w14:paraId="762E4068" w14:textId="77777777" w:rsidR="00584065" w:rsidRPr="0098192A" w:rsidRDefault="00584065" w:rsidP="00584065">
      <w:pPr>
        <w:pStyle w:val="PL"/>
        <w:shd w:val="clear" w:color="auto" w:fill="E6E6E6"/>
      </w:pPr>
      <w:r w:rsidRPr="0098192A">
        <w:tab/>
        <w:t>tdd-Add-UE-EUTRA-Capabilities-v1530</w:t>
      </w:r>
      <w:r w:rsidRPr="0098192A">
        <w:tab/>
      </w:r>
      <w:r w:rsidRPr="0098192A">
        <w:tab/>
        <w:t>UE-EUTRA-CapabilityAddXDD-Mode-v1530</w:t>
      </w:r>
      <w:r w:rsidRPr="0098192A">
        <w:tab/>
        <w:t>OPTIONAL,</w:t>
      </w:r>
    </w:p>
    <w:p w14:paraId="6769CBA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60B64824" w14:textId="77777777" w:rsidR="00584065" w:rsidRPr="0098192A" w:rsidRDefault="00584065" w:rsidP="00584065">
      <w:pPr>
        <w:pStyle w:val="PL"/>
        <w:shd w:val="clear" w:color="auto" w:fill="E6E6E6"/>
        <w:rPr>
          <w:lang w:eastAsia="en-US"/>
        </w:rPr>
      </w:pPr>
      <w:r w:rsidRPr="0098192A">
        <w:t>}</w:t>
      </w:r>
    </w:p>
    <w:p w14:paraId="4BFA66B1" w14:textId="77777777" w:rsidR="00584065" w:rsidRPr="0098192A" w:rsidRDefault="00584065" w:rsidP="00584065">
      <w:pPr>
        <w:pStyle w:val="PL"/>
        <w:shd w:val="clear" w:color="auto" w:fill="E6E6E6"/>
      </w:pPr>
    </w:p>
    <w:p w14:paraId="6042776E" w14:textId="77777777" w:rsidR="00584065" w:rsidRPr="0098192A" w:rsidRDefault="00584065" w:rsidP="00584065">
      <w:pPr>
        <w:pStyle w:val="PL"/>
        <w:shd w:val="clear" w:color="auto" w:fill="E6E6E6"/>
      </w:pPr>
      <w:r w:rsidRPr="0098192A">
        <w:t>UE-EUTRA-Capability-v1540-IEs ::= SEQUENCE {</w:t>
      </w:r>
    </w:p>
    <w:p w14:paraId="70EC9CB6" w14:textId="77777777" w:rsidR="00584065" w:rsidRPr="0098192A" w:rsidRDefault="00584065" w:rsidP="00584065">
      <w:pPr>
        <w:pStyle w:val="PL"/>
        <w:shd w:val="clear" w:color="auto" w:fill="E6E6E6"/>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4044E595" w14:textId="77777777" w:rsidR="00584065" w:rsidRPr="0098192A" w:rsidRDefault="00584065" w:rsidP="00584065">
      <w:pPr>
        <w:pStyle w:val="PL"/>
        <w:shd w:val="clear" w:color="auto" w:fill="E6E6E6"/>
      </w:pPr>
      <w:r w:rsidRPr="0098192A">
        <w:tab/>
        <w:t>otherParameters-v1540</w:t>
      </w:r>
      <w:r w:rsidRPr="0098192A">
        <w:tab/>
      </w:r>
      <w:r w:rsidRPr="0098192A">
        <w:tab/>
      </w:r>
      <w:r w:rsidRPr="0098192A">
        <w:tab/>
      </w:r>
      <w:r w:rsidRPr="0098192A">
        <w:tab/>
      </w:r>
      <w:r w:rsidRPr="0098192A">
        <w:tab/>
        <w:t>Other-Parameters-v1540,</w:t>
      </w:r>
    </w:p>
    <w:p w14:paraId="2E285B86" w14:textId="77777777" w:rsidR="00584065" w:rsidRPr="0098192A" w:rsidRDefault="00584065" w:rsidP="00584065">
      <w:pPr>
        <w:pStyle w:val="PL"/>
        <w:shd w:val="clear" w:color="auto" w:fill="E6E6E6"/>
      </w:pPr>
      <w:r w:rsidRPr="0098192A">
        <w:tab/>
        <w:t>fdd-Add-UE-EUTRA-Capabilities-v1540</w:t>
      </w:r>
      <w:r w:rsidRPr="0098192A">
        <w:tab/>
      </w:r>
      <w:r w:rsidRPr="0098192A">
        <w:tab/>
        <w:t>UE-EUTRA-CapabilityAddXDD-Mode-v1540</w:t>
      </w:r>
      <w:r w:rsidRPr="0098192A">
        <w:tab/>
        <w:t>OPTIONAL,</w:t>
      </w:r>
    </w:p>
    <w:p w14:paraId="5D4BE7B7" w14:textId="77777777" w:rsidR="00584065" w:rsidRPr="0098192A" w:rsidRDefault="00584065" w:rsidP="00584065">
      <w:pPr>
        <w:pStyle w:val="PL"/>
        <w:shd w:val="clear" w:color="auto" w:fill="E6E6E6"/>
      </w:pPr>
      <w:r w:rsidRPr="0098192A">
        <w:tab/>
        <w:t>tdd-Add-UE-EUTRA-Capabilities-v1540</w:t>
      </w:r>
      <w:r w:rsidRPr="0098192A">
        <w:tab/>
      </w:r>
      <w:r w:rsidRPr="0098192A">
        <w:tab/>
        <w:t>UE-EUTRA-CapabilityAddXDD-Mode-v1540</w:t>
      </w:r>
      <w:r w:rsidRPr="0098192A">
        <w:tab/>
        <w:t>OPTIONAL,</w:t>
      </w:r>
    </w:p>
    <w:p w14:paraId="44052E9F" w14:textId="77777777" w:rsidR="00584065" w:rsidRPr="0098192A" w:rsidRDefault="00584065" w:rsidP="00584065">
      <w:pPr>
        <w:pStyle w:val="PL"/>
        <w:shd w:val="clear" w:color="auto" w:fill="E6E6E6"/>
      </w:pPr>
      <w:r w:rsidRPr="0098192A">
        <w:tab/>
        <w:t>sl-Parameters-v1540</w:t>
      </w:r>
      <w:r w:rsidRPr="0098192A">
        <w:tab/>
      </w:r>
      <w:r w:rsidRPr="0098192A">
        <w:tab/>
      </w:r>
      <w:r w:rsidRPr="0098192A">
        <w:tab/>
      </w:r>
      <w:r w:rsidRPr="0098192A">
        <w:tab/>
      </w:r>
      <w:r w:rsidRPr="0098192A">
        <w:tab/>
      </w:r>
      <w:r w:rsidRPr="0098192A">
        <w:tab/>
        <w:t>SL-Parameters-v1540</w:t>
      </w:r>
      <w:r w:rsidRPr="0098192A">
        <w:tab/>
      </w:r>
      <w:r w:rsidRPr="0098192A">
        <w:tab/>
      </w:r>
      <w:r w:rsidRPr="0098192A">
        <w:tab/>
      </w:r>
      <w:r w:rsidRPr="0098192A">
        <w:tab/>
      </w:r>
      <w:r w:rsidRPr="0098192A">
        <w:tab/>
      </w:r>
      <w:r w:rsidRPr="0098192A">
        <w:tab/>
        <w:t>OPTIONAL,</w:t>
      </w:r>
    </w:p>
    <w:p w14:paraId="15DA6D1F" w14:textId="77777777" w:rsidR="00584065" w:rsidRPr="0098192A" w:rsidRDefault="00584065" w:rsidP="00584065">
      <w:pPr>
        <w:pStyle w:val="PL"/>
        <w:shd w:val="clear" w:color="auto" w:fill="E6E6E6"/>
      </w:pPr>
      <w:r w:rsidRPr="0098192A">
        <w:tab/>
        <w:t>irat-ParametersNR-v1540</w:t>
      </w:r>
      <w:r w:rsidRPr="0098192A">
        <w:tab/>
      </w:r>
      <w:r w:rsidRPr="0098192A">
        <w:tab/>
      </w:r>
      <w:r w:rsidRPr="0098192A">
        <w:tab/>
      </w:r>
      <w:r w:rsidRPr="0098192A">
        <w:tab/>
      </w:r>
      <w:r w:rsidRPr="0098192A">
        <w:tab/>
        <w:t>IRAT-ParametersNR-v1540</w:t>
      </w:r>
      <w:r w:rsidRPr="0098192A">
        <w:tab/>
      </w:r>
      <w:r w:rsidRPr="0098192A">
        <w:tab/>
      </w:r>
      <w:r w:rsidRPr="0098192A">
        <w:tab/>
      </w:r>
      <w:r w:rsidRPr="0098192A">
        <w:tab/>
      </w:r>
      <w:r w:rsidRPr="0098192A">
        <w:tab/>
        <w:t>OPTIONAL,</w:t>
      </w:r>
    </w:p>
    <w:p w14:paraId="7798EC3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40A9FAE7" w14:textId="77777777" w:rsidR="00584065" w:rsidRPr="0098192A" w:rsidRDefault="00584065" w:rsidP="00584065">
      <w:pPr>
        <w:pStyle w:val="PL"/>
        <w:shd w:val="clear" w:color="auto" w:fill="E6E6E6"/>
      </w:pPr>
      <w:r w:rsidRPr="0098192A">
        <w:t>}</w:t>
      </w:r>
    </w:p>
    <w:p w14:paraId="540B475C" w14:textId="77777777" w:rsidR="00584065" w:rsidRPr="0098192A" w:rsidRDefault="00584065" w:rsidP="00584065">
      <w:pPr>
        <w:pStyle w:val="PL"/>
        <w:shd w:val="clear" w:color="auto" w:fill="E6E6E6"/>
      </w:pPr>
    </w:p>
    <w:p w14:paraId="4FBD6D49" w14:textId="77777777" w:rsidR="00584065" w:rsidRPr="0098192A" w:rsidRDefault="00584065" w:rsidP="00584065">
      <w:pPr>
        <w:pStyle w:val="PL"/>
        <w:shd w:val="clear" w:color="auto" w:fill="E6E6E6"/>
      </w:pPr>
      <w:r w:rsidRPr="0098192A">
        <w:t>UE-EUTRA-Capability-v1550-IEs ::= SEQUENCE {</w:t>
      </w:r>
    </w:p>
    <w:p w14:paraId="311673B2" w14:textId="77777777" w:rsidR="00584065" w:rsidRPr="0098192A" w:rsidRDefault="00584065" w:rsidP="00584065">
      <w:pPr>
        <w:pStyle w:val="PL"/>
        <w:shd w:val="clear" w:color="auto" w:fill="E6E6E6"/>
      </w:pPr>
      <w:r w:rsidRPr="0098192A">
        <w:tab/>
        <w:t>neighCellSI-AcquisitionParameters-v1550</w:t>
      </w:r>
      <w:r w:rsidRPr="0098192A">
        <w:tab/>
        <w:t>NeighCellSI-AcquisitionParameters-v1550</w:t>
      </w:r>
      <w:r w:rsidRPr="0098192A">
        <w:tab/>
        <w:t>OPTIONAL,</w:t>
      </w:r>
    </w:p>
    <w:p w14:paraId="456135E7" w14:textId="77777777" w:rsidR="00584065" w:rsidRPr="0098192A" w:rsidRDefault="00584065" w:rsidP="00584065">
      <w:pPr>
        <w:pStyle w:val="PL"/>
        <w:shd w:val="clear" w:color="auto" w:fill="E6E6E6"/>
      </w:pPr>
      <w:r w:rsidRPr="0098192A">
        <w:tab/>
        <w:t>phyLayerParameters-v1550</w:t>
      </w:r>
      <w:r w:rsidRPr="0098192A">
        <w:tab/>
      </w:r>
      <w:r w:rsidRPr="0098192A">
        <w:tab/>
      </w:r>
      <w:r w:rsidRPr="0098192A">
        <w:tab/>
      </w:r>
      <w:r w:rsidRPr="0098192A">
        <w:tab/>
        <w:t>PhyLayerParameters-v1550,</w:t>
      </w:r>
    </w:p>
    <w:p w14:paraId="3D5DA846" w14:textId="77777777" w:rsidR="00584065" w:rsidRPr="0098192A" w:rsidRDefault="00584065" w:rsidP="00584065">
      <w:pPr>
        <w:pStyle w:val="PL"/>
        <w:shd w:val="clear" w:color="auto" w:fill="E6E6E6"/>
      </w:pPr>
      <w:r w:rsidRPr="0098192A">
        <w:tab/>
        <w:t>mac-Parameters-v1550</w:t>
      </w:r>
      <w:r w:rsidRPr="0098192A">
        <w:tab/>
      </w:r>
      <w:r w:rsidRPr="0098192A">
        <w:tab/>
      </w:r>
      <w:r w:rsidRPr="0098192A">
        <w:tab/>
      </w:r>
      <w:r w:rsidRPr="0098192A">
        <w:tab/>
      </w:r>
      <w:r w:rsidRPr="0098192A">
        <w:tab/>
        <w:t>MAC-Parameters-v1550,</w:t>
      </w:r>
    </w:p>
    <w:p w14:paraId="4D0D589A" w14:textId="77777777" w:rsidR="00584065" w:rsidRPr="0098192A" w:rsidRDefault="00584065" w:rsidP="00584065">
      <w:pPr>
        <w:pStyle w:val="PL"/>
        <w:shd w:val="clear" w:color="auto" w:fill="E6E6E6"/>
      </w:pPr>
      <w:r w:rsidRPr="0098192A">
        <w:tab/>
        <w:t>fdd-Add-UE-EUTRA-Capabilities-v1550</w:t>
      </w:r>
      <w:r w:rsidRPr="0098192A">
        <w:tab/>
      </w:r>
      <w:r w:rsidRPr="0098192A">
        <w:tab/>
        <w:t>UE-EUTRA-CapabilityAddXDD-Mode-v1550,</w:t>
      </w:r>
    </w:p>
    <w:p w14:paraId="140CD740" w14:textId="77777777" w:rsidR="00584065" w:rsidRPr="0098192A" w:rsidRDefault="00584065" w:rsidP="00584065">
      <w:pPr>
        <w:pStyle w:val="PL"/>
        <w:shd w:val="clear" w:color="auto" w:fill="E6E6E6"/>
      </w:pPr>
      <w:r w:rsidRPr="0098192A">
        <w:tab/>
        <w:t>tdd-Add-UE-EUTRA-Capabilities-v1550</w:t>
      </w:r>
      <w:r w:rsidRPr="0098192A">
        <w:tab/>
      </w:r>
      <w:r w:rsidRPr="0098192A">
        <w:tab/>
        <w:t>UE-EUTRA-CapabilityAddXDD-Mode-v1550,</w:t>
      </w:r>
    </w:p>
    <w:p w14:paraId="4BAA7AC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UE-EUTRA-Capability-v1560-IEs</w:t>
      </w:r>
      <w:r w:rsidRPr="0098192A">
        <w:tab/>
        <w:t>OPTIONAL</w:t>
      </w:r>
    </w:p>
    <w:p w14:paraId="66351DE6" w14:textId="77777777" w:rsidR="00584065" w:rsidRPr="0098192A" w:rsidRDefault="00584065" w:rsidP="00584065">
      <w:pPr>
        <w:pStyle w:val="PL"/>
        <w:shd w:val="clear" w:color="auto" w:fill="E6E6E6"/>
      </w:pPr>
      <w:r w:rsidRPr="0098192A">
        <w:t>}</w:t>
      </w:r>
    </w:p>
    <w:p w14:paraId="1EC8F931" w14:textId="77777777" w:rsidR="00584065" w:rsidRPr="0098192A" w:rsidRDefault="00584065" w:rsidP="00584065">
      <w:pPr>
        <w:pStyle w:val="PL"/>
        <w:shd w:val="clear" w:color="auto" w:fill="E6E6E6"/>
      </w:pPr>
    </w:p>
    <w:p w14:paraId="1F0C9136" w14:textId="77777777" w:rsidR="00584065" w:rsidRPr="0098192A" w:rsidRDefault="00584065" w:rsidP="00584065">
      <w:pPr>
        <w:pStyle w:val="PL"/>
        <w:shd w:val="clear" w:color="auto" w:fill="E6E6E6"/>
      </w:pPr>
      <w:r w:rsidRPr="0098192A">
        <w:t>UE-EUTRA-Capability-v1560-IEs ::= SEQUENCE {</w:t>
      </w:r>
    </w:p>
    <w:p w14:paraId="402B983D" w14:textId="77777777" w:rsidR="00584065" w:rsidRPr="0098192A" w:rsidRDefault="00584065" w:rsidP="00584065">
      <w:pPr>
        <w:pStyle w:val="PL"/>
        <w:shd w:val="clear" w:color="auto" w:fill="E6E6E6"/>
      </w:pPr>
      <w:r w:rsidRPr="0098192A">
        <w:tab/>
        <w:t>pdcp-ParametersNR-v1560</w:t>
      </w:r>
      <w:r w:rsidRPr="0098192A">
        <w:tab/>
      </w:r>
      <w:r w:rsidRPr="0098192A">
        <w:tab/>
      </w:r>
      <w:r w:rsidRPr="0098192A">
        <w:tab/>
      </w:r>
      <w:r w:rsidRPr="0098192A">
        <w:tab/>
        <w:t>PDCP-ParametersNR-v1560,</w:t>
      </w:r>
    </w:p>
    <w:p w14:paraId="637C2AE8" w14:textId="77777777" w:rsidR="00584065" w:rsidRPr="0098192A" w:rsidRDefault="00584065" w:rsidP="00584065">
      <w:pPr>
        <w:pStyle w:val="PL"/>
        <w:shd w:val="clear" w:color="auto" w:fill="E6E6E6"/>
      </w:pPr>
      <w:r w:rsidRPr="0098192A">
        <w:tab/>
        <w:t>irat-ParametersNR-v1560</w:t>
      </w:r>
      <w:r w:rsidRPr="0098192A">
        <w:tab/>
      </w:r>
      <w:r w:rsidRPr="0098192A">
        <w:tab/>
      </w:r>
      <w:r w:rsidRPr="0098192A">
        <w:tab/>
      </w:r>
      <w:r w:rsidRPr="0098192A">
        <w:tab/>
        <w:t>IRAT-ParametersNR-v1560,</w:t>
      </w:r>
    </w:p>
    <w:p w14:paraId="2D8702D0" w14:textId="77777777" w:rsidR="00584065" w:rsidRPr="0098192A" w:rsidRDefault="00584065" w:rsidP="00584065">
      <w:pPr>
        <w:pStyle w:val="PL"/>
        <w:shd w:val="clear" w:color="auto" w:fill="E6E6E6"/>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F83BB0F" w14:textId="77777777" w:rsidR="00584065" w:rsidRPr="0098192A" w:rsidRDefault="00584065" w:rsidP="00584065">
      <w:pPr>
        <w:pStyle w:val="PL"/>
        <w:shd w:val="clear" w:color="auto" w:fill="E6E6E6"/>
      </w:pPr>
      <w:r w:rsidRPr="0098192A">
        <w:tab/>
        <w:t>fdd-Add-UE-EUTRA-Capabilities-v1560</w:t>
      </w:r>
      <w:r w:rsidRPr="0098192A">
        <w:tab/>
        <w:t>UE-EUTRA-CapabilityAddXDD-Mode-v1560,</w:t>
      </w:r>
    </w:p>
    <w:p w14:paraId="6BABEB97" w14:textId="77777777" w:rsidR="00584065" w:rsidRPr="0098192A" w:rsidRDefault="00584065" w:rsidP="00584065">
      <w:pPr>
        <w:pStyle w:val="PL"/>
        <w:shd w:val="clear" w:color="auto" w:fill="E6E6E6"/>
      </w:pPr>
      <w:r w:rsidRPr="0098192A">
        <w:tab/>
        <w:t>tdd-Add-UE-EUTRA-Capabilities-v1560</w:t>
      </w:r>
      <w:r w:rsidRPr="0098192A">
        <w:tab/>
        <w:t>UE-EUTRA-CapabilityAddXDD-Mode-v1560,</w:t>
      </w:r>
    </w:p>
    <w:p w14:paraId="3D79E21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07E344EE" w14:textId="77777777" w:rsidR="00584065" w:rsidRPr="0098192A" w:rsidRDefault="00584065" w:rsidP="00584065">
      <w:pPr>
        <w:pStyle w:val="PL"/>
        <w:shd w:val="clear" w:color="auto" w:fill="E6E6E6"/>
      </w:pPr>
      <w:r w:rsidRPr="0098192A">
        <w:t>}</w:t>
      </w:r>
    </w:p>
    <w:p w14:paraId="34D81742" w14:textId="77777777" w:rsidR="00584065" w:rsidRPr="0098192A" w:rsidRDefault="00584065" w:rsidP="00584065">
      <w:pPr>
        <w:pStyle w:val="PL"/>
        <w:shd w:val="clear" w:color="auto" w:fill="E6E6E6"/>
      </w:pPr>
    </w:p>
    <w:p w14:paraId="61010CAD" w14:textId="77777777" w:rsidR="00584065" w:rsidRPr="0098192A" w:rsidRDefault="00584065" w:rsidP="00584065">
      <w:pPr>
        <w:pStyle w:val="PL"/>
        <w:shd w:val="clear" w:color="auto" w:fill="E6E6E6"/>
      </w:pPr>
      <w:r w:rsidRPr="0098192A">
        <w:t>UE-EUTRA-Capability-v1570-IEs ::= SEQUENCE {</w:t>
      </w:r>
    </w:p>
    <w:p w14:paraId="0050308D" w14:textId="77777777" w:rsidR="00584065" w:rsidRPr="0098192A" w:rsidRDefault="00584065" w:rsidP="00584065">
      <w:pPr>
        <w:pStyle w:val="PL"/>
        <w:shd w:val="clear" w:color="auto" w:fill="E6E6E6"/>
      </w:pPr>
      <w:r w:rsidRPr="0098192A">
        <w:tab/>
        <w:t>rf-Parameters-v1570</w:t>
      </w:r>
      <w:r w:rsidRPr="0098192A">
        <w:tab/>
      </w:r>
      <w:r w:rsidRPr="0098192A">
        <w:tab/>
      </w:r>
      <w:r w:rsidRPr="0098192A">
        <w:tab/>
      </w:r>
      <w:r w:rsidRPr="0098192A">
        <w:tab/>
        <w:t>RF-Parameters-v1570</w:t>
      </w:r>
      <w:r w:rsidRPr="0098192A">
        <w:tab/>
      </w:r>
      <w:r w:rsidRPr="0098192A">
        <w:tab/>
      </w:r>
      <w:r w:rsidRPr="0098192A">
        <w:tab/>
      </w:r>
      <w:r w:rsidRPr="0098192A">
        <w:tab/>
      </w:r>
      <w:r w:rsidRPr="0098192A">
        <w:tab/>
        <w:t>OPTIONAL,</w:t>
      </w:r>
    </w:p>
    <w:p w14:paraId="1F6353B0" w14:textId="77777777" w:rsidR="00584065" w:rsidRPr="0098192A" w:rsidRDefault="00584065" w:rsidP="00584065">
      <w:pPr>
        <w:pStyle w:val="PL"/>
        <w:shd w:val="clear" w:color="auto" w:fill="E6E6E6"/>
      </w:pPr>
      <w:r w:rsidRPr="0098192A">
        <w:tab/>
        <w:t>irat-ParametersNR-v1570</w:t>
      </w:r>
      <w:r w:rsidRPr="0098192A">
        <w:tab/>
      </w:r>
      <w:r w:rsidRPr="0098192A">
        <w:tab/>
      </w:r>
      <w:r w:rsidRPr="0098192A">
        <w:tab/>
        <w:t>IRAT-ParametersNR-v1570</w:t>
      </w:r>
      <w:r w:rsidRPr="0098192A">
        <w:tab/>
      </w:r>
      <w:r w:rsidRPr="0098192A">
        <w:tab/>
      </w:r>
      <w:r w:rsidRPr="0098192A">
        <w:tab/>
      </w:r>
      <w:r w:rsidRPr="0098192A">
        <w:tab/>
        <w:t>OPTIONAL,</w:t>
      </w:r>
    </w:p>
    <w:p w14:paraId="408E3ED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UE-EUTRA-Capability-v15a0-IEs</w:t>
      </w:r>
      <w:r w:rsidRPr="0098192A">
        <w:tab/>
      </w:r>
      <w:r w:rsidRPr="0098192A">
        <w:tab/>
      </w:r>
      <w:r w:rsidRPr="0098192A">
        <w:tab/>
        <w:t>OPTIONAL</w:t>
      </w:r>
    </w:p>
    <w:p w14:paraId="2C0D6CF0" w14:textId="77777777" w:rsidR="00584065" w:rsidRPr="0098192A" w:rsidRDefault="00584065" w:rsidP="00584065">
      <w:pPr>
        <w:pStyle w:val="PL"/>
        <w:shd w:val="clear" w:color="auto" w:fill="E6E6E6"/>
      </w:pPr>
      <w:r w:rsidRPr="0098192A">
        <w:t>}</w:t>
      </w:r>
    </w:p>
    <w:p w14:paraId="1A18FAD2" w14:textId="77777777" w:rsidR="00584065" w:rsidRPr="0098192A" w:rsidRDefault="00584065" w:rsidP="00584065">
      <w:pPr>
        <w:pStyle w:val="PL"/>
        <w:shd w:val="clear" w:color="auto" w:fill="E6E6E6"/>
      </w:pPr>
    </w:p>
    <w:p w14:paraId="4B5B16A4" w14:textId="77777777" w:rsidR="00584065" w:rsidRPr="0098192A" w:rsidRDefault="00584065" w:rsidP="00584065">
      <w:pPr>
        <w:pStyle w:val="PL"/>
        <w:shd w:val="clear" w:color="auto" w:fill="E6E6E6"/>
      </w:pPr>
      <w:r w:rsidRPr="0098192A">
        <w:t>UE-EUTRA-Capability-v15a0-IEs ::= SEQUENCE {</w:t>
      </w:r>
    </w:p>
    <w:p w14:paraId="00806EF1" w14:textId="77777777" w:rsidR="00584065" w:rsidRPr="0098192A" w:rsidRDefault="00584065" w:rsidP="00584065">
      <w:pPr>
        <w:pStyle w:val="PL"/>
        <w:shd w:val="clear" w:color="auto" w:fill="E6E6E6"/>
      </w:pPr>
      <w:r w:rsidRPr="0098192A">
        <w:tab/>
        <w:t>neighCellSI-AcquisitionParameters-v15a0</w:t>
      </w:r>
      <w:r w:rsidRPr="0098192A">
        <w:tab/>
        <w:t>NeighCellSI-AcquisitionParameters-v15a0,</w:t>
      </w:r>
    </w:p>
    <w:p w14:paraId="5A2CD377" w14:textId="77777777" w:rsidR="00584065" w:rsidRPr="0098192A" w:rsidRDefault="00584065" w:rsidP="00584065">
      <w:pPr>
        <w:pStyle w:val="PL"/>
        <w:shd w:val="clear" w:color="auto" w:fill="E6E6E6"/>
        <w:rPr>
          <w:lang w:eastAsia="en-GB"/>
        </w:rPr>
      </w:pPr>
      <w:r w:rsidRPr="0098192A">
        <w:tab/>
        <w:t>eutra-5GC-Parameters-r15</w:t>
      </w:r>
      <w:r w:rsidRPr="0098192A">
        <w:tab/>
      </w:r>
      <w:r w:rsidRPr="0098192A">
        <w:tab/>
      </w:r>
      <w:r w:rsidRPr="0098192A">
        <w:tab/>
      </w:r>
      <w:r w:rsidRPr="0098192A">
        <w:tab/>
        <w:t>EUTRA-5GC-Parameters-r15</w:t>
      </w:r>
      <w:r w:rsidRPr="0098192A">
        <w:tab/>
      </w:r>
      <w:r w:rsidRPr="0098192A">
        <w:tab/>
      </w:r>
      <w:r w:rsidRPr="0098192A">
        <w:tab/>
      </w:r>
      <w:r w:rsidRPr="0098192A">
        <w:tab/>
        <w:t>OPTIONAL,</w:t>
      </w:r>
    </w:p>
    <w:p w14:paraId="04B953C0" w14:textId="77777777" w:rsidR="00584065" w:rsidRPr="0098192A" w:rsidRDefault="00584065" w:rsidP="00584065">
      <w:pPr>
        <w:pStyle w:val="PL"/>
        <w:shd w:val="clear" w:color="auto" w:fill="E6E6E6"/>
      </w:pPr>
      <w:r w:rsidRPr="0098192A">
        <w:tab/>
        <w:t>fdd-Add-UE-EUTRA-Capabilities-v15a0</w:t>
      </w:r>
      <w:r w:rsidRPr="0098192A">
        <w:tab/>
        <w:t>UE-EUTRA-CapabilityAddXDD-Mode-v15a0</w:t>
      </w:r>
      <w:r w:rsidRPr="0098192A">
        <w:tab/>
        <w:t>OPTIONAL,</w:t>
      </w:r>
    </w:p>
    <w:p w14:paraId="54CEB1AF" w14:textId="77777777" w:rsidR="00584065" w:rsidRPr="0098192A" w:rsidRDefault="00584065" w:rsidP="00584065">
      <w:pPr>
        <w:pStyle w:val="PL"/>
        <w:shd w:val="clear" w:color="auto" w:fill="E6E6E6"/>
      </w:pPr>
      <w:r w:rsidRPr="0098192A">
        <w:tab/>
        <w:t>tdd-Add-UE-EUTRA-Capabilities-v15a0</w:t>
      </w:r>
      <w:r w:rsidRPr="0098192A">
        <w:tab/>
        <w:t>UE-EUTRA-CapabilityAddXDD-Mode-v15a0</w:t>
      </w:r>
      <w:r w:rsidRPr="0098192A">
        <w:tab/>
        <w:t>OPTIONAL,</w:t>
      </w:r>
    </w:p>
    <w:p w14:paraId="1883649D"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UE-EUTRA-Capability-v1610-IEs</w:t>
      </w:r>
      <w:r w:rsidRPr="0098192A">
        <w:tab/>
      </w:r>
      <w:r w:rsidRPr="0098192A">
        <w:tab/>
      </w:r>
      <w:r w:rsidRPr="0098192A">
        <w:tab/>
        <w:t>OPTIONAL</w:t>
      </w:r>
    </w:p>
    <w:p w14:paraId="03B78CF1" w14:textId="77777777" w:rsidR="00584065" w:rsidRPr="0098192A" w:rsidRDefault="00584065" w:rsidP="00584065">
      <w:pPr>
        <w:pStyle w:val="PL"/>
        <w:shd w:val="clear" w:color="auto" w:fill="E6E6E6"/>
      </w:pPr>
      <w:r w:rsidRPr="0098192A">
        <w:t>}</w:t>
      </w:r>
    </w:p>
    <w:p w14:paraId="33A6ABFB" w14:textId="77777777" w:rsidR="00584065" w:rsidRPr="0098192A" w:rsidRDefault="00584065" w:rsidP="00584065">
      <w:pPr>
        <w:pStyle w:val="PL"/>
        <w:shd w:val="clear" w:color="auto" w:fill="E6E6E6"/>
      </w:pPr>
    </w:p>
    <w:p w14:paraId="1C207907" w14:textId="77777777" w:rsidR="00584065" w:rsidRPr="0098192A" w:rsidRDefault="00584065" w:rsidP="00584065">
      <w:pPr>
        <w:pStyle w:val="PL"/>
        <w:shd w:val="clear" w:color="auto" w:fill="E6E6E6"/>
      </w:pPr>
      <w:r w:rsidRPr="0098192A">
        <w:t>UE-EUTRA-Capability-v1610-IEs ::= SEQUENCE {</w:t>
      </w:r>
    </w:p>
    <w:p w14:paraId="24CFC7E7" w14:textId="77777777" w:rsidR="00584065" w:rsidRPr="0098192A" w:rsidRDefault="00584065" w:rsidP="00584065">
      <w:pPr>
        <w:pStyle w:val="PL"/>
        <w:shd w:val="clear" w:color="auto" w:fill="E6E6E6"/>
      </w:pPr>
      <w:r w:rsidRPr="0098192A">
        <w:tab/>
        <w:t>highSpeedEnhParameters-v1610</w:t>
      </w:r>
      <w:r w:rsidRPr="0098192A">
        <w:tab/>
      </w:r>
      <w:r w:rsidRPr="0098192A">
        <w:tab/>
      </w:r>
      <w:r w:rsidRPr="0098192A">
        <w:tab/>
        <w:t>HighSpeedEnhParameters-v1610</w:t>
      </w:r>
      <w:r w:rsidRPr="0098192A">
        <w:tab/>
      </w:r>
      <w:r w:rsidRPr="0098192A">
        <w:tab/>
      </w:r>
      <w:r w:rsidRPr="0098192A">
        <w:tab/>
      </w:r>
      <w:r w:rsidRPr="0098192A">
        <w:tab/>
        <w:t>OPTIONAL,</w:t>
      </w:r>
    </w:p>
    <w:p w14:paraId="5234B1E6" w14:textId="77777777" w:rsidR="00584065" w:rsidRPr="0098192A" w:rsidRDefault="00584065" w:rsidP="00584065">
      <w:pPr>
        <w:pStyle w:val="PL"/>
        <w:shd w:val="clear" w:color="auto" w:fill="E6E6E6"/>
      </w:pPr>
      <w:r w:rsidRPr="0098192A">
        <w:tab/>
        <w:t>neighCellSI-AcquisitionParameters-v1610</w:t>
      </w:r>
      <w:r w:rsidRPr="0098192A">
        <w:tab/>
        <w:t>NeighCellSI-AcquisitionParameters-v1610</w:t>
      </w:r>
      <w:r w:rsidRPr="0098192A">
        <w:tab/>
      </w:r>
      <w:r w:rsidRPr="0098192A">
        <w:tab/>
        <w:t>OPTIONAL,</w:t>
      </w:r>
    </w:p>
    <w:p w14:paraId="4A999B3F" w14:textId="77777777" w:rsidR="00584065" w:rsidRPr="0098192A" w:rsidRDefault="00584065" w:rsidP="00584065">
      <w:pPr>
        <w:pStyle w:val="PL"/>
        <w:shd w:val="clear" w:color="auto" w:fill="E6E6E6"/>
      </w:pPr>
      <w:r w:rsidRPr="0098192A">
        <w:tab/>
        <w:t>mbms-Parameters-v1610</w:t>
      </w:r>
      <w:r w:rsidRPr="0098192A">
        <w:tab/>
      </w:r>
      <w:r w:rsidRPr="0098192A">
        <w:tab/>
      </w:r>
      <w:r w:rsidRPr="0098192A">
        <w:tab/>
      </w:r>
      <w:r w:rsidRPr="0098192A">
        <w:tab/>
      </w:r>
      <w:r w:rsidRPr="0098192A">
        <w:tab/>
        <w:t>MBMS-Parameters-v1610</w:t>
      </w:r>
      <w:r w:rsidRPr="0098192A">
        <w:tab/>
      </w:r>
      <w:r w:rsidRPr="0098192A">
        <w:tab/>
      </w:r>
      <w:r w:rsidRPr="0098192A">
        <w:tab/>
      </w:r>
      <w:r w:rsidRPr="0098192A">
        <w:tab/>
      </w:r>
      <w:r w:rsidRPr="0098192A">
        <w:tab/>
      </w:r>
      <w:r w:rsidRPr="0098192A">
        <w:tab/>
        <w:t>OPTIONAL,</w:t>
      </w:r>
    </w:p>
    <w:p w14:paraId="01E59FCD" w14:textId="77777777" w:rsidR="00584065" w:rsidRPr="0098192A" w:rsidRDefault="00584065" w:rsidP="00584065">
      <w:pPr>
        <w:pStyle w:val="PL"/>
        <w:shd w:val="clear" w:color="auto" w:fill="E6E6E6"/>
      </w:pPr>
      <w:r w:rsidRPr="0098192A">
        <w:tab/>
        <w:t>pdcp-Parameters-v1610</w:t>
      </w:r>
      <w:r w:rsidRPr="0098192A">
        <w:tab/>
      </w:r>
      <w:r w:rsidRPr="0098192A">
        <w:tab/>
      </w:r>
      <w:r w:rsidRPr="0098192A">
        <w:tab/>
      </w:r>
      <w:r w:rsidRPr="0098192A">
        <w:tab/>
      </w:r>
      <w:r w:rsidRPr="0098192A">
        <w:tab/>
        <w:t>PDCP-Parameters-v1610</w:t>
      </w:r>
      <w:r w:rsidRPr="0098192A">
        <w:tab/>
      </w:r>
      <w:r w:rsidRPr="0098192A">
        <w:tab/>
      </w:r>
      <w:r w:rsidRPr="0098192A">
        <w:tab/>
      </w:r>
      <w:r w:rsidRPr="0098192A">
        <w:tab/>
      </w:r>
      <w:r w:rsidRPr="0098192A">
        <w:tab/>
      </w:r>
      <w:r w:rsidRPr="0098192A">
        <w:tab/>
        <w:t>OPTIONAL,</w:t>
      </w:r>
    </w:p>
    <w:p w14:paraId="61301BC4" w14:textId="77777777" w:rsidR="00584065" w:rsidRPr="0098192A" w:rsidRDefault="00584065" w:rsidP="00584065">
      <w:pPr>
        <w:pStyle w:val="PL"/>
        <w:shd w:val="clear" w:color="auto" w:fill="E6E6E6"/>
      </w:pPr>
      <w:r w:rsidRPr="0098192A">
        <w:tab/>
        <w:t>mac-Parameters-v1610</w:t>
      </w:r>
      <w:r w:rsidRPr="0098192A">
        <w:tab/>
      </w:r>
      <w:r w:rsidRPr="0098192A">
        <w:tab/>
      </w:r>
      <w:r w:rsidRPr="0098192A">
        <w:tab/>
      </w:r>
      <w:r w:rsidRPr="0098192A">
        <w:tab/>
      </w:r>
      <w:r w:rsidRPr="0098192A">
        <w:tab/>
        <w:t>MAC-Parameters-v1610</w:t>
      </w:r>
      <w:r w:rsidRPr="0098192A">
        <w:tab/>
      </w:r>
      <w:r w:rsidRPr="0098192A">
        <w:tab/>
      </w:r>
      <w:r w:rsidRPr="0098192A">
        <w:tab/>
      </w:r>
      <w:r w:rsidRPr="0098192A">
        <w:tab/>
      </w:r>
      <w:r w:rsidRPr="0098192A">
        <w:tab/>
      </w:r>
      <w:r w:rsidRPr="0098192A">
        <w:tab/>
        <w:t>OPTIONAL,</w:t>
      </w:r>
    </w:p>
    <w:p w14:paraId="0DA61310" w14:textId="77777777" w:rsidR="00584065" w:rsidRPr="0098192A" w:rsidRDefault="00584065" w:rsidP="00584065">
      <w:pPr>
        <w:pStyle w:val="PL"/>
        <w:shd w:val="clear" w:color="auto" w:fill="E6E6E6"/>
      </w:pPr>
      <w:r w:rsidRPr="0098192A">
        <w:tab/>
        <w:t>phyLayerParameters-v1610</w:t>
      </w:r>
      <w:r w:rsidRPr="0098192A">
        <w:tab/>
      </w:r>
      <w:r w:rsidRPr="0098192A">
        <w:tab/>
      </w:r>
      <w:r w:rsidRPr="0098192A">
        <w:tab/>
      </w:r>
      <w:r w:rsidRPr="0098192A">
        <w:tab/>
        <w:t>PhyLayerParameters-v1610</w:t>
      </w:r>
      <w:r w:rsidRPr="0098192A">
        <w:tab/>
      </w:r>
      <w:r w:rsidRPr="0098192A">
        <w:tab/>
      </w:r>
      <w:r w:rsidRPr="0098192A">
        <w:tab/>
      </w:r>
      <w:r w:rsidRPr="0098192A">
        <w:tab/>
      </w:r>
      <w:r w:rsidRPr="0098192A">
        <w:tab/>
        <w:t>OPTIONAL,</w:t>
      </w:r>
    </w:p>
    <w:p w14:paraId="373603A9" w14:textId="77777777" w:rsidR="00584065" w:rsidRPr="0098192A" w:rsidRDefault="00584065" w:rsidP="00584065">
      <w:pPr>
        <w:pStyle w:val="PL"/>
        <w:shd w:val="clear" w:color="auto" w:fill="E6E6E6"/>
      </w:pPr>
      <w:r w:rsidRPr="0098192A">
        <w:tab/>
        <w:t>measParameters-v1610</w:t>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r>
      <w:r w:rsidRPr="0098192A">
        <w:tab/>
        <w:t>OPTIONAL,</w:t>
      </w:r>
    </w:p>
    <w:p w14:paraId="2E3742BD" w14:textId="77777777" w:rsidR="00584065" w:rsidRPr="0098192A" w:rsidRDefault="00584065" w:rsidP="00584065">
      <w:pPr>
        <w:pStyle w:val="PL"/>
        <w:shd w:val="clear" w:color="auto" w:fill="E6E6E6"/>
      </w:pPr>
      <w:r w:rsidRPr="0098192A">
        <w:tab/>
        <w:t>pur-Parameters-r16</w:t>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r>
      <w:r w:rsidRPr="0098192A">
        <w:tab/>
        <w:t>OPTIONAL,</w:t>
      </w:r>
    </w:p>
    <w:p w14:paraId="1908060F" w14:textId="77777777" w:rsidR="00584065" w:rsidRPr="0098192A" w:rsidRDefault="00584065" w:rsidP="00584065">
      <w:pPr>
        <w:pStyle w:val="PL"/>
        <w:shd w:val="clear" w:color="auto" w:fill="E6E6E6"/>
      </w:pPr>
      <w:r w:rsidRPr="0098192A">
        <w:tab/>
        <w:t>eutra-5GC-Parameters-v1610</w:t>
      </w:r>
      <w:r w:rsidRPr="0098192A">
        <w:tab/>
      </w:r>
      <w:r w:rsidRPr="0098192A">
        <w:tab/>
      </w:r>
      <w:r w:rsidRPr="0098192A">
        <w:tab/>
      </w:r>
      <w:r w:rsidRPr="0098192A">
        <w:tab/>
        <w:t>EUTRA-5GC-Parameters-v1610</w:t>
      </w:r>
      <w:r w:rsidRPr="0098192A">
        <w:tab/>
      </w:r>
      <w:r w:rsidRPr="0098192A">
        <w:tab/>
      </w:r>
      <w:r w:rsidRPr="0098192A">
        <w:tab/>
      </w:r>
      <w:r w:rsidRPr="0098192A">
        <w:tab/>
      </w:r>
      <w:r w:rsidRPr="0098192A">
        <w:tab/>
        <w:t>OPTIONAL,</w:t>
      </w:r>
    </w:p>
    <w:p w14:paraId="63DD262B" w14:textId="77777777" w:rsidR="00584065" w:rsidRPr="0098192A" w:rsidRDefault="00584065" w:rsidP="00584065">
      <w:pPr>
        <w:pStyle w:val="PL"/>
        <w:shd w:val="clear" w:color="auto" w:fill="E6E6E6"/>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360E2CB8" w14:textId="77777777" w:rsidR="00584065" w:rsidRPr="0098192A" w:rsidRDefault="00584065" w:rsidP="00584065">
      <w:pPr>
        <w:pStyle w:val="PL"/>
        <w:shd w:val="clear" w:color="auto" w:fill="E6E6E6"/>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58D6544D" w14:textId="77777777" w:rsidR="00584065" w:rsidRPr="0098192A" w:rsidRDefault="00584065" w:rsidP="00584065">
      <w:pPr>
        <w:pStyle w:val="PL"/>
        <w:shd w:val="clear" w:color="auto" w:fill="E6E6E6"/>
        <w:tabs>
          <w:tab w:val="clear" w:pos="4992"/>
        </w:tabs>
      </w:pPr>
      <w:r w:rsidRPr="0098192A">
        <w:tab/>
        <w:t>mmtel-Parameters-v1610</w:t>
      </w:r>
      <w:r w:rsidRPr="0098192A">
        <w:tab/>
      </w:r>
      <w:r w:rsidRPr="0098192A">
        <w:tab/>
      </w:r>
      <w:r w:rsidRPr="0098192A">
        <w:tab/>
      </w:r>
      <w:r w:rsidRPr="0098192A">
        <w:tab/>
      </w:r>
      <w:r w:rsidRPr="0098192A">
        <w:tab/>
        <w:t>MMTEL-Parameters-v1610,</w:t>
      </w:r>
    </w:p>
    <w:p w14:paraId="316CF66D" w14:textId="77777777" w:rsidR="00584065" w:rsidRPr="0098192A" w:rsidRDefault="00584065" w:rsidP="00584065">
      <w:pPr>
        <w:pStyle w:val="PL"/>
        <w:shd w:val="clear" w:color="auto" w:fill="E6E6E6"/>
        <w:tabs>
          <w:tab w:val="clear" w:pos="2304"/>
        </w:tabs>
        <w:rPr>
          <w:rFonts w:eastAsia="宋体"/>
          <w:lang w:eastAsia="zh-CN"/>
        </w:rPr>
      </w:pPr>
      <w:r w:rsidRPr="0098192A">
        <w:tab/>
        <w:t>irat-ParametersNR-v1610</w:t>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r>
      <w:r w:rsidRPr="0098192A">
        <w:tab/>
        <w:t>OPTIONAL,</w:t>
      </w:r>
    </w:p>
    <w:p w14:paraId="3C366F04" w14:textId="77777777" w:rsidR="00584065" w:rsidRPr="0098192A" w:rsidRDefault="00584065" w:rsidP="00584065">
      <w:pPr>
        <w:pStyle w:val="PL"/>
        <w:shd w:val="clear" w:color="auto" w:fill="E6E6E6"/>
      </w:pPr>
      <w:r w:rsidRPr="0098192A">
        <w:tab/>
        <w:t>rf-Parameters-v1610</w:t>
      </w:r>
      <w:r w:rsidRPr="0098192A">
        <w:tab/>
      </w:r>
      <w:r w:rsidRPr="0098192A">
        <w:tab/>
      </w:r>
      <w:r w:rsidRPr="0098192A">
        <w:tab/>
      </w:r>
      <w:r w:rsidRPr="0098192A">
        <w:tab/>
      </w:r>
      <w:r w:rsidRPr="0098192A">
        <w:tab/>
      </w:r>
      <w:r w:rsidRPr="0098192A">
        <w:tab/>
        <w:t>RF-Parameters-v1610</w:t>
      </w:r>
      <w:r w:rsidRPr="0098192A">
        <w:tab/>
      </w:r>
      <w:r w:rsidRPr="0098192A">
        <w:tab/>
      </w:r>
      <w:r w:rsidRPr="0098192A">
        <w:tab/>
      </w:r>
      <w:r w:rsidRPr="0098192A">
        <w:tab/>
      </w:r>
      <w:r w:rsidRPr="0098192A">
        <w:tab/>
      </w:r>
      <w:r w:rsidRPr="0098192A">
        <w:tab/>
      </w:r>
      <w:r w:rsidRPr="0098192A">
        <w:tab/>
        <w:t>OPTIONAL,</w:t>
      </w:r>
    </w:p>
    <w:p w14:paraId="0F4DC7DE" w14:textId="77777777" w:rsidR="00584065" w:rsidRPr="0098192A" w:rsidRDefault="00584065" w:rsidP="00584065">
      <w:pPr>
        <w:pStyle w:val="PL"/>
        <w:shd w:val="clear" w:color="auto" w:fill="E6E6E6"/>
        <w:tabs>
          <w:tab w:val="clear" w:pos="4992"/>
        </w:tabs>
      </w:pPr>
      <w:r w:rsidRPr="0098192A">
        <w:tab/>
        <w:t>mobilityParameters-v1610</w:t>
      </w:r>
      <w:r w:rsidRPr="0098192A">
        <w:tab/>
      </w:r>
      <w:r w:rsidRPr="0098192A">
        <w:tab/>
      </w:r>
      <w:r w:rsidRPr="0098192A">
        <w:tab/>
      </w:r>
      <w:r w:rsidRPr="0098192A">
        <w:tab/>
        <w:t>MobilityParameters-v1610</w:t>
      </w:r>
      <w:r w:rsidRPr="0098192A">
        <w:tab/>
      </w:r>
      <w:r w:rsidRPr="0098192A">
        <w:tab/>
      </w:r>
      <w:r w:rsidRPr="0098192A">
        <w:tab/>
      </w:r>
      <w:r w:rsidRPr="0098192A">
        <w:tab/>
      </w:r>
      <w:r w:rsidRPr="0098192A">
        <w:tab/>
        <w:t>OPTIONAL,</w:t>
      </w:r>
    </w:p>
    <w:p w14:paraId="35F95A34" w14:textId="77777777" w:rsidR="00584065" w:rsidRPr="0098192A" w:rsidRDefault="00584065" w:rsidP="00584065">
      <w:pPr>
        <w:pStyle w:val="PL"/>
        <w:shd w:val="clear" w:color="auto" w:fill="E6E6E6"/>
      </w:pPr>
      <w:r w:rsidRPr="0098192A">
        <w:tab/>
        <w:t>ue-BasedNetwPerfMeasParameters-v1610</w:t>
      </w:r>
      <w:r w:rsidRPr="0098192A">
        <w:tab/>
        <w:t>UE-BasedNetwPerfMeasParameters-v1610,</w:t>
      </w:r>
    </w:p>
    <w:p w14:paraId="3A064C77" w14:textId="77777777" w:rsidR="00584065" w:rsidRPr="0098192A" w:rsidRDefault="00584065" w:rsidP="00584065">
      <w:pPr>
        <w:pStyle w:val="PL"/>
        <w:shd w:val="clear" w:color="auto" w:fill="E6E6E6"/>
      </w:pPr>
      <w:r w:rsidRPr="0098192A">
        <w:tab/>
        <w:t>sl-Parameters-v1610</w:t>
      </w:r>
      <w:r w:rsidRPr="0098192A">
        <w:tab/>
      </w:r>
      <w:r w:rsidRPr="0098192A">
        <w:tab/>
      </w:r>
      <w:r w:rsidRPr="0098192A">
        <w:tab/>
      </w:r>
      <w:r w:rsidRPr="0098192A">
        <w:tab/>
      </w:r>
      <w:r w:rsidRPr="0098192A">
        <w:tab/>
      </w:r>
      <w:r w:rsidRPr="0098192A">
        <w:tab/>
        <w:t>SL-Parameters-v1610</w:t>
      </w:r>
      <w:r w:rsidRPr="0098192A">
        <w:tab/>
      </w:r>
      <w:r w:rsidRPr="0098192A">
        <w:tab/>
      </w:r>
      <w:r w:rsidRPr="0098192A">
        <w:tab/>
      </w:r>
      <w:r w:rsidRPr="0098192A">
        <w:tab/>
      </w:r>
      <w:r w:rsidRPr="0098192A">
        <w:tab/>
      </w:r>
      <w:r w:rsidRPr="0098192A">
        <w:tab/>
      </w:r>
      <w:r w:rsidRPr="0098192A">
        <w:tab/>
        <w:t>OPTIONAL,</w:t>
      </w:r>
    </w:p>
    <w:p w14:paraId="1EB04753" w14:textId="77777777" w:rsidR="00584065" w:rsidRPr="0098192A" w:rsidRDefault="00584065" w:rsidP="00584065">
      <w:pPr>
        <w:pStyle w:val="PL"/>
        <w:shd w:val="clear" w:color="auto" w:fill="E6E6E6"/>
        <w:rPr>
          <w:lang w:eastAsia="zh-CN"/>
        </w:rPr>
      </w:pPr>
      <w:r w:rsidRPr="0098192A">
        <w:tab/>
        <w:t>fdd-Add-UE-EUTRA-Capabilities-v1610</w:t>
      </w:r>
      <w:r w:rsidRPr="0098192A">
        <w:tab/>
      </w:r>
      <w:r w:rsidRPr="0098192A">
        <w:tab/>
        <w:t>UE-EUTRA-CapabilityAddXDD-Mode-v1610</w:t>
      </w:r>
      <w:r w:rsidRPr="0098192A">
        <w:tab/>
      </w:r>
      <w:r w:rsidRPr="0098192A">
        <w:tab/>
        <w:t>OPTIONAL,</w:t>
      </w:r>
    </w:p>
    <w:p w14:paraId="6BAD09AD" w14:textId="77777777" w:rsidR="00584065" w:rsidRPr="0098192A" w:rsidRDefault="00584065" w:rsidP="00584065">
      <w:pPr>
        <w:pStyle w:val="PL"/>
        <w:shd w:val="clear" w:color="auto" w:fill="E6E6E6"/>
      </w:pPr>
      <w:r w:rsidRPr="0098192A">
        <w:tab/>
        <w:t>tdd-Add-UE-EUTRA-Capabilities-v1610</w:t>
      </w:r>
      <w:r w:rsidRPr="0098192A">
        <w:tab/>
      </w:r>
      <w:r w:rsidRPr="0098192A">
        <w:tab/>
        <w:t>UE-EUTRA-CapabilityAddXDD-Mode-v1610</w:t>
      </w:r>
      <w:r w:rsidRPr="0098192A">
        <w:tab/>
      </w:r>
      <w:r w:rsidRPr="0098192A">
        <w:tab/>
        <w:t>OPTIONAL,</w:t>
      </w:r>
    </w:p>
    <w:p w14:paraId="68591979" w14:textId="77777777" w:rsidR="00584065" w:rsidRPr="0098192A" w:rsidRDefault="00584065" w:rsidP="00584065">
      <w:pPr>
        <w:pStyle w:val="PL"/>
        <w:shd w:val="clear" w:color="auto" w:fill="E6E6E6"/>
        <w:tabs>
          <w:tab w:val="clear" w:pos="4992"/>
        </w:tabs>
      </w:pPr>
      <w:r w:rsidRPr="0098192A">
        <w:tab/>
        <w:t>nonCriticalExtension</w:t>
      </w:r>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3D3318E4" w14:textId="77777777" w:rsidR="00584065" w:rsidRPr="0098192A" w:rsidRDefault="00584065" w:rsidP="00584065">
      <w:pPr>
        <w:pStyle w:val="PL"/>
        <w:shd w:val="clear" w:color="auto" w:fill="E6E6E6"/>
      </w:pPr>
      <w:r w:rsidRPr="0098192A">
        <w:t>}</w:t>
      </w:r>
    </w:p>
    <w:p w14:paraId="6C4EA5D0" w14:textId="77777777" w:rsidR="00584065" w:rsidRPr="0098192A" w:rsidRDefault="00584065" w:rsidP="00584065">
      <w:pPr>
        <w:pStyle w:val="PL"/>
        <w:shd w:val="clear" w:color="auto" w:fill="E6E6E6"/>
      </w:pPr>
    </w:p>
    <w:p w14:paraId="203C053D" w14:textId="77777777" w:rsidR="00584065" w:rsidRPr="0098192A" w:rsidRDefault="00584065" w:rsidP="00584065">
      <w:pPr>
        <w:pStyle w:val="PL"/>
        <w:shd w:val="clear" w:color="auto" w:fill="E6E6E6"/>
      </w:pPr>
      <w:r w:rsidRPr="0098192A">
        <w:t>UE-EUTRA-Capability-v1630-IEs ::= SEQUENCE {</w:t>
      </w:r>
    </w:p>
    <w:p w14:paraId="39A1C58F" w14:textId="77777777" w:rsidR="00584065" w:rsidRPr="0098192A" w:rsidRDefault="00584065" w:rsidP="00584065">
      <w:pPr>
        <w:pStyle w:val="PL"/>
        <w:shd w:val="clear" w:color="auto" w:fill="E6E6E6"/>
      </w:pPr>
      <w:r w:rsidRPr="0098192A">
        <w:tab/>
        <w:t>rf-Parameters-v1630</w:t>
      </w:r>
      <w:r w:rsidRPr="0098192A">
        <w:tab/>
      </w:r>
      <w:r w:rsidRPr="0098192A">
        <w:tab/>
      </w:r>
      <w:r w:rsidRPr="0098192A">
        <w:tab/>
      </w:r>
      <w:r w:rsidRPr="0098192A">
        <w:tab/>
      </w:r>
      <w:r w:rsidRPr="0098192A">
        <w:tab/>
      </w:r>
      <w:r w:rsidRPr="0098192A">
        <w:tab/>
        <w:t>RF-Parameters-v1630</w:t>
      </w:r>
      <w:r w:rsidRPr="0098192A">
        <w:tab/>
      </w:r>
      <w:r w:rsidRPr="0098192A">
        <w:tab/>
      </w:r>
      <w:r w:rsidRPr="0098192A">
        <w:tab/>
      </w:r>
      <w:r w:rsidRPr="0098192A">
        <w:tab/>
      </w:r>
      <w:r w:rsidRPr="0098192A">
        <w:tab/>
      </w:r>
      <w:r w:rsidRPr="0098192A">
        <w:tab/>
      </w:r>
      <w:r w:rsidRPr="0098192A">
        <w:tab/>
        <w:t>OPTIONAL,</w:t>
      </w:r>
    </w:p>
    <w:p w14:paraId="0E24D4F8" w14:textId="77777777" w:rsidR="00584065" w:rsidRPr="0098192A" w:rsidRDefault="00584065" w:rsidP="00584065">
      <w:pPr>
        <w:pStyle w:val="PL"/>
        <w:shd w:val="clear" w:color="auto" w:fill="E6E6E6"/>
      </w:pPr>
      <w:r w:rsidRPr="0098192A">
        <w:tab/>
        <w:t>sl-Parameters-v1630</w:t>
      </w:r>
      <w:r w:rsidRPr="0098192A">
        <w:tab/>
      </w:r>
      <w:r w:rsidRPr="0098192A">
        <w:tab/>
      </w:r>
      <w:r w:rsidRPr="0098192A">
        <w:tab/>
      </w:r>
      <w:r w:rsidRPr="0098192A">
        <w:tab/>
      </w:r>
      <w:r w:rsidRPr="0098192A">
        <w:tab/>
      </w:r>
      <w:r w:rsidRPr="0098192A">
        <w:tab/>
        <w:t>SL-Parameters-v1630</w:t>
      </w:r>
      <w:r w:rsidRPr="0098192A">
        <w:tab/>
      </w:r>
      <w:r w:rsidRPr="0098192A">
        <w:tab/>
      </w:r>
      <w:r w:rsidRPr="0098192A">
        <w:tab/>
      </w:r>
      <w:r w:rsidRPr="0098192A">
        <w:tab/>
      </w:r>
      <w:r w:rsidRPr="0098192A">
        <w:tab/>
      </w:r>
      <w:r w:rsidRPr="0098192A">
        <w:tab/>
      </w:r>
      <w:r w:rsidRPr="0098192A">
        <w:tab/>
        <w:t>OPTIONAL,</w:t>
      </w:r>
    </w:p>
    <w:p w14:paraId="360AF5A7" w14:textId="77777777" w:rsidR="00584065" w:rsidRPr="0098192A" w:rsidRDefault="00584065" w:rsidP="00584065">
      <w:pPr>
        <w:pStyle w:val="PL"/>
        <w:shd w:val="clear" w:color="auto" w:fill="E6E6E6"/>
      </w:pPr>
      <w:r w:rsidRPr="0098192A">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D7ECD0D" w14:textId="77777777" w:rsidR="00584065" w:rsidRPr="0098192A" w:rsidRDefault="00584065" w:rsidP="00584065">
      <w:pPr>
        <w:pStyle w:val="PL"/>
        <w:shd w:val="clear" w:color="auto" w:fill="E6E6E6"/>
      </w:pPr>
      <w:r w:rsidRPr="0098192A">
        <w:tab/>
        <w:t>mac-Parameters-v1630</w:t>
      </w:r>
      <w:r w:rsidRPr="0098192A">
        <w:tab/>
      </w:r>
      <w:r w:rsidRPr="0098192A">
        <w:tab/>
      </w:r>
      <w:r w:rsidRPr="0098192A">
        <w:tab/>
      </w:r>
      <w:r w:rsidRPr="0098192A">
        <w:tab/>
      </w:r>
      <w:r w:rsidRPr="0098192A">
        <w:tab/>
        <w:t>MAC-Parameters-v1630,</w:t>
      </w:r>
    </w:p>
    <w:p w14:paraId="648D4D34" w14:textId="77777777" w:rsidR="00584065" w:rsidRPr="0098192A" w:rsidRDefault="00584065" w:rsidP="00584065">
      <w:pPr>
        <w:pStyle w:val="PL"/>
        <w:shd w:val="clear" w:color="auto" w:fill="E6E6E6"/>
      </w:pPr>
      <w:r w:rsidRPr="0098192A">
        <w:lastRenderedPageBreak/>
        <w:tab/>
        <w:t>measParameters-v1630</w:t>
      </w:r>
      <w:r w:rsidRPr="0098192A">
        <w:tab/>
      </w:r>
      <w:r w:rsidRPr="0098192A">
        <w:tab/>
      </w:r>
      <w:r w:rsidRPr="0098192A">
        <w:tab/>
      </w:r>
      <w:r w:rsidRPr="0098192A">
        <w:tab/>
      </w:r>
      <w:r w:rsidRPr="0098192A">
        <w:tab/>
        <w:t>MeasParameters-v1630</w:t>
      </w:r>
      <w:r w:rsidRPr="0098192A">
        <w:tab/>
      </w:r>
      <w:r w:rsidRPr="0098192A">
        <w:tab/>
      </w:r>
      <w:r w:rsidRPr="0098192A">
        <w:tab/>
      </w:r>
      <w:r w:rsidRPr="0098192A">
        <w:tab/>
      </w:r>
      <w:r w:rsidRPr="0098192A">
        <w:tab/>
      </w:r>
      <w:r w:rsidRPr="0098192A">
        <w:tab/>
        <w:t>OPTIONAL,</w:t>
      </w:r>
    </w:p>
    <w:p w14:paraId="1BD7A9CC" w14:textId="77777777" w:rsidR="00584065" w:rsidRPr="0098192A" w:rsidRDefault="00584065" w:rsidP="00584065">
      <w:pPr>
        <w:pStyle w:val="PL"/>
        <w:shd w:val="clear" w:color="auto" w:fill="E6E6E6"/>
        <w:rPr>
          <w:lang w:eastAsia="zh-CN"/>
        </w:rPr>
      </w:pPr>
      <w:r w:rsidRPr="0098192A">
        <w:tab/>
        <w:t>fdd-Add-UE-EUTRA-Capabilities-v1630</w:t>
      </w:r>
      <w:r w:rsidRPr="0098192A">
        <w:tab/>
      </w:r>
      <w:r w:rsidRPr="0098192A">
        <w:tab/>
        <w:t>UE-EUTRA-CapabilityAddXDD-Mode-v1630,</w:t>
      </w:r>
    </w:p>
    <w:p w14:paraId="3B99ABC9" w14:textId="77777777" w:rsidR="00584065" w:rsidRPr="0098192A" w:rsidRDefault="00584065" w:rsidP="00584065">
      <w:pPr>
        <w:pStyle w:val="PL"/>
        <w:shd w:val="clear" w:color="auto" w:fill="E6E6E6"/>
      </w:pPr>
      <w:r w:rsidRPr="0098192A">
        <w:tab/>
        <w:t>tdd-Add-UE-EUTRA-Capabilities-v1630</w:t>
      </w:r>
      <w:r w:rsidRPr="0098192A">
        <w:tab/>
      </w:r>
      <w:r w:rsidRPr="0098192A">
        <w:tab/>
        <w:t>UE-EUTRA-CapabilityAddXDD-Mode-v1630,</w:t>
      </w:r>
    </w:p>
    <w:p w14:paraId="11600C19"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UE-EUTRA-Capability-v1650-IEs</w:t>
      </w:r>
      <w:r w:rsidRPr="0098192A">
        <w:tab/>
      </w:r>
      <w:r w:rsidRPr="0098192A">
        <w:tab/>
        <w:t>OPTIONAL</w:t>
      </w:r>
    </w:p>
    <w:p w14:paraId="2CBCD8E6" w14:textId="77777777" w:rsidR="00584065" w:rsidRPr="0098192A" w:rsidRDefault="00584065" w:rsidP="00584065">
      <w:pPr>
        <w:pStyle w:val="PL"/>
        <w:shd w:val="clear" w:color="auto" w:fill="E6E6E6"/>
      </w:pPr>
      <w:r w:rsidRPr="0098192A">
        <w:t>}</w:t>
      </w:r>
    </w:p>
    <w:p w14:paraId="63D9C3C6" w14:textId="77777777" w:rsidR="00584065" w:rsidRPr="0098192A" w:rsidRDefault="00584065" w:rsidP="00584065">
      <w:pPr>
        <w:pStyle w:val="PL"/>
        <w:shd w:val="clear" w:color="auto" w:fill="E6E6E6"/>
      </w:pPr>
    </w:p>
    <w:p w14:paraId="34386310" w14:textId="77777777" w:rsidR="00584065" w:rsidRPr="0098192A" w:rsidRDefault="00584065" w:rsidP="00584065">
      <w:pPr>
        <w:pStyle w:val="PL"/>
        <w:shd w:val="clear" w:color="auto" w:fill="E6E6E6"/>
      </w:pPr>
      <w:r w:rsidRPr="0098192A">
        <w:t>UE-EUTRA-Capability-v1650-IEs ::= SEQUENCE {</w:t>
      </w:r>
    </w:p>
    <w:p w14:paraId="723D385F" w14:textId="77777777" w:rsidR="00584065" w:rsidRPr="0098192A" w:rsidRDefault="00584065" w:rsidP="00584065">
      <w:pPr>
        <w:pStyle w:val="PL"/>
        <w:shd w:val="clear" w:color="auto" w:fill="E6E6E6"/>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31A8935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UE-EUTRA-Capability-v1660-IEs</w:t>
      </w:r>
      <w:r w:rsidRPr="0098192A">
        <w:tab/>
      </w:r>
      <w:r w:rsidRPr="0098192A">
        <w:tab/>
        <w:t>OPTIONAL</w:t>
      </w:r>
    </w:p>
    <w:p w14:paraId="2B2A448F" w14:textId="77777777" w:rsidR="00584065" w:rsidRPr="0098192A" w:rsidRDefault="00584065" w:rsidP="00584065">
      <w:pPr>
        <w:pStyle w:val="PL"/>
        <w:shd w:val="clear" w:color="auto" w:fill="E6E6E6"/>
      </w:pPr>
      <w:r w:rsidRPr="0098192A">
        <w:t>}</w:t>
      </w:r>
    </w:p>
    <w:p w14:paraId="0F94D966" w14:textId="77777777" w:rsidR="00584065" w:rsidRPr="0098192A" w:rsidRDefault="00584065" w:rsidP="00584065">
      <w:pPr>
        <w:pStyle w:val="PL"/>
        <w:shd w:val="clear" w:color="auto" w:fill="E6E6E6"/>
      </w:pPr>
    </w:p>
    <w:p w14:paraId="5C64E16A" w14:textId="77777777" w:rsidR="00584065" w:rsidRPr="0098192A" w:rsidRDefault="00584065" w:rsidP="00584065">
      <w:pPr>
        <w:pStyle w:val="PL"/>
        <w:shd w:val="clear" w:color="auto" w:fill="E6E6E6"/>
      </w:pPr>
      <w:r w:rsidRPr="0098192A">
        <w:t>UE-EUTRA-Capability-v1660-IEs ::= SEQUENCE {</w:t>
      </w:r>
    </w:p>
    <w:p w14:paraId="252884AA" w14:textId="77777777" w:rsidR="00584065" w:rsidRPr="0098192A" w:rsidRDefault="00584065" w:rsidP="00584065">
      <w:pPr>
        <w:pStyle w:val="PL"/>
        <w:shd w:val="clear" w:color="auto" w:fill="E6E6E6"/>
      </w:pPr>
      <w:r w:rsidRPr="0098192A">
        <w:tab/>
        <w:t>irat-ParametersNR-v1660</w:t>
      </w:r>
      <w:r w:rsidRPr="0098192A">
        <w:tab/>
      </w:r>
      <w:r w:rsidRPr="0098192A">
        <w:tab/>
      </w:r>
      <w:r w:rsidRPr="0098192A">
        <w:tab/>
        <w:t>IRAT-ParametersNR-v1660,</w:t>
      </w:r>
    </w:p>
    <w:p w14:paraId="1E76297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UE-EUTRA-Capability-v1690-IEs</w:t>
      </w:r>
      <w:r w:rsidRPr="0098192A">
        <w:tab/>
      </w:r>
      <w:r w:rsidRPr="0098192A">
        <w:tab/>
        <w:t>OPTIONAL</w:t>
      </w:r>
    </w:p>
    <w:p w14:paraId="3621FE3E" w14:textId="77777777" w:rsidR="00584065" w:rsidRPr="0098192A" w:rsidRDefault="00584065" w:rsidP="00584065">
      <w:pPr>
        <w:pStyle w:val="PL"/>
        <w:shd w:val="clear" w:color="auto" w:fill="E6E6E6"/>
      </w:pPr>
      <w:r w:rsidRPr="0098192A">
        <w:t>}</w:t>
      </w:r>
    </w:p>
    <w:p w14:paraId="512370F5" w14:textId="77777777" w:rsidR="00584065" w:rsidRPr="0098192A" w:rsidRDefault="00584065" w:rsidP="00584065">
      <w:pPr>
        <w:pStyle w:val="PL"/>
        <w:shd w:val="clear" w:color="auto" w:fill="E6E6E6"/>
      </w:pPr>
    </w:p>
    <w:p w14:paraId="57B13813" w14:textId="77777777" w:rsidR="00584065" w:rsidRPr="0098192A" w:rsidRDefault="00584065" w:rsidP="00584065">
      <w:pPr>
        <w:pStyle w:val="PL"/>
        <w:shd w:val="clear" w:color="auto" w:fill="E6E6E6"/>
      </w:pPr>
      <w:r w:rsidRPr="0098192A">
        <w:t>UE-EUTRA-Capability-v1690-IEs ::= SEQUENCE {</w:t>
      </w:r>
    </w:p>
    <w:p w14:paraId="44C11F46" w14:textId="77777777" w:rsidR="00584065" w:rsidRPr="0098192A" w:rsidRDefault="00584065" w:rsidP="00584065">
      <w:pPr>
        <w:pStyle w:val="PL"/>
        <w:shd w:val="clear" w:color="auto" w:fill="E6E6E6"/>
      </w:pPr>
      <w:r w:rsidRPr="0098192A">
        <w:tab/>
        <w:t>other-Parameters-v1690</w:t>
      </w:r>
      <w:r w:rsidRPr="0098192A">
        <w:tab/>
      </w:r>
      <w:r w:rsidRPr="0098192A">
        <w:tab/>
      </w:r>
      <w:r w:rsidRPr="0098192A">
        <w:tab/>
        <w:t>Other-Parameters-v1690,</w:t>
      </w:r>
    </w:p>
    <w:p w14:paraId="3FD98943"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17739819" w14:textId="77777777" w:rsidR="00584065" w:rsidRPr="0098192A" w:rsidRDefault="00584065" w:rsidP="00584065">
      <w:pPr>
        <w:pStyle w:val="PL"/>
        <w:shd w:val="clear" w:color="auto" w:fill="E6E6E6"/>
      </w:pPr>
      <w:r w:rsidRPr="0098192A">
        <w:t>}</w:t>
      </w:r>
    </w:p>
    <w:p w14:paraId="489EB8DE" w14:textId="77777777" w:rsidR="00584065" w:rsidRPr="0098192A" w:rsidRDefault="00584065" w:rsidP="00584065">
      <w:pPr>
        <w:pStyle w:val="PL"/>
        <w:shd w:val="clear" w:color="auto" w:fill="E6E6E6"/>
      </w:pPr>
    </w:p>
    <w:p w14:paraId="0C2708EC" w14:textId="77777777" w:rsidR="00584065" w:rsidRPr="0098192A" w:rsidRDefault="00584065" w:rsidP="00584065">
      <w:pPr>
        <w:pStyle w:val="PL"/>
        <w:shd w:val="clear" w:color="auto" w:fill="E6E6E6"/>
      </w:pPr>
      <w:r w:rsidRPr="0098192A">
        <w:t>UE-EUTRA-Capability-v1700-IEs ::= SEQUENCE {</w:t>
      </w:r>
    </w:p>
    <w:p w14:paraId="508E0B44" w14:textId="77777777" w:rsidR="00584065" w:rsidRPr="0098192A" w:rsidRDefault="00584065" w:rsidP="00584065">
      <w:pPr>
        <w:pStyle w:val="PL"/>
        <w:shd w:val="clear" w:color="auto" w:fill="E6E6E6"/>
      </w:pPr>
      <w:r w:rsidRPr="0098192A">
        <w:tab/>
        <w:t>measParameters-v1700</w:t>
      </w:r>
      <w:r w:rsidRPr="0098192A">
        <w:tab/>
      </w:r>
      <w:r w:rsidRPr="0098192A">
        <w:tab/>
      </w:r>
      <w:r w:rsidRPr="0098192A">
        <w:tab/>
      </w:r>
      <w:r w:rsidRPr="0098192A">
        <w:tab/>
      </w:r>
      <w:r w:rsidRPr="0098192A">
        <w:tab/>
        <w:t>MeasParameters-v1700</w:t>
      </w:r>
      <w:r w:rsidRPr="0098192A">
        <w:tab/>
      </w:r>
      <w:r w:rsidRPr="0098192A">
        <w:tab/>
      </w:r>
      <w:r w:rsidRPr="0098192A">
        <w:tab/>
      </w:r>
      <w:r w:rsidRPr="0098192A">
        <w:tab/>
      </w:r>
      <w:r w:rsidRPr="0098192A">
        <w:tab/>
        <w:t>OPTIONAL,</w:t>
      </w:r>
    </w:p>
    <w:p w14:paraId="74531F1E" w14:textId="77777777" w:rsidR="00584065" w:rsidRPr="0098192A" w:rsidRDefault="00584065" w:rsidP="00584065">
      <w:pPr>
        <w:pStyle w:val="PL"/>
        <w:shd w:val="clear" w:color="auto" w:fill="E6E6E6"/>
      </w:pPr>
      <w:r w:rsidRPr="0098192A">
        <w:tab/>
        <w:t>ue-BasedNetwPerfMeasParameters-v1700</w:t>
      </w:r>
      <w:r w:rsidRPr="0098192A">
        <w:tab/>
        <w:t>UE-BasedNetwPerfMeasParameters-v1700</w:t>
      </w:r>
      <w:r w:rsidRPr="0098192A">
        <w:tab/>
        <w:t>OPTIONAL,</w:t>
      </w:r>
    </w:p>
    <w:p w14:paraId="33DDC5EC" w14:textId="77777777" w:rsidR="00584065" w:rsidRPr="0098192A" w:rsidRDefault="00584065" w:rsidP="00584065">
      <w:pPr>
        <w:pStyle w:val="PL"/>
        <w:shd w:val="clear" w:color="auto" w:fill="E6E6E6"/>
      </w:pPr>
      <w:r w:rsidRPr="0098192A">
        <w:tab/>
        <w:t>phyLayerParameters-v1700</w:t>
      </w:r>
      <w:r w:rsidRPr="0098192A">
        <w:tab/>
      </w:r>
      <w:r w:rsidRPr="0098192A">
        <w:tab/>
      </w:r>
      <w:r w:rsidRPr="0098192A">
        <w:tab/>
      </w:r>
      <w:r w:rsidRPr="0098192A">
        <w:tab/>
        <w:t>PhyLayerParameters-v1700,</w:t>
      </w:r>
    </w:p>
    <w:p w14:paraId="5DFECA85" w14:textId="77777777" w:rsidR="00584065" w:rsidRPr="0098192A" w:rsidRDefault="00584065" w:rsidP="00584065">
      <w:pPr>
        <w:pStyle w:val="PL"/>
        <w:shd w:val="clear" w:color="auto" w:fill="E6E6E6"/>
      </w:pPr>
      <w:r w:rsidRPr="0098192A">
        <w:tab/>
        <w:t>ntn-Parameters-r17</w:t>
      </w:r>
      <w:r w:rsidRPr="0098192A">
        <w:tab/>
      </w:r>
      <w:r w:rsidRPr="0098192A">
        <w:tab/>
      </w:r>
      <w:r w:rsidRPr="0098192A">
        <w:tab/>
      </w:r>
      <w:r w:rsidRPr="0098192A">
        <w:tab/>
      </w:r>
      <w:r w:rsidRPr="0098192A">
        <w:tab/>
      </w:r>
      <w:r w:rsidRPr="0098192A">
        <w:tab/>
        <w:t>NTN-Parameters-r17</w:t>
      </w:r>
      <w:r w:rsidRPr="0098192A">
        <w:tab/>
      </w:r>
      <w:r w:rsidRPr="0098192A">
        <w:tab/>
      </w:r>
      <w:r w:rsidRPr="0098192A">
        <w:tab/>
      </w:r>
      <w:r w:rsidRPr="0098192A">
        <w:tab/>
      </w:r>
      <w:r w:rsidRPr="0098192A">
        <w:tab/>
      </w:r>
      <w:r w:rsidRPr="0098192A">
        <w:tab/>
        <w:t>OPTIONAL,</w:t>
      </w:r>
    </w:p>
    <w:p w14:paraId="12AC3DB7" w14:textId="77777777" w:rsidR="00584065" w:rsidRPr="0098192A" w:rsidRDefault="00584065" w:rsidP="00584065">
      <w:pPr>
        <w:pStyle w:val="PL"/>
        <w:shd w:val="clear" w:color="auto" w:fill="E6E6E6"/>
      </w:pPr>
      <w:r w:rsidRPr="0098192A">
        <w:tab/>
        <w:t>irat-ParametersNR-v1700</w:t>
      </w:r>
      <w:r w:rsidRPr="0098192A">
        <w:tab/>
      </w:r>
      <w:r w:rsidRPr="0098192A">
        <w:tab/>
      </w:r>
      <w:r w:rsidRPr="0098192A">
        <w:tab/>
      </w:r>
      <w:r w:rsidRPr="0098192A">
        <w:tab/>
        <w:t>IRAT-ParametersNR-v1700</w:t>
      </w:r>
      <w:r w:rsidRPr="0098192A">
        <w:tab/>
      </w:r>
      <w:r w:rsidRPr="0098192A">
        <w:tab/>
      </w:r>
      <w:r w:rsidRPr="0098192A">
        <w:tab/>
      </w:r>
      <w:r w:rsidRPr="0098192A">
        <w:tab/>
        <w:t>OPTIONAL,</w:t>
      </w:r>
    </w:p>
    <w:p w14:paraId="74C85072" w14:textId="77777777" w:rsidR="00584065" w:rsidRPr="0098192A" w:rsidRDefault="00584065" w:rsidP="00584065">
      <w:pPr>
        <w:pStyle w:val="PL"/>
        <w:shd w:val="clear" w:color="auto" w:fill="E6E6E6"/>
      </w:pPr>
      <w:r w:rsidRPr="0098192A">
        <w:tab/>
        <w:t>mbms-Parameters-v1700</w:t>
      </w:r>
      <w:r w:rsidRPr="0098192A">
        <w:tab/>
      </w:r>
      <w:r w:rsidRPr="0098192A">
        <w:tab/>
      </w:r>
      <w:r w:rsidRPr="0098192A">
        <w:tab/>
      </w:r>
      <w:r w:rsidRPr="0098192A">
        <w:tab/>
      </w:r>
      <w:r w:rsidRPr="0098192A">
        <w:tab/>
        <w:t>MBMS-Parameters-v1700,</w:t>
      </w:r>
    </w:p>
    <w:p w14:paraId="43C323B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UE-EUTRA-Capability-v1710-IEs</w:t>
      </w:r>
      <w:r w:rsidRPr="0098192A">
        <w:tab/>
      </w:r>
      <w:r w:rsidRPr="0098192A">
        <w:tab/>
        <w:t>OPTIONAL</w:t>
      </w:r>
    </w:p>
    <w:p w14:paraId="303F134E" w14:textId="77777777" w:rsidR="00584065" w:rsidRPr="0098192A" w:rsidRDefault="00584065" w:rsidP="00584065">
      <w:pPr>
        <w:pStyle w:val="PL"/>
        <w:shd w:val="clear" w:color="auto" w:fill="E6E6E6"/>
      </w:pPr>
      <w:r w:rsidRPr="0098192A">
        <w:t>}</w:t>
      </w:r>
    </w:p>
    <w:p w14:paraId="7ED464A9" w14:textId="77777777" w:rsidR="00584065" w:rsidRPr="0098192A" w:rsidRDefault="00584065" w:rsidP="00584065">
      <w:pPr>
        <w:pStyle w:val="PL"/>
        <w:shd w:val="clear" w:color="auto" w:fill="E6E6E6"/>
      </w:pPr>
    </w:p>
    <w:p w14:paraId="3526929E" w14:textId="77777777" w:rsidR="00584065" w:rsidRPr="0098192A" w:rsidRDefault="00584065" w:rsidP="00584065">
      <w:pPr>
        <w:pStyle w:val="PL"/>
        <w:shd w:val="clear" w:color="auto" w:fill="E6E6E6"/>
      </w:pPr>
      <w:r w:rsidRPr="0098192A">
        <w:t>UE-EUTRA-Capability-v1710-IEs ::= SEQUENCE {</w:t>
      </w:r>
    </w:p>
    <w:p w14:paraId="23D38E8B" w14:textId="77777777" w:rsidR="00584065" w:rsidRPr="0098192A" w:rsidRDefault="00584065" w:rsidP="00584065">
      <w:pPr>
        <w:pStyle w:val="PL"/>
        <w:shd w:val="clear" w:color="auto" w:fill="E6E6E6"/>
      </w:pPr>
      <w:r w:rsidRPr="0098192A">
        <w:tab/>
        <w:t>irat-ParametersNR-v1710</w:t>
      </w:r>
      <w:r w:rsidRPr="0098192A">
        <w:tab/>
      </w:r>
      <w:r w:rsidRPr="0098192A">
        <w:tab/>
      </w:r>
      <w:r w:rsidRPr="0098192A">
        <w:tab/>
      </w:r>
      <w:r w:rsidRPr="0098192A">
        <w:tab/>
      </w:r>
      <w:r w:rsidRPr="0098192A">
        <w:tab/>
        <w:t>IRAT-ParametersNR-v1710,</w:t>
      </w:r>
    </w:p>
    <w:p w14:paraId="0610277E" w14:textId="77777777" w:rsidR="00584065" w:rsidRPr="0098192A" w:rsidRDefault="00584065" w:rsidP="00584065">
      <w:pPr>
        <w:pStyle w:val="PL"/>
        <w:shd w:val="clear" w:color="auto" w:fill="E6E6E6"/>
      </w:pPr>
      <w:r w:rsidRPr="0098192A">
        <w:tab/>
        <w:t>neighCellSI-AcquisitionParameters-v1710</w:t>
      </w:r>
      <w:r w:rsidRPr="0098192A">
        <w:tab/>
        <w:t>NeighCellSI-AcquisitionParameters-v1710</w:t>
      </w:r>
      <w:r w:rsidRPr="0098192A">
        <w:tab/>
        <w:t>OPTIONAL,</w:t>
      </w:r>
    </w:p>
    <w:p w14:paraId="34C7BAB5" w14:textId="77777777" w:rsidR="00584065" w:rsidRPr="0098192A" w:rsidRDefault="00584065" w:rsidP="00584065">
      <w:pPr>
        <w:pStyle w:val="PL"/>
        <w:shd w:val="clear" w:color="auto" w:fill="E6E6E6"/>
      </w:pPr>
      <w:r w:rsidRPr="0098192A">
        <w:tab/>
        <w:t>sl-Parameters-v1710</w:t>
      </w:r>
      <w:r w:rsidRPr="0098192A">
        <w:tab/>
      </w:r>
      <w:r w:rsidRPr="0098192A">
        <w:tab/>
      </w:r>
      <w:r w:rsidRPr="0098192A">
        <w:tab/>
      </w:r>
      <w:r w:rsidRPr="0098192A">
        <w:tab/>
      </w:r>
      <w:r w:rsidRPr="0098192A">
        <w:tab/>
      </w:r>
      <w:r w:rsidRPr="0098192A">
        <w:tab/>
        <w:t>SL-Parameters-v1710</w:t>
      </w:r>
      <w:r w:rsidRPr="0098192A">
        <w:tab/>
      </w:r>
      <w:r w:rsidRPr="0098192A">
        <w:tab/>
      </w:r>
      <w:r w:rsidRPr="0098192A">
        <w:tab/>
      </w:r>
      <w:r w:rsidRPr="0098192A">
        <w:tab/>
      </w:r>
      <w:r w:rsidRPr="0098192A">
        <w:tab/>
        <w:t>OPTIONAL,</w:t>
      </w:r>
    </w:p>
    <w:p w14:paraId="6D52727D" w14:textId="77777777" w:rsidR="00584065" w:rsidRPr="0098192A" w:rsidRDefault="00584065" w:rsidP="00584065">
      <w:pPr>
        <w:pStyle w:val="PL"/>
        <w:shd w:val="clear" w:color="auto" w:fill="E6E6E6"/>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0EFF233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6CF6CDEB" w14:textId="77777777" w:rsidR="00584065" w:rsidRPr="0098192A" w:rsidRDefault="00584065" w:rsidP="00584065">
      <w:pPr>
        <w:pStyle w:val="PL"/>
        <w:shd w:val="clear" w:color="auto" w:fill="E6E6E6"/>
      </w:pPr>
      <w:r w:rsidRPr="0098192A">
        <w:t>}</w:t>
      </w:r>
    </w:p>
    <w:p w14:paraId="5346A183" w14:textId="77777777" w:rsidR="00584065" w:rsidRPr="0098192A" w:rsidRDefault="00584065" w:rsidP="00584065">
      <w:pPr>
        <w:pStyle w:val="PL"/>
        <w:shd w:val="clear" w:color="auto" w:fill="E6E6E6"/>
      </w:pPr>
    </w:p>
    <w:p w14:paraId="57AF0311" w14:textId="77777777" w:rsidR="00584065" w:rsidRPr="0098192A" w:rsidRDefault="00584065" w:rsidP="00584065">
      <w:pPr>
        <w:pStyle w:val="PL"/>
        <w:shd w:val="clear" w:color="auto" w:fill="E6E6E6"/>
      </w:pPr>
      <w:r w:rsidRPr="0098192A">
        <w:t>UE-EUTRA-Capability-v1720-IEs ::= SEQUENCE {</w:t>
      </w:r>
    </w:p>
    <w:p w14:paraId="70159344" w14:textId="77777777" w:rsidR="00584065" w:rsidRPr="0098192A" w:rsidRDefault="00584065" w:rsidP="00584065">
      <w:pPr>
        <w:pStyle w:val="PL"/>
        <w:shd w:val="clear" w:color="auto" w:fill="E6E6E6"/>
      </w:pPr>
      <w:r w:rsidRPr="0098192A">
        <w:tab/>
        <w:t>ntn-Parameters-v1720</w:t>
      </w:r>
      <w:r w:rsidRPr="0098192A">
        <w:tab/>
      </w:r>
      <w:r w:rsidRPr="0098192A">
        <w:tab/>
      </w:r>
      <w:r w:rsidRPr="0098192A">
        <w:tab/>
      </w:r>
      <w:r w:rsidRPr="0098192A">
        <w:tab/>
      </w:r>
      <w:r w:rsidRPr="0098192A">
        <w:tab/>
      </w:r>
      <w:r w:rsidRPr="0098192A">
        <w:tab/>
        <w:t>NTN-Parameters-v1720,</w:t>
      </w:r>
    </w:p>
    <w:p w14:paraId="06BF8DB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7DAC829D" w14:textId="77777777" w:rsidR="00584065" w:rsidRPr="0098192A" w:rsidRDefault="00584065" w:rsidP="00584065">
      <w:pPr>
        <w:pStyle w:val="PL"/>
        <w:shd w:val="clear" w:color="auto" w:fill="E6E6E6"/>
      </w:pPr>
      <w:r w:rsidRPr="0098192A">
        <w:t>}</w:t>
      </w:r>
    </w:p>
    <w:p w14:paraId="5E1BB8C5" w14:textId="77777777" w:rsidR="00584065" w:rsidRPr="0098192A" w:rsidRDefault="00584065" w:rsidP="00584065">
      <w:pPr>
        <w:pStyle w:val="PL"/>
        <w:shd w:val="clear" w:color="auto" w:fill="E6E6E6"/>
      </w:pPr>
    </w:p>
    <w:p w14:paraId="688C4172" w14:textId="77777777" w:rsidR="00584065" w:rsidRPr="0098192A" w:rsidRDefault="00584065" w:rsidP="00584065">
      <w:pPr>
        <w:pStyle w:val="PL"/>
        <w:shd w:val="clear" w:color="auto" w:fill="E6E6E6"/>
      </w:pPr>
      <w:r w:rsidRPr="0098192A">
        <w:t>UE-EUTRA-Capability-v1730-IEs ::= SEQUENCE {</w:t>
      </w:r>
    </w:p>
    <w:p w14:paraId="67B7911F" w14:textId="77777777" w:rsidR="00584065" w:rsidRPr="0098192A" w:rsidRDefault="00584065" w:rsidP="00584065">
      <w:pPr>
        <w:pStyle w:val="PL"/>
        <w:shd w:val="clear" w:color="auto" w:fill="E6E6E6"/>
      </w:pPr>
      <w:r w:rsidRPr="0098192A">
        <w:tab/>
        <w:t>phyLayerParameters-v1730</w:t>
      </w:r>
      <w:r w:rsidRPr="0098192A">
        <w:tab/>
      </w:r>
      <w:r w:rsidRPr="0098192A">
        <w:tab/>
      </w:r>
      <w:r w:rsidRPr="0098192A">
        <w:tab/>
      </w:r>
      <w:r w:rsidRPr="0098192A">
        <w:tab/>
      </w:r>
      <w:r w:rsidRPr="0098192A">
        <w:tab/>
        <w:t>PhyLayerParameters-v1730,</w:t>
      </w:r>
    </w:p>
    <w:p w14:paraId="084742E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30DD8BCE" w14:textId="77777777" w:rsidR="00584065" w:rsidRPr="0098192A" w:rsidRDefault="00584065" w:rsidP="00584065">
      <w:pPr>
        <w:pStyle w:val="PL"/>
        <w:shd w:val="clear" w:color="auto" w:fill="E6E6E6"/>
      </w:pPr>
      <w:r w:rsidRPr="0098192A">
        <w:t>}</w:t>
      </w:r>
    </w:p>
    <w:p w14:paraId="3E491E0D" w14:textId="77777777" w:rsidR="00584065" w:rsidRPr="0098192A" w:rsidRDefault="00584065" w:rsidP="00584065">
      <w:pPr>
        <w:pStyle w:val="PL"/>
        <w:shd w:val="clear" w:color="auto" w:fill="E6E6E6"/>
      </w:pPr>
    </w:p>
    <w:p w14:paraId="1612A5C0" w14:textId="77777777" w:rsidR="00584065" w:rsidRPr="0098192A" w:rsidRDefault="00584065" w:rsidP="00584065">
      <w:pPr>
        <w:pStyle w:val="PL"/>
        <w:shd w:val="clear" w:color="auto" w:fill="E6E6E6"/>
      </w:pPr>
      <w:r w:rsidRPr="0098192A">
        <w:t>UE-EUTRA-Capability-v1770-IEs ::= SEQUENCE {</w:t>
      </w:r>
    </w:p>
    <w:p w14:paraId="646D8619" w14:textId="77777777" w:rsidR="00584065" w:rsidRPr="0098192A" w:rsidRDefault="00584065" w:rsidP="00584065">
      <w:pPr>
        <w:pStyle w:val="PL"/>
        <w:shd w:val="clear" w:color="auto" w:fill="E6E6E6"/>
      </w:pPr>
      <w:r w:rsidRPr="0098192A">
        <w:tab/>
        <w:t>measParameters-v1770</w:t>
      </w:r>
      <w:r w:rsidRPr="0098192A">
        <w:tab/>
      </w:r>
      <w:r w:rsidRPr="0098192A">
        <w:tab/>
      </w:r>
      <w:r w:rsidRPr="0098192A">
        <w:tab/>
      </w:r>
      <w:r w:rsidRPr="0098192A">
        <w:tab/>
        <w:t>MeasParameters-v1770,</w:t>
      </w:r>
    </w:p>
    <w:p w14:paraId="58BE54A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18C1A5BE" w14:textId="77777777" w:rsidR="00584065" w:rsidRPr="0098192A" w:rsidRDefault="00584065" w:rsidP="00584065">
      <w:pPr>
        <w:pStyle w:val="PL"/>
        <w:shd w:val="clear" w:color="auto" w:fill="E6E6E6"/>
      </w:pPr>
      <w:r w:rsidRPr="0098192A">
        <w:t>}</w:t>
      </w:r>
    </w:p>
    <w:p w14:paraId="58002A29" w14:textId="77777777" w:rsidR="00584065" w:rsidRPr="0098192A" w:rsidRDefault="00584065" w:rsidP="00584065">
      <w:pPr>
        <w:pStyle w:val="PL"/>
        <w:shd w:val="clear" w:color="auto" w:fill="E6E6E6"/>
      </w:pPr>
    </w:p>
    <w:p w14:paraId="195E5352" w14:textId="77777777" w:rsidR="00584065" w:rsidRPr="0098192A" w:rsidRDefault="00584065" w:rsidP="00584065">
      <w:pPr>
        <w:pStyle w:val="PL"/>
        <w:shd w:val="clear" w:color="auto" w:fill="E6E6E6"/>
      </w:pPr>
      <w:r w:rsidRPr="0098192A">
        <w:t>UE-EUTRA-Capability-v1800-IEs ::= SEQUENCE {</w:t>
      </w:r>
    </w:p>
    <w:p w14:paraId="52AF1DE5" w14:textId="77777777" w:rsidR="00584065" w:rsidRPr="0098192A" w:rsidRDefault="00584065" w:rsidP="00584065">
      <w:pPr>
        <w:pStyle w:val="PL"/>
        <w:shd w:val="clear" w:color="auto" w:fill="E6E6E6"/>
      </w:pPr>
      <w:r w:rsidRPr="0098192A">
        <w:tab/>
        <w:t>measParameters-v1800</w:t>
      </w:r>
      <w:r w:rsidRPr="0098192A">
        <w:tab/>
      </w:r>
      <w:r w:rsidRPr="0098192A">
        <w:tab/>
      </w:r>
      <w:r w:rsidRPr="0098192A">
        <w:tab/>
      </w:r>
      <w:r w:rsidRPr="0098192A">
        <w:tab/>
      </w:r>
      <w:r w:rsidRPr="0098192A">
        <w:tab/>
        <w:t>MeasParameters-v1800</w:t>
      </w:r>
      <w:r w:rsidRPr="0098192A">
        <w:tab/>
      </w:r>
      <w:r w:rsidRPr="0098192A">
        <w:tab/>
      </w:r>
      <w:r w:rsidRPr="0098192A">
        <w:tab/>
      </w:r>
      <w:r w:rsidRPr="0098192A">
        <w:tab/>
      </w:r>
      <w:r w:rsidRPr="0098192A">
        <w:tab/>
        <w:t>OPTIONAL,</w:t>
      </w:r>
    </w:p>
    <w:p w14:paraId="231AC15F" w14:textId="77777777" w:rsidR="00584065" w:rsidRPr="0098192A" w:rsidRDefault="00584065" w:rsidP="00584065">
      <w:pPr>
        <w:pStyle w:val="PL"/>
        <w:shd w:val="clear" w:color="auto" w:fill="E6E6E6"/>
      </w:pPr>
      <w:r w:rsidRPr="0098192A">
        <w:tab/>
        <w:t>rf-Parameters-v1800</w:t>
      </w:r>
      <w:r w:rsidRPr="0098192A">
        <w:tab/>
      </w:r>
      <w:r w:rsidRPr="0098192A">
        <w:tab/>
      </w:r>
      <w:r w:rsidRPr="0098192A">
        <w:tab/>
      </w:r>
      <w:r w:rsidRPr="0098192A">
        <w:tab/>
      </w:r>
      <w:r w:rsidRPr="0098192A">
        <w:tab/>
      </w:r>
      <w:r w:rsidRPr="0098192A">
        <w:tab/>
        <w:t>RF-Parameters-v1800</w:t>
      </w:r>
      <w:r w:rsidRPr="0098192A">
        <w:tab/>
      </w:r>
      <w:r w:rsidRPr="0098192A">
        <w:tab/>
      </w:r>
      <w:r w:rsidRPr="0098192A">
        <w:tab/>
      </w:r>
      <w:r w:rsidRPr="0098192A">
        <w:tab/>
      </w:r>
      <w:r w:rsidRPr="0098192A">
        <w:tab/>
      </w:r>
      <w:r w:rsidRPr="0098192A">
        <w:tab/>
        <w:t>OPTIONAL,</w:t>
      </w:r>
    </w:p>
    <w:p w14:paraId="5479118F" w14:textId="77777777" w:rsidR="00584065" w:rsidRPr="0098192A" w:rsidRDefault="00584065" w:rsidP="00584065">
      <w:pPr>
        <w:pStyle w:val="PL"/>
        <w:shd w:val="clear" w:color="auto" w:fill="E6E6E6"/>
      </w:pPr>
      <w:r w:rsidRPr="0098192A">
        <w:tab/>
        <w:t>ntn-Parameters-v1800</w:t>
      </w:r>
      <w:r w:rsidRPr="0098192A">
        <w:tab/>
      </w:r>
      <w:r w:rsidRPr="0098192A">
        <w:tab/>
      </w:r>
      <w:r w:rsidRPr="0098192A">
        <w:tab/>
      </w:r>
      <w:r w:rsidRPr="0098192A">
        <w:tab/>
      </w:r>
      <w:r w:rsidRPr="0098192A">
        <w:tab/>
        <w:t>NTN-Parameters-v1800</w:t>
      </w:r>
      <w:r w:rsidRPr="0098192A">
        <w:tab/>
      </w:r>
      <w:r w:rsidRPr="0098192A">
        <w:tab/>
      </w:r>
      <w:r w:rsidRPr="0098192A">
        <w:tab/>
      </w:r>
      <w:r w:rsidRPr="0098192A">
        <w:tab/>
      </w:r>
      <w:r w:rsidRPr="0098192A">
        <w:tab/>
        <w:t>OPTIONAL,</w:t>
      </w:r>
    </w:p>
    <w:p w14:paraId="43A36FB1" w14:textId="77777777" w:rsidR="00584065" w:rsidRPr="0098192A" w:rsidRDefault="00584065" w:rsidP="00584065">
      <w:pPr>
        <w:pStyle w:val="PL"/>
        <w:shd w:val="clear" w:color="auto" w:fill="E6E6E6"/>
      </w:pPr>
      <w:r w:rsidRPr="0098192A">
        <w:tab/>
        <w:t>-- A2X capabilities</w:t>
      </w:r>
    </w:p>
    <w:p w14:paraId="7000C3D9" w14:textId="77777777" w:rsidR="00584065" w:rsidRPr="0098192A" w:rsidRDefault="00584065" w:rsidP="00584065">
      <w:pPr>
        <w:pStyle w:val="PL"/>
        <w:shd w:val="clear" w:color="auto" w:fill="E6E6E6"/>
      </w:pPr>
      <w:r w:rsidRPr="0098192A">
        <w:tab/>
        <w:t>sl-Parameters-v1800</w:t>
      </w:r>
      <w:r w:rsidRPr="0098192A">
        <w:tab/>
      </w:r>
      <w:r w:rsidRPr="0098192A">
        <w:tab/>
      </w:r>
      <w:r w:rsidRPr="0098192A">
        <w:tab/>
      </w:r>
      <w:r w:rsidRPr="0098192A">
        <w:tab/>
      </w:r>
      <w:r w:rsidRPr="0098192A">
        <w:tab/>
      </w:r>
      <w:r w:rsidRPr="0098192A">
        <w:tab/>
        <w:t>SL-Parameters-v1800</w:t>
      </w:r>
      <w:r w:rsidRPr="0098192A">
        <w:tab/>
      </w:r>
      <w:r w:rsidRPr="0098192A">
        <w:tab/>
      </w:r>
      <w:r w:rsidRPr="0098192A">
        <w:tab/>
      </w:r>
      <w:r w:rsidRPr="0098192A">
        <w:tab/>
      </w:r>
      <w:r w:rsidRPr="0098192A">
        <w:tab/>
      </w:r>
      <w:r w:rsidRPr="0098192A">
        <w:tab/>
        <w:t>OPTIONAL,</w:t>
      </w:r>
    </w:p>
    <w:p w14:paraId="686640E8" w14:textId="77777777" w:rsidR="00584065" w:rsidRPr="0098192A" w:rsidRDefault="00584065" w:rsidP="00584065">
      <w:pPr>
        <w:pStyle w:val="PL"/>
        <w:shd w:val="clear" w:color="auto" w:fill="E6E6E6"/>
      </w:pPr>
      <w:r w:rsidRPr="0098192A">
        <w:tab/>
        <w:t>son-Parameters-v1800</w:t>
      </w:r>
      <w:r w:rsidRPr="0098192A">
        <w:tab/>
      </w:r>
      <w:r w:rsidRPr="0098192A">
        <w:tab/>
      </w:r>
      <w:r w:rsidRPr="0098192A">
        <w:tab/>
      </w:r>
      <w:r w:rsidRPr="0098192A">
        <w:tab/>
      </w:r>
      <w:r w:rsidRPr="0098192A">
        <w:tab/>
        <w:t>SON-Parameters-v1800,</w:t>
      </w:r>
    </w:p>
    <w:p w14:paraId="35D505D5" w14:textId="77777777" w:rsidR="00584065" w:rsidRPr="0098192A" w:rsidRDefault="00584065" w:rsidP="00584065">
      <w:pPr>
        <w:pStyle w:val="PL"/>
        <w:shd w:val="clear" w:color="auto" w:fill="E6E6E6"/>
      </w:pPr>
      <w:r w:rsidRPr="0098192A">
        <w:tab/>
        <w:t>ue-BasedNetwPerfMeasParameters-v1800</w:t>
      </w:r>
      <w:r w:rsidRPr="0098192A">
        <w:tab/>
        <w:t>UE-BasedNetwPerfMeasParameters-v1800,</w:t>
      </w:r>
    </w:p>
    <w:p w14:paraId="484D986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63DC1043" w14:textId="77777777" w:rsidR="00584065" w:rsidRPr="0098192A" w:rsidRDefault="00584065" w:rsidP="00584065">
      <w:pPr>
        <w:pStyle w:val="PL"/>
        <w:shd w:val="clear" w:color="auto" w:fill="E6E6E6"/>
      </w:pPr>
      <w:r w:rsidRPr="0098192A">
        <w:t>}</w:t>
      </w:r>
    </w:p>
    <w:p w14:paraId="0C68D5AD" w14:textId="77777777" w:rsidR="00584065" w:rsidRPr="0098192A" w:rsidRDefault="00584065" w:rsidP="00584065">
      <w:pPr>
        <w:pStyle w:val="PL"/>
        <w:shd w:val="clear" w:color="auto" w:fill="E6E6E6"/>
      </w:pPr>
    </w:p>
    <w:p w14:paraId="2CDA0093" w14:textId="77777777" w:rsidR="00584065" w:rsidRPr="0098192A" w:rsidRDefault="00584065" w:rsidP="00584065">
      <w:pPr>
        <w:pStyle w:val="PL"/>
        <w:shd w:val="clear" w:color="auto" w:fill="E6E6E6"/>
      </w:pPr>
      <w:r w:rsidRPr="0098192A">
        <w:t>UE-EUTRA-Capability-v1830-IEs ::= SEQUENCE {</w:t>
      </w:r>
    </w:p>
    <w:p w14:paraId="4254E01E" w14:textId="77777777" w:rsidR="00584065" w:rsidRPr="0098192A" w:rsidRDefault="00584065" w:rsidP="00584065">
      <w:pPr>
        <w:pStyle w:val="PL"/>
        <w:shd w:val="clear" w:color="auto" w:fill="E6E6E6"/>
      </w:pPr>
      <w:r w:rsidRPr="0098192A">
        <w:tab/>
        <w:t>ntn-Parameters-v1830</w:t>
      </w:r>
      <w:r w:rsidRPr="0098192A">
        <w:tab/>
      </w:r>
      <w:r w:rsidRPr="0098192A">
        <w:tab/>
      </w:r>
      <w:r w:rsidRPr="0098192A">
        <w:tab/>
      </w:r>
      <w:r w:rsidRPr="0098192A">
        <w:tab/>
      </w:r>
      <w:r w:rsidRPr="0098192A">
        <w:tab/>
        <w:t>NTN-Parameters-v1830,</w:t>
      </w:r>
    </w:p>
    <w:p w14:paraId="4D26BB2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61E5F831" w14:textId="77777777" w:rsidR="00584065" w:rsidRPr="0098192A" w:rsidRDefault="00584065" w:rsidP="00584065">
      <w:pPr>
        <w:pStyle w:val="PL"/>
        <w:shd w:val="clear" w:color="auto" w:fill="E6E6E6"/>
      </w:pPr>
      <w:r w:rsidRPr="0098192A">
        <w:t>}</w:t>
      </w:r>
    </w:p>
    <w:p w14:paraId="4E6F5EC5" w14:textId="77777777" w:rsidR="00584065" w:rsidRPr="0098192A" w:rsidRDefault="00584065" w:rsidP="00584065">
      <w:pPr>
        <w:pStyle w:val="PL"/>
        <w:shd w:val="clear" w:color="auto" w:fill="E6E6E6"/>
      </w:pPr>
    </w:p>
    <w:p w14:paraId="219385C8" w14:textId="77777777" w:rsidR="00584065" w:rsidRPr="0098192A" w:rsidRDefault="00584065" w:rsidP="00584065">
      <w:pPr>
        <w:pStyle w:val="PL"/>
        <w:shd w:val="clear" w:color="auto" w:fill="E6E6E6"/>
      </w:pPr>
      <w:r w:rsidRPr="0098192A">
        <w:t>UE-EUTRA-Capability-v1840-IEs ::= SEQUENCE {</w:t>
      </w:r>
    </w:p>
    <w:p w14:paraId="338017CF" w14:textId="77777777" w:rsidR="00584065" w:rsidRPr="0098192A" w:rsidRDefault="00584065" w:rsidP="00584065">
      <w:pPr>
        <w:pStyle w:val="PL"/>
        <w:shd w:val="clear" w:color="auto" w:fill="E6E6E6"/>
      </w:pPr>
      <w:r w:rsidRPr="0098192A">
        <w:tab/>
        <w:t>measParameters-v1840</w:t>
      </w:r>
      <w:r w:rsidRPr="0098192A">
        <w:tab/>
      </w:r>
      <w:r w:rsidRPr="0098192A">
        <w:tab/>
      </w:r>
      <w:r w:rsidRPr="0098192A">
        <w:tab/>
      </w:r>
      <w:r w:rsidRPr="0098192A">
        <w:tab/>
      </w:r>
      <w:r w:rsidRPr="0098192A">
        <w:tab/>
        <w:t>MeasParameters-v1840,</w:t>
      </w:r>
    </w:p>
    <w:p w14:paraId="541E24FC" w14:textId="15EEA4E0"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ins w:id="285" w:author="CATT" w:date="2025-08-14T19:47:00Z">
        <w:r>
          <w:t>UE-EUTRA-Capability-v1</w:t>
        </w:r>
        <w:r>
          <w:rPr>
            <w:rFonts w:eastAsia="宋体" w:hint="eastAsia"/>
            <w:lang w:eastAsia="zh-CN"/>
          </w:rPr>
          <w:t>9xy</w:t>
        </w:r>
        <w:r>
          <w:t>-IEs</w:t>
        </w:r>
      </w:ins>
      <w:del w:id="286" w:author="CATT" w:date="2025-08-14T19:47:00Z">
        <w:r w:rsidRPr="0098192A" w:rsidDel="00584065">
          <w:delText>SEQUENCE {}</w:delText>
        </w:r>
      </w:del>
      <w:r w:rsidRPr="0098192A">
        <w:tab/>
      </w:r>
      <w:r w:rsidRPr="0098192A">
        <w:tab/>
      </w:r>
      <w:r w:rsidRPr="0098192A">
        <w:tab/>
      </w:r>
      <w:r w:rsidRPr="0098192A">
        <w:tab/>
      </w:r>
      <w:r w:rsidRPr="0098192A">
        <w:tab/>
      </w:r>
      <w:r w:rsidRPr="0098192A">
        <w:tab/>
      </w:r>
      <w:r w:rsidRPr="0098192A">
        <w:tab/>
      </w:r>
      <w:r w:rsidRPr="0098192A">
        <w:tab/>
        <w:t>OPTIONAL</w:t>
      </w:r>
    </w:p>
    <w:p w14:paraId="237DA7A6" w14:textId="77777777" w:rsidR="00584065" w:rsidRPr="0098192A" w:rsidRDefault="00584065" w:rsidP="00584065">
      <w:pPr>
        <w:pStyle w:val="PL"/>
        <w:shd w:val="clear" w:color="auto" w:fill="E6E6E6"/>
      </w:pPr>
      <w:r w:rsidRPr="0098192A">
        <w:t>}</w:t>
      </w:r>
    </w:p>
    <w:p w14:paraId="26954573" w14:textId="77777777" w:rsidR="00584065" w:rsidRPr="0098192A" w:rsidRDefault="00584065" w:rsidP="00584065">
      <w:pPr>
        <w:pStyle w:val="PL"/>
        <w:shd w:val="clear" w:color="auto" w:fill="E6E6E6"/>
      </w:pPr>
    </w:p>
    <w:p w14:paraId="64A3FD62" w14:textId="77777777" w:rsidR="00584065" w:rsidRDefault="00584065" w:rsidP="00584065">
      <w:pPr>
        <w:pStyle w:val="PL"/>
        <w:shd w:val="clear" w:color="auto" w:fill="E6E6E6"/>
        <w:rPr>
          <w:ins w:id="287" w:author="CATT" w:date="2025-08-14T19:48:00Z"/>
        </w:rPr>
      </w:pPr>
      <w:ins w:id="288" w:author="CATT" w:date="2025-08-14T19:48:00Z">
        <w:r>
          <w:t>UE-EUTRA-Capability-v1</w:t>
        </w:r>
        <w:r>
          <w:rPr>
            <w:rFonts w:eastAsia="宋体" w:hint="eastAsia"/>
            <w:lang w:eastAsia="zh-CN"/>
          </w:rPr>
          <w:t>9xy</w:t>
        </w:r>
        <w:r>
          <w:t>-IEs ::= SEQUENCE {</w:t>
        </w:r>
      </w:ins>
    </w:p>
    <w:p w14:paraId="023C8374" w14:textId="77777777" w:rsidR="00584065" w:rsidRDefault="00584065" w:rsidP="00584065">
      <w:pPr>
        <w:pStyle w:val="PL"/>
        <w:shd w:val="clear" w:color="auto" w:fill="E6E6E6"/>
        <w:rPr>
          <w:ins w:id="289" w:author="CATT" w:date="2025-08-14T19:48:00Z"/>
        </w:rPr>
      </w:pPr>
      <w:ins w:id="290" w:author="CATT" w:date="2025-08-14T19:48:00Z">
        <w:r>
          <w:tab/>
          <w:t>irat-ParametersNR-v1</w:t>
        </w:r>
        <w:r>
          <w:rPr>
            <w:rFonts w:eastAsia="宋体" w:hint="eastAsia"/>
            <w:lang w:eastAsia="zh-CN"/>
          </w:rPr>
          <w:t>9xy</w:t>
        </w:r>
        <w:r>
          <w:tab/>
        </w:r>
        <w:r>
          <w:tab/>
        </w:r>
        <w:r>
          <w:tab/>
        </w:r>
        <w:r>
          <w:tab/>
        </w:r>
        <w:r>
          <w:tab/>
          <w:t>IRAT-ParametersNR-v1</w:t>
        </w:r>
        <w:r>
          <w:rPr>
            <w:rFonts w:eastAsia="宋体" w:hint="eastAsia"/>
            <w:lang w:eastAsia="zh-CN"/>
          </w:rPr>
          <w:t>9xy</w:t>
        </w:r>
        <w:r>
          <w:t>,</w:t>
        </w:r>
      </w:ins>
    </w:p>
    <w:p w14:paraId="668BAD5D" w14:textId="77777777" w:rsidR="00584065" w:rsidRDefault="00584065" w:rsidP="00584065">
      <w:pPr>
        <w:pStyle w:val="PL"/>
        <w:shd w:val="clear" w:color="auto" w:fill="E6E6E6"/>
        <w:rPr>
          <w:ins w:id="291" w:author="CATT" w:date="2025-08-14T19:48:00Z"/>
        </w:rPr>
      </w:pPr>
      <w:ins w:id="292" w:author="CATT" w:date="2025-08-14T19:48:00Z">
        <w:r>
          <w:lastRenderedPageBreak/>
          <w:tab/>
          <w:t>nonCriticalExtension</w:t>
        </w:r>
        <w:r>
          <w:tab/>
        </w:r>
        <w:r>
          <w:tab/>
        </w:r>
        <w:r>
          <w:tab/>
        </w:r>
        <w:r>
          <w:tab/>
        </w:r>
        <w:r>
          <w:tab/>
          <w:t>SEQUENCE {}</w:t>
        </w:r>
        <w:r>
          <w:tab/>
        </w:r>
        <w:r>
          <w:tab/>
        </w:r>
        <w:r>
          <w:tab/>
          <w:t>OPTIONAL</w:t>
        </w:r>
      </w:ins>
    </w:p>
    <w:p w14:paraId="1786B9C8" w14:textId="77777777" w:rsidR="00584065" w:rsidRPr="005B0F5D" w:rsidRDefault="00584065" w:rsidP="00584065">
      <w:pPr>
        <w:pStyle w:val="PL"/>
        <w:shd w:val="clear" w:color="auto" w:fill="E6E6E6"/>
        <w:rPr>
          <w:ins w:id="293" w:author="CATT" w:date="2025-08-14T19:48:00Z"/>
          <w:lang w:val="fr-FR"/>
        </w:rPr>
      </w:pPr>
      <w:ins w:id="294" w:author="CATT" w:date="2025-08-14T19:48:00Z">
        <w:r w:rsidRPr="005B0F5D">
          <w:rPr>
            <w:lang w:val="fr-FR"/>
          </w:rPr>
          <w:t>}</w:t>
        </w:r>
      </w:ins>
    </w:p>
    <w:p w14:paraId="2691F4D7" w14:textId="77777777" w:rsidR="00584065" w:rsidRPr="005B0F5D" w:rsidRDefault="00584065" w:rsidP="00584065">
      <w:pPr>
        <w:pStyle w:val="PL"/>
        <w:shd w:val="clear" w:color="auto" w:fill="E6E6E6"/>
        <w:rPr>
          <w:ins w:id="295" w:author="CATT" w:date="2025-08-14T19:48:00Z"/>
          <w:rFonts w:eastAsia="宋体"/>
          <w:lang w:val="fr-FR" w:eastAsia="zh-CN"/>
        </w:rPr>
      </w:pPr>
    </w:p>
    <w:p w14:paraId="479624D1" w14:textId="77777777" w:rsidR="00584065" w:rsidRPr="005B0F5D" w:rsidRDefault="00584065" w:rsidP="00584065">
      <w:pPr>
        <w:pStyle w:val="PL"/>
        <w:shd w:val="clear" w:color="auto" w:fill="E6E6E6"/>
        <w:rPr>
          <w:lang w:val="fr-FR"/>
        </w:rPr>
      </w:pPr>
      <w:r w:rsidRPr="005B0F5D">
        <w:rPr>
          <w:lang w:val="fr-FR"/>
        </w:rPr>
        <w:t>UE-EUTRA-CapabilityAddXDD-Mode-r9 ::=</w:t>
      </w:r>
      <w:r w:rsidRPr="005B0F5D">
        <w:rPr>
          <w:lang w:val="fr-FR"/>
        </w:rPr>
        <w:tab/>
        <w:t>SEQUENCE {</w:t>
      </w:r>
    </w:p>
    <w:p w14:paraId="660F502C" w14:textId="77777777" w:rsidR="00584065" w:rsidRPr="0098192A" w:rsidRDefault="00584065" w:rsidP="00584065">
      <w:pPr>
        <w:pStyle w:val="PL"/>
        <w:shd w:val="clear" w:color="auto" w:fill="E6E6E6"/>
      </w:pPr>
      <w:r w:rsidRPr="005B0F5D">
        <w:rPr>
          <w:lang w:val="fr-FR"/>
        </w:rPr>
        <w:tab/>
      </w:r>
      <w:r w:rsidRPr="0098192A">
        <w:t>phyLayerParameters-r9</w:t>
      </w:r>
      <w:r w:rsidRPr="0098192A">
        <w:tab/>
      </w:r>
      <w:r w:rsidRPr="0098192A">
        <w:tab/>
      </w:r>
      <w:r w:rsidRPr="0098192A">
        <w:tab/>
      </w:r>
      <w:r w:rsidRPr="0098192A">
        <w:tab/>
      </w:r>
      <w:r w:rsidRPr="0098192A">
        <w:tab/>
        <w:t>PhyLayerParameters</w:t>
      </w:r>
      <w:r w:rsidRPr="0098192A">
        <w:tab/>
      </w:r>
      <w:r w:rsidRPr="0098192A">
        <w:tab/>
      </w:r>
      <w:r w:rsidRPr="0098192A">
        <w:tab/>
      </w:r>
      <w:r w:rsidRPr="0098192A">
        <w:tab/>
      </w:r>
      <w:r w:rsidRPr="0098192A">
        <w:tab/>
      </w:r>
      <w:r w:rsidRPr="0098192A">
        <w:tab/>
        <w:t>OPTIONAL,</w:t>
      </w:r>
    </w:p>
    <w:p w14:paraId="7483978D" w14:textId="77777777" w:rsidR="00584065" w:rsidRPr="0098192A" w:rsidRDefault="00584065" w:rsidP="00584065">
      <w:pPr>
        <w:pStyle w:val="PL"/>
        <w:shd w:val="clear" w:color="auto" w:fill="E6E6E6"/>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7759E7D1" w14:textId="77777777" w:rsidR="00584065" w:rsidRPr="0098192A" w:rsidRDefault="00584065" w:rsidP="00584065">
      <w:pPr>
        <w:pStyle w:val="PL"/>
        <w:shd w:val="clear" w:color="auto" w:fill="E6E6E6"/>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4F1F36D5" w14:textId="77777777" w:rsidR="00584065" w:rsidRPr="0098192A" w:rsidRDefault="00584065" w:rsidP="00584065">
      <w:pPr>
        <w:pStyle w:val="PL"/>
        <w:shd w:val="clear" w:color="auto" w:fill="E6E6E6"/>
      </w:pPr>
      <w:r w:rsidRPr="0098192A">
        <w:tab/>
        <w:t>interRAT-ParametersGERAN-r9</w:t>
      </w:r>
      <w:r w:rsidRPr="0098192A">
        <w:tab/>
      </w:r>
      <w:r w:rsidRPr="0098192A">
        <w:tab/>
      </w:r>
      <w:r w:rsidRPr="0098192A">
        <w:tab/>
      </w:r>
      <w:r w:rsidRPr="0098192A">
        <w:tab/>
        <w:t>IRAT-ParametersGERAN</w:t>
      </w:r>
      <w:r w:rsidRPr="0098192A">
        <w:tab/>
      </w:r>
      <w:r w:rsidRPr="0098192A">
        <w:tab/>
      </w:r>
      <w:r w:rsidRPr="0098192A">
        <w:tab/>
      </w:r>
      <w:r w:rsidRPr="0098192A">
        <w:tab/>
      </w:r>
      <w:r w:rsidRPr="0098192A">
        <w:tab/>
        <w:t>OPTIONAL,</w:t>
      </w:r>
    </w:p>
    <w:p w14:paraId="7B877798" w14:textId="77777777" w:rsidR="00584065" w:rsidRPr="0098192A" w:rsidRDefault="00584065" w:rsidP="00584065">
      <w:pPr>
        <w:pStyle w:val="PL"/>
        <w:shd w:val="clear" w:color="auto" w:fill="E6E6E6"/>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170409D7" w14:textId="77777777" w:rsidR="00584065" w:rsidRPr="0098192A" w:rsidRDefault="00584065" w:rsidP="00584065">
      <w:pPr>
        <w:pStyle w:val="PL"/>
        <w:shd w:val="clear" w:color="auto" w:fill="E6E6E6"/>
      </w:pPr>
      <w:r w:rsidRPr="0098192A">
        <w:tab/>
        <w:t>interRAT-ParametersCDMA2000-r9</w:t>
      </w:r>
      <w:r w:rsidRPr="0098192A">
        <w:tab/>
      </w:r>
      <w:r w:rsidRPr="0098192A">
        <w:tab/>
      </w:r>
      <w:r w:rsidRPr="0098192A">
        <w:tab/>
        <w:t>IRAT-ParametersCDMA2000-1XRTT-v920</w:t>
      </w:r>
      <w:r w:rsidRPr="0098192A">
        <w:tab/>
      </w:r>
      <w:r w:rsidRPr="0098192A">
        <w:tab/>
        <w:t>OPTIONAL,</w:t>
      </w:r>
    </w:p>
    <w:p w14:paraId="10FA4E1B" w14:textId="77777777" w:rsidR="00584065" w:rsidRPr="0098192A" w:rsidRDefault="00584065" w:rsidP="00584065">
      <w:pPr>
        <w:pStyle w:val="PL"/>
        <w:shd w:val="clear" w:color="auto" w:fill="E6E6E6"/>
      </w:pPr>
      <w:r w:rsidRPr="0098192A">
        <w:tab/>
        <w:t>neighCellSI-AcquisitionParameters-r9</w:t>
      </w:r>
      <w:r w:rsidRPr="0098192A">
        <w:tab/>
        <w:t>NeighCellSI-AcquisitionParameters-r9</w:t>
      </w:r>
      <w:r w:rsidRPr="0098192A">
        <w:tab/>
        <w:t>OPTIONAL,</w:t>
      </w:r>
    </w:p>
    <w:p w14:paraId="6D9322D8" w14:textId="77777777" w:rsidR="00584065" w:rsidRPr="0098192A" w:rsidRDefault="00584065" w:rsidP="00584065">
      <w:pPr>
        <w:pStyle w:val="PL"/>
        <w:shd w:val="clear" w:color="auto" w:fill="E6E6E6"/>
      </w:pPr>
      <w:r w:rsidRPr="0098192A">
        <w:tab/>
        <w:t>...</w:t>
      </w:r>
    </w:p>
    <w:p w14:paraId="40ACABC9" w14:textId="77777777" w:rsidR="00584065" w:rsidRPr="0098192A" w:rsidRDefault="00584065" w:rsidP="00584065">
      <w:pPr>
        <w:pStyle w:val="PL"/>
        <w:shd w:val="clear" w:color="auto" w:fill="E6E6E6"/>
      </w:pPr>
      <w:r w:rsidRPr="0098192A">
        <w:t>}</w:t>
      </w:r>
    </w:p>
    <w:p w14:paraId="3B47067A" w14:textId="77777777" w:rsidR="00584065" w:rsidRPr="0098192A" w:rsidRDefault="00584065" w:rsidP="00584065">
      <w:pPr>
        <w:pStyle w:val="PL"/>
        <w:shd w:val="clear" w:color="auto" w:fill="E6E6E6"/>
      </w:pPr>
    </w:p>
    <w:p w14:paraId="2ED04299" w14:textId="77777777" w:rsidR="00584065" w:rsidRPr="0098192A" w:rsidRDefault="00584065" w:rsidP="00584065">
      <w:pPr>
        <w:pStyle w:val="PL"/>
        <w:shd w:val="clear" w:color="auto" w:fill="E6E6E6"/>
      </w:pPr>
      <w:r w:rsidRPr="0098192A">
        <w:t>UE-EUTRA-CapabilityAddXDD-Mode-v1060 ::=</w:t>
      </w:r>
      <w:r w:rsidRPr="0098192A">
        <w:tab/>
        <w:t>SEQUENCE {</w:t>
      </w:r>
    </w:p>
    <w:p w14:paraId="0697BDFA" w14:textId="77777777" w:rsidR="00584065" w:rsidRPr="0098192A" w:rsidRDefault="00584065" w:rsidP="00584065">
      <w:pPr>
        <w:pStyle w:val="PL"/>
        <w:shd w:val="clear" w:color="auto" w:fill="E6E6E6"/>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065FE3DC" w14:textId="77777777" w:rsidR="00584065" w:rsidRPr="0098192A" w:rsidRDefault="00584065" w:rsidP="00584065">
      <w:pPr>
        <w:pStyle w:val="PL"/>
        <w:shd w:val="clear" w:color="auto" w:fill="E6E6E6"/>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27B51FB4" w14:textId="77777777" w:rsidR="00584065" w:rsidRPr="0098192A" w:rsidRDefault="00584065" w:rsidP="00584065">
      <w:pPr>
        <w:pStyle w:val="PL"/>
        <w:shd w:val="clear" w:color="auto" w:fill="E6E6E6"/>
      </w:pPr>
      <w:r w:rsidRPr="0098192A">
        <w:tab/>
        <w:t>interRAT-ParametersCDMA2000-v1060</w:t>
      </w:r>
      <w:r w:rsidRPr="0098192A">
        <w:tab/>
      </w:r>
      <w:r w:rsidRPr="0098192A">
        <w:tab/>
        <w:t>IRAT-ParametersCDMA2000-1XRTT-v1020</w:t>
      </w:r>
      <w:r w:rsidRPr="0098192A">
        <w:tab/>
      </w:r>
      <w:r w:rsidRPr="0098192A">
        <w:tab/>
        <w:t>OPTIONAL,</w:t>
      </w:r>
    </w:p>
    <w:p w14:paraId="6A8DF961" w14:textId="77777777" w:rsidR="00584065" w:rsidRPr="0098192A" w:rsidRDefault="00584065" w:rsidP="00584065">
      <w:pPr>
        <w:pStyle w:val="PL"/>
        <w:shd w:val="clear" w:color="auto" w:fill="E6E6E6"/>
      </w:pPr>
      <w:r w:rsidRPr="0098192A">
        <w:tab/>
        <w:t>interRAT-ParametersUTRA-TDD-v1060</w:t>
      </w:r>
      <w:r w:rsidRPr="0098192A">
        <w:tab/>
      </w:r>
      <w:r w:rsidRPr="0098192A">
        <w:tab/>
        <w:t>IRAT-ParametersUTRA-TDD-v1020</w:t>
      </w:r>
      <w:r w:rsidRPr="0098192A">
        <w:tab/>
      </w:r>
      <w:r w:rsidRPr="0098192A">
        <w:tab/>
      </w:r>
      <w:r w:rsidRPr="0098192A">
        <w:tab/>
        <w:t>OPTIONAL,</w:t>
      </w:r>
    </w:p>
    <w:p w14:paraId="63A4F8E5" w14:textId="77777777" w:rsidR="00584065" w:rsidRPr="0098192A" w:rsidRDefault="00584065" w:rsidP="00584065">
      <w:pPr>
        <w:pStyle w:val="PL"/>
        <w:shd w:val="clear" w:color="auto" w:fill="E6E6E6"/>
      </w:pPr>
      <w:r w:rsidRPr="0098192A">
        <w:tab/>
        <w:t>...,</w:t>
      </w:r>
    </w:p>
    <w:p w14:paraId="4AED504B" w14:textId="77777777" w:rsidR="00584065" w:rsidRPr="0098192A" w:rsidRDefault="00584065" w:rsidP="00584065">
      <w:pPr>
        <w:pStyle w:val="PL"/>
        <w:shd w:val="clear" w:color="auto" w:fill="E6E6E6"/>
      </w:pPr>
      <w:r w:rsidRPr="0098192A">
        <w:tab/>
        <w:t>[[</w:t>
      </w:r>
      <w:r w:rsidRPr="0098192A">
        <w:tab/>
        <w:t>otdoa-PositioningCapabilities-r10</w:t>
      </w:r>
      <w:r w:rsidRPr="0098192A">
        <w:tab/>
        <w:t>OTDOA-PositioningCapabilities-r10</w:t>
      </w:r>
      <w:r w:rsidRPr="0098192A">
        <w:tab/>
      </w:r>
      <w:r w:rsidRPr="0098192A">
        <w:tab/>
        <w:t>OPTIONAL</w:t>
      </w:r>
    </w:p>
    <w:p w14:paraId="0D2E24B1" w14:textId="77777777" w:rsidR="00584065" w:rsidRPr="005B0F5D" w:rsidRDefault="00584065" w:rsidP="00584065">
      <w:pPr>
        <w:pStyle w:val="PL"/>
        <w:shd w:val="clear" w:color="auto" w:fill="E6E6E6"/>
        <w:rPr>
          <w:lang w:val="fr-FR"/>
        </w:rPr>
      </w:pPr>
      <w:r w:rsidRPr="0098192A">
        <w:tab/>
      </w:r>
      <w:r w:rsidRPr="005B0F5D">
        <w:rPr>
          <w:lang w:val="fr-FR"/>
        </w:rPr>
        <w:t>]]</w:t>
      </w:r>
    </w:p>
    <w:p w14:paraId="3E424CCE" w14:textId="77777777" w:rsidR="00584065" w:rsidRPr="005B0F5D" w:rsidRDefault="00584065" w:rsidP="00584065">
      <w:pPr>
        <w:pStyle w:val="PL"/>
        <w:shd w:val="clear" w:color="auto" w:fill="E6E6E6"/>
        <w:rPr>
          <w:lang w:val="fr-FR"/>
        </w:rPr>
      </w:pPr>
      <w:r w:rsidRPr="005B0F5D">
        <w:rPr>
          <w:lang w:val="fr-FR"/>
        </w:rPr>
        <w:t>}</w:t>
      </w:r>
    </w:p>
    <w:p w14:paraId="10893EA6" w14:textId="77777777" w:rsidR="00584065" w:rsidRPr="005B0F5D" w:rsidRDefault="00584065" w:rsidP="00584065">
      <w:pPr>
        <w:pStyle w:val="PL"/>
        <w:shd w:val="clear" w:color="auto" w:fill="E6E6E6"/>
        <w:rPr>
          <w:lang w:val="fr-FR"/>
        </w:rPr>
      </w:pPr>
    </w:p>
    <w:p w14:paraId="7C35288A" w14:textId="77777777" w:rsidR="00584065" w:rsidRPr="005B0F5D" w:rsidRDefault="00584065" w:rsidP="00584065">
      <w:pPr>
        <w:pStyle w:val="PL"/>
        <w:shd w:val="clear" w:color="auto" w:fill="E6E6E6"/>
        <w:rPr>
          <w:lang w:val="fr-FR"/>
        </w:rPr>
      </w:pPr>
      <w:r w:rsidRPr="005B0F5D">
        <w:rPr>
          <w:lang w:val="fr-FR"/>
        </w:rPr>
        <w:t>UE-EUTRA-CapabilityAddXDD-Mode-v1130 ::=</w:t>
      </w:r>
      <w:r w:rsidRPr="005B0F5D">
        <w:rPr>
          <w:lang w:val="fr-FR"/>
        </w:rPr>
        <w:tab/>
        <w:t>SEQUENCE {</w:t>
      </w:r>
    </w:p>
    <w:p w14:paraId="1E6125DA" w14:textId="77777777" w:rsidR="00584065" w:rsidRPr="0098192A" w:rsidRDefault="00584065" w:rsidP="00584065">
      <w:pPr>
        <w:pStyle w:val="PL"/>
        <w:shd w:val="clear" w:color="auto" w:fill="E6E6E6"/>
      </w:pPr>
      <w:r w:rsidRPr="005B0F5D">
        <w:rPr>
          <w:lang w:val="fr-FR"/>
        </w:rPr>
        <w:tab/>
      </w:r>
      <w:r w:rsidRPr="0098192A">
        <w:t>phyLayerParameters-v1130</w:t>
      </w:r>
      <w:r w:rsidRPr="0098192A">
        <w:tab/>
      </w:r>
      <w:r w:rsidRPr="0098192A">
        <w:tab/>
      </w:r>
      <w:r w:rsidRPr="0098192A">
        <w:tab/>
      </w:r>
      <w:r w:rsidRPr="0098192A">
        <w:tab/>
      </w:r>
      <w:r w:rsidRPr="0098192A">
        <w:tab/>
        <w:t>PhyLayerParameters-v1130</w:t>
      </w:r>
      <w:r w:rsidRPr="0098192A">
        <w:tab/>
      </w:r>
      <w:r w:rsidRPr="0098192A">
        <w:tab/>
      </w:r>
      <w:r w:rsidRPr="0098192A">
        <w:tab/>
        <w:t>OPTIONAL,</w:t>
      </w:r>
    </w:p>
    <w:p w14:paraId="0FF5EF72" w14:textId="77777777" w:rsidR="00584065" w:rsidRPr="0098192A" w:rsidRDefault="00584065" w:rsidP="00584065">
      <w:pPr>
        <w:pStyle w:val="PL"/>
        <w:shd w:val="clear" w:color="auto" w:fill="E6E6E6"/>
      </w:pPr>
      <w:r w:rsidRPr="0098192A">
        <w:tab/>
        <w:t>measParameters-v1130</w:t>
      </w:r>
      <w:r w:rsidRPr="0098192A">
        <w:tab/>
      </w:r>
      <w:r w:rsidRPr="0098192A">
        <w:tab/>
      </w:r>
      <w:r w:rsidRPr="0098192A">
        <w:tab/>
      </w:r>
      <w:r w:rsidRPr="0098192A">
        <w:tab/>
      </w:r>
      <w:r w:rsidRPr="0098192A">
        <w:tab/>
      </w:r>
      <w:r w:rsidRPr="0098192A">
        <w:tab/>
        <w:t>MeasParameters-v1130</w:t>
      </w:r>
      <w:r w:rsidRPr="0098192A">
        <w:tab/>
      </w:r>
      <w:r w:rsidRPr="0098192A">
        <w:tab/>
      </w:r>
      <w:r w:rsidRPr="0098192A">
        <w:tab/>
      </w:r>
      <w:r w:rsidRPr="0098192A">
        <w:tab/>
        <w:t>OPTIONAL,</w:t>
      </w:r>
    </w:p>
    <w:p w14:paraId="68EF9452" w14:textId="77777777" w:rsidR="00584065" w:rsidRPr="0098192A" w:rsidRDefault="00584065" w:rsidP="00584065">
      <w:pPr>
        <w:pStyle w:val="PL"/>
        <w:shd w:val="clear" w:color="auto" w:fill="E6E6E6"/>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4A19F890" w14:textId="77777777" w:rsidR="00584065" w:rsidRPr="005B0F5D" w:rsidRDefault="00584065" w:rsidP="00584065">
      <w:pPr>
        <w:pStyle w:val="PL"/>
        <w:shd w:val="clear" w:color="auto" w:fill="E6E6E6"/>
        <w:rPr>
          <w:lang w:val="fr-FR"/>
        </w:rPr>
      </w:pPr>
      <w:r w:rsidRPr="0098192A">
        <w:tab/>
      </w:r>
      <w:r w:rsidRPr="005B0F5D">
        <w:rPr>
          <w:lang w:val="fr-FR"/>
        </w:rPr>
        <w:t>...</w:t>
      </w:r>
    </w:p>
    <w:p w14:paraId="61617FEE" w14:textId="77777777" w:rsidR="00584065" w:rsidRPr="005B0F5D" w:rsidRDefault="00584065" w:rsidP="00584065">
      <w:pPr>
        <w:pStyle w:val="PL"/>
        <w:shd w:val="clear" w:color="auto" w:fill="E6E6E6"/>
        <w:rPr>
          <w:lang w:val="fr-FR"/>
        </w:rPr>
      </w:pPr>
      <w:r w:rsidRPr="005B0F5D">
        <w:rPr>
          <w:lang w:val="fr-FR"/>
        </w:rPr>
        <w:t>}</w:t>
      </w:r>
    </w:p>
    <w:p w14:paraId="7475C292" w14:textId="77777777" w:rsidR="00584065" w:rsidRPr="005B0F5D" w:rsidRDefault="00584065" w:rsidP="00584065">
      <w:pPr>
        <w:pStyle w:val="PL"/>
        <w:shd w:val="clear" w:color="auto" w:fill="E6E6E6"/>
        <w:rPr>
          <w:lang w:val="fr-FR"/>
        </w:rPr>
      </w:pPr>
    </w:p>
    <w:p w14:paraId="64B65791" w14:textId="77777777" w:rsidR="00584065" w:rsidRPr="005B0F5D" w:rsidRDefault="00584065" w:rsidP="00584065">
      <w:pPr>
        <w:pStyle w:val="PL"/>
        <w:shd w:val="clear" w:color="auto" w:fill="E6E6E6"/>
        <w:rPr>
          <w:lang w:val="fr-FR"/>
        </w:rPr>
      </w:pPr>
      <w:r w:rsidRPr="005B0F5D">
        <w:rPr>
          <w:lang w:val="fr-FR"/>
        </w:rPr>
        <w:t>UE-EUTRA-CapabilityAddXDD-Mode-v1180 ::=</w:t>
      </w:r>
      <w:r w:rsidRPr="005B0F5D">
        <w:rPr>
          <w:lang w:val="fr-FR"/>
        </w:rPr>
        <w:tab/>
        <w:t>SEQUENCE {</w:t>
      </w:r>
    </w:p>
    <w:p w14:paraId="424A5188" w14:textId="77777777" w:rsidR="00584065" w:rsidRPr="0098192A" w:rsidRDefault="00584065" w:rsidP="00584065">
      <w:pPr>
        <w:pStyle w:val="PL"/>
        <w:shd w:val="clear" w:color="auto" w:fill="E6E6E6"/>
      </w:pPr>
      <w:r w:rsidRPr="005B0F5D">
        <w:rPr>
          <w:lang w:val="fr-FR"/>
        </w:rPr>
        <w:tab/>
      </w:r>
      <w:r w:rsidRPr="0098192A">
        <w:t>mbms-Parameters-r11</w:t>
      </w:r>
      <w:r w:rsidRPr="0098192A">
        <w:tab/>
      </w:r>
      <w:r w:rsidRPr="0098192A">
        <w:tab/>
      </w:r>
      <w:r w:rsidRPr="0098192A">
        <w:tab/>
      </w:r>
      <w:r w:rsidRPr="0098192A">
        <w:tab/>
      </w:r>
      <w:r w:rsidRPr="0098192A">
        <w:tab/>
        <w:t>MBMS-Parameters-r11</w:t>
      </w:r>
    </w:p>
    <w:p w14:paraId="3826B1E9" w14:textId="77777777" w:rsidR="00584065" w:rsidRPr="005B0F5D" w:rsidRDefault="00584065" w:rsidP="00584065">
      <w:pPr>
        <w:pStyle w:val="PL"/>
        <w:shd w:val="clear" w:color="auto" w:fill="E6E6E6"/>
        <w:rPr>
          <w:lang w:val="fr-FR"/>
        </w:rPr>
      </w:pPr>
      <w:r w:rsidRPr="005B0F5D">
        <w:rPr>
          <w:lang w:val="fr-FR"/>
        </w:rPr>
        <w:t>}</w:t>
      </w:r>
    </w:p>
    <w:p w14:paraId="3F8419E0" w14:textId="77777777" w:rsidR="00584065" w:rsidRPr="005B0F5D" w:rsidRDefault="00584065" w:rsidP="00584065">
      <w:pPr>
        <w:pStyle w:val="PL"/>
        <w:shd w:val="clear" w:color="auto" w:fill="E6E6E6"/>
        <w:rPr>
          <w:lang w:val="fr-FR"/>
        </w:rPr>
      </w:pPr>
    </w:p>
    <w:p w14:paraId="49E1853C" w14:textId="77777777" w:rsidR="00584065" w:rsidRPr="005B0F5D" w:rsidRDefault="00584065" w:rsidP="00584065">
      <w:pPr>
        <w:pStyle w:val="PL"/>
        <w:shd w:val="clear" w:color="auto" w:fill="E6E6E6"/>
        <w:rPr>
          <w:lang w:val="fr-FR"/>
        </w:rPr>
      </w:pPr>
      <w:r w:rsidRPr="005B0F5D">
        <w:rPr>
          <w:lang w:val="fr-FR"/>
        </w:rPr>
        <w:t>UE-EUTRA-CapabilityAddXDD-Mode-v1250 ::=</w:t>
      </w:r>
      <w:r w:rsidRPr="005B0F5D">
        <w:rPr>
          <w:lang w:val="fr-FR"/>
        </w:rPr>
        <w:tab/>
        <w:t>SEQUENCE {</w:t>
      </w:r>
    </w:p>
    <w:p w14:paraId="6BC126FC" w14:textId="77777777" w:rsidR="00584065" w:rsidRPr="0098192A" w:rsidRDefault="00584065" w:rsidP="00584065">
      <w:pPr>
        <w:pStyle w:val="PL"/>
        <w:shd w:val="clear" w:color="auto" w:fill="E6E6E6"/>
      </w:pPr>
      <w:r w:rsidRPr="005B0F5D">
        <w:rPr>
          <w:lang w:val="fr-FR"/>
        </w:rPr>
        <w:tab/>
      </w:r>
      <w:r w:rsidRPr="0098192A">
        <w:t>phyLayerParameters-v1250</w:t>
      </w:r>
      <w:r w:rsidRPr="0098192A">
        <w:tab/>
      </w:r>
      <w:r w:rsidRPr="0098192A">
        <w:tab/>
      </w:r>
      <w:r w:rsidRPr="0098192A">
        <w:tab/>
        <w:t>PhyLayerParameters-v1250</w:t>
      </w:r>
      <w:r w:rsidRPr="0098192A">
        <w:tab/>
      </w:r>
      <w:r w:rsidRPr="0098192A">
        <w:tab/>
      </w:r>
      <w:r w:rsidRPr="0098192A">
        <w:tab/>
        <w:t>OPTIONAL,</w:t>
      </w:r>
    </w:p>
    <w:p w14:paraId="6C0189BB" w14:textId="77777777" w:rsidR="00584065" w:rsidRPr="0098192A" w:rsidRDefault="00584065" w:rsidP="00584065">
      <w:pPr>
        <w:pStyle w:val="PL"/>
        <w:shd w:val="clear" w:color="auto" w:fill="E6E6E6"/>
      </w:pPr>
      <w:r w:rsidRPr="0098192A">
        <w:tab/>
        <w:t>measParameters-v1250</w:t>
      </w:r>
      <w:r w:rsidRPr="0098192A">
        <w:tab/>
      </w:r>
      <w:r w:rsidRPr="0098192A">
        <w:tab/>
      </w:r>
      <w:r w:rsidRPr="0098192A">
        <w:tab/>
      </w:r>
      <w:r w:rsidRPr="0098192A">
        <w:tab/>
        <w:t>MeasParameters-v1250</w:t>
      </w:r>
      <w:r w:rsidRPr="0098192A">
        <w:tab/>
      </w:r>
      <w:r w:rsidRPr="0098192A">
        <w:tab/>
      </w:r>
      <w:r w:rsidRPr="0098192A">
        <w:tab/>
      </w:r>
      <w:r w:rsidRPr="0098192A">
        <w:tab/>
        <w:t>OPTIONAL</w:t>
      </w:r>
    </w:p>
    <w:p w14:paraId="120DB243" w14:textId="77777777" w:rsidR="00584065" w:rsidRPr="0098192A" w:rsidRDefault="00584065" w:rsidP="00584065">
      <w:pPr>
        <w:pStyle w:val="PL"/>
        <w:shd w:val="clear" w:color="auto" w:fill="E6E6E6"/>
      </w:pPr>
      <w:r w:rsidRPr="0098192A">
        <w:t>}</w:t>
      </w:r>
    </w:p>
    <w:p w14:paraId="327C7A66" w14:textId="77777777" w:rsidR="00584065" w:rsidRPr="0098192A" w:rsidRDefault="00584065" w:rsidP="00584065">
      <w:pPr>
        <w:pStyle w:val="PL"/>
        <w:shd w:val="clear" w:color="auto" w:fill="E6E6E6"/>
      </w:pPr>
    </w:p>
    <w:p w14:paraId="6C706E86" w14:textId="77777777" w:rsidR="00584065" w:rsidRPr="005B0F5D" w:rsidRDefault="00584065" w:rsidP="00584065">
      <w:pPr>
        <w:pStyle w:val="PL"/>
        <w:shd w:val="clear" w:color="auto" w:fill="E6E6E6"/>
        <w:rPr>
          <w:lang w:val="fr-FR"/>
        </w:rPr>
      </w:pPr>
      <w:r w:rsidRPr="005B0F5D">
        <w:rPr>
          <w:lang w:val="fr-FR"/>
        </w:rPr>
        <w:t>UE-EUTRA-CapabilityAddXDD-Mode-v1310 ::=</w:t>
      </w:r>
      <w:r w:rsidRPr="005B0F5D">
        <w:rPr>
          <w:lang w:val="fr-FR"/>
        </w:rPr>
        <w:tab/>
        <w:t>SEQUENCE {</w:t>
      </w:r>
    </w:p>
    <w:p w14:paraId="304CF1DB" w14:textId="77777777" w:rsidR="00584065" w:rsidRPr="0098192A" w:rsidRDefault="00584065" w:rsidP="00584065">
      <w:pPr>
        <w:pStyle w:val="PL"/>
        <w:shd w:val="clear" w:color="auto" w:fill="E6E6E6"/>
      </w:pPr>
      <w:r w:rsidRPr="005B0F5D">
        <w:rPr>
          <w:lang w:val="fr-FR"/>
        </w:rPr>
        <w:tab/>
      </w:r>
      <w:r w:rsidRPr="0098192A">
        <w:t>phyLayerParameters-v1310</w:t>
      </w:r>
      <w:r w:rsidRPr="0098192A">
        <w:tab/>
      </w:r>
      <w:r w:rsidRPr="0098192A">
        <w:tab/>
      </w:r>
      <w:r w:rsidRPr="0098192A">
        <w:tab/>
        <w:t>PhyLayerParameters-v1310</w:t>
      </w:r>
      <w:r w:rsidRPr="0098192A">
        <w:tab/>
      </w:r>
      <w:r w:rsidRPr="0098192A">
        <w:tab/>
      </w:r>
      <w:r w:rsidRPr="0098192A">
        <w:tab/>
        <w:t>OPTIONAL</w:t>
      </w:r>
    </w:p>
    <w:p w14:paraId="12E73D0C" w14:textId="77777777" w:rsidR="00584065" w:rsidRPr="0098192A" w:rsidRDefault="00584065" w:rsidP="00584065">
      <w:pPr>
        <w:pStyle w:val="PL"/>
        <w:shd w:val="clear" w:color="auto" w:fill="E6E6E6"/>
      </w:pPr>
      <w:r w:rsidRPr="0098192A">
        <w:t>}</w:t>
      </w:r>
    </w:p>
    <w:p w14:paraId="4C1DAAB5" w14:textId="77777777" w:rsidR="00584065" w:rsidRPr="0098192A" w:rsidRDefault="00584065" w:rsidP="00584065">
      <w:pPr>
        <w:pStyle w:val="PL"/>
        <w:shd w:val="clear" w:color="auto" w:fill="E6E6E6"/>
      </w:pPr>
    </w:p>
    <w:p w14:paraId="292AC82F" w14:textId="77777777" w:rsidR="00584065" w:rsidRPr="005B0F5D" w:rsidRDefault="00584065" w:rsidP="00584065">
      <w:pPr>
        <w:pStyle w:val="PL"/>
        <w:shd w:val="clear" w:color="auto" w:fill="E6E6E6"/>
        <w:rPr>
          <w:lang w:val="fr-FR"/>
        </w:rPr>
      </w:pPr>
      <w:r w:rsidRPr="005B0F5D">
        <w:rPr>
          <w:lang w:val="fr-FR"/>
        </w:rPr>
        <w:t>UE-EUTRA-CapabilityAddXDD-Mode-v1320 ::=</w:t>
      </w:r>
      <w:r w:rsidRPr="005B0F5D">
        <w:rPr>
          <w:lang w:val="fr-FR"/>
        </w:rPr>
        <w:tab/>
        <w:t>SEQUENCE {</w:t>
      </w:r>
    </w:p>
    <w:p w14:paraId="694E7229" w14:textId="77777777" w:rsidR="00584065" w:rsidRPr="0098192A" w:rsidRDefault="00584065" w:rsidP="00584065">
      <w:pPr>
        <w:pStyle w:val="PL"/>
        <w:shd w:val="clear" w:color="auto" w:fill="E6E6E6"/>
      </w:pPr>
      <w:r w:rsidRPr="005B0F5D">
        <w:rPr>
          <w:lang w:val="fr-FR"/>
        </w:rPr>
        <w:tab/>
      </w:r>
      <w:r w:rsidRPr="0098192A">
        <w:t>phyLayerParameters-v1320</w:t>
      </w:r>
      <w:r w:rsidRPr="0098192A">
        <w:tab/>
      </w:r>
      <w:r w:rsidRPr="0098192A">
        <w:tab/>
      </w:r>
      <w:r w:rsidRPr="0098192A">
        <w:tab/>
        <w:t>PhyLayerParameters-v1320</w:t>
      </w:r>
      <w:r w:rsidRPr="0098192A">
        <w:tab/>
      </w:r>
      <w:r w:rsidRPr="0098192A">
        <w:tab/>
      </w:r>
      <w:r w:rsidRPr="0098192A">
        <w:tab/>
        <w:t>OPTIONAL,</w:t>
      </w:r>
    </w:p>
    <w:p w14:paraId="017E8CDA" w14:textId="77777777" w:rsidR="00584065" w:rsidRPr="0098192A" w:rsidRDefault="00584065" w:rsidP="00584065">
      <w:pPr>
        <w:pStyle w:val="PL"/>
        <w:shd w:val="clear" w:color="auto" w:fill="E6E6E6"/>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t>OPTIONAL</w:t>
      </w:r>
    </w:p>
    <w:p w14:paraId="6EEE47A2" w14:textId="77777777" w:rsidR="00584065" w:rsidRPr="005B0F5D" w:rsidRDefault="00584065" w:rsidP="00584065">
      <w:pPr>
        <w:pStyle w:val="PL"/>
        <w:shd w:val="clear" w:color="auto" w:fill="E6E6E6"/>
        <w:rPr>
          <w:lang w:val="fr-FR"/>
        </w:rPr>
      </w:pPr>
      <w:r w:rsidRPr="005B0F5D">
        <w:rPr>
          <w:lang w:val="fr-FR"/>
        </w:rPr>
        <w:t>}</w:t>
      </w:r>
    </w:p>
    <w:p w14:paraId="463EF3C9" w14:textId="77777777" w:rsidR="00584065" w:rsidRPr="005B0F5D" w:rsidRDefault="00584065" w:rsidP="00584065">
      <w:pPr>
        <w:pStyle w:val="PL"/>
        <w:shd w:val="clear" w:color="auto" w:fill="E6E6E6"/>
        <w:rPr>
          <w:lang w:val="fr-FR"/>
        </w:rPr>
      </w:pPr>
    </w:p>
    <w:p w14:paraId="781B3477" w14:textId="77777777" w:rsidR="00584065" w:rsidRPr="005B0F5D" w:rsidRDefault="00584065" w:rsidP="00584065">
      <w:pPr>
        <w:pStyle w:val="PL"/>
        <w:shd w:val="clear" w:color="auto" w:fill="E6E6E6"/>
        <w:rPr>
          <w:lang w:val="fr-FR"/>
        </w:rPr>
      </w:pPr>
      <w:r w:rsidRPr="005B0F5D">
        <w:rPr>
          <w:lang w:val="fr-FR"/>
        </w:rPr>
        <w:t>UE-EUTRA-CapabilityAddXDD-Mode-v1370 ::=</w:t>
      </w:r>
      <w:r w:rsidRPr="005B0F5D">
        <w:rPr>
          <w:lang w:val="fr-FR"/>
        </w:rPr>
        <w:tab/>
        <w:t>SEQUENCE {</w:t>
      </w:r>
    </w:p>
    <w:p w14:paraId="46B8C040" w14:textId="77777777" w:rsidR="00584065" w:rsidRPr="005B0F5D" w:rsidRDefault="00584065" w:rsidP="00584065">
      <w:pPr>
        <w:pStyle w:val="PL"/>
        <w:shd w:val="clear" w:color="auto" w:fill="E6E6E6"/>
        <w:rPr>
          <w:lang w:val="fr-FR"/>
        </w:rPr>
      </w:pPr>
      <w:r w:rsidRPr="005B0F5D">
        <w:rPr>
          <w:lang w:val="fr-FR"/>
        </w:rPr>
        <w:tab/>
        <w:t>ce-Parameters-v1370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CE-Parameters-v1370</w:t>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38B43D3A" w14:textId="77777777" w:rsidR="00584065" w:rsidRPr="005B0F5D" w:rsidRDefault="00584065" w:rsidP="00584065">
      <w:pPr>
        <w:pStyle w:val="PL"/>
        <w:shd w:val="clear" w:color="auto" w:fill="E6E6E6"/>
        <w:rPr>
          <w:lang w:val="fr-FR"/>
        </w:rPr>
      </w:pPr>
      <w:r w:rsidRPr="005B0F5D">
        <w:rPr>
          <w:lang w:val="fr-FR"/>
        </w:rPr>
        <w:t>}</w:t>
      </w:r>
    </w:p>
    <w:p w14:paraId="759DBC13" w14:textId="77777777" w:rsidR="00584065" w:rsidRPr="005B0F5D" w:rsidRDefault="00584065" w:rsidP="00584065">
      <w:pPr>
        <w:pStyle w:val="PL"/>
        <w:shd w:val="clear" w:color="auto" w:fill="E6E6E6"/>
        <w:rPr>
          <w:lang w:val="fr-FR"/>
        </w:rPr>
      </w:pPr>
    </w:p>
    <w:p w14:paraId="3F451538" w14:textId="77777777" w:rsidR="00584065" w:rsidRPr="005B0F5D" w:rsidRDefault="00584065" w:rsidP="00584065">
      <w:pPr>
        <w:pStyle w:val="PL"/>
        <w:shd w:val="clear" w:color="auto" w:fill="E6E6E6"/>
        <w:rPr>
          <w:lang w:val="fr-FR"/>
        </w:rPr>
      </w:pPr>
      <w:r w:rsidRPr="005B0F5D">
        <w:rPr>
          <w:lang w:val="fr-FR"/>
        </w:rPr>
        <w:t>UE-EUTRA-CapabilityAddXDD-Mode-v1380 ::=</w:t>
      </w:r>
      <w:r w:rsidRPr="005B0F5D">
        <w:rPr>
          <w:lang w:val="fr-FR"/>
        </w:rPr>
        <w:tab/>
        <w:t>SEQUENCE {</w:t>
      </w:r>
    </w:p>
    <w:p w14:paraId="584BE9F9" w14:textId="77777777" w:rsidR="00584065" w:rsidRPr="005B0F5D" w:rsidRDefault="00584065" w:rsidP="00584065">
      <w:pPr>
        <w:pStyle w:val="PL"/>
        <w:shd w:val="clear" w:color="auto" w:fill="E6E6E6"/>
        <w:rPr>
          <w:lang w:val="fr-FR"/>
        </w:rPr>
      </w:pPr>
      <w:r w:rsidRPr="005B0F5D">
        <w:rPr>
          <w:lang w:val="fr-FR"/>
        </w:rPr>
        <w:tab/>
        <w:t>ce-Parameters-v1380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CE-Parameters-v1380</w:t>
      </w:r>
    </w:p>
    <w:p w14:paraId="735BCD1F" w14:textId="77777777" w:rsidR="00584065" w:rsidRPr="005B0F5D" w:rsidRDefault="00584065" w:rsidP="00584065">
      <w:pPr>
        <w:pStyle w:val="PL"/>
        <w:shd w:val="clear" w:color="auto" w:fill="E6E6E6"/>
        <w:rPr>
          <w:lang w:val="fr-FR"/>
        </w:rPr>
      </w:pPr>
      <w:r w:rsidRPr="005B0F5D">
        <w:rPr>
          <w:lang w:val="fr-FR"/>
        </w:rPr>
        <w:t>}</w:t>
      </w:r>
    </w:p>
    <w:p w14:paraId="23D90C09" w14:textId="77777777" w:rsidR="00584065" w:rsidRPr="005B0F5D" w:rsidRDefault="00584065" w:rsidP="00584065">
      <w:pPr>
        <w:pStyle w:val="PL"/>
        <w:shd w:val="clear" w:color="auto" w:fill="E6E6E6"/>
        <w:rPr>
          <w:lang w:val="fr-FR"/>
        </w:rPr>
      </w:pPr>
    </w:p>
    <w:p w14:paraId="58AF6CCA" w14:textId="77777777" w:rsidR="00584065" w:rsidRPr="005B0F5D" w:rsidRDefault="00584065" w:rsidP="00584065">
      <w:pPr>
        <w:pStyle w:val="PL"/>
        <w:shd w:val="clear" w:color="auto" w:fill="E6E6E6"/>
        <w:rPr>
          <w:lang w:val="fr-FR"/>
        </w:rPr>
      </w:pPr>
      <w:r w:rsidRPr="005B0F5D">
        <w:rPr>
          <w:lang w:val="fr-FR"/>
        </w:rPr>
        <w:t>UE-EUTRA-CapabilityAddXDD-Mode-v1430 ::=</w:t>
      </w:r>
      <w:r w:rsidRPr="005B0F5D">
        <w:rPr>
          <w:lang w:val="fr-FR"/>
        </w:rPr>
        <w:tab/>
        <w:t>SEQUENCE {</w:t>
      </w:r>
    </w:p>
    <w:p w14:paraId="5CED7213" w14:textId="77777777" w:rsidR="00584065" w:rsidRPr="0098192A" w:rsidRDefault="00584065" w:rsidP="00584065">
      <w:pPr>
        <w:pStyle w:val="PL"/>
        <w:shd w:val="clear" w:color="auto" w:fill="E6E6E6"/>
      </w:pPr>
      <w:r w:rsidRPr="005B0F5D">
        <w:rPr>
          <w:lang w:val="fr-FR"/>
        </w:rPr>
        <w:tab/>
      </w:r>
      <w:r w:rsidRPr="0098192A">
        <w:t>phyLayerParameters-v1430</w:t>
      </w:r>
      <w:r w:rsidRPr="0098192A">
        <w:tab/>
      </w:r>
      <w:r w:rsidRPr="0098192A">
        <w:tab/>
      </w:r>
      <w:r w:rsidRPr="0098192A">
        <w:tab/>
        <w:t>PhyLayerParameters-v1430</w:t>
      </w:r>
      <w:r w:rsidRPr="0098192A">
        <w:tab/>
      </w:r>
      <w:r w:rsidRPr="0098192A">
        <w:tab/>
      </w:r>
      <w:r w:rsidRPr="0098192A">
        <w:tab/>
        <w:t>OPTIONAL,</w:t>
      </w:r>
    </w:p>
    <w:p w14:paraId="1C3E23F0" w14:textId="77777777" w:rsidR="00584065" w:rsidRPr="0098192A" w:rsidRDefault="00584065" w:rsidP="00584065">
      <w:pPr>
        <w:pStyle w:val="PL"/>
        <w:shd w:val="clear" w:color="auto" w:fill="E6E6E6"/>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t>OPTIONAL</w:t>
      </w:r>
    </w:p>
    <w:p w14:paraId="16F56A48" w14:textId="77777777" w:rsidR="00584065" w:rsidRPr="005B0F5D" w:rsidRDefault="00584065" w:rsidP="00584065">
      <w:pPr>
        <w:pStyle w:val="PL"/>
        <w:shd w:val="clear" w:color="auto" w:fill="E6E6E6"/>
        <w:rPr>
          <w:lang w:val="fr-FR"/>
        </w:rPr>
      </w:pPr>
      <w:r w:rsidRPr="005B0F5D">
        <w:rPr>
          <w:lang w:val="fr-FR"/>
        </w:rPr>
        <w:t>}</w:t>
      </w:r>
    </w:p>
    <w:p w14:paraId="5FFB198E" w14:textId="77777777" w:rsidR="00584065" w:rsidRPr="005B0F5D" w:rsidRDefault="00584065" w:rsidP="00584065">
      <w:pPr>
        <w:pStyle w:val="PL"/>
        <w:shd w:val="clear" w:color="auto" w:fill="E6E6E6"/>
        <w:rPr>
          <w:lang w:val="fr-FR"/>
        </w:rPr>
      </w:pPr>
    </w:p>
    <w:p w14:paraId="3F104EC7" w14:textId="77777777" w:rsidR="00584065" w:rsidRPr="005B0F5D" w:rsidRDefault="00584065" w:rsidP="00584065">
      <w:pPr>
        <w:pStyle w:val="PL"/>
        <w:shd w:val="clear" w:color="auto" w:fill="E6E6E6"/>
        <w:rPr>
          <w:lang w:val="fr-FR"/>
        </w:rPr>
      </w:pPr>
      <w:r w:rsidRPr="005B0F5D">
        <w:rPr>
          <w:lang w:val="fr-FR"/>
        </w:rPr>
        <w:t>UE-EUTRA-CapabilityAddXDD-Mode-v1510 ::=</w:t>
      </w:r>
      <w:r w:rsidRPr="005B0F5D">
        <w:rPr>
          <w:lang w:val="fr-FR"/>
        </w:rPr>
        <w:tab/>
        <w:t>SEQUENCE {</w:t>
      </w:r>
    </w:p>
    <w:p w14:paraId="6FAAFB3C" w14:textId="77777777" w:rsidR="00584065" w:rsidRPr="0098192A" w:rsidRDefault="00584065" w:rsidP="00584065">
      <w:pPr>
        <w:pStyle w:val="PL"/>
        <w:shd w:val="clear" w:color="auto" w:fill="E6E6E6"/>
      </w:pPr>
      <w:r w:rsidRPr="005B0F5D">
        <w:rPr>
          <w:lang w:val="fr-FR"/>
        </w:rPr>
        <w:tab/>
      </w:r>
      <w:r w:rsidRPr="0098192A">
        <w:t>pdcp-ParametersNR-r15</w:t>
      </w:r>
      <w:r w:rsidRPr="0098192A">
        <w:tab/>
      </w:r>
      <w:r w:rsidRPr="0098192A">
        <w:tab/>
      </w:r>
      <w:r w:rsidRPr="0098192A">
        <w:tab/>
      </w:r>
      <w:r w:rsidRPr="0098192A">
        <w:tab/>
      </w:r>
      <w:r w:rsidRPr="0098192A">
        <w:tab/>
      </w:r>
      <w:r w:rsidRPr="0098192A">
        <w:tab/>
        <w:t>PDCP-ParametersNR-r15</w:t>
      </w:r>
      <w:r w:rsidRPr="0098192A">
        <w:tab/>
      </w:r>
      <w:r w:rsidRPr="0098192A">
        <w:tab/>
        <w:t>OPTIONAL</w:t>
      </w:r>
    </w:p>
    <w:p w14:paraId="0D752FED" w14:textId="77777777" w:rsidR="00584065" w:rsidRPr="005B0F5D" w:rsidRDefault="00584065" w:rsidP="00584065">
      <w:pPr>
        <w:pStyle w:val="PL"/>
        <w:shd w:val="clear" w:color="auto" w:fill="E6E6E6"/>
        <w:rPr>
          <w:lang w:val="fr-FR"/>
        </w:rPr>
      </w:pPr>
      <w:r w:rsidRPr="005B0F5D">
        <w:rPr>
          <w:lang w:val="fr-FR"/>
        </w:rPr>
        <w:t>}</w:t>
      </w:r>
    </w:p>
    <w:p w14:paraId="63BC45A0" w14:textId="77777777" w:rsidR="00584065" w:rsidRPr="005B0F5D" w:rsidRDefault="00584065" w:rsidP="00584065">
      <w:pPr>
        <w:pStyle w:val="PL"/>
        <w:shd w:val="clear" w:color="auto" w:fill="E6E6E6"/>
        <w:rPr>
          <w:lang w:val="fr-FR"/>
        </w:rPr>
      </w:pPr>
    </w:p>
    <w:p w14:paraId="48C8039C" w14:textId="77777777" w:rsidR="00584065" w:rsidRPr="005B0F5D" w:rsidRDefault="00584065" w:rsidP="00584065">
      <w:pPr>
        <w:pStyle w:val="PL"/>
        <w:shd w:val="clear" w:color="auto" w:fill="E6E6E6"/>
        <w:rPr>
          <w:lang w:val="fr-FR"/>
        </w:rPr>
      </w:pPr>
      <w:r w:rsidRPr="005B0F5D">
        <w:rPr>
          <w:lang w:val="fr-FR"/>
        </w:rPr>
        <w:t>UE-EUTRA-CapabilityAddXDD-Mode-v1530 ::=</w:t>
      </w:r>
      <w:r w:rsidRPr="005B0F5D">
        <w:rPr>
          <w:lang w:val="fr-FR"/>
        </w:rPr>
        <w:tab/>
        <w:t>SEQUENCE {</w:t>
      </w:r>
    </w:p>
    <w:p w14:paraId="3C3F5482" w14:textId="77777777" w:rsidR="00584065" w:rsidRPr="0098192A" w:rsidRDefault="00584065" w:rsidP="00584065">
      <w:pPr>
        <w:pStyle w:val="PL"/>
        <w:shd w:val="clear" w:color="auto" w:fill="E6E6E6"/>
      </w:pPr>
      <w:r w:rsidRPr="005B0F5D">
        <w:rPr>
          <w:lang w:val="fr-FR"/>
        </w:rPr>
        <w:tab/>
      </w:r>
      <w:r w:rsidRPr="0098192A">
        <w:t>neighCellSI-AcquisitionParameters-v1530</w:t>
      </w:r>
      <w:r w:rsidRPr="0098192A">
        <w:tab/>
        <w:t>NeighCellSI-AcquisitionParameters-v1530</w:t>
      </w:r>
      <w:r w:rsidRPr="0098192A">
        <w:tab/>
        <w:t>OPTIONAL,</w:t>
      </w:r>
    </w:p>
    <w:p w14:paraId="6499DB16" w14:textId="77777777" w:rsidR="00584065" w:rsidRPr="0098192A" w:rsidRDefault="00584065" w:rsidP="00584065">
      <w:pPr>
        <w:pStyle w:val="PL"/>
        <w:shd w:val="clear" w:color="auto" w:fill="E6E6E6"/>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D76CF5A" w14:textId="77777777" w:rsidR="00584065" w:rsidRPr="005B0F5D" w:rsidRDefault="00584065" w:rsidP="00584065">
      <w:pPr>
        <w:pStyle w:val="PL"/>
        <w:shd w:val="clear" w:color="auto" w:fill="E6E6E6"/>
        <w:rPr>
          <w:lang w:val="fr-FR"/>
        </w:rPr>
      </w:pPr>
      <w:r w:rsidRPr="005B0F5D">
        <w:rPr>
          <w:lang w:val="fr-FR"/>
        </w:rPr>
        <w:t>}</w:t>
      </w:r>
    </w:p>
    <w:p w14:paraId="51FDB345" w14:textId="77777777" w:rsidR="00584065" w:rsidRPr="005B0F5D" w:rsidRDefault="00584065" w:rsidP="00584065">
      <w:pPr>
        <w:pStyle w:val="PL"/>
        <w:shd w:val="clear" w:color="auto" w:fill="E6E6E6"/>
        <w:rPr>
          <w:lang w:val="fr-FR"/>
        </w:rPr>
      </w:pPr>
    </w:p>
    <w:p w14:paraId="0CD33669" w14:textId="77777777" w:rsidR="00584065" w:rsidRPr="005B0F5D" w:rsidRDefault="00584065" w:rsidP="00584065">
      <w:pPr>
        <w:pStyle w:val="PL"/>
        <w:shd w:val="clear" w:color="auto" w:fill="E6E6E6"/>
        <w:rPr>
          <w:lang w:val="fr-FR"/>
        </w:rPr>
      </w:pPr>
      <w:r w:rsidRPr="005B0F5D">
        <w:rPr>
          <w:lang w:val="fr-FR"/>
        </w:rPr>
        <w:t>UE-EUTRA-CapabilityAddXDD-Mode-v1540 ::=</w:t>
      </w:r>
      <w:r w:rsidRPr="005B0F5D">
        <w:rPr>
          <w:lang w:val="fr-FR"/>
        </w:rPr>
        <w:tab/>
        <w:t>SEQUENCE {</w:t>
      </w:r>
    </w:p>
    <w:p w14:paraId="1DDB138B" w14:textId="77777777" w:rsidR="00584065" w:rsidRPr="0098192A" w:rsidRDefault="00584065" w:rsidP="00584065">
      <w:pPr>
        <w:pStyle w:val="PL"/>
        <w:shd w:val="clear" w:color="auto" w:fill="E6E6E6"/>
      </w:pPr>
      <w:r w:rsidRPr="005B0F5D">
        <w:rPr>
          <w:lang w:val="fr-FR"/>
        </w:rPr>
        <w:tab/>
      </w:r>
      <w:r w:rsidRPr="0098192A">
        <w:t>eutra-5GC-Parameters-r15</w:t>
      </w:r>
      <w:r w:rsidRPr="0098192A">
        <w:tab/>
      </w:r>
      <w:r w:rsidRPr="0098192A">
        <w:tab/>
      </w:r>
      <w:r w:rsidRPr="0098192A">
        <w:tab/>
      </w:r>
      <w:r w:rsidRPr="0098192A">
        <w:tab/>
      </w:r>
      <w:r w:rsidRPr="0098192A">
        <w:tab/>
        <w:t>EUTRA-5GC-Parameters-r15</w:t>
      </w:r>
      <w:r w:rsidRPr="0098192A">
        <w:tab/>
      </w:r>
      <w:r w:rsidRPr="0098192A">
        <w:tab/>
        <w:t>OPTIONAL,</w:t>
      </w:r>
    </w:p>
    <w:p w14:paraId="78897437" w14:textId="77777777" w:rsidR="00584065" w:rsidRPr="005B0F5D" w:rsidRDefault="00584065" w:rsidP="00584065">
      <w:pPr>
        <w:pStyle w:val="PL"/>
        <w:shd w:val="clear" w:color="auto" w:fill="E6E6E6"/>
        <w:rPr>
          <w:lang w:val="fr-FR"/>
        </w:rPr>
      </w:pPr>
      <w:r w:rsidRPr="0098192A">
        <w:tab/>
      </w:r>
      <w:r w:rsidRPr="005B0F5D">
        <w:rPr>
          <w:lang w:val="fr-FR"/>
        </w:rPr>
        <w:t>irat-ParametersNR-v1540</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IRAT-ParametersNR-v1540</w:t>
      </w:r>
      <w:r w:rsidRPr="005B0F5D">
        <w:rPr>
          <w:lang w:val="fr-FR"/>
        </w:rPr>
        <w:tab/>
      </w:r>
      <w:r w:rsidRPr="005B0F5D">
        <w:rPr>
          <w:lang w:val="fr-FR"/>
        </w:rPr>
        <w:tab/>
      </w:r>
      <w:r w:rsidRPr="005B0F5D">
        <w:rPr>
          <w:lang w:val="fr-FR"/>
        </w:rPr>
        <w:tab/>
        <w:t>OPTIONAL</w:t>
      </w:r>
    </w:p>
    <w:p w14:paraId="4C3C4F13" w14:textId="77777777" w:rsidR="00584065" w:rsidRPr="005B0F5D" w:rsidRDefault="00584065" w:rsidP="00584065">
      <w:pPr>
        <w:pStyle w:val="PL"/>
        <w:shd w:val="clear" w:color="auto" w:fill="E6E6E6"/>
        <w:rPr>
          <w:lang w:val="fr-FR"/>
        </w:rPr>
      </w:pPr>
      <w:r w:rsidRPr="005B0F5D">
        <w:rPr>
          <w:lang w:val="fr-FR"/>
        </w:rPr>
        <w:t>}</w:t>
      </w:r>
    </w:p>
    <w:p w14:paraId="40B277B9" w14:textId="77777777" w:rsidR="00584065" w:rsidRPr="005B0F5D" w:rsidRDefault="00584065" w:rsidP="00584065">
      <w:pPr>
        <w:pStyle w:val="PL"/>
        <w:shd w:val="clear" w:color="auto" w:fill="E6E6E6"/>
        <w:rPr>
          <w:lang w:val="fr-FR"/>
        </w:rPr>
      </w:pPr>
    </w:p>
    <w:p w14:paraId="19A7DCA9" w14:textId="77777777" w:rsidR="00584065" w:rsidRPr="005B0F5D" w:rsidRDefault="00584065" w:rsidP="00584065">
      <w:pPr>
        <w:pStyle w:val="PL"/>
        <w:shd w:val="clear" w:color="auto" w:fill="E6E6E6"/>
        <w:rPr>
          <w:lang w:val="fr-FR"/>
        </w:rPr>
      </w:pPr>
      <w:r w:rsidRPr="005B0F5D">
        <w:rPr>
          <w:lang w:val="fr-FR"/>
        </w:rPr>
        <w:t>UE-EUTRA-CapabilityAddXDD-Mode-v1550 ::=</w:t>
      </w:r>
      <w:r w:rsidRPr="005B0F5D">
        <w:rPr>
          <w:lang w:val="fr-FR"/>
        </w:rPr>
        <w:tab/>
        <w:t>SEQUENCE {</w:t>
      </w:r>
    </w:p>
    <w:p w14:paraId="57C8FAD0" w14:textId="77777777" w:rsidR="00584065" w:rsidRPr="005B0F5D" w:rsidRDefault="00584065" w:rsidP="00584065">
      <w:pPr>
        <w:pStyle w:val="PL"/>
        <w:shd w:val="clear" w:color="auto" w:fill="E6E6E6"/>
        <w:rPr>
          <w:lang w:val="fr-FR"/>
        </w:rPr>
      </w:pPr>
      <w:r w:rsidRPr="005B0F5D">
        <w:rPr>
          <w:lang w:val="fr-FR"/>
        </w:rPr>
        <w:tab/>
        <w:t>neighCellSI-AcquisitionParameters-v1550</w:t>
      </w:r>
      <w:r w:rsidRPr="005B0F5D">
        <w:rPr>
          <w:lang w:val="fr-FR"/>
        </w:rPr>
        <w:tab/>
        <w:t>NeighCellSI-AcquisitionParameters-v1550</w:t>
      </w:r>
      <w:r w:rsidRPr="005B0F5D">
        <w:rPr>
          <w:lang w:val="fr-FR"/>
        </w:rPr>
        <w:tab/>
        <w:t>OPTIONAL</w:t>
      </w:r>
    </w:p>
    <w:p w14:paraId="544AD8F9" w14:textId="77777777" w:rsidR="00584065" w:rsidRPr="005B0F5D" w:rsidRDefault="00584065" w:rsidP="00584065">
      <w:pPr>
        <w:pStyle w:val="PL"/>
        <w:shd w:val="clear" w:color="auto" w:fill="E6E6E6"/>
        <w:rPr>
          <w:lang w:val="fr-FR"/>
        </w:rPr>
      </w:pPr>
      <w:r w:rsidRPr="005B0F5D">
        <w:rPr>
          <w:lang w:val="fr-FR"/>
        </w:rPr>
        <w:lastRenderedPageBreak/>
        <w:t>}</w:t>
      </w:r>
    </w:p>
    <w:p w14:paraId="5672B95F" w14:textId="77777777" w:rsidR="00584065" w:rsidRPr="005B0F5D" w:rsidRDefault="00584065" w:rsidP="00584065">
      <w:pPr>
        <w:pStyle w:val="PL"/>
        <w:shd w:val="clear" w:color="auto" w:fill="E6E6E6"/>
        <w:rPr>
          <w:lang w:val="fr-FR"/>
        </w:rPr>
      </w:pPr>
    </w:p>
    <w:p w14:paraId="0A3E6774" w14:textId="77777777" w:rsidR="00584065" w:rsidRPr="005B0F5D" w:rsidRDefault="00584065" w:rsidP="00584065">
      <w:pPr>
        <w:pStyle w:val="PL"/>
        <w:shd w:val="clear" w:color="auto" w:fill="E6E6E6"/>
        <w:rPr>
          <w:lang w:val="fr-FR"/>
        </w:rPr>
      </w:pPr>
      <w:r w:rsidRPr="005B0F5D">
        <w:rPr>
          <w:lang w:val="fr-FR"/>
        </w:rPr>
        <w:t>UE-EUTRA-CapabilityAddXDD-Mode-v1560 ::=</w:t>
      </w:r>
      <w:r w:rsidRPr="005B0F5D">
        <w:rPr>
          <w:lang w:val="fr-FR"/>
        </w:rPr>
        <w:tab/>
        <w:t>SEQUENCE {</w:t>
      </w:r>
    </w:p>
    <w:p w14:paraId="17137CDF" w14:textId="77777777" w:rsidR="00584065" w:rsidRPr="005B0F5D" w:rsidRDefault="00584065" w:rsidP="00584065">
      <w:pPr>
        <w:pStyle w:val="PL"/>
        <w:shd w:val="clear" w:color="auto" w:fill="E6E6E6"/>
        <w:rPr>
          <w:lang w:val="fr-FR"/>
        </w:rPr>
      </w:pPr>
      <w:r w:rsidRPr="005B0F5D">
        <w:rPr>
          <w:lang w:val="fr-FR"/>
        </w:rPr>
        <w:tab/>
        <w:t>pdcp-ParametersNR-v1560</w:t>
      </w:r>
      <w:r w:rsidRPr="005B0F5D">
        <w:rPr>
          <w:lang w:val="fr-FR"/>
        </w:rPr>
        <w:tab/>
      </w:r>
      <w:r w:rsidRPr="005B0F5D">
        <w:rPr>
          <w:lang w:val="fr-FR"/>
        </w:rPr>
        <w:tab/>
      </w:r>
      <w:r w:rsidRPr="005B0F5D">
        <w:rPr>
          <w:lang w:val="fr-FR"/>
        </w:rPr>
        <w:tab/>
      </w:r>
      <w:r w:rsidRPr="005B0F5D">
        <w:rPr>
          <w:lang w:val="fr-FR"/>
        </w:rPr>
        <w:tab/>
      </w:r>
      <w:r w:rsidRPr="005B0F5D">
        <w:rPr>
          <w:lang w:val="fr-FR"/>
        </w:rPr>
        <w:tab/>
        <w:t>PDCP-ParametersNR-v1560</w:t>
      </w:r>
    </w:p>
    <w:p w14:paraId="61AA4589" w14:textId="77777777" w:rsidR="00584065" w:rsidRPr="0098192A" w:rsidRDefault="00584065" w:rsidP="00584065">
      <w:pPr>
        <w:pStyle w:val="PL"/>
        <w:shd w:val="clear" w:color="auto" w:fill="E6E6E6"/>
      </w:pPr>
      <w:r w:rsidRPr="0098192A">
        <w:t>}</w:t>
      </w:r>
    </w:p>
    <w:p w14:paraId="5C3A8065" w14:textId="77777777" w:rsidR="00584065" w:rsidRPr="0098192A" w:rsidRDefault="00584065" w:rsidP="00584065">
      <w:pPr>
        <w:pStyle w:val="PL"/>
        <w:shd w:val="clear" w:color="auto" w:fill="E6E6E6"/>
      </w:pPr>
    </w:p>
    <w:p w14:paraId="4B5C848C" w14:textId="77777777" w:rsidR="00584065" w:rsidRPr="0098192A" w:rsidRDefault="00584065" w:rsidP="00584065">
      <w:pPr>
        <w:pStyle w:val="PL"/>
        <w:shd w:val="clear" w:color="auto" w:fill="E6E6E6"/>
      </w:pPr>
    </w:p>
    <w:p w14:paraId="3755D13E" w14:textId="77777777" w:rsidR="00584065" w:rsidRPr="0098192A" w:rsidRDefault="00584065" w:rsidP="00584065">
      <w:pPr>
        <w:pStyle w:val="PL"/>
        <w:shd w:val="clear" w:color="auto" w:fill="E6E6E6"/>
      </w:pPr>
      <w:r w:rsidRPr="0098192A">
        <w:t>UE-EUTRA-CapabilityAddXDD-Mode-v15a0 ::=</w:t>
      </w:r>
      <w:r w:rsidRPr="0098192A">
        <w:tab/>
        <w:t>SEQUENCE {</w:t>
      </w:r>
    </w:p>
    <w:p w14:paraId="7248FDF4" w14:textId="77777777" w:rsidR="00584065" w:rsidRPr="0098192A" w:rsidRDefault="00584065" w:rsidP="00584065">
      <w:pPr>
        <w:pStyle w:val="PL"/>
        <w:shd w:val="clear" w:color="auto" w:fill="E6E6E6"/>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75436FF3" w14:textId="77777777" w:rsidR="00584065" w:rsidRPr="0098192A" w:rsidRDefault="00584065" w:rsidP="00584065">
      <w:pPr>
        <w:pStyle w:val="PL"/>
        <w:shd w:val="clear" w:color="auto" w:fill="E6E6E6"/>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372AB64A" w14:textId="77777777" w:rsidR="00584065" w:rsidRPr="0098192A" w:rsidRDefault="00584065" w:rsidP="00584065">
      <w:pPr>
        <w:pStyle w:val="PL"/>
        <w:shd w:val="clear" w:color="auto" w:fill="E6E6E6"/>
      </w:pPr>
      <w:r w:rsidRPr="0098192A">
        <w:tab/>
        <w:t>phyLayerParameters-v1550</w:t>
      </w:r>
      <w:r w:rsidRPr="0098192A">
        <w:tab/>
      </w:r>
      <w:r w:rsidRPr="0098192A">
        <w:tab/>
      </w:r>
      <w:r w:rsidRPr="0098192A">
        <w:tab/>
      </w:r>
      <w:r w:rsidRPr="0098192A">
        <w:tab/>
        <w:t>PhyLayerParameters-v1550</w:t>
      </w:r>
      <w:r w:rsidRPr="0098192A">
        <w:tab/>
      </w:r>
      <w:r w:rsidRPr="0098192A">
        <w:tab/>
      </w:r>
      <w:r w:rsidRPr="0098192A">
        <w:tab/>
      </w:r>
      <w:r w:rsidRPr="0098192A">
        <w:tab/>
        <w:t>OPTIONAL,</w:t>
      </w:r>
    </w:p>
    <w:p w14:paraId="7C9FF5D8" w14:textId="77777777" w:rsidR="00584065" w:rsidRPr="0098192A" w:rsidRDefault="00584065" w:rsidP="00584065">
      <w:pPr>
        <w:pStyle w:val="PL"/>
        <w:shd w:val="clear" w:color="auto" w:fill="E6E6E6"/>
      </w:pPr>
      <w:r w:rsidRPr="0098192A">
        <w:tab/>
        <w:t>neighCellSI-AcquisitionParameters-v15a0</w:t>
      </w:r>
      <w:r w:rsidRPr="0098192A">
        <w:tab/>
        <w:t>NeighCellSI-AcquisitionParameters-v15a0</w:t>
      </w:r>
    </w:p>
    <w:p w14:paraId="1FA74BD1" w14:textId="77777777" w:rsidR="00584065" w:rsidRPr="0098192A" w:rsidRDefault="00584065" w:rsidP="00584065">
      <w:pPr>
        <w:pStyle w:val="PL"/>
        <w:shd w:val="clear" w:color="auto" w:fill="E6E6E6"/>
      </w:pPr>
      <w:r w:rsidRPr="0098192A">
        <w:t>}</w:t>
      </w:r>
    </w:p>
    <w:p w14:paraId="70145D6D" w14:textId="77777777" w:rsidR="00584065" w:rsidRPr="0098192A" w:rsidRDefault="00584065" w:rsidP="00584065">
      <w:pPr>
        <w:pStyle w:val="PL"/>
        <w:shd w:val="clear" w:color="auto" w:fill="E6E6E6"/>
      </w:pPr>
    </w:p>
    <w:p w14:paraId="585109E5" w14:textId="77777777" w:rsidR="00584065" w:rsidRPr="0098192A" w:rsidRDefault="00584065" w:rsidP="00584065">
      <w:pPr>
        <w:pStyle w:val="PL"/>
        <w:shd w:val="clear" w:color="auto" w:fill="E6E6E6"/>
      </w:pPr>
      <w:r w:rsidRPr="0098192A">
        <w:t>UE-EUTRA-CapabilityAddXDD-Mode-v1610 ::= SEQUENCE {</w:t>
      </w:r>
    </w:p>
    <w:p w14:paraId="37F5743A" w14:textId="77777777" w:rsidR="00584065" w:rsidRPr="0098192A" w:rsidRDefault="00584065" w:rsidP="00584065">
      <w:pPr>
        <w:pStyle w:val="PL"/>
        <w:shd w:val="clear" w:color="auto" w:fill="E6E6E6"/>
      </w:pPr>
      <w:r w:rsidRPr="0098192A">
        <w:tab/>
        <w:t>phyLayerParameters-v1610</w:t>
      </w:r>
      <w:r w:rsidRPr="0098192A">
        <w:tab/>
      </w:r>
      <w:r w:rsidRPr="0098192A">
        <w:tab/>
      </w:r>
      <w:r w:rsidRPr="0098192A">
        <w:tab/>
      </w:r>
      <w:r w:rsidRPr="0098192A">
        <w:tab/>
      </w:r>
      <w:r w:rsidRPr="0098192A">
        <w:tab/>
        <w:t>PhyLayerParameters-v1610</w:t>
      </w:r>
      <w:r w:rsidRPr="0098192A">
        <w:tab/>
      </w:r>
      <w:r w:rsidRPr="0098192A">
        <w:tab/>
      </w:r>
      <w:r w:rsidRPr="0098192A">
        <w:tab/>
      </w:r>
      <w:r w:rsidRPr="0098192A">
        <w:tab/>
        <w:t>OPTIONAL,</w:t>
      </w:r>
    </w:p>
    <w:p w14:paraId="5E78AD56" w14:textId="77777777" w:rsidR="00584065" w:rsidRPr="0098192A" w:rsidRDefault="00584065" w:rsidP="00584065">
      <w:pPr>
        <w:pStyle w:val="PL"/>
        <w:shd w:val="clear" w:color="auto" w:fill="E6E6E6"/>
      </w:pPr>
      <w:r w:rsidRPr="0098192A">
        <w:tab/>
        <w:t>pur-Parameters-r16</w:t>
      </w:r>
      <w:r w:rsidRPr="0098192A">
        <w:tab/>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t>OPTIONAL,</w:t>
      </w:r>
    </w:p>
    <w:p w14:paraId="569E9508" w14:textId="77777777" w:rsidR="00584065" w:rsidRPr="0098192A" w:rsidRDefault="00584065" w:rsidP="00584065">
      <w:pPr>
        <w:pStyle w:val="PL"/>
        <w:shd w:val="clear" w:color="auto" w:fill="E6E6E6"/>
      </w:pPr>
      <w:r w:rsidRPr="0098192A">
        <w:tab/>
        <w:t>measParameters-v1610</w:t>
      </w:r>
      <w:r w:rsidRPr="0098192A">
        <w:tab/>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t>OPTIONAL,</w:t>
      </w:r>
    </w:p>
    <w:p w14:paraId="1CC8371D" w14:textId="77777777" w:rsidR="00584065" w:rsidRPr="0098192A" w:rsidRDefault="00584065" w:rsidP="00584065">
      <w:pPr>
        <w:pStyle w:val="PL"/>
        <w:shd w:val="clear" w:color="auto" w:fill="E6E6E6"/>
      </w:pPr>
      <w:r w:rsidRPr="0098192A">
        <w:tab/>
        <w:t>eutra-5GC-Parameters-v1610</w:t>
      </w:r>
      <w:r w:rsidRPr="0098192A">
        <w:tab/>
      </w:r>
      <w:r w:rsidRPr="0098192A">
        <w:tab/>
      </w:r>
      <w:r w:rsidRPr="0098192A">
        <w:tab/>
      </w:r>
      <w:r w:rsidRPr="0098192A">
        <w:tab/>
      </w:r>
      <w:r w:rsidRPr="0098192A">
        <w:tab/>
        <w:t>EUTRA-5GC-Parameters-v1610</w:t>
      </w:r>
      <w:r w:rsidRPr="0098192A">
        <w:tab/>
      </w:r>
      <w:r w:rsidRPr="0098192A">
        <w:tab/>
      </w:r>
      <w:r w:rsidRPr="0098192A">
        <w:tab/>
      </w:r>
      <w:r w:rsidRPr="0098192A">
        <w:tab/>
        <w:t>OPTIONAL,</w:t>
      </w:r>
    </w:p>
    <w:p w14:paraId="47F719E5" w14:textId="77777777" w:rsidR="00584065" w:rsidRPr="0098192A" w:rsidRDefault="00584065" w:rsidP="00584065">
      <w:pPr>
        <w:pStyle w:val="PL"/>
        <w:shd w:val="clear" w:color="auto" w:fill="E6E6E6"/>
      </w:pPr>
      <w:r w:rsidRPr="0098192A">
        <w:tab/>
        <w:t>irat-ParametersNR-v1610</w:t>
      </w:r>
      <w:r w:rsidRPr="0098192A">
        <w:tab/>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t>OPTIONAL,</w:t>
      </w:r>
    </w:p>
    <w:p w14:paraId="6DA92F2B" w14:textId="77777777" w:rsidR="00584065" w:rsidRPr="0098192A" w:rsidRDefault="00584065" w:rsidP="00584065">
      <w:pPr>
        <w:pStyle w:val="PL"/>
        <w:shd w:val="clear" w:color="auto" w:fill="E6E6E6"/>
      </w:pPr>
      <w:r w:rsidRPr="0098192A">
        <w:tab/>
        <w:t>neighCellSI-AcquisitionParameters-v1610</w:t>
      </w:r>
      <w:r w:rsidRPr="0098192A">
        <w:tab/>
      </w:r>
      <w:r w:rsidRPr="0098192A">
        <w:tab/>
        <w:t>NeighCellSI-AcquisitionParameters-v1610</w:t>
      </w:r>
      <w:r w:rsidRPr="0098192A">
        <w:tab/>
        <w:t>OPTIONAL,</w:t>
      </w:r>
    </w:p>
    <w:p w14:paraId="0E8381AE" w14:textId="77777777" w:rsidR="00584065" w:rsidRPr="0098192A" w:rsidRDefault="00584065" w:rsidP="00584065">
      <w:pPr>
        <w:pStyle w:val="PL"/>
        <w:shd w:val="clear" w:color="auto" w:fill="E6E6E6"/>
      </w:pPr>
      <w:r w:rsidRPr="0098192A">
        <w:tab/>
        <w:t>mobilityParameters-v1610</w:t>
      </w:r>
      <w:r w:rsidRPr="0098192A">
        <w:tab/>
      </w:r>
      <w:r w:rsidRPr="0098192A">
        <w:tab/>
      </w:r>
      <w:r w:rsidRPr="0098192A">
        <w:tab/>
      </w:r>
      <w:r w:rsidRPr="0098192A">
        <w:tab/>
      </w:r>
      <w:r w:rsidRPr="0098192A">
        <w:tab/>
        <w:t>MobilityParameters-v1610</w:t>
      </w:r>
      <w:r w:rsidRPr="0098192A">
        <w:tab/>
      </w:r>
      <w:r w:rsidRPr="0098192A">
        <w:tab/>
      </w:r>
      <w:r w:rsidRPr="0098192A">
        <w:tab/>
      </w:r>
      <w:r w:rsidRPr="0098192A">
        <w:tab/>
        <w:t>OPTIONAL</w:t>
      </w:r>
    </w:p>
    <w:p w14:paraId="6612A9D4" w14:textId="77777777" w:rsidR="00584065" w:rsidRPr="0098192A" w:rsidRDefault="00584065" w:rsidP="00584065">
      <w:pPr>
        <w:pStyle w:val="PL"/>
        <w:shd w:val="clear" w:color="auto" w:fill="E6E6E6"/>
      </w:pPr>
      <w:r w:rsidRPr="0098192A">
        <w:t>}</w:t>
      </w:r>
    </w:p>
    <w:p w14:paraId="750A1E00" w14:textId="77777777" w:rsidR="00584065" w:rsidRPr="0098192A" w:rsidRDefault="00584065" w:rsidP="00584065">
      <w:pPr>
        <w:pStyle w:val="PL"/>
        <w:shd w:val="clear" w:color="auto" w:fill="E6E6E6"/>
      </w:pPr>
    </w:p>
    <w:p w14:paraId="202DED19" w14:textId="77777777" w:rsidR="00584065" w:rsidRPr="0098192A" w:rsidRDefault="00584065" w:rsidP="00584065">
      <w:pPr>
        <w:pStyle w:val="PL"/>
        <w:shd w:val="clear" w:color="auto" w:fill="E6E6E6"/>
      </w:pPr>
      <w:r w:rsidRPr="0098192A">
        <w:t>UE-EUTRA-CapabilityAddXDD-Mode-v1630 ::= SEQUENCE {</w:t>
      </w:r>
    </w:p>
    <w:p w14:paraId="1CED9EBE" w14:textId="77777777" w:rsidR="00584065" w:rsidRPr="0098192A" w:rsidRDefault="00584065" w:rsidP="00584065">
      <w:pPr>
        <w:pStyle w:val="PL"/>
        <w:shd w:val="clear" w:color="auto" w:fill="E6E6E6"/>
      </w:pPr>
      <w:r w:rsidRPr="0098192A">
        <w:tab/>
        <w:t>measParameters-v1630</w:t>
      </w:r>
      <w:r w:rsidRPr="0098192A">
        <w:tab/>
      </w:r>
      <w:r w:rsidRPr="0098192A">
        <w:tab/>
      </w:r>
      <w:r w:rsidRPr="0098192A">
        <w:tab/>
      </w:r>
      <w:r w:rsidRPr="0098192A">
        <w:tab/>
      </w:r>
      <w:r w:rsidRPr="0098192A">
        <w:tab/>
      </w:r>
      <w:r w:rsidRPr="0098192A">
        <w:tab/>
        <w:t>MeasParameters-v1630</w:t>
      </w:r>
    </w:p>
    <w:p w14:paraId="62EF9D83" w14:textId="77777777" w:rsidR="00584065" w:rsidRPr="0098192A" w:rsidRDefault="00584065" w:rsidP="00584065">
      <w:pPr>
        <w:pStyle w:val="PL"/>
        <w:shd w:val="clear" w:color="auto" w:fill="E6E6E6"/>
      </w:pPr>
      <w:r w:rsidRPr="0098192A">
        <w:t>}</w:t>
      </w:r>
    </w:p>
    <w:p w14:paraId="1D7A972A" w14:textId="77777777" w:rsidR="00584065" w:rsidRPr="0098192A" w:rsidRDefault="00584065" w:rsidP="00584065">
      <w:pPr>
        <w:pStyle w:val="PL"/>
        <w:shd w:val="clear" w:color="auto" w:fill="E6E6E6"/>
      </w:pPr>
    </w:p>
    <w:p w14:paraId="0305E14E" w14:textId="77777777" w:rsidR="00584065" w:rsidRPr="0098192A" w:rsidRDefault="00584065" w:rsidP="00584065">
      <w:pPr>
        <w:pStyle w:val="PL"/>
        <w:shd w:val="clear" w:color="auto" w:fill="E6E6E6"/>
      </w:pPr>
      <w:r w:rsidRPr="0098192A">
        <w:t>AccessStratumRelease ::=</w:t>
      </w:r>
      <w:r w:rsidRPr="0098192A">
        <w:tab/>
      </w:r>
      <w:r w:rsidRPr="0098192A">
        <w:tab/>
      </w:r>
      <w:r w:rsidRPr="0098192A">
        <w:tab/>
        <w:t>ENUMERATED {</w:t>
      </w:r>
    </w:p>
    <w:p w14:paraId="13A125E9"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2838147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0A7517C2" w14:textId="77777777" w:rsidR="00584065" w:rsidRPr="0098192A" w:rsidRDefault="00584065" w:rsidP="00584065">
      <w:pPr>
        <w:pStyle w:val="PL"/>
        <w:shd w:val="clear" w:color="auto" w:fill="E6E6E6"/>
      </w:pPr>
    </w:p>
    <w:p w14:paraId="491D25BF" w14:textId="77777777" w:rsidR="00584065" w:rsidRPr="0098192A" w:rsidRDefault="00584065" w:rsidP="00584065">
      <w:pPr>
        <w:pStyle w:val="PL"/>
        <w:shd w:val="clear" w:color="auto" w:fill="E6E6E6"/>
      </w:pPr>
      <w:r w:rsidRPr="0098192A">
        <w:t>FeatureSetsEUTRA-r15 ::=</w:t>
      </w:r>
      <w:r w:rsidRPr="0098192A">
        <w:tab/>
        <w:t>SEQUENCE {</w:t>
      </w:r>
    </w:p>
    <w:p w14:paraId="7E3DFA08" w14:textId="77777777" w:rsidR="00584065" w:rsidRPr="0098192A" w:rsidRDefault="00584065" w:rsidP="00584065">
      <w:pPr>
        <w:pStyle w:val="PL"/>
        <w:shd w:val="clear" w:color="auto" w:fill="E6E6E6"/>
      </w:pPr>
      <w:r w:rsidRPr="0098192A">
        <w:tab/>
        <w:t>featureSetsDL-r15</w:t>
      </w:r>
      <w:r w:rsidRPr="0098192A">
        <w:tab/>
      </w:r>
      <w:r w:rsidRPr="0098192A">
        <w:tab/>
      </w:r>
      <w:r w:rsidRPr="0098192A">
        <w:tab/>
        <w:t>SEQUENCE (SIZE (1..maxFeatureSets-r15)) OF FeatureSetDL-r15</w:t>
      </w:r>
      <w:r w:rsidRPr="0098192A">
        <w:tab/>
      </w:r>
      <w:r w:rsidRPr="0098192A">
        <w:tab/>
        <w:t>OPTIONAL,</w:t>
      </w:r>
    </w:p>
    <w:p w14:paraId="2AAE0975" w14:textId="77777777" w:rsidR="00584065" w:rsidRPr="0098192A" w:rsidRDefault="00584065" w:rsidP="00584065">
      <w:pPr>
        <w:pStyle w:val="PL"/>
        <w:shd w:val="clear" w:color="auto" w:fill="E6E6E6"/>
      </w:pPr>
      <w:r w:rsidRPr="0098192A">
        <w:tab/>
        <w:t>featureSetsDL-PerCC-r15</w:t>
      </w:r>
      <w:r w:rsidRPr="0098192A">
        <w:tab/>
      </w:r>
      <w:r w:rsidRPr="0098192A">
        <w:tab/>
        <w:t>SEQUENCE (SIZE (1..maxPerCC-FeatureSets-r15)) OF FeatureSetDL-PerCC-r15</w:t>
      </w:r>
      <w:r w:rsidRPr="0098192A">
        <w:tab/>
      </w:r>
      <w:r w:rsidRPr="0098192A">
        <w:tab/>
        <w:t>OPTIONAL,</w:t>
      </w:r>
    </w:p>
    <w:p w14:paraId="71AD8D6A" w14:textId="77777777" w:rsidR="00584065" w:rsidRPr="0098192A" w:rsidRDefault="00584065" w:rsidP="00584065">
      <w:pPr>
        <w:pStyle w:val="PL"/>
        <w:shd w:val="clear" w:color="auto" w:fill="E6E6E6"/>
      </w:pPr>
      <w:r w:rsidRPr="0098192A">
        <w:tab/>
        <w:t>featureSetsUL-r15</w:t>
      </w:r>
      <w:r w:rsidRPr="0098192A">
        <w:tab/>
      </w:r>
      <w:r w:rsidRPr="0098192A">
        <w:tab/>
      </w:r>
      <w:r w:rsidRPr="0098192A">
        <w:tab/>
        <w:t>SEQUENCE (SIZE (1..maxFeatureSets-r15)) OF FeatureSetUL-r15</w:t>
      </w:r>
      <w:r w:rsidRPr="0098192A">
        <w:tab/>
      </w:r>
      <w:r w:rsidRPr="0098192A">
        <w:tab/>
        <w:t>OPTIONAL,</w:t>
      </w:r>
    </w:p>
    <w:p w14:paraId="2A171964" w14:textId="77777777" w:rsidR="00584065" w:rsidRPr="0098192A" w:rsidRDefault="00584065" w:rsidP="00584065">
      <w:pPr>
        <w:pStyle w:val="PL"/>
        <w:shd w:val="clear" w:color="auto" w:fill="E6E6E6"/>
      </w:pPr>
      <w:r w:rsidRPr="0098192A">
        <w:tab/>
        <w:t>featureSetsUL-PerCC-r15</w:t>
      </w:r>
      <w:r w:rsidRPr="0098192A">
        <w:tab/>
      </w:r>
      <w:r w:rsidRPr="0098192A">
        <w:tab/>
        <w:t>SEQUENCE (SIZE (1..maxPerCC-FeatureSets-r15)) OF FeatureSetUL-PerCC-r15</w:t>
      </w:r>
      <w:r w:rsidRPr="0098192A">
        <w:tab/>
      </w:r>
      <w:r w:rsidRPr="0098192A">
        <w:tab/>
        <w:t>OPTIONAL,</w:t>
      </w:r>
    </w:p>
    <w:p w14:paraId="5335CACC" w14:textId="77777777" w:rsidR="00584065" w:rsidRPr="0098192A" w:rsidRDefault="00584065" w:rsidP="00584065">
      <w:pPr>
        <w:pStyle w:val="PL"/>
        <w:shd w:val="clear" w:color="auto" w:fill="E6E6E6"/>
      </w:pPr>
      <w:r w:rsidRPr="0098192A">
        <w:tab/>
        <w:t>...,</w:t>
      </w:r>
    </w:p>
    <w:p w14:paraId="51B1DA29" w14:textId="77777777" w:rsidR="00584065" w:rsidRPr="0098192A" w:rsidRDefault="00584065" w:rsidP="00584065">
      <w:pPr>
        <w:pStyle w:val="PL"/>
        <w:shd w:val="clear" w:color="auto" w:fill="E6E6E6"/>
      </w:pPr>
      <w:r w:rsidRPr="0098192A">
        <w:tab/>
        <w:t>[[</w:t>
      </w:r>
      <w:r w:rsidRPr="0098192A">
        <w:tab/>
        <w:t>featureSetsDL-v1550</w:t>
      </w:r>
      <w:r w:rsidRPr="0098192A">
        <w:tab/>
      </w:r>
      <w:r w:rsidRPr="0098192A">
        <w:tab/>
        <w:t>SEQUENCE (SIZE (1..maxFeatureSets-r15)) OF FeatureSetDL-v1550</w:t>
      </w:r>
      <w:r w:rsidRPr="0098192A">
        <w:tab/>
        <w:t>OPTIONAL</w:t>
      </w:r>
    </w:p>
    <w:p w14:paraId="2F0B3FDF" w14:textId="77777777" w:rsidR="00584065" w:rsidRPr="0098192A" w:rsidRDefault="00584065" w:rsidP="00584065">
      <w:pPr>
        <w:pStyle w:val="PL"/>
        <w:shd w:val="clear" w:color="auto" w:fill="E6E6E6"/>
      </w:pPr>
      <w:r w:rsidRPr="0098192A">
        <w:tab/>
        <w:t>]]</w:t>
      </w:r>
    </w:p>
    <w:p w14:paraId="5D9E13D8" w14:textId="77777777" w:rsidR="00584065" w:rsidRPr="0098192A" w:rsidRDefault="00584065" w:rsidP="00584065">
      <w:pPr>
        <w:pStyle w:val="PL"/>
        <w:shd w:val="clear" w:color="auto" w:fill="E6E6E6"/>
      </w:pPr>
    </w:p>
    <w:p w14:paraId="146C2A66" w14:textId="77777777" w:rsidR="00584065" w:rsidRPr="0098192A" w:rsidRDefault="00584065" w:rsidP="00584065">
      <w:pPr>
        <w:pStyle w:val="PL"/>
        <w:shd w:val="clear" w:color="auto" w:fill="E6E6E6"/>
      </w:pPr>
      <w:r w:rsidRPr="0098192A">
        <w:t>}</w:t>
      </w:r>
    </w:p>
    <w:p w14:paraId="14A3583C" w14:textId="77777777" w:rsidR="00584065" w:rsidRPr="0098192A" w:rsidRDefault="00584065" w:rsidP="00584065">
      <w:pPr>
        <w:pStyle w:val="PL"/>
        <w:shd w:val="clear" w:color="auto" w:fill="E6E6E6"/>
      </w:pPr>
    </w:p>
    <w:p w14:paraId="597CACB8" w14:textId="77777777" w:rsidR="00584065" w:rsidRPr="0098192A" w:rsidRDefault="00584065" w:rsidP="00584065">
      <w:pPr>
        <w:pStyle w:val="PL"/>
        <w:shd w:val="clear" w:color="auto" w:fill="E6E6E6"/>
      </w:pPr>
      <w:r w:rsidRPr="0098192A">
        <w:t>MobilityParameters-r14 ::=</w:t>
      </w:r>
      <w:r w:rsidRPr="0098192A">
        <w:tab/>
      </w:r>
      <w:r w:rsidRPr="0098192A">
        <w:tab/>
      </w:r>
      <w:r w:rsidRPr="0098192A">
        <w:tab/>
        <w:t>SEQUENCE {</w:t>
      </w:r>
    </w:p>
    <w:p w14:paraId="1EFAEE28" w14:textId="77777777" w:rsidR="00584065" w:rsidRPr="0098192A" w:rsidRDefault="00584065" w:rsidP="00584065">
      <w:pPr>
        <w:pStyle w:val="PL"/>
        <w:shd w:val="clear" w:color="auto" w:fill="E6E6E6"/>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8F29CF" w14:textId="77777777" w:rsidR="00584065" w:rsidRPr="0098192A" w:rsidRDefault="00584065" w:rsidP="00584065">
      <w:pPr>
        <w:pStyle w:val="PL"/>
        <w:shd w:val="clear" w:color="auto" w:fill="E6E6E6"/>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E43A34B" w14:textId="77777777" w:rsidR="00584065" w:rsidRPr="0098192A" w:rsidRDefault="00584065" w:rsidP="00584065">
      <w:pPr>
        <w:pStyle w:val="PL"/>
        <w:shd w:val="clear" w:color="auto" w:fill="E6E6E6"/>
      </w:pPr>
      <w:r w:rsidRPr="0098192A">
        <w:t>}</w:t>
      </w:r>
    </w:p>
    <w:p w14:paraId="63DC5DD1" w14:textId="77777777" w:rsidR="00584065" w:rsidRPr="0098192A" w:rsidRDefault="00584065" w:rsidP="00584065">
      <w:pPr>
        <w:pStyle w:val="PL"/>
        <w:shd w:val="clear" w:color="auto" w:fill="E6E6E6"/>
      </w:pPr>
    </w:p>
    <w:p w14:paraId="18081882" w14:textId="77777777" w:rsidR="00584065" w:rsidRPr="0098192A" w:rsidRDefault="00584065" w:rsidP="00584065">
      <w:pPr>
        <w:pStyle w:val="PL"/>
        <w:shd w:val="clear" w:color="auto" w:fill="E6E6E6"/>
      </w:pPr>
      <w:r w:rsidRPr="0098192A">
        <w:t>MobilityParameters-v1610 ::=</w:t>
      </w:r>
      <w:r w:rsidRPr="0098192A">
        <w:tab/>
      </w:r>
      <w:r w:rsidRPr="0098192A">
        <w:tab/>
        <w:t>SEQUENCE {</w:t>
      </w:r>
    </w:p>
    <w:p w14:paraId="09A0F731" w14:textId="77777777" w:rsidR="00584065" w:rsidRPr="0098192A" w:rsidRDefault="00584065" w:rsidP="00584065">
      <w:pPr>
        <w:pStyle w:val="PL"/>
        <w:shd w:val="clear" w:color="auto" w:fill="E6E6E6"/>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F37BC9B" w14:textId="77777777" w:rsidR="00584065" w:rsidRPr="0098192A" w:rsidRDefault="00584065" w:rsidP="00584065">
      <w:pPr>
        <w:pStyle w:val="PL"/>
        <w:shd w:val="clear" w:color="auto" w:fill="E6E6E6"/>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84B9427" w14:textId="77777777" w:rsidR="00584065" w:rsidRPr="0098192A" w:rsidRDefault="00584065" w:rsidP="00584065">
      <w:pPr>
        <w:pStyle w:val="PL"/>
        <w:shd w:val="clear" w:color="auto" w:fill="E6E6E6"/>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67F49CD" w14:textId="77777777" w:rsidR="00584065" w:rsidRPr="0098192A" w:rsidRDefault="00584065" w:rsidP="00584065">
      <w:pPr>
        <w:pStyle w:val="PL"/>
        <w:shd w:val="clear" w:color="auto" w:fill="E6E6E6"/>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C3F08B3" w14:textId="77777777" w:rsidR="00584065" w:rsidRPr="0098192A" w:rsidRDefault="00584065" w:rsidP="00584065">
      <w:pPr>
        <w:pStyle w:val="PL"/>
        <w:shd w:val="clear" w:color="auto" w:fill="E6E6E6"/>
      </w:pPr>
      <w:r w:rsidRPr="0098192A">
        <w:t>}</w:t>
      </w:r>
    </w:p>
    <w:p w14:paraId="193DA2F5" w14:textId="77777777" w:rsidR="00584065" w:rsidRPr="0098192A" w:rsidRDefault="00584065" w:rsidP="00584065">
      <w:pPr>
        <w:pStyle w:val="PL"/>
        <w:shd w:val="clear" w:color="auto" w:fill="E6E6E6"/>
      </w:pPr>
    </w:p>
    <w:p w14:paraId="6CA14214" w14:textId="77777777" w:rsidR="00584065" w:rsidRPr="0098192A" w:rsidRDefault="00584065" w:rsidP="00584065">
      <w:pPr>
        <w:pStyle w:val="PL"/>
        <w:shd w:val="clear" w:color="auto" w:fill="E6E6E6"/>
      </w:pPr>
      <w:r w:rsidRPr="0098192A">
        <w:t>DC-Parameters-r12 ::=</w:t>
      </w:r>
      <w:r w:rsidRPr="0098192A">
        <w:tab/>
      </w:r>
      <w:r w:rsidRPr="0098192A">
        <w:tab/>
      </w:r>
      <w:r w:rsidRPr="0098192A">
        <w:tab/>
        <w:t>SEQUENCE {</w:t>
      </w:r>
    </w:p>
    <w:p w14:paraId="0170F87F" w14:textId="77777777" w:rsidR="00584065" w:rsidRPr="0098192A" w:rsidRDefault="00584065" w:rsidP="00584065">
      <w:pPr>
        <w:pStyle w:val="PL"/>
        <w:shd w:val="clear" w:color="auto" w:fill="E6E6E6"/>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5F9E3F2" w14:textId="77777777" w:rsidR="00584065" w:rsidRPr="0098192A" w:rsidRDefault="00584065" w:rsidP="00584065">
      <w:pPr>
        <w:pStyle w:val="PL"/>
        <w:shd w:val="clear" w:color="auto" w:fill="E6E6E6"/>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AAA384" w14:textId="77777777" w:rsidR="00584065" w:rsidRPr="0098192A" w:rsidRDefault="00584065" w:rsidP="00584065">
      <w:pPr>
        <w:pStyle w:val="PL"/>
        <w:shd w:val="clear" w:color="auto" w:fill="E6E6E6"/>
      </w:pPr>
      <w:r w:rsidRPr="0098192A">
        <w:t>}</w:t>
      </w:r>
    </w:p>
    <w:p w14:paraId="334FD3C6" w14:textId="77777777" w:rsidR="00584065" w:rsidRPr="0098192A" w:rsidRDefault="00584065" w:rsidP="00584065">
      <w:pPr>
        <w:pStyle w:val="PL"/>
        <w:shd w:val="clear" w:color="auto" w:fill="E6E6E6"/>
      </w:pPr>
    </w:p>
    <w:p w14:paraId="187C1E16" w14:textId="77777777" w:rsidR="00584065" w:rsidRPr="0098192A" w:rsidRDefault="00584065" w:rsidP="00584065">
      <w:pPr>
        <w:pStyle w:val="PL"/>
        <w:shd w:val="clear" w:color="auto" w:fill="E6E6E6"/>
      </w:pPr>
      <w:r w:rsidRPr="0098192A">
        <w:t>DC-Parameters-v1310 ::=</w:t>
      </w:r>
      <w:r w:rsidRPr="0098192A">
        <w:tab/>
      </w:r>
      <w:r w:rsidRPr="0098192A">
        <w:tab/>
      </w:r>
      <w:r w:rsidRPr="0098192A">
        <w:tab/>
        <w:t>SEQUENCE {</w:t>
      </w:r>
    </w:p>
    <w:p w14:paraId="6C9AEC95" w14:textId="77777777" w:rsidR="00584065" w:rsidRPr="0098192A" w:rsidRDefault="00584065" w:rsidP="00584065">
      <w:pPr>
        <w:pStyle w:val="PL"/>
        <w:shd w:val="clear" w:color="auto" w:fill="E6E6E6"/>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0E7311FC" w14:textId="77777777" w:rsidR="00584065" w:rsidRPr="0098192A" w:rsidRDefault="00584065" w:rsidP="00584065">
      <w:pPr>
        <w:pStyle w:val="PL"/>
        <w:shd w:val="clear" w:color="auto" w:fill="E6E6E6"/>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859BC7" w14:textId="77777777" w:rsidR="00584065" w:rsidRPr="0098192A" w:rsidRDefault="00584065" w:rsidP="00584065">
      <w:pPr>
        <w:pStyle w:val="PL"/>
        <w:shd w:val="clear" w:color="auto" w:fill="E6E6E6"/>
      </w:pPr>
      <w:r w:rsidRPr="0098192A">
        <w:t>}</w:t>
      </w:r>
    </w:p>
    <w:p w14:paraId="73B61A13" w14:textId="77777777" w:rsidR="00584065" w:rsidRPr="0098192A" w:rsidRDefault="00584065" w:rsidP="00584065">
      <w:pPr>
        <w:pStyle w:val="PL"/>
        <w:shd w:val="clear" w:color="auto" w:fill="E6E6E6"/>
      </w:pPr>
    </w:p>
    <w:p w14:paraId="2C13439D" w14:textId="77777777" w:rsidR="00584065" w:rsidRPr="0098192A" w:rsidRDefault="00584065" w:rsidP="00584065">
      <w:pPr>
        <w:pStyle w:val="PL"/>
        <w:shd w:val="clear" w:color="auto" w:fill="E6E6E6"/>
      </w:pPr>
      <w:r w:rsidRPr="0098192A">
        <w:t>MAC-Parameters-r12 ::=</w:t>
      </w:r>
      <w:r w:rsidRPr="0098192A">
        <w:tab/>
      </w:r>
      <w:r w:rsidRPr="0098192A">
        <w:tab/>
      </w:r>
      <w:r w:rsidRPr="0098192A">
        <w:tab/>
      </w:r>
      <w:r w:rsidRPr="0098192A">
        <w:tab/>
        <w:t>SEQUENCE {</w:t>
      </w:r>
    </w:p>
    <w:p w14:paraId="7A15A97C" w14:textId="77777777" w:rsidR="00584065" w:rsidRPr="0098192A" w:rsidRDefault="00584065" w:rsidP="00584065">
      <w:pPr>
        <w:pStyle w:val="PL"/>
        <w:shd w:val="clear" w:color="auto" w:fill="E6E6E6"/>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2C13F6E1" w14:textId="77777777" w:rsidR="00584065" w:rsidRPr="0098192A" w:rsidRDefault="00584065" w:rsidP="00584065">
      <w:pPr>
        <w:pStyle w:val="PL"/>
        <w:shd w:val="clear" w:color="auto" w:fill="E6E6E6"/>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4F2E0BF" w14:textId="77777777" w:rsidR="00584065" w:rsidRPr="0098192A" w:rsidRDefault="00584065" w:rsidP="00584065">
      <w:pPr>
        <w:pStyle w:val="PL"/>
        <w:shd w:val="clear" w:color="auto" w:fill="E6E6E6"/>
      </w:pPr>
      <w:r w:rsidRPr="0098192A">
        <w:t>}</w:t>
      </w:r>
    </w:p>
    <w:p w14:paraId="44A4AC0B" w14:textId="77777777" w:rsidR="00584065" w:rsidRPr="0098192A" w:rsidRDefault="00584065" w:rsidP="00584065">
      <w:pPr>
        <w:pStyle w:val="PL"/>
        <w:shd w:val="clear" w:color="auto" w:fill="E6E6E6"/>
      </w:pPr>
    </w:p>
    <w:p w14:paraId="7C6905B9" w14:textId="77777777" w:rsidR="00584065" w:rsidRPr="0098192A" w:rsidRDefault="00584065" w:rsidP="00584065">
      <w:pPr>
        <w:pStyle w:val="PL"/>
        <w:shd w:val="clear" w:color="auto" w:fill="E6E6E6"/>
      </w:pPr>
      <w:r w:rsidRPr="0098192A">
        <w:t>MAC-Parameters-v1310 ::=</w:t>
      </w:r>
      <w:r w:rsidRPr="0098192A">
        <w:tab/>
      </w:r>
      <w:r w:rsidRPr="0098192A">
        <w:tab/>
      </w:r>
      <w:r w:rsidRPr="0098192A">
        <w:tab/>
      </w:r>
      <w:r w:rsidRPr="0098192A">
        <w:tab/>
        <w:t>SEQUENCE {</w:t>
      </w:r>
    </w:p>
    <w:p w14:paraId="640D8157" w14:textId="77777777" w:rsidR="00584065" w:rsidRPr="0098192A" w:rsidRDefault="00584065" w:rsidP="00584065">
      <w:pPr>
        <w:pStyle w:val="PL"/>
        <w:shd w:val="clear" w:color="auto" w:fill="E6E6E6"/>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7527DF76" w14:textId="77777777" w:rsidR="00584065" w:rsidRPr="0098192A" w:rsidRDefault="00584065" w:rsidP="00584065">
      <w:pPr>
        <w:pStyle w:val="PL"/>
        <w:shd w:val="clear" w:color="auto" w:fill="E6E6E6"/>
      </w:pPr>
      <w:r w:rsidRPr="0098192A">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5B4B18C" w14:textId="77777777" w:rsidR="00584065" w:rsidRPr="0098192A" w:rsidRDefault="00584065" w:rsidP="00584065">
      <w:pPr>
        <w:pStyle w:val="PL"/>
        <w:shd w:val="clear" w:color="auto" w:fill="E6E6E6"/>
      </w:pPr>
      <w:r w:rsidRPr="0098192A">
        <w:lastRenderedPageBreak/>
        <w:t>}</w:t>
      </w:r>
    </w:p>
    <w:p w14:paraId="500C0F1E" w14:textId="77777777" w:rsidR="00584065" w:rsidRPr="0098192A" w:rsidRDefault="00584065" w:rsidP="00584065">
      <w:pPr>
        <w:pStyle w:val="PL"/>
        <w:shd w:val="clear" w:color="auto" w:fill="E6E6E6"/>
      </w:pPr>
    </w:p>
    <w:p w14:paraId="79ACC1C5" w14:textId="77777777" w:rsidR="00584065" w:rsidRPr="0098192A" w:rsidRDefault="00584065" w:rsidP="00584065">
      <w:pPr>
        <w:pStyle w:val="PL"/>
        <w:shd w:val="clear" w:color="auto" w:fill="E6E6E6"/>
      </w:pPr>
      <w:r w:rsidRPr="0098192A">
        <w:t>MAC-Parameters-v1430 ::=</w:t>
      </w:r>
      <w:r w:rsidRPr="0098192A">
        <w:tab/>
      </w:r>
      <w:r w:rsidRPr="0098192A">
        <w:tab/>
      </w:r>
      <w:r w:rsidRPr="0098192A">
        <w:tab/>
      </w:r>
      <w:r w:rsidRPr="0098192A">
        <w:tab/>
        <w:t>SEQUENCE {</w:t>
      </w:r>
    </w:p>
    <w:p w14:paraId="73929488" w14:textId="77777777" w:rsidR="00584065" w:rsidRPr="0098192A" w:rsidRDefault="00584065" w:rsidP="00584065">
      <w:pPr>
        <w:pStyle w:val="PL"/>
        <w:shd w:val="clear" w:color="auto" w:fill="E6E6E6"/>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595909E2" w14:textId="77777777" w:rsidR="00584065" w:rsidRPr="0098192A" w:rsidRDefault="00584065" w:rsidP="00584065">
      <w:pPr>
        <w:pStyle w:val="PL"/>
        <w:shd w:val="clear" w:color="auto" w:fill="E6E6E6"/>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47DD1345" w14:textId="77777777" w:rsidR="00584065" w:rsidRPr="0098192A" w:rsidRDefault="00584065" w:rsidP="00584065">
      <w:pPr>
        <w:pStyle w:val="PL"/>
        <w:shd w:val="clear" w:color="auto" w:fill="E6E6E6"/>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73914B0" w14:textId="77777777" w:rsidR="00584065" w:rsidRPr="0098192A" w:rsidRDefault="00584065" w:rsidP="00584065">
      <w:pPr>
        <w:pStyle w:val="PL"/>
        <w:shd w:val="clear" w:color="auto" w:fill="E6E6E6"/>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DB5684" w14:textId="77777777" w:rsidR="00584065" w:rsidRPr="0098192A" w:rsidRDefault="00584065" w:rsidP="00584065">
      <w:pPr>
        <w:pStyle w:val="PL"/>
        <w:shd w:val="clear" w:color="auto" w:fill="E6E6E6"/>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092D0BC" w14:textId="77777777" w:rsidR="00584065" w:rsidRPr="0098192A" w:rsidRDefault="00584065" w:rsidP="00584065">
      <w:pPr>
        <w:pStyle w:val="PL"/>
        <w:shd w:val="clear" w:color="auto" w:fill="E6E6E6"/>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B5E7A6A" w14:textId="77777777" w:rsidR="00584065" w:rsidRPr="0098192A" w:rsidRDefault="00584065" w:rsidP="00584065">
      <w:pPr>
        <w:pStyle w:val="PL"/>
        <w:shd w:val="clear" w:color="auto" w:fill="E6E6E6"/>
      </w:pPr>
      <w:r w:rsidRPr="0098192A">
        <w:t>}</w:t>
      </w:r>
    </w:p>
    <w:p w14:paraId="128AFE3E" w14:textId="77777777" w:rsidR="00584065" w:rsidRPr="0098192A" w:rsidRDefault="00584065" w:rsidP="00584065">
      <w:pPr>
        <w:pStyle w:val="PL"/>
        <w:shd w:val="clear" w:color="auto" w:fill="E6E6E6"/>
      </w:pPr>
    </w:p>
    <w:p w14:paraId="7948454F" w14:textId="77777777" w:rsidR="00584065" w:rsidRPr="0098192A" w:rsidRDefault="00584065" w:rsidP="00584065">
      <w:pPr>
        <w:pStyle w:val="PL"/>
        <w:shd w:val="clear" w:color="auto" w:fill="E6E6E6"/>
      </w:pPr>
      <w:r w:rsidRPr="0098192A">
        <w:t>MAC-Parameters-v1440 ::=</w:t>
      </w:r>
      <w:r w:rsidRPr="0098192A">
        <w:tab/>
      </w:r>
      <w:r w:rsidRPr="0098192A">
        <w:tab/>
      </w:r>
      <w:r w:rsidRPr="0098192A">
        <w:tab/>
      </w:r>
      <w:r w:rsidRPr="0098192A">
        <w:tab/>
        <w:t>SEQUENCE {</w:t>
      </w:r>
    </w:p>
    <w:p w14:paraId="6497D368" w14:textId="77777777" w:rsidR="00584065" w:rsidRPr="0098192A" w:rsidRDefault="00584065" w:rsidP="00584065">
      <w:pPr>
        <w:pStyle w:val="PL"/>
        <w:shd w:val="clear" w:color="auto" w:fill="E6E6E6"/>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F962E00" w14:textId="77777777" w:rsidR="00584065" w:rsidRPr="0098192A" w:rsidRDefault="00584065" w:rsidP="00584065">
      <w:pPr>
        <w:pStyle w:val="PL"/>
        <w:shd w:val="clear" w:color="auto" w:fill="E6E6E6"/>
      </w:pPr>
      <w:r w:rsidRPr="0098192A">
        <w:t>}</w:t>
      </w:r>
    </w:p>
    <w:p w14:paraId="2F6F7B16" w14:textId="77777777" w:rsidR="00584065" w:rsidRPr="0098192A" w:rsidRDefault="00584065" w:rsidP="00584065">
      <w:pPr>
        <w:pStyle w:val="PL"/>
        <w:shd w:val="clear" w:color="auto" w:fill="E6E6E6"/>
      </w:pPr>
    </w:p>
    <w:p w14:paraId="62D1C099" w14:textId="77777777" w:rsidR="00584065" w:rsidRPr="0098192A" w:rsidRDefault="00584065" w:rsidP="00584065">
      <w:pPr>
        <w:pStyle w:val="PL"/>
        <w:shd w:val="clear" w:color="auto" w:fill="E6E6E6"/>
      </w:pPr>
      <w:r w:rsidRPr="0098192A">
        <w:t>MAC-Parameters-v1530 ::=</w:t>
      </w:r>
      <w:r w:rsidRPr="0098192A">
        <w:tab/>
      </w:r>
      <w:r w:rsidRPr="0098192A">
        <w:tab/>
        <w:t>SEQUENCE {</w:t>
      </w:r>
    </w:p>
    <w:p w14:paraId="23D6A3F9" w14:textId="77777777" w:rsidR="00584065" w:rsidRPr="0098192A" w:rsidRDefault="00584065" w:rsidP="00584065">
      <w:pPr>
        <w:pStyle w:val="PL"/>
        <w:shd w:val="clear" w:color="auto" w:fill="E6E6E6"/>
      </w:pPr>
      <w:r w:rsidRPr="0098192A">
        <w:tab/>
        <w:t>min-Proc-TimelineSubslot-r15</w:t>
      </w:r>
      <w:r w:rsidRPr="0098192A">
        <w:tab/>
        <w:t>SEQUENCE (SIZE(1..3)) OF ProcessingTimelineSet-r15</w:t>
      </w:r>
      <w:r w:rsidRPr="0098192A">
        <w:tab/>
        <w:t>OPTIONAL,</w:t>
      </w:r>
    </w:p>
    <w:p w14:paraId="7C5D3AA1" w14:textId="77777777" w:rsidR="00584065" w:rsidRPr="0098192A" w:rsidRDefault="00584065" w:rsidP="00584065">
      <w:pPr>
        <w:pStyle w:val="PL"/>
        <w:shd w:val="clear" w:color="auto" w:fill="E6E6E6"/>
      </w:pPr>
      <w:r w:rsidRPr="0098192A">
        <w:tab/>
        <w:t>skipSubframeProcessing-r15</w:t>
      </w:r>
      <w:r w:rsidRPr="0098192A">
        <w:tab/>
      </w:r>
      <w:r w:rsidRPr="0098192A">
        <w:tab/>
      </w:r>
      <w:r w:rsidRPr="0098192A">
        <w:tab/>
        <w:t>SkipSubframeProcessing-r15</w:t>
      </w:r>
      <w:r w:rsidRPr="0098192A">
        <w:tab/>
      </w:r>
      <w:r w:rsidRPr="0098192A">
        <w:tab/>
      </w:r>
      <w:r w:rsidRPr="0098192A">
        <w:tab/>
      </w:r>
      <w:r w:rsidRPr="0098192A">
        <w:tab/>
      </w:r>
      <w:r w:rsidRPr="0098192A">
        <w:tab/>
      </w:r>
      <w:r w:rsidRPr="0098192A">
        <w:tab/>
        <w:t>OPTIONAL,</w:t>
      </w:r>
    </w:p>
    <w:p w14:paraId="1F9F3504" w14:textId="77777777" w:rsidR="00584065" w:rsidRPr="0098192A" w:rsidRDefault="00584065" w:rsidP="00584065">
      <w:pPr>
        <w:pStyle w:val="PL"/>
        <w:shd w:val="clear" w:color="auto" w:fill="E6E6E6"/>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9C19DF7" w14:textId="77777777" w:rsidR="00584065" w:rsidRPr="0098192A" w:rsidRDefault="00584065" w:rsidP="00584065">
      <w:pPr>
        <w:pStyle w:val="PL"/>
        <w:shd w:val="clear" w:color="auto" w:fill="E6E6E6"/>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3D5D975" w14:textId="77777777" w:rsidR="00584065" w:rsidRPr="0098192A" w:rsidRDefault="00584065" w:rsidP="00584065">
      <w:pPr>
        <w:pStyle w:val="PL"/>
        <w:shd w:val="clear" w:color="auto" w:fill="E6E6E6"/>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E043758" w14:textId="77777777" w:rsidR="00584065" w:rsidRPr="0098192A" w:rsidRDefault="00584065" w:rsidP="00584065">
      <w:pPr>
        <w:pStyle w:val="PL"/>
        <w:shd w:val="clear" w:color="auto" w:fill="E6E6E6"/>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12CBFCA5" w14:textId="77777777" w:rsidR="00584065" w:rsidRPr="0098192A" w:rsidRDefault="00584065" w:rsidP="00584065">
      <w:pPr>
        <w:pStyle w:val="PL"/>
        <w:shd w:val="clear" w:color="auto" w:fill="E6E6E6"/>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6A7F8F8" w14:textId="77777777" w:rsidR="00584065" w:rsidRPr="0098192A" w:rsidRDefault="00584065" w:rsidP="00584065">
      <w:pPr>
        <w:pStyle w:val="PL"/>
        <w:shd w:val="clear" w:color="auto" w:fill="E6E6E6"/>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5071051" w14:textId="77777777" w:rsidR="00584065" w:rsidRPr="0098192A" w:rsidRDefault="00584065" w:rsidP="00584065">
      <w:pPr>
        <w:pStyle w:val="PL"/>
        <w:shd w:val="clear" w:color="auto" w:fill="E6E6E6"/>
      </w:pPr>
      <w:r w:rsidRPr="0098192A">
        <w:t>}</w:t>
      </w:r>
    </w:p>
    <w:p w14:paraId="5B09E58A" w14:textId="77777777" w:rsidR="00584065" w:rsidRPr="0098192A" w:rsidRDefault="00584065" w:rsidP="00584065">
      <w:pPr>
        <w:pStyle w:val="PL"/>
        <w:shd w:val="clear" w:color="auto" w:fill="E6E6E6"/>
      </w:pPr>
    </w:p>
    <w:p w14:paraId="25B7D17A" w14:textId="77777777" w:rsidR="00584065" w:rsidRPr="0098192A" w:rsidRDefault="00584065" w:rsidP="00584065">
      <w:pPr>
        <w:pStyle w:val="PL"/>
        <w:shd w:val="clear" w:color="auto" w:fill="E6E6E6"/>
      </w:pPr>
      <w:r w:rsidRPr="0098192A">
        <w:t>MAC-Parameters-v1550 ::=</w:t>
      </w:r>
      <w:r w:rsidRPr="0098192A">
        <w:tab/>
      </w:r>
      <w:r w:rsidRPr="0098192A">
        <w:tab/>
      </w:r>
      <w:r w:rsidRPr="0098192A">
        <w:tab/>
      </w:r>
      <w:r w:rsidRPr="0098192A">
        <w:tab/>
        <w:t>SEQUENCE {</w:t>
      </w:r>
    </w:p>
    <w:p w14:paraId="17EBEFD8" w14:textId="77777777" w:rsidR="00584065" w:rsidRPr="0098192A" w:rsidRDefault="00584065" w:rsidP="00584065">
      <w:pPr>
        <w:pStyle w:val="PL"/>
        <w:shd w:val="clear" w:color="auto" w:fill="E6E6E6"/>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5CDFA0" w14:textId="77777777" w:rsidR="00584065" w:rsidRPr="0098192A" w:rsidRDefault="00584065" w:rsidP="00584065">
      <w:pPr>
        <w:pStyle w:val="PL"/>
        <w:shd w:val="clear" w:color="auto" w:fill="E6E6E6"/>
      </w:pPr>
      <w:r w:rsidRPr="0098192A">
        <w:t>}</w:t>
      </w:r>
    </w:p>
    <w:p w14:paraId="72FBD2C4" w14:textId="77777777" w:rsidR="00584065" w:rsidRPr="0098192A" w:rsidRDefault="00584065" w:rsidP="00584065">
      <w:pPr>
        <w:pStyle w:val="PL"/>
        <w:shd w:val="clear" w:color="auto" w:fill="E6E6E6"/>
      </w:pPr>
    </w:p>
    <w:p w14:paraId="41D19AA5" w14:textId="77777777" w:rsidR="00584065" w:rsidRPr="0098192A" w:rsidRDefault="00584065" w:rsidP="00584065">
      <w:pPr>
        <w:pStyle w:val="PL"/>
        <w:shd w:val="clear" w:color="auto" w:fill="E6E6E6"/>
      </w:pPr>
      <w:r w:rsidRPr="0098192A">
        <w:t>MAC-Parameters-v1610 ::=</w:t>
      </w:r>
      <w:r w:rsidRPr="0098192A">
        <w:tab/>
      </w:r>
      <w:r w:rsidRPr="0098192A">
        <w:tab/>
        <w:t>SEQUENCE {</w:t>
      </w:r>
    </w:p>
    <w:p w14:paraId="212685EF" w14:textId="77777777" w:rsidR="00584065" w:rsidRPr="0098192A" w:rsidRDefault="00584065" w:rsidP="00584065">
      <w:pPr>
        <w:pStyle w:val="PL"/>
        <w:shd w:val="clear" w:color="auto" w:fill="E6E6E6"/>
      </w:pPr>
      <w:r w:rsidRPr="0098192A">
        <w:tab/>
        <w:t>directMCG-SCellActivationResume-r16</w:t>
      </w:r>
      <w:r w:rsidRPr="0098192A">
        <w:tab/>
        <w:t>ENUMERATED {supported}</w:t>
      </w:r>
      <w:r w:rsidRPr="0098192A">
        <w:tab/>
      </w:r>
      <w:r w:rsidRPr="0098192A">
        <w:tab/>
      </w:r>
      <w:r w:rsidRPr="0098192A">
        <w:tab/>
        <w:t>OPTIONAL,</w:t>
      </w:r>
    </w:p>
    <w:p w14:paraId="5DECDB11" w14:textId="77777777" w:rsidR="00584065" w:rsidRPr="0098192A" w:rsidRDefault="00584065" w:rsidP="00584065">
      <w:pPr>
        <w:pStyle w:val="PL"/>
        <w:shd w:val="clear" w:color="auto" w:fill="E6E6E6"/>
      </w:pPr>
      <w:r w:rsidRPr="0098192A">
        <w:tab/>
        <w:t>directSCG-SCellActivationResume-r16</w:t>
      </w:r>
      <w:r w:rsidRPr="0098192A">
        <w:tab/>
        <w:t>ENUMERATED {supported}</w:t>
      </w:r>
      <w:r w:rsidRPr="0098192A">
        <w:tab/>
      </w:r>
      <w:r w:rsidRPr="0098192A">
        <w:tab/>
      </w:r>
      <w:r w:rsidRPr="0098192A">
        <w:tab/>
        <w:t>OPTIONAL,</w:t>
      </w:r>
    </w:p>
    <w:p w14:paraId="629D12AF" w14:textId="77777777" w:rsidR="00584065" w:rsidRPr="0098192A" w:rsidRDefault="00584065" w:rsidP="00584065">
      <w:pPr>
        <w:pStyle w:val="PL"/>
        <w:shd w:val="clear" w:color="auto" w:fill="E6E6E6"/>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3EE2B8EA" w14:textId="77777777" w:rsidR="00584065" w:rsidRPr="0098192A" w:rsidRDefault="00584065" w:rsidP="00584065">
      <w:pPr>
        <w:pStyle w:val="PL"/>
        <w:shd w:val="clear" w:color="auto" w:fill="E6E6E6"/>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ADCADB8" w14:textId="77777777" w:rsidR="00584065" w:rsidRPr="0098192A" w:rsidRDefault="00584065" w:rsidP="00584065">
      <w:pPr>
        <w:pStyle w:val="PL"/>
        <w:shd w:val="clear" w:color="auto" w:fill="E6E6E6"/>
      </w:pPr>
      <w:r w:rsidRPr="0098192A">
        <w:t>}</w:t>
      </w:r>
    </w:p>
    <w:p w14:paraId="1F0134FA" w14:textId="77777777" w:rsidR="00584065" w:rsidRPr="0098192A" w:rsidRDefault="00584065" w:rsidP="00584065">
      <w:pPr>
        <w:pStyle w:val="PL"/>
        <w:shd w:val="clear" w:color="auto" w:fill="E6E6E6"/>
      </w:pPr>
    </w:p>
    <w:p w14:paraId="0C5A1917" w14:textId="77777777" w:rsidR="00584065" w:rsidRPr="0098192A" w:rsidRDefault="00584065" w:rsidP="00584065">
      <w:pPr>
        <w:pStyle w:val="PL"/>
        <w:shd w:val="clear" w:color="auto" w:fill="E6E6E6"/>
      </w:pPr>
      <w:r w:rsidRPr="0098192A">
        <w:t>MAC-Parameters-v1630 ::=</w:t>
      </w:r>
      <w:r w:rsidRPr="0098192A">
        <w:tab/>
      </w:r>
      <w:r w:rsidRPr="0098192A">
        <w:tab/>
        <w:t>SEQUENCE {</w:t>
      </w:r>
    </w:p>
    <w:p w14:paraId="778138A8" w14:textId="77777777" w:rsidR="00584065" w:rsidRPr="0098192A" w:rsidRDefault="00584065" w:rsidP="00584065">
      <w:pPr>
        <w:pStyle w:val="PL"/>
        <w:shd w:val="clear" w:color="auto" w:fill="E6E6E6"/>
      </w:pPr>
      <w:r w:rsidRPr="0098192A">
        <w:tab/>
        <w:t>directSCG-SCellActivationNEDC-r16</w:t>
      </w:r>
      <w:r w:rsidRPr="0098192A">
        <w:tab/>
        <w:t>ENUMERATED {supported}</w:t>
      </w:r>
      <w:r w:rsidRPr="0098192A">
        <w:tab/>
      </w:r>
      <w:r w:rsidRPr="0098192A">
        <w:tab/>
      </w:r>
      <w:r w:rsidRPr="0098192A">
        <w:tab/>
        <w:t>OPTIONAL</w:t>
      </w:r>
    </w:p>
    <w:p w14:paraId="336772CD" w14:textId="77777777" w:rsidR="00584065" w:rsidRPr="0098192A" w:rsidRDefault="00584065" w:rsidP="00584065">
      <w:pPr>
        <w:pStyle w:val="PL"/>
        <w:shd w:val="clear" w:color="auto" w:fill="E6E6E6"/>
      </w:pPr>
      <w:r w:rsidRPr="0098192A">
        <w:t>}</w:t>
      </w:r>
    </w:p>
    <w:p w14:paraId="22AC005C" w14:textId="77777777" w:rsidR="00584065" w:rsidRPr="0098192A" w:rsidRDefault="00584065" w:rsidP="00584065">
      <w:pPr>
        <w:pStyle w:val="PL"/>
        <w:shd w:val="clear" w:color="auto" w:fill="E6E6E6"/>
      </w:pPr>
    </w:p>
    <w:p w14:paraId="3B9693C0" w14:textId="77777777" w:rsidR="00584065" w:rsidRPr="0098192A" w:rsidRDefault="00584065" w:rsidP="00584065">
      <w:pPr>
        <w:pStyle w:val="PL"/>
        <w:shd w:val="clear" w:color="auto" w:fill="E6E6E6"/>
      </w:pPr>
      <w:r w:rsidRPr="0098192A">
        <w:t>NTN-Parameters-r17 ::=</w:t>
      </w:r>
      <w:r w:rsidRPr="0098192A">
        <w:tab/>
      </w:r>
      <w:r w:rsidRPr="0098192A">
        <w:tab/>
        <w:t>SEQUENCE {</w:t>
      </w:r>
    </w:p>
    <w:p w14:paraId="1AAF0DC9" w14:textId="77777777" w:rsidR="00584065" w:rsidRPr="0098192A" w:rsidRDefault="00584065" w:rsidP="00584065">
      <w:pPr>
        <w:pStyle w:val="PL"/>
        <w:shd w:val="clear" w:color="auto" w:fill="E6E6E6"/>
      </w:pPr>
      <w:r w:rsidRPr="0098192A">
        <w:tab/>
        <w:t>ntn-Connectivity-EPC-r17</w:t>
      </w:r>
      <w:r w:rsidRPr="0098192A">
        <w:tab/>
      </w:r>
      <w:r w:rsidRPr="0098192A">
        <w:tab/>
        <w:t>ENUMERATED {supported}</w:t>
      </w:r>
      <w:r w:rsidRPr="0098192A">
        <w:tab/>
      </w:r>
      <w:r w:rsidRPr="0098192A">
        <w:tab/>
      </w:r>
      <w:r w:rsidRPr="0098192A">
        <w:tab/>
        <w:t>OPTIONAL,</w:t>
      </w:r>
    </w:p>
    <w:p w14:paraId="48B0941D" w14:textId="77777777" w:rsidR="00584065" w:rsidRPr="0098192A" w:rsidRDefault="00584065" w:rsidP="00584065">
      <w:pPr>
        <w:pStyle w:val="PL"/>
        <w:shd w:val="clear" w:color="auto" w:fill="E6E6E6"/>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392EE9F0" w14:textId="77777777" w:rsidR="00584065" w:rsidRPr="0098192A" w:rsidRDefault="00584065" w:rsidP="00584065">
      <w:pPr>
        <w:pStyle w:val="PL"/>
        <w:shd w:val="clear" w:color="auto" w:fill="E6E6E6"/>
      </w:pPr>
      <w:r w:rsidRPr="0098192A">
        <w:tab/>
        <w:t>ntn-PUR-TimerDelay-r17</w:t>
      </w:r>
      <w:r w:rsidRPr="0098192A">
        <w:tab/>
      </w:r>
      <w:r w:rsidRPr="0098192A">
        <w:tab/>
        <w:t>ENUMERATED {supported}</w:t>
      </w:r>
      <w:r w:rsidRPr="0098192A">
        <w:tab/>
      </w:r>
      <w:r w:rsidRPr="0098192A">
        <w:tab/>
      </w:r>
      <w:r w:rsidRPr="0098192A">
        <w:tab/>
        <w:t>OPTIONAL,</w:t>
      </w:r>
    </w:p>
    <w:p w14:paraId="57D16804" w14:textId="77777777" w:rsidR="00584065" w:rsidRPr="0098192A" w:rsidRDefault="00584065" w:rsidP="00584065">
      <w:pPr>
        <w:pStyle w:val="PL"/>
        <w:shd w:val="clear" w:color="auto" w:fill="E6E6E6"/>
      </w:pPr>
      <w:r w:rsidRPr="0098192A">
        <w:tab/>
        <w:t>ntn-OffsetTimingEnh-r17</w:t>
      </w:r>
      <w:r w:rsidRPr="0098192A">
        <w:tab/>
      </w:r>
      <w:r w:rsidRPr="0098192A">
        <w:tab/>
        <w:t>ENUMERATED {supported}</w:t>
      </w:r>
      <w:r w:rsidRPr="0098192A">
        <w:tab/>
      </w:r>
      <w:r w:rsidRPr="0098192A">
        <w:tab/>
      </w:r>
      <w:r w:rsidRPr="0098192A">
        <w:tab/>
        <w:t>OPTIONAL,</w:t>
      </w:r>
    </w:p>
    <w:p w14:paraId="17903467" w14:textId="77777777" w:rsidR="00584065" w:rsidRPr="0098192A" w:rsidRDefault="00584065" w:rsidP="00584065">
      <w:pPr>
        <w:pStyle w:val="PL"/>
        <w:shd w:val="clear" w:color="auto" w:fill="E6E6E6"/>
      </w:pPr>
      <w:r w:rsidRPr="0098192A">
        <w:tab/>
        <w:t>ntn-ScenarioSupport-r17</w:t>
      </w:r>
      <w:r w:rsidRPr="0098192A">
        <w:tab/>
      </w:r>
      <w:r w:rsidRPr="0098192A">
        <w:tab/>
        <w:t>ENUMERATED {ngso,gso}</w:t>
      </w:r>
      <w:r w:rsidRPr="0098192A">
        <w:tab/>
      </w:r>
      <w:r w:rsidRPr="0098192A">
        <w:tab/>
      </w:r>
      <w:r w:rsidRPr="0098192A">
        <w:tab/>
      </w:r>
      <w:r w:rsidRPr="0098192A">
        <w:tab/>
        <w:t>OPTIONAL</w:t>
      </w:r>
    </w:p>
    <w:p w14:paraId="123709D2" w14:textId="77777777" w:rsidR="00584065" w:rsidRPr="0098192A" w:rsidRDefault="00584065" w:rsidP="00584065">
      <w:pPr>
        <w:pStyle w:val="PL"/>
        <w:shd w:val="clear" w:color="auto" w:fill="E6E6E6"/>
      </w:pPr>
      <w:r w:rsidRPr="0098192A">
        <w:t>}</w:t>
      </w:r>
    </w:p>
    <w:p w14:paraId="64806BD1" w14:textId="77777777" w:rsidR="00584065" w:rsidRPr="0098192A" w:rsidRDefault="00584065" w:rsidP="00584065">
      <w:pPr>
        <w:pStyle w:val="PL"/>
        <w:shd w:val="clear" w:color="auto" w:fill="E6E6E6"/>
      </w:pPr>
    </w:p>
    <w:p w14:paraId="2DB52969" w14:textId="77777777" w:rsidR="00584065" w:rsidRPr="0098192A" w:rsidRDefault="00584065" w:rsidP="00584065">
      <w:pPr>
        <w:pStyle w:val="PL"/>
        <w:shd w:val="clear" w:color="auto" w:fill="E6E6E6"/>
      </w:pPr>
      <w:r w:rsidRPr="0098192A">
        <w:t>NTN-Parameters-v1720 ::=</w:t>
      </w:r>
      <w:r w:rsidRPr="0098192A">
        <w:tab/>
      </w:r>
      <w:r w:rsidRPr="0098192A">
        <w:tab/>
        <w:t>SEQUENCE {</w:t>
      </w:r>
    </w:p>
    <w:p w14:paraId="1A027DFC" w14:textId="77777777" w:rsidR="00584065" w:rsidRPr="0098192A" w:rsidRDefault="00584065" w:rsidP="00584065">
      <w:pPr>
        <w:pStyle w:val="PL"/>
        <w:shd w:val="clear" w:color="auto" w:fill="E6E6E6"/>
      </w:pPr>
      <w:r w:rsidRPr="0098192A">
        <w:tab/>
        <w:t>ntn-SegmentedPrecompensationGaps-r17</w:t>
      </w:r>
      <w:r w:rsidRPr="0098192A">
        <w:tab/>
      </w:r>
      <w:r w:rsidRPr="0098192A">
        <w:tab/>
        <w:t>ENUMERATED {sym1,sl1,sf1}</w:t>
      </w:r>
      <w:r w:rsidRPr="0098192A">
        <w:tab/>
      </w:r>
      <w:r w:rsidRPr="0098192A">
        <w:tab/>
        <w:t>OPTIONAL</w:t>
      </w:r>
    </w:p>
    <w:p w14:paraId="6CA7E20B" w14:textId="77777777" w:rsidR="00584065" w:rsidRPr="0098192A" w:rsidRDefault="00584065" w:rsidP="00584065">
      <w:pPr>
        <w:pStyle w:val="PL"/>
        <w:shd w:val="clear" w:color="auto" w:fill="E6E6E6"/>
      </w:pPr>
      <w:r w:rsidRPr="0098192A">
        <w:t>}</w:t>
      </w:r>
    </w:p>
    <w:p w14:paraId="7F97B45B" w14:textId="77777777" w:rsidR="00584065" w:rsidRPr="0098192A" w:rsidRDefault="00584065" w:rsidP="00584065">
      <w:pPr>
        <w:pStyle w:val="PL"/>
        <w:shd w:val="clear" w:color="auto" w:fill="E6E6E6"/>
      </w:pPr>
    </w:p>
    <w:p w14:paraId="79EF0AB4" w14:textId="77777777" w:rsidR="00584065" w:rsidRPr="0098192A" w:rsidRDefault="00584065" w:rsidP="00584065">
      <w:pPr>
        <w:pStyle w:val="PL"/>
        <w:shd w:val="clear" w:color="auto" w:fill="E6E6E6"/>
      </w:pPr>
      <w:r w:rsidRPr="0098192A">
        <w:t>NTN-Parameters-v1800 ::=</w:t>
      </w:r>
      <w:r w:rsidRPr="0098192A">
        <w:tab/>
      </w:r>
      <w:r w:rsidRPr="0098192A">
        <w:tab/>
        <w:t>SEQUENCE {</w:t>
      </w:r>
    </w:p>
    <w:p w14:paraId="627AA123" w14:textId="77777777" w:rsidR="00584065" w:rsidRPr="0098192A" w:rsidRDefault="00584065" w:rsidP="00584065">
      <w:pPr>
        <w:pStyle w:val="PL"/>
        <w:shd w:val="clear" w:color="auto" w:fill="E6E6E6"/>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849E66" w14:textId="77777777" w:rsidR="00584065" w:rsidRPr="0098192A" w:rsidRDefault="00584065" w:rsidP="00584065">
      <w:pPr>
        <w:pStyle w:val="PL"/>
        <w:shd w:val="clear" w:color="auto" w:fill="E6E6E6"/>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BBD6B00" w14:textId="77777777" w:rsidR="00584065" w:rsidRPr="0098192A" w:rsidRDefault="00584065" w:rsidP="00584065">
      <w:pPr>
        <w:pStyle w:val="PL"/>
        <w:shd w:val="clear" w:color="auto" w:fill="E6E6E6"/>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BE9E77" w14:textId="77777777" w:rsidR="00584065" w:rsidRPr="0098192A" w:rsidRDefault="00584065" w:rsidP="00584065">
      <w:pPr>
        <w:pStyle w:val="PL"/>
        <w:shd w:val="clear" w:color="auto" w:fill="E6E6E6"/>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7D20F4D" w14:textId="77777777" w:rsidR="00584065" w:rsidRPr="0098192A" w:rsidRDefault="00584065" w:rsidP="00584065">
      <w:pPr>
        <w:pStyle w:val="PL"/>
        <w:shd w:val="clear" w:color="auto" w:fill="E6E6E6"/>
      </w:pPr>
      <w:r w:rsidRPr="0098192A">
        <w:tab/>
        <w:t>eventD1-MeasReportTrigger-r18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A1CF2B" w14:textId="77777777" w:rsidR="00584065" w:rsidRPr="0098192A" w:rsidRDefault="00584065" w:rsidP="00584065">
      <w:pPr>
        <w:pStyle w:val="PL"/>
        <w:shd w:val="clear" w:color="auto" w:fill="E6E6E6"/>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A95886D" w14:textId="77777777" w:rsidR="00584065" w:rsidRPr="0098192A" w:rsidRDefault="00584065" w:rsidP="00584065">
      <w:pPr>
        <w:pStyle w:val="PL"/>
        <w:shd w:val="clear" w:color="auto" w:fill="E6E6E6"/>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159F9557" w14:textId="77777777" w:rsidR="00584065" w:rsidRPr="0098192A" w:rsidRDefault="00584065" w:rsidP="00584065">
      <w:pPr>
        <w:pStyle w:val="PL"/>
        <w:shd w:val="clear" w:color="auto" w:fill="E6E6E6"/>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2630F8FB" w14:textId="77777777" w:rsidR="00584065" w:rsidRPr="0098192A" w:rsidRDefault="00584065" w:rsidP="00584065">
      <w:pPr>
        <w:pStyle w:val="PL"/>
        <w:shd w:val="clear" w:color="auto" w:fill="E6E6E6"/>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FCC8EE0" w14:textId="77777777" w:rsidR="00584065" w:rsidRPr="0098192A" w:rsidRDefault="00584065" w:rsidP="00584065">
      <w:pPr>
        <w:pStyle w:val="PL"/>
        <w:shd w:val="clear" w:color="auto" w:fill="E6E6E6"/>
      </w:pPr>
      <w:r w:rsidRPr="0098192A">
        <w:tab/>
        <w:t>ntn-RRC-HarqDisableSingleTB-CE-ModeA-r18</w:t>
      </w:r>
      <w:r w:rsidRPr="0098192A">
        <w:tab/>
      </w:r>
      <w:r w:rsidRPr="0098192A">
        <w:tab/>
        <w:t>ENUMERATED {supported}</w:t>
      </w:r>
      <w:r w:rsidRPr="0098192A">
        <w:tab/>
      </w:r>
      <w:r w:rsidRPr="0098192A">
        <w:tab/>
      </w:r>
      <w:r w:rsidRPr="0098192A">
        <w:tab/>
        <w:t>OPTIONAL,</w:t>
      </w:r>
    </w:p>
    <w:p w14:paraId="2591EB1D" w14:textId="77777777" w:rsidR="00584065" w:rsidRPr="0098192A" w:rsidRDefault="00584065" w:rsidP="00584065">
      <w:pPr>
        <w:pStyle w:val="PL"/>
        <w:shd w:val="clear" w:color="auto" w:fill="E6E6E6"/>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69F572CD" w14:textId="77777777" w:rsidR="00584065" w:rsidRPr="0098192A" w:rsidRDefault="00584065" w:rsidP="00584065">
      <w:pPr>
        <w:pStyle w:val="PL"/>
        <w:shd w:val="clear" w:color="auto" w:fill="E6E6E6"/>
      </w:pPr>
      <w:r w:rsidRPr="0098192A">
        <w:tab/>
        <w:t>ntn-RRC-HarqDisableSingleTB-CE-ModeB-r18</w:t>
      </w:r>
      <w:r w:rsidRPr="0098192A">
        <w:tab/>
      </w:r>
      <w:r w:rsidRPr="0098192A">
        <w:tab/>
        <w:t>ENUMERATED {supported}</w:t>
      </w:r>
      <w:r w:rsidRPr="0098192A">
        <w:tab/>
      </w:r>
      <w:r w:rsidRPr="0098192A">
        <w:tab/>
      </w:r>
      <w:r w:rsidRPr="0098192A">
        <w:tab/>
        <w:t>OPTIONAL,</w:t>
      </w:r>
    </w:p>
    <w:p w14:paraId="08421651" w14:textId="77777777" w:rsidR="00584065" w:rsidRPr="0098192A" w:rsidRDefault="00584065" w:rsidP="00584065">
      <w:pPr>
        <w:pStyle w:val="PL"/>
        <w:shd w:val="clear" w:color="auto" w:fill="E6E6E6"/>
      </w:pPr>
      <w:r w:rsidRPr="0098192A">
        <w:tab/>
        <w:t>ntn-OverriddenHarqDisableSingleTB-CE-ModeB-r18</w:t>
      </w:r>
      <w:r w:rsidRPr="0098192A">
        <w:tab/>
        <w:t>ENUMERATED {supported}</w:t>
      </w:r>
      <w:r w:rsidRPr="0098192A">
        <w:tab/>
      </w:r>
      <w:r w:rsidRPr="0098192A">
        <w:tab/>
      </w:r>
      <w:r w:rsidRPr="0098192A">
        <w:tab/>
        <w:t>OPTIONAL,</w:t>
      </w:r>
    </w:p>
    <w:p w14:paraId="6A5ECDDB" w14:textId="77777777" w:rsidR="00584065" w:rsidRPr="0098192A" w:rsidRDefault="00584065" w:rsidP="00584065">
      <w:pPr>
        <w:pStyle w:val="PL"/>
        <w:shd w:val="clear" w:color="auto" w:fill="E6E6E6"/>
      </w:pPr>
      <w:r w:rsidRPr="0098192A">
        <w:tab/>
        <w:t>ntn-DCI-HarqDisableSingleTB-CE-ModeB-r18</w:t>
      </w:r>
      <w:r w:rsidRPr="0098192A">
        <w:tab/>
      </w:r>
      <w:r w:rsidRPr="0098192A">
        <w:tab/>
        <w:t>ENUMERATED {supported}</w:t>
      </w:r>
      <w:r w:rsidRPr="0098192A">
        <w:tab/>
      </w:r>
      <w:r w:rsidRPr="0098192A">
        <w:tab/>
      </w:r>
      <w:r w:rsidRPr="0098192A">
        <w:tab/>
        <w:t>OPTIONAL,</w:t>
      </w:r>
    </w:p>
    <w:p w14:paraId="520C3FBF" w14:textId="77777777" w:rsidR="00584065" w:rsidRPr="0098192A" w:rsidRDefault="00584065" w:rsidP="00584065">
      <w:pPr>
        <w:pStyle w:val="PL"/>
        <w:shd w:val="clear" w:color="auto" w:fill="E6E6E6"/>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3AF65F86" w14:textId="77777777" w:rsidR="00584065" w:rsidRPr="0098192A" w:rsidRDefault="00584065" w:rsidP="00584065">
      <w:pPr>
        <w:pStyle w:val="PL"/>
        <w:shd w:val="clear" w:color="auto" w:fill="E6E6E6"/>
      </w:pPr>
      <w:r w:rsidRPr="0098192A">
        <w:tab/>
        <w:t>ntn-OverriddenHarqDisableMultiTB-CE-ModeB-r18</w:t>
      </w:r>
      <w:r w:rsidRPr="0098192A">
        <w:tab/>
        <w:t>ENUMERATED {supported}</w:t>
      </w:r>
      <w:r w:rsidRPr="0098192A">
        <w:tab/>
      </w:r>
      <w:r w:rsidRPr="0098192A">
        <w:tab/>
      </w:r>
      <w:r w:rsidRPr="0098192A">
        <w:tab/>
        <w:t>OPTIONAL,</w:t>
      </w:r>
    </w:p>
    <w:p w14:paraId="18BB690E" w14:textId="77777777" w:rsidR="00584065" w:rsidRPr="0098192A" w:rsidRDefault="00584065" w:rsidP="00584065">
      <w:pPr>
        <w:pStyle w:val="PL"/>
        <w:shd w:val="clear" w:color="auto" w:fill="E6E6E6"/>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68B9FB9A" w14:textId="77777777" w:rsidR="00584065" w:rsidRPr="0098192A" w:rsidRDefault="00584065" w:rsidP="00584065">
      <w:pPr>
        <w:pStyle w:val="PL"/>
        <w:shd w:val="clear" w:color="auto" w:fill="E6E6E6"/>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41F621A8" w14:textId="77777777" w:rsidR="00584065" w:rsidRPr="0098192A" w:rsidRDefault="00584065" w:rsidP="00584065">
      <w:pPr>
        <w:pStyle w:val="PL"/>
        <w:shd w:val="clear" w:color="auto" w:fill="E6E6E6"/>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1A75F44A" w14:textId="77777777" w:rsidR="00584065" w:rsidRPr="0098192A" w:rsidRDefault="00584065" w:rsidP="00584065">
      <w:pPr>
        <w:pStyle w:val="PL"/>
        <w:shd w:val="clear" w:color="auto" w:fill="E6E6E6"/>
      </w:pPr>
      <w:r w:rsidRPr="0098192A">
        <w:tab/>
        <w:t>ntn-UplinkHarq-ModeB-MultiTB-r18</w:t>
      </w:r>
      <w:r w:rsidRPr="0098192A">
        <w:tab/>
      </w:r>
      <w:r w:rsidRPr="0098192A">
        <w:tab/>
      </w:r>
      <w:r w:rsidRPr="0098192A">
        <w:tab/>
      </w:r>
      <w:r w:rsidRPr="0098192A">
        <w:tab/>
        <w:t>ENUMERATED {supported}</w:t>
      </w:r>
      <w:r w:rsidRPr="0098192A">
        <w:tab/>
      </w:r>
      <w:r w:rsidRPr="0098192A">
        <w:tab/>
      </w:r>
      <w:r w:rsidRPr="0098192A">
        <w:tab/>
        <w:t>OPTIONAL,</w:t>
      </w:r>
    </w:p>
    <w:p w14:paraId="3A296E96" w14:textId="77777777" w:rsidR="00584065" w:rsidRPr="0098192A" w:rsidRDefault="00584065" w:rsidP="00584065">
      <w:pPr>
        <w:pStyle w:val="PL"/>
        <w:shd w:val="clear" w:color="auto" w:fill="E6E6E6"/>
      </w:pPr>
      <w:r w:rsidRPr="0098192A">
        <w:tab/>
        <w:t>ntn-HarqEnhScenarioSupport-r18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628430B4" w14:textId="77777777" w:rsidR="00584065" w:rsidRPr="0098192A" w:rsidRDefault="00584065" w:rsidP="00584065">
      <w:pPr>
        <w:pStyle w:val="PL"/>
        <w:shd w:val="clear" w:color="auto" w:fill="E6E6E6"/>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44D5CC9" w14:textId="77777777" w:rsidR="00584065" w:rsidRPr="0098192A" w:rsidRDefault="00584065" w:rsidP="00584065">
      <w:pPr>
        <w:pStyle w:val="PL"/>
        <w:shd w:val="clear" w:color="auto" w:fill="E6E6E6"/>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6ED3402" w14:textId="77777777" w:rsidR="00584065" w:rsidRPr="0098192A" w:rsidRDefault="00584065" w:rsidP="00584065">
      <w:pPr>
        <w:pStyle w:val="PL"/>
        <w:shd w:val="clear" w:color="auto" w:fill="E6E6E6"/>
      </w:pPr>
      <w:r w:rsidRPr="0098192A">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4F0F1E9" w14:textId="77777777" w:rsidR="00584065" w:rsidRPr="0098192A" w:rsidRDefault="00584065" w:rsidP="00584065">
      <w:pPr>
        <w:pStyle w:val="PL"/>
        <w:shd w:val="clear" w:color="auto" w:fill="E6E6E6"/>
      </w:pPr>
      <w:r w:rsidRPr="0098192A">
        <w:lastRenderedPageBreak/>
        <w:tab/>
        <w:t>ntn-GNSS-EnhScenarioSupport-r18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5A7D78E5" w14:textId="77777777" w:rsidR="00584065" w:rsidRPr="0098192A" w:rsidRDefault="00584065" w:rsidP="00584065">
      <w:pPr>
        <w:pStyle w:val="PL"/>
        <w:shd w:val="clear" w:color="auto" w:fill="E6E6E6"/>
      </w:pPr>
      <w:r w:rsidRPr="0098192A">
        <w:t>}</w:t>
      </w:r>
    </w:p>
    <w:p w14:paraId="1A93CFC5" w14:textId="77777777" w:rsidR="00584065" w:rsidRPr="0098192A" w:rsidRDefault="00584065" w:rsidP="00584065">
      <w:pPr>
        <w:pStyle w:val="PL"/>
        <w:shd w:val="clear" w:color="auto" w:fill="E6E6E6"/>
      </w:pPr>
    </w:p>
    <w:p w14:paraId="33968598" w14:textId="77777777" w:rsidR="00584065" w:rsidRPr="0098192A" w:rsidRDefault="00584065" w:rsidP="00584065">
      <w:pPr>
        <w:pStyle w:val="PL"/>
        <w:shd w:val="clear" w:color="auto" w:fill="E6E6E6"/>
      </w:pPr>
      <w:r w:rsidRPr="0098192A">
        <w:t>NTN-Parameters-v1830 ::=</w:t>
      </w:r>
      <w:r w:rsidRPr="0098192A">
        <w:tab/>
      </w:r>
      <w:r w:rsidRPr="0098192A">
        <w:tab/>
        <w:t>SEQUENCE {</w:t>
      </w:r>
    </w:p>
    <w:p w14:paraId="308FE792" w14:textId="77777777" w:rsidR="00584065" w:rsidRPr="0098192A" w:rsidRDefault="00584065" w:rsidP="00584065">
      <w:pPr>
        <w:pStyle w:val="PL"/>
        <w:shd w:val="clear" w:color="auto" w:fill="E6E6E6"/>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1BB38D3B" w14:textId="77777777" w:rsidR="00584065" w:rsidRPr="0098192A" w:rsidRDefault="00584065" w:rsidP="00584065">
      <w:pPr>
        <w:pStyle w:val="PL"/>
        <w:shd w:val="clear" w:color="auto" w:fill="E6E6E6"/>
      </w:pPr>
      <w:r w:rsidRPr="0098192A">
        <w:t>}</w:t>
      </w:r>
    </w:p>
    <w:p w14:paraId="523DC4F5" w14:textId="77777777" w:rsidR="00584065" w:rsidRPr="0098192A" w:rsidRDefault="00584065" w:rsidP="00584065">
      <w:pPr>
        <w:pStyle w:val="PL"/>
        <w:shd w:val="clear" w:color="auto" w:fill="E6E6E6"/>
      </w:pPr>
    </w:p>
    <w:p w14:paraId="26B9D182" w14:textId="77777777" w:rsidR="00584065" w:rsidRPr="0098192A" w:rsidRDefault="00584065" w:rsidP="00584065">
      <w:pPr>
        <w:pStyle w:val="PL"/>
        <w:shd w:val="clear" w:color="auto" w:fill="E6E6E6"/>
      </w:pPr>
      <w:r w:rsidRPr="0098192A">
        <w:t>ProcessingTimelineSet-r15 ::=</w:t>
      </w:r>
      <w:r w:rsidRPr="0098192A">
        <w:tab/>
      </w:r>
      <w:r w:rsidRPr="0098192A">
        <w:tab/>
        <w:t>ENUMERATED {set1, set2}</w:t>
      </w:r>
    </w:p>
    <w:p w14:paraId="41A72E49" w14:textId="77777777" w:rsidR="00584065" w:rsidRPr="0098192A" w:rsidRDefault="00584065" w:rsidP="00584065">
      <w:pPr>
        <w:pStyle w:val="PL"/>
        <w:shd w:val="clear" w:color="auto" w:fill="E6E6E6"/>
      </w:pPr>
    </w:p>
    <w:p w14:paraId="45A779FD" w14:textId="77777777" w:rsidR="00584065" w:rsidRPr="0098192A" w:rsidRDefault="00584065" w:rsidP="00584065">
      <w:pPr>
        <w:pStyle w:val="PL"/>
        <w:shd w:val="clear" w:color="auto" w:fill="E6E6E6"/>
      </w:pPr>
      <w:r w:rsidRPr="0098192A">
        <w:t>RLC-Parameters-r12 ::=</w:t>
      </w:r>
      <w:r w:rsidRPr="0098192A">
        <w:tab/>
      </w:r>
      <w:r w:rsidRPr="0098192A">
        <w:tab/>
      </w:r>
      <w:r w:rsidRPr="0098192A">
        <w:tab/>
      </w:r>
      <w:r w:rsidRPr="0098192A">
        <w:tab/>
        <w:t>SEQUENCE {</w:t>
      </w:r>
    </w:p>
    <w:p w14:paraId="44FFC616" w14:textId="77777777" w:rsidR="00584065" w:rsidRPr="0098192A" w:rsidRDefault="00584065" w:rsidP="00584065">
      <w:pPr>
        <w:pStyle w:val="PL"/>
        <w:shd w:val="clear" w:color="auto" w:fill="E6E6E6"/>
      </w:pPr>
      <w:r w:rsidRPr="0098192A">
        <w:tab/>
        <w:t>extended-RLC-LI-Field-r12</w:t>
      </w:r>
      <w:r w:rsidRPr="0098192A">
        <w:tab/>
      </w:r>
      <w:r w:rsidRPr="0098192A">
        <w:tab/>
      </w:r>
      <w:r w:rsidRPr="0098192A">
        <w:tab/>
        <w:t>ENUMERATED {supported}</w:t>
      </w:r>
    </w:p>
    <w:p w14:paraId="235F1867" w14:textId="77777777" w:rsidR="00584065" w:rsidRPr="0098192A" w:rsidRDefault="00584065" w:rsidP="00584065">
      <w:pPr>
        <w:pStyle w:val="PL"/>
        <w:shd w:val="clear" w:color="auto" w:fill="E6E6E6"/>
      </w:pPr>
      <w:r w:rsidRPr="0098192A">
        <w:t>}</w:t>
      </w:r>
    </w:p>
    <w:p w14:paraId="1237FC2A" w14:textId="77777777" w:rsidR="00584065" w:rsidRPr="0098192A" w:rsidRDefault="00584065" w:rsidP="00584065">
      <w:pPr>
        <w:pStyle w:val="PL"/>
        <w:shd w:val="clear" w:color="auto" w:fill="E6E6E6"/>
      </w:pPr>
    </w:p>
    <w:p w14:paraId="08D19B72" w14:textId="77777777" w:rsidR="00584065" w:rsidRPr="0098192A" w:rsidRDefault="00584065" w:rsidP="00584065">
      <w:pPr>
        <w:pStyle w:val="PL"/>
        <w:shd w:val="clear" w:color="auto" w:fill="E6E6E6"/>
      </w:pPr>
      <w:r w:rsidRPr="0098192A">
        <w:t>RLC-Parameters-v1310 ::=</w:t>
      </w:r>
      <w:r w:rsidRPr="0098192A">
        <w:tab/>
      </w:r>
      <w:r w:rsidRPr="0098192A">
        <w:tab/>
      </w:r>
      <w:r w:rsidRPr="0098192A">
        <w:tab/>
      </w:r>
      <w:r w:rsidRPr="0098192A">
        <w:tab/>
        <w:t>SEQUENCE {</w:t>
      </w:r>
    </w:p>
    <w:p w14:paraId="6C452320" w14:textId="77777777" w:rsidR="00584065" w:rsidRPr="0098192A" w:rsidRDefault="00584065" w:rsidP="00584065">
      <w:pPr>
        <w:pStyle w:val="PL"/>
        <w:shd w:val="clear" w:color="auto" w:fill="E6E6E6"/>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61841A" w14:textId="77777777" w:rsidR="00584065" w:rsidRPr="0098192A" w:rsidRDefault="00584065" w:rsidP="00584065">
      <w:pPr>
        <w:pStyle w:val="PL"/>
        <w:shd w:val="clear" w:color="auto" w:fill="E6E6E6"/>
      </w:pPr>
      <w:r w:rsidRPr="0098192A">
        <w:t>}</w:t>
      </w:r>
    </w:p>
    <w:p w14:paraId="3F15AE7D" w14:textId="77777777" w:rsidR="00584065" w:rsidRPr="0098192A" w:rsidRDefault="00584065" w:rsidP="00584065">
      <w:pPr>
        <w:pStyle w:val="PL"/>
        <w:shd w:val="clear" w:color="auto" w:fill="E6E6E6"/>
      </w:pPr>
    </w:p>
    <w:p w14:paraId="3DD3D178" w14:textId="77777777" w:rsidR="00584065" w:rsidRPr="0098192A" w:rsidRDefault="00584065" w:rsidP="00584065">
      <w:pPr>
        <w:pStyle w:val="PL"/>
        <w:shd w:val="clear" w:color="auto" w:fill="E6E6E6"/>
      </w:pPr>
      <w:r w:rsidRPr="0098192A">
        <w:t>RLC-Parameters-v1430 ::=</w:t>
      </w:r>
      <w:r w:rsidRPr="0098192A">
        <w:tab/>
      </w:r>
      <w:r w:rsidRPr="0098192A">
        <w:tab/>
      </w:r>
      <w:r w:rsidRPr="0098192A">
        <w:tab/>
      </w:r>
      <w:r w:rsidRPr="0098192A">
        <w:tab/>
        <w:t>SEQUENCE {</w:t>
      </w:r>
    </w:p>
    <w:p w14:paraId="0217BD31" w14:textId="77777777" w:rsidR="00584065" w:rsidRPr="0098192A" w:rsidRDefault="00584065" w:rsidP="00584065">
      <w:pPr>
        <w:pStyle w:val="PL"/>
        <w:shd w:val="clear" w:color="auto" w:fill="E6E6E6"/>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3C1B70C" w14:textId="77777777" w:rsidR="00584065" w:rsidRPr="0098192A" w:rsidRDefault="00584065" w:rsidP="00584065">
      <w:pPr>
        <w:pStyle w:val="PL"/>
        <w:shd w:val="clear" w:color="auto" w:fill="E6E6E6"/>
      </w:pPr>
      <w:r w:rsidRPr="0098192A">
        <w:t>}</w:t>
      </w:r>
    </w:p>
    <w:p w14:paraId="199834AF" w14:textId="77777777" w:rsidR="00584065" w:rsidRPr="0098192A" w:rsidRDefault="00584065" w:rsidP="00584065">
      <w:pPr>
        <w:pStyle w:val="PL"/>
        <w:shd w:val="clear" w:color="auto" w:fill="E6E6E6"/>
      </w:pPr>
    </w:p>
    <w:p w14:paraId="7F29E893" w14:textId="77777777" w:rsidR="00584065" w:rsidRPr="0098192A" w:rsidRDefault="00584065" w:rsidP="00584065">
      <w:pPr>
        <w:pStyle w:val="PL"/>
        <w:shd w:val="clear" w:color="auto" w:fill="E6E6E6"/>
      </w:pPr>
      <w:r w:rsidRPr="0098192A">
        <w:t>RLC-Parameters-v1530 ::=</w:t>
      </w:r>
      <w:r w:rsidRPr="0098192A">
        <w:tab/>
      </w:r>
      <w:r w:rsidRPr="0098192A">
        <w:tab/>
      </w:r>
      <w:r w:rsidRPr="0098192A">
        <w:tab/>
      </w:r>
      <w:r w:rsidRPr="0098192A">
        <w:tab/>
        <w:t>SEQUENCE {</w:t>
      </w:r>
    </w:p>
    <w:p w14:paraId="05CC48CA" w14:textId="77777777" w:rsidR="00584065" w:rsidRPr="0098192A" w:rsidRDefault="00584065" w:rsidP="00584065">
      <w:pPr>
        <w:pStyle w:val="PL"/>
        <w:shd w:val="clear" w:color="auto" w:fill="E6E6E6"/>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09112AC1" w14:textId="77777777" w:rsidR="00584065" w:rsidRPr="0098192A" w:rsidRDefault="00584065" w:rsidP="00584065">
      <w:pPr>
        <w:pStyle w:val="PL"/>
        <w:shd w:val="clear" w:color="auto" w:fill="E6E6E6"/>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A1D885" w14:textId="77777777" w:rsidR="00584065" w:rsidRPr="0098192A" w:rsidRDefault="00584065" w:rsidP="00584065">
      <w:pPr>
        <w:pStyle w:val="PL"/>
        <w:shd w:val="clear" w:color="auto" w:fill="E6E6E6"/>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5FC5F2D" w14:textId="77777777" w:rsidR="00584065" w:rsidRPr="0098192A" w:rsidRDefault="00584065" w:rsidP="00584065">
      <w:pPr>
        <w:pStyle w:val="PL"/>
        <w:shd w:val="clear" w:color="auto" w:fill="E6E6E6"/>
      </w:pPr>
      <w:r w:rsidRPr="0098192A">
        <w:t>}</w:t>
      </w:r>
    </w:p>
    <w:p w14:paraId="7DDC1ABC" w14:textId="77777777" w:rsidR="00584065" w:rsidRPr="0098192A" w:rsidRDefault="00584065" w:rsidP="00584065">
      <w:pPr>
        <w:pStyle w:val="PL"/>
        <w:shd w:val="clear" w:color="auto" w:fill="E6E6E6"/>
      </w:pPr>
    </w:p>
    <w:p w14:paraId="7FFA92E2" w14:textId="77777777" w:rsidR="00584065" w:rsidRPr="0098192A" w:rsidRDefault="00584065" w:rsidP="00584065">
      <w:pPr>
        <w:pStyle w:val="PL"/>
        <w:shd w:val="clear" w:color="auto" w:fill="E6E6E6"/>
      </w:pPr>
      <w:r w:rsidRPr="0098192A">
        <w:t>PDCP-Parameters ::=</w:t>
      </w:r>
      <w:r w:rsidRPr="0098192A">
        <w:tab/>
      </w:r>
      <w:r w:rsidRPr="0098192A">
        <w:tab/>
      </w:r>
      <w:r w:rsidRPr="0098192A">
        <w:tab/>
      </w:r>
      <w:r w:rsidRPr="0098192A">
        <w:tab/>
        <w:t>SEQUENCE {</w:t>
      </w:r>
    </w:p>
    <w:p w14:paraId="4AE1DA38" w14:textId="77777777" w:rsidR="00584065" w:rsidRPr="0098192A" w:rsidRDefault="00584065" w:rsidP="00584065">
      <w:pPr>
        <w:pStyle w:val="PL"/>
        <w:shd w:val="clear" w:color="auto" w:fill="E6E6E6"/>
      </w:pPr>
      <w:r w:rsidRPr="0098192A">
        <w:tab/>
        <w:t>supportedROHC-Profiles</w:t>
      </w:r>
      <w:r w:rsidRPr="0098192A">
        <w:tab/>
      </w:r>
      <w:r w:rsidRPr="0098192A">
        <w:tab/>
      </w:r>
      <w:r w:rsidRPr="0098192A">
        <w:tab/>
      </w:r>
      <w:r w:rsidRPr="0098192A">
        <w:tab/>
        <w:t>ROHC-ProfileSupportList-r15,</w:t>
      </w:r>
    </w:p>
    <w:p w14:paraId="557D6265" w14:textId="77777777" w:rsidR="00584065" w:rsidRPr="0098192A" w:rsidRDefault="00584065" w:rsidP="00584065">
      <w:pPr>
        <w:pStyle w:val="PL"/>
        <w:shd w:val="clear" w:color="auto" w:fill="E6E6E6"/>
      </w:pPr>
      <w:r w:rsidRPr="0098192A">
        <w:tab/>
        <w:t>maxNumberROHC-ContextSessions</w:t>
      </w:r>
      <w:r w:rsidRPr="0098192A">
        <w:tab/>
      </w:r>
      <w:r w:rsidRPr="0098192A">
        <w:tab/>
        <w:t>ENUMERATED {</w:t>
      </w:r>
    </w:p>
    <w:p w14:paraId="4634A48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6C9938E4"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4D287F3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25A5022D" w14:textId="77777777" w:rsidR="00584065" w:rsidRPr="0098192A" w:rsidRDefault="00584065" w:rsidP="00584065">
      <w:pPr>
        <w:pStyle w:val="PL"/>
        <w:shd w:val="clear" w:color="auto" w:fill="E6E6E6"/>
      </w:pPr>
      <w:r w:rsidRPr="0098192A">
        <w:tab/>
        <w:t>...</w:t>
      </w:r>
    </w:p>
    <w:p w14:paraId="46513DBB" w14:textId="77777777" w:rsidR="00584065" w:rsidRPr="0098192A" w:rsidRDefault="00584065" w:rsidP="00584065">
      <w:pPr>
        <w:pStyle w:val="PL"/>
        <w:shd w:val="clear" w:color="auto" w:fill="E6E6E6"/>
      </w:pPr>
      <w:r w:rsidRPr="0098192A">
        <w:t>}</w:t>
      </w:r>
    </w:p>
    <w:p w14:paraId="35BA106B" w14:textId="77777777" w:rsidR="00584065" w:rsidRPr="0098192A" w:rsidRDefault="00584065" w:rsidP="00584065">
      <w:pPr>
        <w:pStyle w:val="PL"/>
        <w:shd w:val="clear" w:color="auto" w:fill="E6E6E6"/>
      </w:pPr>
    </w:p>
    <w:p w14:paraId="3E149869" w14:textId="77777777" w:rsidR="00584065" w:rsidRPr="0098192A" w:rsidRDefault="00584065" w:rsidP="00584065">
      <w:pPr>
        <w:pStyle w:val="PL"/>
        <w:shd w:val="clear" w:color="auto" w:fill="E6E6E6"/>
      </w:pPr>
      <w:r w:rsidRPr="0098192A">
        <w:t>PDCP-Parameters-v1130 ::=</w:t>
      </w:r>
      <w:r w:rsidRPr="0098192A">
        <w:tab/>
      </w:r>
      <w:r w:rsidRPr="0098192A">
        <w:tab/>
        <w:t>SEQUENCE {</w:t>
      </w:r>
    </w:p>
    <w:p w14:paraId="3727CF2F" w14:textId="77777777" w:rsidR="00584065" w:rsidRPr="0098192A" w:rsidRDefault="00584065" w:rsidP="00584065">
      <w:pPr>
        <w:pStyle w:val="PL"/>
        <w:shd w:val="clear" w:color="auto" w:fill="E6E6E6"/>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D440C27" w14:textId="77777777" w:rsidR="00584065" w:rsidRPr="0098192A" w:rsidRDefault="00584065" w:rsidP="00584065">
      <w:pPr>
        <w:pStyle w:val="PL"/>
        <w:shd w:val="clear" w:color="auto" w:fill="E6E6E6"/>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0692F1FD" w14:textId="77777777" w:rsidR="00584065" w:rsidRPr="0098192A" w:rsidRDefault="00584065" w:rsidP="00584065">
      <w:pPr>
        <w:pStyle w:val="PL"/>
        <w:shd w:val="clear" w:color="auto" w:fill="E6E6E6"/>
      </w:pPr>
      <w:r w:rsidRPr="0098192A">
        <w:t>}</w:t>
      </w:r>
    </w:p>
    <w:p w14:paraId="4E5A24C4" w14:textId="77777777" w:rsidR="00584065" w:rsidRPr="0098192A" w:rsidRDefault="00584065" w:rsidP="00584065">
      <w:pPr>
        <w:pStyle w:val="PL"/>
        <w:shd w:val="clear" w:color="auto" w:fill="E6E6E6"/>
      </w:pPr>
    </w:p>
    <w:p w14:paraId="73415355" w14:textId="77777777" w:rsidR="00584065" w:rsidRPr="0098192A" w:rsidRDefault="00584065" w:rsidP="00584065">
      <w:pPr>
        <w:pStyle w:val="PL"/>
        <w:shd w:val="clear" w:color="auto" w:fill="E6E6E6"/>
      </w:pPr>
      <w:r w:rsidRPr="0098192A">
        <w:t>PDCP-Parameters-v1310 ::=</w:t>
      </w:r>
      <w:r w:rsidRPr="0098192A">
        <w:tab/>
      </w:r>
      <w:r w:rsidRPr="0098192A">
        <w:tab/>
      </w:r>
      <w:r w:rsidRPr="0098192A">
        <w:tab/>
      </w:r>
      <w:r w:rsidRPr="0098192A">
        <w:tab/>
        <w:t>SEQUENCE {</w:t>
      </w:r>
    </w:p>
    <w:p w14:paraId="2C26E5CE" w14:textId="77777777" w:rsidR="00584065" w:rsidRPr="0098192A" w:rsidRDefault="00584065" w:rsidP="00584065">
      <w:pPr>
        <w:pStyle w:val="PL"/>
        <w:shd w:val="clear" w:color="auto" w:fill="E6E6E6"/>
      </w:pPr>
      <w:r w:rsidRPr="0098192A">
        <w:tab/>
        <w:t>pdcp-SN-Extension-18bits-r13</w:t>
      </w:r>
      <w:r w:rsidRPr="0098192A">
        <w:tab/>
      </w:r>
      <w:r w:rsidRPr="0098192A">
        <w:tab/>
      </w:r>
      <w:r w:rsidRPr="0098192A">
        <w:tab/>
        <w:t>ENUMERATED {supported}</w:t>
      </w:r>
      <w:r w:rsidRPr="0098192A">
        <w:tab/>
        <w:t>OPTIONAL</w:t>
      </w:r>
    </w:p>
    <w:p w14:paraId="6B4AE853" w14:textId="77777777" w:rsidR="00584065" w:rsidRPr="0098192A" w:rsidRDefault="00584065" w:rsidP="00584065">
      <w:pPr>
        <w:pStyle w:val="PL"/>
        <w:shd w:val="clear" w:color="auto" w:fill="E6E6E6"/>
      </w:pPr>
      <w:r w:rsidRPr="0098192A">
        <w:t>}</w:t>
      </w:r>
    </w:p>
    <w:p w14:paraId="33BFA5D9" w14:textId="77777777" w:rsidR="00584065" w:rsidRPr="0098192A" w:rsidRDefault="00584065" w:rsidP="00584065">
      <w:pPr>
        <w:pStyle w:val="PL"/>
        <w:shd w:val="clear" w:color="auto" w:fill="E6E6E6"/>
      </w:pPr>
    </w:p>
    <w:p w14:paraId="5A4A4CAC" w14:textId="77777777" w:rsidR="00584065" w:rsidRPr="0098192A" w:rsidRDefault="00584065" w:rsidP="00584065">
      <w:pPr>
        <w:pStyle w:val="PL"/>
        <w:shd w:val="clear" w:color="auto" w:fill="E6E6E6"/>
      </w:pPr>
      <w:r w:rsidRPr="0098192A">
        <w:t>PDCP-Parameters-v1430 ::=</w:t>
      </w:r>
      <w:r w:rsidRPr="0098192A">
        <w:tab/>
      </w:r>
      <w:r w:rsidRPr="0098192A">
        <w:tab/>
      </w:r>
      <w:r w:rsidRPr="0098192A">
        <w:tab/>
      </w:r>
      <w:r w:rsidRPr="0098192A">
        <w:tab/>
        <w:t>SEQUENCE {</w:t>
      </w:r>
    </w:p>
    <w:p w14:paraId="6F6C5054" w14:textId="77777777" w:rsidR="00584065" w:rsidRPr="0098192A" w:rsidRDefault="00584065" w:rsidP="00584065">
      <w:pPr>
        <w:pStyle w:val="PL"/>
        <w:shd w:val="clear" w:color="auto" w:fill="E6E6E6"/>
      </w:pPr>
      <w:r w:rsidRPr="0098192A">
        <w:tab/>
        <w:t>supportedUplinkOnlyROHC-Profiles-r14</w:t>
      </w:r>
      <w:r w:rsidRPr="0098192A">
        <w:tab/>
      </w:r>
      <w:r w:rsidRPr="0098192A">
        <w:tab/>
        <w:t>SEQUENCE {</w:t>
      </w:r>
    </w:p>
    <w:p w14:paraId="29528B4C" w14:textId="77777777" w:rsidR="00584065" w:rsidRPr="0098192A" w:rsidRDefault="00584065" w:rsidP="00584065">
      <w:pPr>
        <w:pStyle w:val="PL"/>
        <w:shd w:val="clear" w:color="auto" w:fill="E6E6E6"/>
      </w:pPr>
      <w:r w:rsidRPr="0098192A">
        <w:tab/>
      </w:r>
      <w:r w:rsidRPr="0098192A">
        <w:tab/>
        <w:t>profile0x0006-r14</w:t>
      </w:r>
      <w:r w:rsidRPr="0098192A">
        <w:tab/>
      </w:r>
      <w:r w:rsidRPr="0098192A">
        <w:tab/>
      </w:r>
      <w:r w:rsidRPr="0098192A">
        <w:tab/>
      </w:r>
      <w:r w:rsidRPr="0098192A">
        <w:tab/>
      </w:r>
      <w:r w:rsidRPr="0098192A">
        <w:tab/>
      </w:r>
      <w:r w:rsidRPr="0098192A">
        <w:tab/>
        <w:t>BOOLEAN</w:t>
      </w:r>
    </w:p>
    <w:p w14:paraId="5EB6A1EC" w14:textId="77777777" w:rsidR="00584065" w:rsidRPr="0098192A" w:rsidRDefault="00584065" w:rsidP="00584065">
      <w:pPr>
        <w:pStyle w:val="PL"/>
        <w:shd w:val="clear" w:color="auto" w:fill="E6E6E6"/>
      </w:pPr>
      <w:r w:rsidRPr="0098192A">
        <w:tab/>
        <w:t>},</w:t>
      </w:r>
    </w:p>
    <w:p w14:paraId="1F6EC73C" w14:textId="77777777" w:rsidR="00584065" w:rsidRPr="0098192A" w:rsidRDefault="00584065" w:rsidP="00584065">
      <w:pPr>
        <w:pStyle w:val="PL"/>
        <w:shd w:val="clear" w:color="auto" w:fill="E6E6E6"/>
      </w:pPr>
      <w:r w:rsidRPr="0098192A">
        <w:tab/>
        <w:t>maxNumberROHC-ContextSessions-r14</w:t>
      </w:r>
      <w:r w:rsidRPr="0098192A">
        <w:tab/>
      </w:r>
      <w:r w:rsidRPr="0098192A">
        <w:tab/>
        <w:t>ENUMERATED {</w:t>
      </w:r>
    </w:p>
    <w:p w14:paraId="77DDFCDE"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1A3ADA1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5ECC9CF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6AAE5A96" w14:textId="77777777" w:rsidR="00584065" w:rsidRPr="0098192A" w:rsidRDefault="00584065" w:rsidP="00584065">
      <w:pPr>
        <w:pStyle w:val="PL"/>
        <w:shd w:val="clear" w:color="auto" w:fill="E6E6E6"/>
      </w:pPr>
      <w:r w:rsidRPr="0098192A">
        <w:t>}</w:t>
      </w:r>
    </w:p>
    <w:p w14:paraId="3DD628CC" w14:textId="77777777" w:rsidR="00584065" w:rsidRPr="0098192A" w:rsidRDefault="00584065" w:rsidP="00584065">
      <w:pPr>
        <w:pStyle w:val="PL"/>
        <w:shd w:val="clear" w:color="auto" w:fill="E6E6E6"/>
      </w:pPr>
    </w:p>
    <w:p w14:paraId="5BE8010F" w14:textId="77777777" w:rsidR="00584065" w:rsidRPr="0098192A" w:rsidRDefault="00584065" w:rsidP="00584065">
      <w:pPr>
        <w:pStyle w:val="PL"/>
        <w:shd w:val="clear" w:color="auto" w:fill="E6E6E6"/>
      </w:pPr>
      <w:r w:rsidRPr="0098192A">
        <w:t>PDCP-Parameters-v1530 ::=</w:t>
      </w:r>
      <w:r w:rsidRPr="0098192A">
        <w:tab/>
      </w:r>
      <w:r w:rsidRPr="0098192A">
        <w:tab/>
      </w:r>
      <w:r w:rsidRPr="0098192A">
        <w:tab/>
        <w:t>SEQUENCE {</w:t>
      </w:r>
    </w:p>
    <w:p w14:paraId="6E7D8C51" w14:textId="77777777" w:rsidR="00584065" w:rsidRPr="0098192A" w:rsidRDefault="00584065" w:rsidP="00584065">
      <w:pPr>
        <w:pStyle w:val="PL"/>
        <w:shd w:val="clear" w:color="auto" w:fill="E6E6E6"/>
      </w:pPr>
      <w:r w:rsidRPr="0098192A">
        <w:tab/>
        <w:t>supportedUDC-r15</w:t>
      </w:r>
      <w:r w:rsidRPr="0098192A">
        <w:tab/>
      </w:r>
      <w:r w:rsidRPr="0098192A">
        <w:tab/>
      </w:r>
      <w:r w:rsidRPr="0098192A">
        <w:tab/>
      </w:r>
      <w:r w:rsidRPr="0098192A">
        <w:tab/>
      </w:r>
      <w:r w:rsidRPr="0098192A">
        <w:tab/>
        <w:t>SupportedUDC-r15</w:t>
      </w:r>
      <w:r w:rsidRPr="0098192A">
        <w:tab/>
      </w:r>
      <w:r w:rsidRPr="0098192A">
        <w:tab/>
      </w:r>
      <w:r w:rsidRPr="0098192A">
        <w:tab/>
      </w:r>
      <w:r w:rsidRPr="0098192A">
        <w:tab/>
        <w:t>OPTIONAL,</w:t>
      </w:r>
    </w:p>
    <w:p w14:paraId="617CE088" w14:textId="77777777" w:rsidR="00584065" w:rsidRPr="0098192A" w:rsidRDefault="00584065" w:rsidP="00584065">
      <w:pPr>
        <w:pStyle w:val="PL"/>
        <w:shd w:val="clear" w:color="auto" w:fill="E6E6E6"/>
      </w:pPr>
      <w:r w:rsidRPr="0098192A">
        <w:tab/>
        <w:t>pdcp-Duplication-r15</w:t>
      </w:r>
      <w:r w:rsidRPr="0098192A">
        <w:tab/>
      </w:r>
      <w:r w:rsidRPr="0098192A">
        <w:tab/>
      </w:r>
      <w:r w:rsidRPr="0098192A">
        <w:tab/>
      </w:r>
      <w:r w:rsidRPr="0098192A">
        <w:tab/>
        <w:t>ENUMERATED {supported}</w:t>
      </w:r>
      <w:r w:rsidRPr="0098192A">
        <w:tab/>
      </w:r>
      <w:r w:rsidRPr="0098192A">
        <w:tab/>
        <w:t>OPTIONAL</w:t>
      </w:r>
    </w:p>
    <w:p w14:paraId="0EBEAAD5" w14:textId="77777777" w:rsidR="00584065" w:rsidRPr="0098192A" w:rsidRDefault="00584065" w:rsidP="00584065">
      <w:pPr>
        <w:pStyle w:val="PL"/>
        <w:shd w:val="clear" w:color="auto" w:fill="E6E6E6"/>
      </w:pPr>
      <w:r w:rsidRPr="0098192A">
        <w:t>}</w:t>
      </w:r>
    </w:p>
    <w:p w14:paraId="43AC76A9" w14:textId="77777777" w:rsidR="00584065" w:rsidRPr="0098192A" w:rsidRDefault="00584065" w:rsidP="00584065">
      <w:pPr>
        <w:pStyle w:val="PL"/>
        <w:shd w:val="clear" w:color="auto" w:fill="E6E6E6"/>
      </w:pPr>
    </w:p>
    <w:p w14:paraId="4A50FD99" w14:textId="77777777" w:rsidR="00584065" w:rsidRPr="0098192A" w:rsidRDefault="00584065" w:rsidP="00584065">
      <w:pPr>
        <w:pStyle w:val="PL"/>
        <w:shd w:val="clear" w:color="auto" w:fill="E6E6E6"/>
      </w:pPr>
      <w:r w:rsidRPr="0098192A">
        <w:t>PDCP-Parameters-v1610 ::=</w:t>
      </w:r>
      <w:r w:rsidRPr="0098192A">
        <w:tab/>
      </w:r>
      <w:r w:rsidRPr="0098192A">
        <w:tab/>
      </w:r>
      <w:r w:rsidRPr="0098192A">
        <w:tab/>
        <w:t>SEQUENCE {</w:t>
      </w:r>
    </w:p>
    <w:p w14:paraId="201DA602" w14:textId="77777777" w:rsidR="00584065" w:rsidRPr="0098192A" w:rsidRDefault="00584065" w:rsidP="00584065">
      <w:pPr>
        <w:pStyle w:val="PL"/>
        <w:shd w:val="clear" w:color="auto" w:fill="E6E6E6"/>
      </w:pPr>
      <w:r w:rsidRPr="0098192A">
        <w:tab/>
        <w:t>pdcp-VersionChangeWithoutHO-r16</w:t>
      </w:r>
      <w:r w:rsidRPr="0098192A">
        <w:tab/>
      </w:r>
      <w:r w:rsidRPr="0098192A">
        <w:tab/>
        <w:t>ENUMERATED {supported}</w:t>
      </w:r>
      <w:r w:rsidRPr="0098192A">
        <w:tab/>
      </w:r>
      <w:r w:rsidRPr="0098192A">
        <w:tab/>
        <w:t>OPTIONAL,</w:t>
      </w:r>
    </w:p>
    <w:p w14:paraId="2C7662E2" w14:textId="77777777" w:rsidR="00584065" w:rsidRPr="0098192A" w:rsidRDefault="00584065" w:rsidP="00584065">
      <w:pPr>
        <w:pStyle w:val="PL"/>
        <w:shd w:val="clear" w:color="auto" w:fill="E6E6E6"/>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4BC4EDE" w14:textId="77777777" w:rsidR="00584065" w:rsidRPr="0098192A" w:rsidRDefault="00584065" w:rsidP="00584065">
      <w:pPr>
        <w:pStyle w:val="PL"/>
        <w:shd w:val="clear" w:color="auto" w:fill="E6E6E6"/>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572A8186" w14:textId="77777777" w:rsidR="00584065" w:rsidRPr="0098192A" w:rsidRDefault="00584065" w:rsidP="00584065">
      <w:pPr>
        <w:pStyle w:val="PL"/>
        <w:shd w:val="clear" w:color="auto" w:fill="E6E6E6"/>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14B7DA95" w14:textId="77777777" w:rsidR="00584065" w:rsidRPr="0098192A" w:rsidRDefault="00584065" w:rsidP="00584065">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6C4944FE" w14:textId="77777777" w:rsidR="00584065" w:rsidRPr="0098192A" w:rsidRDefault="00584065" w:rsidP="00584065">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51E8AD52" w14:textId="77777777" w:rsidR="00584065" w:rsidRPr="0098192A" w:rsidRDefault="00584065" w:rsidP="00584065">
      <w:pPr>
        <w:pStyle w:val="PL"/>
        <w:shd w:val="clear" w:color="auto" w:fill="E6E6E6"/>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664E15F4" w14:textId="77777777" w:rsidR="00584065" w:rsidRPr="0098192A" w:rsidRDefault="00584065" w:rsidP="00584065">
      <w:pPr>
        <w:pStyle w:val="PL"/>
        <w:shd w:val="clear" w:color="auto" w:fill="E6E6E6"/>
      </w:pPr>
      <w:r w:rsidRPr="0098192A">
        <w:t>}</w:t>
      </w:r>
    </w:p>
    <w:p w14:paraId="5CAD1272" w14:textId="77777777" w:rsidR="00584065" w:rsidRPr="0098192A" w:rsidRDefault="00584065" w:rsidP="00584065">
      <w:pPr>
        <w:pStyle w:val="PL"/>
        <w:shd w:val="clear" w:color="auto" w:fill="E6E6E6"/>
      </w:pPr>
    </w:p>
    <w:p w14:paraId="76A99353" w14:textId="77777777" w:rsidR="00584065" w:rsidRPr="0098192A" w:rsidRDefault="00584065" w:rsidP="00584065">
      <w:pPr>
        <w:pStyle w:val="PL"/>
        <w:shd w:val="clear" w:color="auto" w:fill="E6E6E6"/>
      </w:pPr>
      <w:r w:rsidRPr="0098192A">
        <w:t>SupportedUDC-r15 ::=</w:t>
      </w:r>
      <w:r w:rsidRPr="0098192A">
        <w:tab/>
      </w:r>
      <w:r w:rsidRPr="0098192A">
        <w:tab/>
      </w:r>
      <w:r w:rsidRPr="0098192A">
        <w:tab/>
      </w:r>
      <w:r w:rsidRPr="0098192A">
        <w:tab/>
        <w:t>SEQUENCE {</w:t>
      </w:r>
    </w:p>
    <w:p w14:paraId="6285D747" w14:textId="77777777" w:rsidR="00584065" w:rsidRPr="0098192A" w:rsidRDefault="00584065" w:rsidP="00584065">
      <w:pPr>
        <w:pStyle w:val="PL"/>
        <w:shd w:val="clear" w:color="auto" w:fill="E6E6E6"/>
      </w:pPr>
      <w:r w:rsidRPr="0098192A">
        <w:tab/>
        <w:t>supportedStandardDic-r15</w:t>
      </w:r>
      <w:r w:rsidRPr="0098192A">
        <w:tab/>
      </w:r>
      <w:r w:rsidRPr="0098192A">
        <w:tab/>
      </w:r>
      <w:r w:rsidRPr="0098192A">
        <w:tab/>
        <w:t>ENUMERATED {supported}</w:t>
      </w:r>
      <w:r w:rsidRPr="0098192A">
        <w:tab/>
      </w:r>
      <w:r w:rsidRPr="0098192A">
        <w:tab/>
        <w:t>OPTIONAL,</w:t>
      </w:r>
    </w:p>
    <w:p w14:paraId="43A0AFDC" w14:textId="77777777" w:rsidR="00584065" w:rsidRPr="0098192A" w:rsidRDefault="00584065" w:rsidP="00584065">
      <w:pPr>
        <w:pStyle w:val="PL"/>
        <w:shd w:val="clear" w:color="auto" w:fill="E6E6E6"/>
      </w:pPr>
      <w:r w:rsidRPr="0098192A">
        <w:tab/>
        <w:t>supportedOperatorDic-r15</w:t>
      </w:r>
      <w:r w:rsidRPr="0098192A">
        <w:tab/>
      </w:r>
      <w:r w:rsidRPr="0098192A">
        <w:tab/>
      </w:r>
      <w:r w:rsidRPr="0098192A">
        <w:tab/>
        <w:t>SupportedOperatorDic-r15</w:t>
      </w:r>
      <w:r w:rsidRPr="0098192A">
        <w:tab/>
        <w:t>OPTIONAL</w:t>
      </w:r>
    </w:p>
    <w:p w14:paraId="06876870" w14:textId="77777777" w:rsidR="00584065" w:rsidRPr="0098192A" w:rsidRDefault="00584065" w:rsidP="00584065">
      <w:pPr>
        <w:pStyle w:val="PL"/>
        <w:shd w:val="clear" w:color="auto" w:fill="E6E6E6"/>
      </w:pPr>
      <w:r w:rsidRPr="0098192A">
        <w:t>}</w:t>
      </w:r>
    </w:p>
    <w:p w14:paraId="13BE382E" w14:textId="77777777" w:rsidR="00584065" w:rsidRPr="0098192A" w:rsidRDefault="00584065" w:rsidP="00584065">
      <w:pPr>
        <w:pStyle w:val="PL"/>
        <w:shd w:val="clear" w:color="auto" w:fill="E6E6E6"/>
      </w:pPr>
    </w:p>
    <w:p w14:paraId="037DE5A0" w14:textId="77777777" w:rsidR="00584065" w:rsidRPr="0098192A" w:rsidRDefault="00584065" w:rsidP="00584065">
      <w:pPr>
        <w:pStyle w:val="PL"/>
        <w:shd w:val="clear" w:color="auto" w:fill="E6E6E6"/>
      </w:pPr>
      <w:r w:rsidRPr="0098192A">
        <w:t>SupportedOperatorDic-r15 ::=</w:t>
      </w:r>
      <w:r w:rsidRPr="0098192A">
        <w:tab/>
      </w:r>
      <w:r w:rsidRPr="0098192A">
        <w:tab/>
        <w:t>SEQUENCE {</w:t>
      </w:r>
    </w:p>
    <w:p w14:paraId="0FDEE559" w14:textId="77777777" w:rsidR="00584065" w:rsidRPr="0098192A" w:rsidRDefault="00584065" w:rsidP="00584065">
      <w:pPr>
        <w:pStyle w:val="PL"/>
        <w:shd w:val="clear" w:color="auto" w:fill="E6E6E6"/>
      </w:pPr>
      <w:r w:rsidRPr="0098192A">
        <w:tab/>
        <w:t>versionOfDictionary-r15</w:t>
      </w:r>
      <w:r w:rsidRPr="0098192A">
        <w:tab/>
      </w:r>
      <w:r w:rsidRPr="0098192A">
        <w:tab/>
      </w:r>
      <w:r w:rsidRPr="0098192A">
        <w:tab/>
      </w:r>
      <w:r w:rsidRPr="0098192A">
        <w:tab/>
        <w:t>INTEGER (0..15),</w:t>
      </w:r>
    </w:p>
    <w:p w14:paraId="75113FFA" w14:textId="77777777" w:rsidR="00584065" w:rsidRPr="0098192A" w:rsidRDefault="00584065" w:rsidP="00584065">
      <w:pPr>
        <w:pStyle w:val="PL"/>
        <w:shd w:val="clear" w:color="auto" w:fill="E6E6E6"/>
      </w:pPr>
      <w:r w:rsidRPr="0098192A">
        <w:tab/>
        <w:t>associatedPLMN-ID-r15</w:t>
      </w:r>
      <w:r w:rsidRPr="0098192A">
        <w:tab/>
      </w:r>
      <w:r w:rsidRPr="0098192A">
        <w:tab/>
      </w:r>
      <w:r w:rsidRPr="0098192A">
        <w:tab/>
      </w:r>
      <w:r w:rsidRPr="0098192A">
        <w:tab/>
        <w:t>PLMN-Identity</w:t>
      </w:r>
    </w:p>
    <w:p w14:paraId="31D03FF3" w14:textId="77777777" w:rsidR="00584065" w:rsidRPr="0098192A" w:rsidRDefault="00584065" w:rsidP="00584065">
      <w:pPr>
        <w:pStyle w:val="PL"/>
        <w:shd w:val="clear" w:color="auto" w:fill="E6E6E6"/>
      </w:pPr>
      <w:r w:rsidRPr="0098192A">
        <w:lastRenderedPageBreak/>
        <w:t>}</w:t>
      </w:r>
    </w:p>
    <w:p w14:paraId="1D3216EF" w14:textId="77777777" w:rsidR="00584065" w:rsidRPr="0098192A" w:rsidRDefault="00584065" w:rsidP="00584065">
      <w:pPr>
        <w:pStyle w:val="PL"/>
        <w:shd w:val="clear" w:color="auto" w:fill="E6E6E6"/>
      </w:pPr>
    </w:p>
    <w:p w14:paraId="25A69782" w14:textId="77777777" w:rsidR="00584065" w:rsidRPr="0098192A" w:rsidRDefault="00584065" w:rsidP="00584065">
      <w:pPr>
        <w:pStyle w:val="PL"/>
        <w:shd w:val="clear" w:color="auto" w:fill="E6E6E6"/>
      </w:pPr>
      <w:r w:rsidRPr="0098192A">
        <w:t>PhyLayerParameters ::=</w:t>
      </w:r>
      <w:r w:rsidRPr="0098192A">
        <w:tab/>
      </w:r>
      <w:r w:rsidRPr="0098192A">
        <w:tab/>
      </w:r>
      <w:r w:rsidRPr="0098192A">
        <w:tab/>
      </w:r>
      <w:r w:rsidRPr="0098192A">
        <w:tab/>
        <w:t>SEQUENCE {</w:t>
      </w:r>
    </w:p>
    <w:p w14:paraId="030F110D" w14:textId="77777777" w:rsidR="00584065" w:rsidRPr="0098192A" w:rsidRDefault="00584065" w:rsidP="00584065">
      <w:pPr>
        <w:pStyle w:val="PL"/>
        <w:shd w:val="clear" w:color="auto" w:fill="E6E6E6"/>
      </w:pPr>
      <w:r w:rsidRPr="0098192A">
        <w:tab/>
        <w:t>ue-TxAntennaSelectionSupported</w:t>
      </w:r>
      <w:r w:rsidRPr="0098192A">
        <w:tab/>
      </w:r>
      <w:r w:rsidRPr="0098192A">
        <w:tab/>
        <w:t>BOOLEAN,</w:t>
      </w:r>
    </w:p>
    <w:p w14:paraId="740DC363" w14:textId="77777777" w:rsidR="00584065" w:rsidRPr="0098192A" w:rsidRDefault="00584065" w:rsidP="00584065">
      <w:pPr>
        <w:pStyle w:val="PL"/>
        <w:shd w:val="clear" w:color="auto" w:fill="E6E6E6"/>
      </w:pPr>
      <w:r w:rsidRPr="0098192A">
        <w:tab/>
        <w:t>ue-SpecificRefSigsSupported</w:t>
      </w:r>
      <w:r w:rsidRPr="0098192A">
        <w:tab/>
      </w:r>
      <w:r w:rsidRPr="0098192A">
        <w:tab/>
        <w:t>BOOLEAN</w:t>
      </w:r>
    </w:p>
    <w:p w14:paraId="4F0D987D" w14:textId="77777777" w:rsidR="00584065" w:rsidRPr="0098192A" w:rsidRDefault="00584065" w:rsidP="00584065">
      <w:pPr>
        <w:pStyle w:val="PL"/>
        <w:shd w:val="clear" w:color="auto" w:fill="E6E6E6"/>
      </w:pPr>
      <w:r w:rsidRPr="0098192A">
        <w:t>}</w:t>
      </w:r>
    </w:p>
    <w:p w14:paraId="579FD6FD" w14:textId="77777777" w:rsidR="00584065" w:rsidRPr="0098192A" w:rsidRDefault="00584065" w:rsidP="00584065">
      <w:pPr>
        <w:pStyle w:val="PL"/>
        <w:shd w:val="clear" w:color="auto" w:fill="E6E6E6"/>
      </w:pPr>
    </w:p>
    <w:p w14:paraId="2A07911C" w14:textId="77777777" w:rsidR="00584065" w:rsidRPr="0098192A" w:rsidRDefault="00584065" w:rsidP="00584065">
      <w:pPr>
        <w:pStyle w:val="PL"/>
        <w:shd w:val="clear" w:color="auto" w:fill="E6E6E6"/>
      </w:pPr>
      <w:r w:rsidRPr="0098192A">
        <w:t>PhyLayerParameters-v920 ::=</w:t>
      </w:r>
      <w:r w:rsidRPr="0098192A">
        <w:tab/>
      </w:r>
      <w:r w:rsidRPr="0098192A">
        <w:tab/>
        <w:t>SEQUENCE {</w:t>
      </w:r>
    </w:p>
    <w:p w14:paraId="7F56B9E8" w14:textId="77777777" w:rsidR="00584065" w:rsidRPr="0098192A" w:rsidRDefault="00584065" w:rsidP="00584065">
      <w:pPr>
        <w:pStyle w:val="PL"/>
        <w:shd w:val="clear" w:color="auto" w:fill="E6E6E6"/>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3D26F836" w14:textId="77777777" w:rsidR="00584065" w:rsidRPr="0098192A" w:rsidRDefault="00584065" w:rsidP="00584065">
      <w:pPr>
        <w:pStyle w:val="PL"/>
        <w:shd w:val="clear" w:color="auto" w:fill="E6E6E6"/>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1B0CFDEB" w14:textId="77777777" w:rsidR="00584065" w:rsidRPr="0098192A" w:rsidRDefault="00584065" w:rsidP="00584065">
      <w:pPr>
        <w:pStyle w:val="PL"/>
        <w:shd w:val="clear" w:color="auto" w:fill="E6E6E6"/>
      </w:pPr>
      <w:r w:rsidRPr="0098192A">
        <w:t>}</w:t>
      </w:r>
    </w:p>
    <w:p w14:paraId="5C75F317" w14:textId="77777777" w:rsidR="00584065" w:rsidRPr="0098192A" w:rsidRDefault="00584065" w:rsidP="00584065">
      <w:pPr>
        <w:pStyle w:val="PL"/>
        <w:shd w:val="clear" w:color="auto" w:fill="E6E6E6"/>
      </w:pPr>
    </w:p>
    <w:p w14:paraId="33FBA793" w14:textId="77777777" w:rsidR="00584065" w:rsidRPr="0098192A" w:rsidRDefault="00584065" w:rsidP="00584065">
      <w:pPr>
        <w:pStyle w:val="PL"/>
        <w:shd w:val="clear" w:color="auto" w:fill="E6E6E6"/>
      </w:pPr>
      <w:r w:rsidRPr="0098192A">
        <w:t>PhyLayerParameters-v9d0 ::=</w:t>
      </w:r>
      <w:r w:rsidRPr="0098192A">
        <w:tab/>
      </w:r>
      <w:r w:rsidRPr="0098192A">
        <w:tab/>
      </w:r>
      <w:r w:rsidRPr="0098192A">
        <w:tab/>
        <w:t>SEQUENCE {</w:t>
      </w:r>
    </w:p>
    <w:p w14:paraId="585893A8" w14:textId="77777777" w:rsidR="00584065" w:rsidRPr="0098192A" w:rsidRDefault="00584065" w:rsidP="00584065">
      <w:pPr>
        <w:pStyle w:val="PL"/>
        <w:shd w:val="clear" w:color="auto" w:fill="E6E6E6"/>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258B64" w14:textId="77777777" w:rsidR="00584065" w:rsidRPr="0098192A" w:rsidRDefault="00584065" w:rsidP="00584065">
      <w:pPr>
        <w:pStyle w:val="PL"/>
        <w:shd w:val="clear" w:color="auto" w:fill="E6E6E6"/>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06162BB" w14:textId="77777777" w:rsidR="00584065" w:rsidRPr="0098192A" w:rsidRDefault="00584065" w:rsidP="00584065">
      <w:pPr>
        <w:pStyle w:val="PL"/>
        <w:shd w:val="clear" w:color="auto" w:fill="E6E6E6"/>
      </w:pPr>
      <w:r w:rsidRPr="0098192A">
        <w:t>}</w:t>
      </w:r>
    </w:p>
    <w:p w14:paraId="03156CE4" w14:textId="77777777" w:rsidR="00584065" w:rsidRPr="0098192A" w:rsidRDefault="00584065" w:rsidP="00584065">
      <w:pPr>
        <w:pStyle w:val="PL"/>
        <w:shd w:val="clear" w:color="auto" w:fill="E6E6E6"/>
      </w:pPr>
    </w:p>
    <w:p w14:paraId="67FF08D8" w14:textId="77777777" w:rsidR="00584065" w:rsidRPr="0098192A" w:rsidRDefault="00584065" w:rsidP="00584065">
      <w:pPr>
        <w:pStyle w:val="PL"/>
        <w:shd w:val="clear" w:color="auto" w:fill="E6E6E6"/>
      </w:pPr>
      <w:r w:rsidRPr="0098192A">
        <w:t>PhyLayerParameters-v1020 ::=</w:t>
      </w:r>
      <w:r w:rsidRPr="0098192A">
        <w:tab/>
      </w:r>
      <w:r w:rsidRPr="0098192A">
        <w:tab/>
      </w:r>
      <w:r w:rsidRPr="0098192A">
        <w:tab/>
        <w:t>SEQUENCE {</w:t>
      </w:r>
    </w:p>
    <w:p w14:paraId="3E033225" w14:textId="77777777" w:rsidR="00584065" w:rsidRPr="0098192A" w:rsidRDefault="00584065" w:rsidP="00584065">
      <w:pPr>
        <w:pStyle w:val="PL"/>
        <w:shd w:val="clear" w:color="auto" w:fill="E6E6E6"/>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A78099" w14:textId="77777777" w:rsidR="00584065" w:rsidRPr="0098192A" w:rsidRDefault="00584065" w:rsidP="00584065">
      <w:pPr>
        <w:pStyle w:val="PL"/>
        <w:shd w:val="clear" w:color="auto" w:fill="E6E6E6"/>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3FD282E" w14:textId="77777777" w:rsidR="00584065" w:rsidRPr="0098192A" w:rsidRDefault="00584065" w:rsidP="00584065">
      <w:pPr>
        <w:pStyle w:val="PL"/>
        <w:shd w:val="clear" w:color="auto" w:fill="E6E6E6"/>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1FB21D6" w14:textId="77777777" w:rsidR="00584065" w:rsidRPr="0098192A" w:rsidRDefault="00584065" w:rsidP="00584065">
      <w:pPr>
        <w:pStyle w:val="PL"/>
        <w:shd w:val="clear" w:color="auto" w:fill="E6E6E6"/>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A4DE044" w14:textId="77777777" w:rsidR="00584065" w:rsidRPr="0098192A" w:rsidRDefault="00584065" w:rsidP="00584065">
      <w:pPr>
        <w:pStyle w:val="PL"/>
        <w:shd w:val="clear" w:color="auto" w:fill="E6E6E6"/>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8A15C28" w14:textId="77777777" w:rsidR="00584065" w:rsidRPr="0098192A" w:rsidRDefault="00584065" w:rsidP="00584065">
      <w:pPr>
        <w:pStyle w:val="PL"/>
        <w:shd w:val="clear" w:color="auto" w:fill="E6E6E6"/>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1594100" w14:textId="77777777" w:rsidR="00584065" w:rsidRPr="0098192A" w:rsidRDefault="00584065" w:rsidP="00584065">
      <w:pPr>
        <w:pStyle w:val="PL"/>
        <w:shd w:val="clear" w:color="auto" w:fill="E6E6E6"/>
      </w:pPr>
      <w:r w:rsidRPr="0098192A">
        <w:tab/>
        <w:t>nonContiguousUL-RA-WithinCC-List-r10</w:t>
      </w:r>
      <w:r w:rsidRPr="0098192A">
        <w:tab/>
        <w:t>NonContiguousUL-RA-WithinCC-List-r10</w:t>
      </w:r>
      <w:r w:rsidRPr="0098192A">
        <w:tab/>
        <w:t>OPTIONAL</w:t>
      </w:r>
    </w:p>
    <w:p w14:paraId="181F6802" w14:textId="77777777" w:rsidR="00584065" w:rsidRPr="0098192A" w:rsidRDefault="00584065" w:rsidP="00584065">
      <w:pPr>
        <w:pStyle w:val="PL"/>
        <w:shd w:val="clear" w:color="auto" w:fill="E6E6E6"/>
      </w:pPr>
      <w:r w:rsidRPr="0098192A">
        <w:t>}</w:t>
      </w:r>
    </w:p>
    <w:p w14:paraId="07E5C163" w14:textId="77777777" w:rsidR="00584065" w:rsidRPr="0098192A" w:rsidRDefault="00584065" w:rsidP="00584065">
      <w:pPr>
        <w:pStyle w:val="PL"/>
        <w:shd w:val="clear" w:color="auto" w:fill="E6E6E6"/>
      </w:pPr>
    </w:p>
    <w:p w14:paraId="1438B056" w14:textId="77777777" w:rsidR="00584065" w:rsidRPr="0098192A" w:rsidRDefault="00584065" w:rsidP="00584065">
      <w:pPr>
        <w:pStyle w:val="PL"/>
        <w:shd w:val="clear" w:color="auto" w:fill="E6E6E6"/>
      </w:pPr>
      <w:r w:rsidRPr="0098192A">
        <w:t>PhyLayerParameters-v1130 ::=</w:t>
      </w:r>
      <w:r w:rsidRPr="0098192A">
        <w:tab/>
      </w:r>
      <w:r w:rsidRPr="0098192A">
        <w:tab/>
      </w:r>
      <w:r w:rsidRPr="0098192A">
        <w:tab/>
        <w:t>SEQUENCE {</w:t>
      </w:r>
    </w:p>
    <w:p w14:paraId="5DD17DA6" w14:textId="77777777" w:rsidR="00584065" w:rsidRPr="0098192A" w:rsidRDefault="00584065" w:rsidP="00584065">
      <w:pPr>
        <w:pStyle w:val="PL"/>
        <w:shd w:val="clear" w:color="auto" w:fill="E6E6E6"/>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8CE422A" w14:textId="77777777" w:rsidR="00584065" w:rsidRPr="0098192A" w:rsidRDefault="00584065" w:rsidP="00584065">
      <w:pPr>
        <w:pStyle w:val="PL"/>
        <w:shd w:val="clear" w:color="auto" w:fill="E6E6E6"/>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CD1E93" w14:textId="77777777" w:rsidR="00584065" w:rsidRPr="0098192A" w:rsidRDefault="00584065" w:rsidP="00584065">
      <w:pPr>
        <w:pStyle w:val="PL"/>
        <w:shd w:val="clear" w:color="auto" w:fill="E6E6E6"/>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71AB4A8" w14:textId="77777777" w:rsidR="00584065" w:rsidRPr="0098192A" w:rsidRDefault="00584065" w:rsidP="00584065">
      <w:pPr>
        <w:pStyle w:val="PL"/>
        <w:shd w:val="clear" w:color="auto" w:fill="E6E6E6"/>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6918744" w14:textId="77777777" w:rsidR="00584065" w:rsidRPr="0098192A" w:rsidRDefault="00584065" w:rsidP="00584065">
      <w:pPr>
        <w:pStyle w:val="PL"/>
        <w:shd w:val="clear" w:color="auto" w:fill="E6E6E6"/>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7FF2DAC" w14:textId="77777777" w:rsidR="00584065" w:rsidRPr="0098192A" w:rsidRDefault="00584065" w:rsidP="00584065">
      <w:pPr>
        <w:pStyle w:val="PL"/>
        <w:shd w:val="clear" w:color="auto" w:fill="E6E6E6"/>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387DD87" w14:textId="77777777" w:rsidR="00584065" w:rsidRPr="0098192A" w:rsidRDefault="00584065" w:rsidP="00584065">
      <w:pPr>
        <w:pStyle w:val="PL"/>
        <w:shd w:val="clear" w:color="auto" w:fill="E6E6E6"/>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E4A46CF" w14:textId="77777777" w:rsidR="00584065" w:rsidRPr="0098192A" w:rsidRDefault="00584065" w:rsidP="00584065">
      <w:pPr>
        <w:pStyle w:val="PL"/>
        <w:shd w:val="clear" w:color="auto" w:fill="E6E6E6"/>
      </w:pPr>
      <w:r w:rsidRPr="0098192A">
        <w:t>}</w:t>
      </w:r>
    </w:p>
    <w:p w14:paraId="528B209B" w14:textId="77777777" w:rsidR="00584065" w:rsidRPr="0098192A" w:rsidRDefault="00584065" w:rsidP="00584065">
      <w:pPr>
        <w:pStyle w:val="PL"/>
        <w:shd w:val="clear" w:color="auto" w:fill="E6E6E6"/>
      </w:pPr>
    </w:p>
    <w:p w14:paraId="3E6EB6FF" w14:textId="77777777" w:rsidR="00584065" w:rsidRPr="0098192A" w:rsidRDefault="00584065" w:rsidP="00584065">
      <w:pPr>
        <w:pStyle w:val="PL"/>
        <w:shd w:val="clear" w:color="auto" w:fill="E6E6E6"/>
      </w:pPr>
      <w:r w:rsidRPr="0098192A">
        <w:t>PhyLayerParameters-v1170 ::=</w:t>
      </w:r>
      <w:r w:rsidRPr="0098192A">
        <w:tab/>
      </w:r>
      <w:r w:rsidRPr="0098192A">
        <w:tab/>
      </w:r>
      <w:r w:rsidRPr="0098192A">
        <w:tab/>
        <w:t>SEQUENCE {</w:t>
      </w:r>
    </w:p>
    <w:p w14:paraId="386F2290" w14:textId="77777777" w:rsidR="00584065" w:rsidRPr="0098192A" w:rsidRDefault="00584065" w:rsidP="00584065">
      <w:pPr>
        <w:pStyle w:val="PL"/>
        <w:shd w:val="clear" w:color="auto" w:fill="E6E6E6"/>
      </w:pPr>
      <w:r w:rsidRPr="0098192A">
        <w:tab/>
        <w:t>interBandTDD-CA-WithDifferentConfig-r11</w:t>
      </w:r>
      <w:r w:rsidRPr="0098192A">
        <w:tab/>
        <w:t>BIT STRING (SIZE (2))</w:t>
      </w:r>
      <w:r w:rsidRPr="0098192A">
        <w:tab/>
      </w:r>
      <w:r w:rsidRPr="0098192A">
        <w:tab/>
      </w:r>
      <w:r w:rsidRPr="0098192A">
        <w:tab/>
        <w:t>OPTIONAL</w:t>
      </w:r>
    </w:p>
    <w:p w14:paraId="1A8DC48F" w14:textId="77777777" w:rsidR="00584065" w:rsidRPr="0098192A" w:rsidRDefault="00584065" w:rsidP="00584065">
      <w:pPr>
        <w:pStyle w:val="PL"/>
        <w:shd w:val="clear" w:color="auto" w:fill="E6E6E6"/>
      </w:pPr>
      <w:r w:rsidRPr="0098192A">
        <w:t>}</w:t>
      </w:r>
    </w:p>
    <w:p w14:paraId="4BBA580C" w14:textId="77777777" w:rsidR="00584065" w:rsidRPr="0098192A" w:rsidRDefault="00584065" w:rsidP="00584065">
      <w:pPr>
        <w:pStyle w:val="PL"/>
        <w:shd w:val="clear" w:color="auto" w:fill="E6E6E6"/>
      </w:pPr>
    </w:p>
    <w:p w14:paraId="46D0A3BE" w14:textId="77777777" w:rsidR="00584065" w:rsidRPr="0098192A" w:rsidRDefault="00584065" w:rsidP="00584065">
      <w:pPr>
        <w:pStyle w:val="PL"/>
        <w:shd w:val="clear" w:color="auto" w:fill="E6E6E6"/>
      </w:pPr>
      <w:r w:rsidRPr="0098192A">
        <w:t>PhyLayerParameters-v1250 ::=</w:t>
      </w:r>
      <w:r w:rsidRPr="0098192A">
        <w:tab/>
      </w:r>
      <w:r w:rsidRPr="0098192A">
        <w:tab/>
      </w:r>
      <w:r w:rsidRPr="0098192A">
        <w:tab/>
        <w:t>SEQUENCE {</w:t>
      </w:r>
    </w:p>
    <w:p w14:paraId="4D2692A1" w14:textId="77777777" w:rsidR="00584065" w:rsidRPr="0098192A" w:rsidRDefault="00584065" w:rsidP="00584065">
      <w:pPr>
        <w:pStyle w:val="PL"/>
        <w:shd w:val="clear" w:color="auto" w:fill="E6E6E6"/>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BD405D3" w14:textId="77777777" w:rsidR="00584065" w:rsidRPr="0098192A" w:rsidRDefault="00584065" w:rsidP="00584065">
      <w:pPr>
        <w:pStyle w:val="PL"/>
        <w:shd w:val="clear" w:color="auto" w:fill="E6E6E6"/>
      </w:pPr>
      <w:r w:rsidRPr="0098192A">
        <w:tab/>
        <w:t>enhanced-4TxCodebook</w:t>
      </w:r>
      <w:r w:rsidRPr="0098192A">
        <w:rPr>
          <w:rFonts w:eastAsia="宋体"/>
        </w:rPr>
        <w:t>-r12</w:t>
      </w:r>
      <w:r w:rsidRPr="0098192A">
        <w:rPr>
          <w:rFonts w:eastAsia="宋体"/>
        </w:rPr>
        <w:tab/>
      </w:r>
      <w:r w:rsidRPr="0098192A">
        <w:rPr>
          <w:rFonts w:eastAsia="宋体"/>
        </w:rPr>
        <w:tab/>
      </w:r>
      <w:r w:rsidRPr="0098192A">
        <w:rPr>
          <w:rFonts w:eastAsia="宋体"/>
        </w:rPr>
        <w:tab/>
      </w:r>
      <w:r w:rsidRPr="0098192A">
        <w:tab/>
        <w:t>ENUMERATED {supported}</w:t>
      </w:r>
      <w:r w:rsidRPr="0098192A">
        <w:rPr>
          <w:rFonts w:eastAsia="宋体"/>
        </w:rPr>
        <w:tab/>
      </w:r>
      <w:r w:rsidRPr="0098192A">
        <w:rPr>
          <w:rFonts w:eastAsia="宋体"/>
        </w:rPr>
        <w:tab/>
      </w:r>
      <w:r w:rsidRPr="0098192A">
        <w:rPr>
          <w:rFonts w:eastAsia="宋体"/>
        </w:rPr>
        <w:tab/>
        <w:t>OPTIONAL,</w:t>
      </w:r>
    </w:p>
    <w:p w14:paraId="6FF05999" w14:textId="77777777" w:rsidR="00584065" w:rsidRPr="0098192A" w:rsidRDefault="00584065" w:rsidP="00584065">
      <w:pPr>
        <w:pStyle w:val="PL"/>
        <w:shd w:val="clear" w:color="auto" w:fill="E6E6E6"/>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72AA3CA3" w14:textId="77777777" w:rsidR="00584065" w:rsidRPr="0098192A" w:rsidRDefault="00584065" w:rsidP="00584065">
      <w:pPr>
        <w:pStyle w:val="PL"/>
        <w:shd w:val="clear" w:color="auto" w:fill="E6E6E6"/>
        <w:rPr>
          <w:rFonts w:eastAsia="宋体"/>
        </w:rPr>
      </w:pPr>
      <w:r w:rsidRPr="0098192A">
        <w:rPr>
          <w:rFonts w:eastAsia="宋体"/>
        </w:rPr>
        <w:tab/>
        <w:t>phy-TDD-ReConfig-TDD-PCell-r12</w:t>
      </w:r>
      <w:r w:rsidRPr="0098192A">
        <w:rPr>
          <w:rFonts w:eastAsia="宋体"/>
        </w:rPr>
        <w:tab/>
      </w:r>
      <w:r w:rsidRPr="0098192A">
        <w:rPr>
          <w:rFonts w:eastAsia="宋体"/>
        </w:rPr>
        <w:tab/>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07E53560" w14:textId="77777777" w:rsidR="00584065" w:rsidRPr="0098192A" w:rsidRDefault="00584065" w:rsidP="00584065">
      <w:pPr>
        <w:pStyle w:val="PL"/>
        <w:shd w:val="clear" w:color="auto" w:fill="E6E6E6"/>
        <w:rPr>
          <w:rFonts w:eastAsia="宋体"/>
        </w:rPr>
      </w:pPr>
      <w:r w:rsidRPr="0098192A">
        <w:rPr>
          <w:rFonts w:eastAsia="宋体"/>
        </w:rPr>
        <w:tab/>
        <w:t>phy-TDD-ReConfig-FDD-PCell-r12</w:t>
      </w:r>
      <w:r w:rsidRPr="0098192A">
        <w:rPr>
          <w:rFonts w:eastAsia="宋体"/>
        </w:rPr>
        <w:tab/>
      </w:r>
      <w:r w:rsidRPr="0098192A">
        <w:rPr>
          <w:rFonts w:eastAsia="宋体"/>
        </w:rPr>
        <w:tab/>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7F3D5699" w14:textId="77777777" w:rsidR="00584065" w:rsidRPr="0098192A" w:rsidRDefault="00584065" w:rsidP="00584065">
      <w:pPr>
        <w:pStyle w:val="PL"/>
        <w:shd w:val="clear" w:color="auto" w:fill="E6E6E6"/>
        <w:rPr>
          <w:rFonts w:eastAsia="宋体"/>
        </w:rPr>
      </w:pPr>
      <w:r w:rsidRPr="0098192A">
        <w:tab/>
        <w:t>pusch-FeedbackMode</w:t>
      </w:r>
      <w:r w:rsidRPr="0098192A">
        <w:rPr>
          <w:rFonts w:eastAsia="宋体"/>
        </w:rPr>
        <w:t>-r12</w:t>
      </w:r>
      <w:r w:rsidRPr="0098192A">
        <w:rPr>
          <w:rFonts w:eastAsia="宋体"/>
        </w:rPr>
        <w:tab/>
      </w:r>
      <w:r w:rsidRPr="0098192A">
        <w:rPr>
          <w:rFonts w:eastAsia="宋体"/>
        </w:rPr>
        <w:tab/>
      </w:r>
      <w:r w:rsidRPr="0098192A">
        <w:rPr>
          <w:rFonts w:eastAsia="宋体"/>
        </w:rPr>
        <w:tab/>
      </w:r>
      <w:r w:rsidRPr="0098192A">
        <w:tab/>
      </w:r>
      <w:r w:rsidRPr="0098192A">
        <w:tab/>
        <w:t>ENUMERATED {supported}</w:t>
      </w:r>
      <w:r w:rsidRPr="0098192A">
        <w:rPr>
          <w:rFonts w:eastAsia="宋体"/>
        </w:rPr>
        <w:tab/>
      </w:r>
      <w:r w:rsidRPr="0098192A">
        <w:rPr>
          <w:rFonts w:eastAsia="宋体"/>
        </w:rPr>
        <w:tab/>
      </w:r>
      <w:r w:rsidRPr="0098192A">
        <w:rPr>
          <w:rFonts w:eastAsia="宋体"/>
        </w:rPr>
        <w:tab/>
        <w:t>OPTIONAL,</w:t>
      </w:r>
    </w:p>
    <w:p w14:paraId="6F302AA8" w14:textId="77777777" w:rsidR="00584065" w:rsidRPr="0098192A" w:rsidRDefault="00584065" w:rsidP="00584065">
      <w:pPr>
        <w:pStyle w:val="PL"/>
        <w:shd w:val="clear" w:color="auto" w:fill="E6E6E6"/>
        <w:rPr>
          <w:rFonts w:eastAsia="宋体"/>
        </w:rPr>
      </w:pPr>
      <w:r w:rsidRPr="0098192A">
        <w:rPr>
          <w:rFonts w:eastAsia="宋体"/>
        </w:rPr>
        <w:tab/>
        <w:t>pusch-SRS-</w:t>
      </w:r>
      <w:r w:rsidRPr="0098192A">
        <w:t>PowerControl</w:t>
      </w:r>
      <w:r w:rsidRPr="0098192A">
        <w:rPr>
          <w:rFonts w:eastAsia="宋体"/>
        </w:rPr>
        <w:t>-</w:t>
      </w:r>
      <w:r w:rsidRPr="0098192A">
        <w:t>SubframeSet-r12</w:t>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25E171A2" w14:textId="77777777" w:rsidR="00584065" w:rsidRPr="0098192A" w:rsidRDefault="00584065" w:rsidP="00584065">
      <w:pPr>
        <w:pStyle w:val="PL"/>
        <w:shd w:val="clear" w:color="auto" w:fill="E6E6E6"/>
      </w:pPr>
      <w:r w:rsidRPr="0098192A">
        <w:rPr>
          <w:rFonts w:eastAsia="宋体"/>
        </w:rPr>
        <w:tab/>
        <w:t>csi-SubframeSet-r12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r>
      <w:r w:rsidRPr="0098192A">
        <w:rPr>
          <w:rFonts w:eastAsia="宋体"/>
        </w:rPr>
        <w:tab/>
        <w:t>OPTIONAL</w:t>
      </w:r>
      <w:r w:rsidRPr="0098192A">
        <w:t>,</w:t>
      </w:r>
    </w:p>
    <w:p w14:paraId="54D11E67" w14:textId="77777777" w:rsidR="00584065" w:rsidRPr="0098192A" w:rsidRDefault="00584065" w:rsidP="00584065">
      <w:pPr>
        <w:pStyle w:val="PL"/>
        <w:shd w:val="clear" w:color="auto" w:fill="E6E6E6"/>
      </w:pPr>
      <w:r w:rsidRPr="0098192A">
        <w:tab/>
        <w:t>noResourceRestrictionForTTIBundling-r12</w:t>
      </w:r>
      <w:r w:rsidRPr="0098192A">
        <w:tab/>
        <w:t>ENUMERATED {supported}</w:t>
      </w:r>
      <w:r w:rsidRPr="0098192A">
        <w:tab/>
      </w:r>
      <w:r w:rsidRPr="0098192A">
        <w:tab/>
      </w:r>
      <w:r w:rsidRPr="0098192A">
        <w:tab/>
        <w:t>OPTIONAL,</w:t>
      </w:r>
    </w:p>
    <w:p w14:paraId="75884B5A" w14:textId="77777777" w:rsidR="00584065" w:rsidRPr="0098192A" w:rsidRDefault="00584065" w:rsidP="00584065">
      <w:pPr>
        <w:pStyle w:val="PL"/>
        <w:shd w:val="clear" w:color="auto" w:fill="E6E6E6"/>
        <w:rPr>
          <w:rFonts w:eastAsia="宋体"/>
        </w:rPr>
      </w:pPr>
      <w:r w:rsidRPr="0098192A">
        <w:tab/>
        <w:t>discoverySignalsInDeactSCell-r12</w:t>
      </w:r>
      <w:r w:rsidRPr="0098192A">
        <w:tab/>
      </w:r>
      <w:r w:rsidRPr="0098192A">
        <w:tab/>
        <w:t>ENUMERATED {supported}</w:t>
      </w:r>
      <w:r w:rsidRPr="0098192A">
        <w:tab/>
      </w:r>
      <w:r w:rsidRPr="0098192A">
        <w:tab/>
      </w:r>
      <w:r w:rsidRPr="0098192A">
        <w:tab/>
        <w:t>OPTIONAL</w:t>
      </w:r>
      <w:r w:rsidRPr="0098192A">
        <w:rPr>
          <w:rFonts w:eastAsia="宋体"/>
        </w:rPr>
        <w:t>,</w:t>
      </w:r>
    </w:p>
    <w:p w14:paraId="08BFB828" w14:textId="77777777" w:rsidR="00584065" w:rsidRPr="0098192A" w:rsidRDefault="00584065" w:rsidP="00584065">
      <w:pPr>
        <w:pStyle w:val="PL"/>
        <w:shd w:val="clear" w:color="auto" w:fill="E6E6E6"/>
      </w:pPr>
      <w:r w:rsidRPr="0098192A">
        <w:rPr>
          <w:rFonts w:eastAsia="宋体"/>
        </w:rPr>
        <w:tab/>
        <w:t>naics-Capability-List-r12</w:t>
      </w:r>
      <w:r w:rsidRPr="0098192A">
        <w:rPr>
          <w:rFonts w:eastAsia="宋体"/>
        </w:rPr>
        <w:tab/>
      </w:r>
      <w:r w:rsidRPr="0098192A">
        <w:rPr>
          <w:rFonts w:eastAsia="宋体"/>
        </w:rPr>
        <w:tab/>
      </w:r>
      <w:r w:rsidRPr="0098192A">
        <w:rPr>
          <w:rFonts w:eastAsia="宋体"/>
        </w:rPr>
        <w:tab/>
      </w:r>
      <w:r w:rsidRPr="0098192A">
        <w:rPr>
          <w:rFonts w:eastAsia="宋体"/>
        </w:rPr>
        <w:tab/>
        <w:t>NAICS-Capability-List-r12</w:t>
      </w:r>
      <w:r w:rsidRPr="0098192A">
        <w:tab/>
      </w:r>
      <w:r w:rsidRPr="0098192A">
        <w:tab/>
      </w:r>
      <w:r w:rsidRPr="0098192A">
        <w:rPr>
          <w:rFonts w:eastAsia="宋体"/>
        </w:rPr>
        <w:t>OPTIONAL</w:t>
      </w:r>
    </w:p>
    <w:p w14:paraId="3E087EC5" w14:textId="77777777" w:rsidR="00584065" w:rsidRPr="0098192A" w:rsidRDefault="00584065" w:rsidP="00584065">
      <w:pPr>
        <w:pStyle w:val="PL"/>
        <w:shd w:val="clear" w:color="auto" w:fill="E6E6E6"/>
      </w:pPr>
      <w:r w:rsidRPr="0098192A">
        <w:t>}</w:t>
      </w:r>
    </w:p>
    <w:p w14:paraId="66F413CC" w14:textId="77777777" w:rsidR="00584065" w:rsidRPr="0098192A" w:rsidRDefault="00584065" w:rsidP="00584065">
      <w:pPr>
        <w:pStyle w:val="PL"/>
        <w:shd w:val="clear" w:color="auto" w:fill="E6E6E6"/>
      </w:pPr>
    </w:p>
    <w:p w14:paraId="3CA856D8" w14:textId="77777777" w:rsidR="00584065" w:rsidRPr="0098192A" w:rsidRDefault="00584065" w:rsidP="00584065">
      <w:pPr>
        <w:pStyle w:val="PL"/>
        <w:shd w:val="clear" w:color="auto" w:fill="E6E6E6"/>
      </w:pPr>
      <w:r w:rsidRPr="0098192A">
        <w:t>PhyLayerParameters-v1280 ::=</w:t>
      </w:r>
      <w:r w:rsidRPr="0098192A">
        <w:tab/>
      </w:r>
      <w:r w:rsidRPr="0098192A">
        <w:tab/>
      </w:r>
      <w:r w:rsidRPr="0098192A">
        <w:tab/>
        <w:t>SEQUENCE {</w:t>
      </w:r>
    </w:p>
    <w:p w14:paraId="21187F3A" w14:textId="77777777" w:rsidR="00584065" w:rsidRPr="0098192A" w:rsidRDefault="00584065" w:rsidP="00584065">
      <w:pPr>
        <w:pStyle w:val="PL"/>
        <w:shd w:val="clear" w:color="auto" w:fill="E6E6E6"/>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43D596FB" w14:textId="77777777" w:rsidR="00584065" w:rsidRPr="0098192A" w:rsidRDefault="00584065" w:rsidP="00584065">
      <w:pPr>
        <w:pStyle w:val="PL"/>
        <w:shd w:val="clear" w:color="auto" w:fill="E6E6E6"/>
      </w:pPr>
      <w:r w:rsidRPr="0098192A">
        <w:t>}</w:t>
      </w:r>
    </w:p>
    <w:p w14:paraId="740DFCE3" w14:textId="77777777" w:rsidR="00584065" w:rsidRPr="0098192A" w:rsidRDefault="00584065" w:rsidP="00584065">
      <w:pPr>
        <w:pStyle w:val="PL"/>
        <w:shd w:val="clear" w:color="auto" w:fill="E6E6E6"/>
      </w:pPr>
    </w:p>
    <w:p w14:paraId="57AB8B45" w14:textId="77777777" w:rsidR="00584065" w:rsidRPr="0098192A" w:rsidRDefault="00584065" w:rsidP="00584065">
      <w:pPr>
        <w:pStyle w:val="PL"/>
        <w:shd w:val="clear" w:color="auto" w:fill="E6E6E6"/>
      </w:pPr>
      <w:r w:rsidRPr="0098192A">
        <w:t>PhyLayerParameters-v1310 ::=</w:t>
      </w:r>
      <w:r w:rsidRPr="0098192A">
        <w:tab/>
      </w:r>
      <w:r w:rsidRPr="0098192A">
        <w:tab/>
      </w:r>
      <w:r w:rsidRPr="0098192A">
        <w:tab/>
        <w:t>SEQUENCE {</w:t>
      </w:r>
    </w:p>
    <w:p w14:paraId="6B0ACB2D" w14:textId="77777777" w:rsidR="00584065" w:rsidRPr="0098192A" w:rsidRDefault="00584065" w:rsidP="00584065">
      <w:pPr>
        <w:pStyle w:val="PL"/>
        <w:shd w:val="clear" w:color="auto" w:fill="E6E6E6"/>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182179E2" w14:textId="77777777" w:rsidR="00584065" w:rsidRPr="0098192A" w:rsidRDefault="00584065" w:rsidP="00584065">
      <w:pPr>
        <w:pStyle w:val="PL"/>
        <w:shd w:val="clear" w:color="auto" w:fill="E6E6E6"/>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574D823B" w14:textId="77777777" w:rsidR="00584065" w:rsidRPr="0098192A" w:rsidRDefault="00584065" w:rsidP="00584065">
      <w:pPr>
        <w:pStyle w:val="PL"/>
        <w:shd w:val="clear" w:color="auto" w:fill="E6E6E6"/>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5389F4F0" w14:textId="77777777" w:rsidR="00584065" w:rsidRPr="0098192A" w:rsidRDefault="00584065" w:rsidP="00584065">
      <w:pPr>
        <w:pStyle w:val="PL"/>
        <w:shd w:val="clear" w:color="auto" w:fill="E6E6E6"/>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E867D6A" w14:textId="77777777" w:rsidR="00584065" w:rsidRPr="0098192A" w:rsidRDefault="00584065" w:rsidP="00584065">
      <w:pPr>
        <w:pStyle w:val="PL"/>
        <w:shd w:val="clear" w:color="auto" w:fill="E6E6E6"/>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388650BB" w14:textId="77777777" w:rsidR="00584065" w:rsidRPr="0098192A" w:rsidRDefault="00584065" w:rsidP="00584065">
      <w:pPr>
        <w:pStyle w:val="PL"/>
        <w:shd w:val="clear" w:color="auto" w:fill="E6E6E6"/>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D3EE21" w14:textId="77777777" w:rsidR="00584065" w:rsidRPr="0098192A" w:rsidRDefault="00584065" w:rsidP="00584065">
      <w:pPr>
        <w:pStyle w:val="PL"/>
        <w:shd w:val="clear" w:color="auto" w:fill="E6E6E6"/>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4631372" w14:textId="77777777" w:rsidR="00584065" w:rsidRPr="0098192A" w:rsidRDefault="00584065" w:rsidP="00584065">
      <w:pPr>
        <w:pStyle w:val="PL"/>
        <w:shd w:val="clear" w:color="auto" w:fill="E6E6E6"/>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EDE3BE" w14:textId="77777777" w:rsidR="00584065" w:rsidRPr="0098192A" w:rsidRDefault="00584065" w:rsidP="00584065">
      <w:pPr>
        <w:pStyle w:val="PL"/>
        <w:shd w:val="clear" w:color="auto" w:fill="E6E6E6"/>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6C46B601" w14:textId="77777777" w:rsidR="00584065" w:rsidRPr="0098192A" w:rsidRDefault="00584065" w:rsidP="00584065">
      <w:pPr>
        <w:pStyle w:val="PL"/>
        <w:shd w:val="clear" w:color="auto" w:fill="E6E6E6"/>
      </w:pPr>
      <w:r w:rsidRPr="0098192A">
        <w:tab/>
        <w:t>supportedBlindDecoding-r13</w:t>
      </w:r>
      <w:r w:rsidRPr="0098192A">
        <w:tab/>
      </w:r>
      <w:r w:rsidRPr="0098192A">
        <w:tab/>
      </w:r>
      <w:r w:rsidRPr="0098192A">
        <w:tab/>
      </w:r>
      <w:r w:rsidRPr="0098192A">
        <w:tab/>
        <w:t>SEQUENCE {</w:t>
      </w:r>
    </w:p>
    <w:p w14:paraId="6FC1373A" w14:textId="77777777" w:rsidR="00584065" w:rsidRPr="0098192A" w:rsidRDefault="00584065" w:rsidP="00584065">
      <w:pPr>
        <w:pStyle w:val="PL"/>
        <w:shd w:val="clear" w:color="auto" w:fill="E6E6E6"/>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62709771" w14:textId="77777777" w:rsidR="00584065" w:rsidRPr="0098192A" w:rsidRDefault="00584065" w:rsidP="00584065">
      <w:pPr>
        <w:pStyle w:val="PL"/>
        <w:shd w:val="clear" w:color="auto" w:fill="E6E6E6"/>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146EAF22" w14:textId="77777777" w:rsidR="00584065" w:rsidRPr="0098192A" w:rsidRDefault="00584065" w:rsidP="00584065">
      <w:pPr>
        <w:pStyle w:val="PL"/>
        <w:shd w:val="clear" w:color="auto" w:fill="E6E6E6"/>
      </w:pPr>
      <w:r w:rsidRPr="0098192A">
        <w:tab/>
      </w:r>
      <w:r w:rsidRPr="0098192A">
        <w:tab/>
        <w:t>skipMonitoringDCI-Format0-1A-r13</w:t>
      </w:r>
      <w:r w:rsidRPr="0098192A">
        <w:tab/>
      </w:r>
      <w:r w:rsidRPr="0098192A">
        <w:tab/>
        <w:t>ENUMERATED {supported}</w:t>
      </w:r>
      <w:r w:rsidRPr="0098192A">
        <w:tab/>
      </w:r>
      <w:r w:rsidRPr="0098192A">
        <w:tab/>
        <w:t>OPTIONAL</w:t>
      </w:r>
    </w:p>
    <w:p w14:paraId="75416019"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8109A7D" w14:textId="77777777" w:rsidR="00584065" w:rsidRPr="0098192A" w:rsidRDefault="00584065" w:rsidP="00584065">
      <w:pPr>
        <w:pStyle w:val="PL"/>
        <w:shd w:val="clear" w:color="auto" w:fill="E6E6E6"/>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038D8B" w14:textId="77777777" w:rsidR="00584065" w:rsidRPr="0098192A" w:rsidRDefault="00584065" w:rsidP="00584065">
      <w:pPr>
        <w:pStyle w:val="PL"/>
        <w:shd w:val="clear" w:color="auto" w:fill="E6E6E6"/>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0359E910" w14:textId="77777777" w:rsidR="00584065" w:rsidRPr="0098192A" w:rsidRDefault="00584065" w:rsidP="00584065">
      <w:pPr>
        <w:pStyle w:val="PL"/>
        <w:shd w:val="clear" w:color="auto" w:fill="E6E6E6"/>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2B4EBCF1" w14:textId="77777777" w:rsidR="00584065" w:rsidRPr="0098192A" w:rsidRDefault="00584065" w:rsidP="00584065">
      <w:pPr>
        <w:pStyle w:val="PL"/>
        <w:shd w:val="clear" w:color="auto" w:fill="E6E6E6"/>
      </w:pPr>
      <w:r w:rsidRPr="0098192A">
        <w:t>}</w:t>
      </w:r>
    </w:p>
    <w:p w14:paraId="06B330E3" w14:textId="77777777" w:rsidR="00584065" w:rsidRPr="0098192A" w:rsidRDefault="00584065" w:rsidP="00584065">
      <w:pPr>
        <w:pStyle w:val="PL"/>
        <w:shd w:val="clear" w:color="auto" w:fill="E6E6E6"/>
      </w:pPr>
    </w:p>
    <w:p w14:paraId="236724F2" w14:textId="77777777" w:rsidR="00584065" w:rsidRPr="0098192A" w:rsidRDefault="00584065" w:rsidP="00584065">
      <w:pPr>
        <w:pStyle w:val="PL"/>
        <w:shd w:val="clear" w:color="auto" w:fill="E6E6E6"/>
      </w:pPr>
      <w:r w:rsidRPr="0098192A">
        <w:t>PhyLayerParameters-v1320 ::=</w:t>
      </w:r>
      <w:r w:rsidRPr="0098192A">
        <w:tab/>
      </w:r>
      <w:r w:rsidRPr="0098192A">
        <w:tab/>
      </w:r>
      <w:r w:rsidRPr="0098192A">
        <w:tab/>
        <w:t>SEQUENCE {</w:t>
      </w:r>
    </w:p>
    <w:p w14:paraId="47011F65" w14:textId="77777777" w:rsidR="00584065" w:rsidRPr="0098192A" w:rsidRDefault="00584065" w:rsidP="00584065">
      <w:pPr>
        <w:pStyle w:val="PL"/>
        <w:shd w:val="clear" w:color="auto" w:fill="E6E6E6"/>
      </w:pPr>
      <w:r w:rsidRPr="0098192A">
        <w:tab/>
        <w:t>mimo-UE-Parameters-r13</w:t>
      </w:r>
      <w:r w:rsidRPr="0098192A">
        <w:tab/>
      </w:r>
      <w:r w:rsidRPr="0098192A">
        <w:tab/>
      </w:r>
      <w:r w:rsidRPr="0098192A">
        <w:tab/>
      </w:r>
      <w:r w:rsidRPr="0098192A">
        <w:tab/>
      </w:r>
      <w:r w:rsidRPr="0098192A">
        <w:tab/>
        <w:t>MIMO-UE-Parameters-r13</w:t>
      </w:r>
      <w:r w:rsidRPr="0098192A">
        <w:tab/>
      </w:r>
      <w:r w:rsidRPr="0098192A">
        <w:tab/>
      </w:r>
      <w:r w:rsidRPr="0098192A">
        <w:tab/>
        <w:t>OPTIONAL</w:t>
      </w:r>
    </w:p>
    <w:p w14:paraId="111E4A79" w14:textId="77777777" w:rsidR="00584065" w:rsidRPr="0098192A" w:rsidRDefault="00584065" w:rsidP="00584065">
      <w:pPr>
        <w:pStyle w:val="PL"/>
        <w:shd w:val="clear" w:color="auto" w:fill="E6E6E6"/>
      </w:pPr>
      <w:r w:rsidRPr="0098192A">
        <w:t>}</w:t>
      </w:r>
    </w:p>
    <w:p w14:paraId="521BC332" w14:textId="77777777" w:rsidR="00584065" w:rsidRPr="0098192A" w:rsidRDefault="00584065" w:rsidP="00584065">
      <w:pPr>
        <w:pStyle w:val="PL"/>
        <w:shd w:val="pct10" w:color="auto" w:fill="auto"/>
      </w:pPr>
    </w:p>
    <w:p w14:paraId="0E1C3AB2" w14:textId="77777777" w:rsidR="00584065" w:rsidRPr="0098192A" w:rsidRDefault="00584065" w:rsidP="00584065">
      <w:pPr>
        <w:pStyle w:val="PL"/>
        <w:shd w:val="pct10" w:color="auto" w:fill="auto"/>
      </w:pPr>
      <w:r w:rsidRPr="0098192A">
        <w:t>PhyLayerParameters-v1330 ::=</w:t>
      </w:r>
      <w:r w:rsidRPr="0098192A">
        <w:tab/>
      </w:r>
      <w:r w:rsidRPr="0098192A">
        <w:tab/>
      </w:r>
      <w:r w:rsidRPr="0098192A">
        <w:tab/>
        <w:t>SEQUENCE {</w:t>
      </w:r>
    </w:p>
    <w:p w14:paraId="6C0476DC" w14:textId="77777777" w:rsidR="00584065" w:rsidRPr="0098192A" w:rsidRDefault="00584065" w:rsidP="00584065">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0250B89B" w14:textId="77777777" w:rsidR="00584065" w:rsidRPr="0098192A" w:rsidRDefault="00584065" w:rsidP="00584065">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6DC6CE53" w14:textId="77777777" w:rsidR="00584065" w:rsidRPr="0098192A" w:rsidRDefault="00584065" w:rsidP="00584065">
      <w:pPr>
        <w:pStyle w:val="PL"/>
        <w:shd w:val="pct10" w:color="auto" w:fill="auto"/>
      </w:pPr>
      <w:r w:rsidRPr="0098192A">
        <w:tab/>
        <w:t>cch-InterfMitigation-MaxNumCCs-r13</w:t>
      </w:r>
      <w:r w:rsidRPr="0098192A">
        <w:tab/>
      </w:r>
      <w:r w:rsidRPr="0098192A">
        <w:tab/>
        <w:t>INTEGER (1.. maxServCell-r13)</w:t>
      </w:r>
      <w:r w:rsidRPr="0098192A">
        <w:tab/>
        <w:t>OPTIONAL,</w:t>
      </w:r>
    </w:p>
    <w:p w14:paraId="7EE632F2" w14:textId="77777777" w:rsidR="00584065" w:rsidRPr="0098192A" w:rsidRDefault="00584065" w:rsidP="00584065">
      <w:pPr>
        <w:pStyle w:val="PL"/>
        <w:shd w:val="pct10" w:color="auto" w:fill="auto"/>
      </w:pPr>
      <w:r w:rsidRPr="0098192A">
        <w:tab/>
        <w:t>crs-InterfMitigationTM1toTM9-r13</w:t>
      </w:r>
      <w:r w:rsidRPr="0098192A">
        <w:tab/>
      </w:r>
      <w:r w:rsidRPr="0098192A">
        <w:tab/>
        <w:t>INTEGER (1.. maxServCell-r13)</w:t>
      </w:r>
      <w:r w:rsidRPr="0098192A">
        <w:tab/>
        <w:t>OPTIONAL</w:t>
      </w:r>
    </w:p>
    <w:p w14:paraId="603D7B27" w14:textId="77777777" w:rsidR="00584065" w:rsidRPr="0098192A" w:rsidRDefault="00584065" w:rsidP="00584065">
      <w:pPr>
        <w:pStyle w:val="PL"/>
        <w:shd w:val="pct10" w:color="auto" w:fill="auto"/>
      </w:pPr>
      <w:r w:rsidRPr="0098192A">
        <w:t>}</w:t>
      </w:r>
    </w:p>
    <w:p w14:paraId="31AA7025" w14:textId="77777777" w:rsidR="00584065" w:rsidRPr="0098192A" w:rsidRDefault="00584065" w:rsidP="00584065">
      <w:pPr>
        <w:pStyle w:val="PL"/>
        <w:shd w:val="clear" w:color="auto" w:fill="E6E6E6"/>
      </w:pPr>
    </w:p>
    <w:p w14:paraId="729D0146" w14:textId="77777777" w:rsidR="00584065" w:rsidRPr="0098192A" w:rsidRDefault="00584065" w:rsidP="00584065">
      <w:pPr>
        <w:pStyle w:val="PL"/>
        <w:shd w:val="clear" w:color="auto" w:fill="E6E6E6"/>
      </w:pPr>
      <w:r w:rsidRPr="0098192A">
        <w:t>PhyLayerParameters-v13e0 ::=</w:t>
      </w:r>
      <w:r w:rsidRPr="0098192A">
        <w:tab/>
      </w:r>
      <w:r w:rsidRPr="0098192A">
        <w:tab/>
      </w:r>
      <w:r w:rsidRPr="0098192A">
        <w:tab/>
        <w:t>SEQUENCE {</w:t>
      </w:r>
    </w:p>
    <w:p w14:paraId="0C46BF5D" w14:textId="77777777" w:rsidR="00584065" w:rsidRPr="005B0F5D" w:rsidRDefault="00584065" w:rsidP="00584065">
      <w:pPr>
        <w:pStyle w:val="PL"/>
        <w:shd w:val="clear" w:color="auto" w:fill="E6E6E6"/>
        <w:rPr>
          <w:lang w:val="it-IT"/>
        </w:rPr>
      </w:pPr>
      <w:r w:rsidRPr="0098192A">
        <w:tab/>
      </w:r>
      <w:r w:rsidRPr="005B0F5D">
        <w:rPr>
          <w:lang w:val="it-IT"/>
        </w:rPr>
        <w:t>mimo-UE-Parameters-v13e0</w:t>
      </w:r>
      <w:r w:rsidRPr="005B0F5D">
        <w:rPr>
          <w:lang w:val="it-IT"/>
        </w:rPr>
        <w:tab/>
      </w:r>
      <w:r w:rsidRPr="005B0F5D">
        <w:rPr>
          <w:lang w:val="it-IT"/>
        </w:rPr>
        <w:tab/>
      </w:r>
      <w:r w:rsidRPr="005B0F5D">
        <w:rPr>
          <w:lang w:val="it-IT"/>
        </w:rPr>
        <w:tab/>
      </w:r>
      <w:r w:rsidRPr="005B0F5D">
        <w:rPr>
          <w:lang w:val="it-IT"/>
        </w:rPr>
        <w:tab/>
        <w:t>MIMO-UE-Parameters-v13e0</w:t>
      </w:r>
      <w:r w:rsidRPr="005B0F5D">
        <w:rPr>
          <w:lang w:val="it-IT"/>
        </w:rPr>
        <w:tab/>
      </w:r>
    </w:p>
    <w:p w14:paraId="1127F9AD" w14:textId="77777777" w:rsidR="00584065" w:rsidRPr="0098192A" w:rsidRDefault="00584065" w:rsidP="00584065">
      <w:pPr>
        <w:pStyle w:val="PL"/>
        <w:shd w:val="clear" w:color="auto" w:fill="E6E6E6"/>
      </w:pPr>
      <w:r w:rsidRPr="0098192A">
        <w:t>}</w:t>
      </w:r>
    </w:p>
    <w:p w14:paraId="45A21FBD" w14:textId="77777777" w:rsidR="00584065" w:rsidRPr="0098192A" w:rsidRDefault="00584065" w:rsidP="00584065">
      <w:pPr>
        <w:pStyle w:val="PL"/>
        <w:shd w:val="clear" w:color="auto" w:fill="E6E6E6"/>
      </w:pPr>
    </w:p>
    <w:p w14:paraId="77A870D8" w14:textId="77777777" w:rsidR="00584065" w:rsidRPr="0098192A" w:rsidRDefault="00584065" w:rsidP="00584065">
      <w:pPr>
        <w:pStyle w:val="PL"/>
        <w:shd w:val="clear" w:color="auto" w:fill="E6E6E6"/>
      </w:pPr>
      <w:r w:rsidRPr="0098192A">
        <w:t>PhyLayerParameters-v1430 ::=</w:t>
      </w:r>
      <w:r w:rsidRPr="0098192A">
        <w:tab/>
      </w:r>
      <w:r w:rsidRPr="0098192A">
        <w:tab/>
      </w:r>
      <w:r w:rsidRPr="0098192A">
        <w:tab/>
        <w:t>SEQUENCE {</w:t>
      </w:r>
    </w:p>
    <w:p w14:paraId="13FE10D9" w14:textId="77777777" w:rsidR="00584065" w:rsidRPr="0098192A" w:rsidRDefault="00584065" w:rsidP="00584065">
      <w:pPr>
        <w:pStyle w:val="PL"/>
        <w:shd w:val="clear" w:color="auto" w:fill="E6E6E6"/>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D90A69" w14:textId="77777777" w:rsidR="00584065" w:rsidRPr="0098192A" w:rsidRDefault="00584065" w:rsidP="00584065">
      <w:pPr>
        <w:pStyle w:val="PL"/>
        <w:shd w:val="clear" w:color="auto" w:fill="E6E6E6"/>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65710CBF" w14:textId="77777777" w:rsidR="00584065" w:rsidRPr="0098192A" w:rsidRDefault="00584065" w:rsidP="00584065">
      <w:pPr>
        <w:pStyle w:val="PL"/>
        <w:shd w:val="clear" w:color="auto" w:fill="E6E6E6"/>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D02FAD7" w14:textId="77777777" w:rsidR="00584065" w:rsidRPr="0098192A" w:rsidRDefault="00584065" w:rsidP="00584065">
      <w:pPr>
        <w:pStyle w:val="PL"/>
        <w:shd w:val="clear" w:color="auto" w:fill="E6E6E6"/>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365DE2D2" w14:textId="77777777" w:rsidR="00584065" w:rsidRPr="0098192A" w:rsidRDefault="00584065" w:rsidP="00584065">
      <w:pPr>
        <w:pStyle w:val="PL"/>
        <w:shd w:val="clear" w:color="auto" w:fill="E6E6E6"/>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4AD36E87" w14:textId="77777777" w:rsidR="00584065" w:rsidRPr="0098192A" w:rsidRDefault="00584065" w:rsidP="00584065">
      <w:pPr>
        <w:pStyle w:val="PL"/>
        <w:shd w:val="clear" w:color="auto" w:fill="E6E6E6"/>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2C43FB86" w14:textId="77777777" w:rsidR="00584065" w:rsidRPr="0098192A" w:rsidRDefault="00584065" w:rsidP="00584065">
      <w:pPr>
        <w:pStyle w:val="PL"/>
        <w:shd w:val="clear" w:color="auto" w:fill="E6E6E6"/>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47150C49" w14:textId="77777777" w:rsidR="00584065" w:rsidRPr="0098192A" w:rsidRDefault="00584065" w:rsidP="00584065">
      <w:pPr>
        <w:pStyle w:val="PL"/>
        <w:shd w:val="clear" w:color="auto" w:fill="E6E6E6"/>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D8526BD" w14:textId="77777777" w:rsidR="00584065" w:rsidRPr="0098192A" w:rsidRDefault="00584065" w:rsidP="00584065">
      <w:pPr>
        <w:pStyle w:val="PL"/>
        <w:shd w:val="clear" w:color="auto" w:fill="E6E6E6"/>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482BC872" w14:textId="77777777" w:rsidR="00584065" w:rsidRPr="0098192A" w:rsidRDefault="00584065" w:rsidP="00584065">
      <w:pPr>
        <w:pStyle w:val="PL"/>
        <w:shd w:val="clear" w:color="auto" w:fill="E6E6E6"/>
      </w:pPr>
      <w:r w:rsidRPr="0098192A">
        <w:tab/>
        <w:t>ce-ClosedLoopTxAntennaSelection-r14</w:t>
      </w:r>
      <w:r w:rsidRPr="0098192A">
        <w:tab/>
      </w:r>
      <w:r w:rsidRPr="0098192A">
        <w:tab/>
        <w:t>ENUMERATED {supported}</w:t>
      </w:r>
      <w:r w:rsidRPr="0098192A">
        <w:tab/>
      </w:r>
      <w:r w:rsidRPr="0098192A">
        <w:tab/>
      </w:r>
      <w:r w:rsidRPr="0098192A">
        <w:tab/>
        <w:t>OPTIONAL,</w:t>
      </w:r>
    </w:p>
    <w:p w14:paraId="52B5A890" w14:textId="77777777" w:rsidR="00584065" w:rsidRPr="0098192A" w:rsidRDefault="00584065" w:rsidP="00584065">
      <w:pPr>
        <w:pStyle w:val="PL"/>
        <w:shd w:val="clear" w:color="auto" w:fill="E6E6E6"/>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106C6A" w14:textId="77777777" w:rsidR="00584065" w:rsidRPr="0098192A" w:rsidRDefault="00584065" w:rsidP="00584065">
      <w:pPr>
        <w:pStyle w:val="PL"/>
        <w:shd w:val="clear" w:color="auto" w:fill="E6E6E6"/>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1BD8A6" w14:textId="77777777" w:rsidR="00584065" w:rsidRPr="0098192A" w:rsidRDefault="00584065" w:rsidP="00584065">
      <w:pPr>
        <w:pStyle w:val="PL"/>
        <w:shd w:val="clear" w:color="auto" w:fill="E6E6E6"/>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5356B6" w14:textId="77777777" w:rsidR="00584065" w:rsidRPr="0098192A" w:rsidRDefault="00584065" w:rsidP="00584065">
      <w:pPr>
        <w:pStyle w:val="PL"/>
        <w:shd w:val="clear" w:color="auto" w:fill="E6E6E6"/>
      </w:pPr>
      <w:r w:rsidRPr="0098192A">
        <w:tab/>
        <w:t>mimo-UE-Parameters-v1430</w:t>
      </w:r>
      <w:r w:rsidRPr="0098192A">
        <w:tab/>
      </w:r>
      <w:r w:rsidRPr="0098192A">
        <w:tab/>
      </w:r>
      <w:r w:rsidRPr="0098192A">
        <w:tab/>
      </w:r>
      <w:r w:rsidRPr="0098192A">
        <w:tab/>
        <w:t>MIMO-UE-Parameters-v1430</w:t>
      </w:r>
      <w:r w:rsidRPr="0098192A">
        <w:tab/>
      </w:r>
      <w:r w:rsidRPr="0098192A">
        <w:tab/>
        <w:t>OPTIONAL,</w:t>
      </w:r>
    </w:p>
    <w:p w14:paraId="52324814" w14:textId="77777777" w:rsidR="00584065" w:rsidRPr="0098192A" w:rsidRDefault="00584065" w:rsidP="00584065">
      <w:pPr>
        <w:pStyle w:val="PL"/>
        <w:shd w:val="clear" w:color="auto" w:fill="E6E6E6"/>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6E03F770" w14:textId="77777777" w:rsidR="00584065" w:rsidRPr="0098192A" w:rsidRDefault="00584065" w:rsidP="00584065">
      <w:pPr>
        <w:pStyle w:val="PL"/>
        <w:shd w:val="clear" w:color="auto" w:fill="E6E6E6"/>
      </w:pPr>
      <w:r w:rsidRPr="0098192A">
        <w:tab/>
        <w:t>feMBMS-Unicast-Parameters-r14</w:t>
      </w:r>
      <w:r w:rsidRPr="0098192A">
        <w:tab/>
      </w:r>
      <w:r w:rsidRPr="0098192A">
        <w:tab/>
      </w:r>
      <w:r w:rsidRPr="0098192A">
        <w:tab/>
        <w:t>FeMBMS-Unicast-Parameters-r14</w:t>
      </w:r>
      <w:r w:rsidRPr="0098192A">
        <w:tab/>
        <w:t>OPTIONAL</w:t>
      </w:r>
    </w:p>
    <w:p w14:paraId="2938822B" w14:textId="77777777" w:rsidR="00584065" w:rsidRPr="0098192A" w:rsidRDefault="00584065" w:rsidP="00584065">
      <w:pPr>
        <w:pStyle w:val="PL"/>
        <w:shd w:val="clear" w:color="auto" w:fill="E6E6E6"/>
      </w:pPr>
      <w:r w:rsidRPr="0098192A">
        <w:t>}</w:t>
      </w:r>
    </w:p>
    <w:p w14:paraId="77E67679" w14:textId="77777777" w:rsidR="00584065" w:rsidRPr="0098192A" w:rsidRDefault="00584065" w:rsidP="00584065">
      <w:pPr>
        <w:pStyle w:val="PL"/>
        <w:shd w:val="clear" w:color="auto" w:fill="E6E6E6"/>
      </w:pPr>
    </w:p>
    <w:p w14:paraId="5F5BEB67" w14:textId="77777777" w:rsidR="00584065" w:rsidRPr="0098192A" w:rsidRDefault="00584065" w:rsidP="00584065">
      <w:pPr>
        <w:pStyle w:val="PL"/>
        <w:shd w:val="clear" w:color="auto" w:fill="E6E6E6"/>
      </w:pPr>
      <w:r w:rsidRPr="0098192A">
        <w:t>PhyLayerParameters-v1450 ::=</w:t>
      </w:r>
      <w:r w:rsidRPr="0098192A">
        <w:tab/>
      </w:r>
      <w:r w:rsidRPr="0098192A">
        <w:tab/>
      </w:r>
      <w:r w:rsidRPr="0098192A">
        <w:tab/>
        <w:t>SEQUENCE {</w:t>
      </w:r>
    </w:p>
    <w:p w14:paraId="6462BA63" w14:textId="77777777" w:rsidR="00584065" w:rsidRPr="0098192A" w:rsidRDefault="00584065" w:rsidP="00584065">
      <w:pPr>
        <w:pStyle w:val="PL"/>
        <w:shd w:val="clear" w:color="auto" w:fill="E6E6E6"/>
      </w:pPr>
      <w:r w:rsidRPr="0098192A">
        <w:tab/>
        <w:t>ce-SRS-EnhancementWithoutComb4-r14</w:t>
      </w:r>
      <w:r w:rsidRPr="0098192A">
        <w:tab/>
      </w:r>
      <w:r w:rsidRPr="0098192A">
        <w:tab/>
        <w:t>ENUMERATED {supported}</w:t>
      </w:r>
      <w:r w:rsidRPr="0098192A">
        <w:tab/>
      </w:r>
      <w:r w:rsidRPr="0098192A">
        <w:tab/>
      </w:r>
      <w:r w:rsidRPr="0098192A">
        <w:tab/>
        <w:t>OPTIONAL,</w:t>
      </w:r>
    </w:p>
    <w:p w14:paraId="3A955E5A" w14:textId="77777777" w:rsidR="00584065" w:rsidRPr="0098192A" w:rsidRDefault="00584065" w:rsidP="00584065">
      <w:pPr>
        <w:pStyle w:val="PL"/>
        <w:shd w:val="clear" w:color="auto" w:fill="E6E6E6"/>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F517C3D" w14:textId="77777777" w:rsidR="00584065" w:rsidRPr="0098192A" w:rsidRDefault="00584065" w:rsidP="00584065">
      <w:pPr>
        <w:pStyle w:val="PL"/>
        <w:shd w:val="clear" w:color="auto" w:fill="E6E6E6"/>
      </w:pPr>
    </w:p>
    <w:p w14:paraId="4417E5F5" w14:textId="77777777" w:rsidR="00584065" w:rsidRPr="0098192A" w:rsidRDefault="00584065" w:rsidP="00584065">
      <w:pPr>
        <w:pStyle w:val="PL"/>
        <w:shd w:val="clear" w:color="auto" w:fill="E6E6E6"/>
      </w:pPr>
      <w:r w:rsidRPr="0098192A">
        <w:t>PhyLayerParameters-v1470 ::=</w:t>
      </w:r>
      <w:r w:rsidRPr="0098192A">
        <w:tab/>
      </w:r>
      <w:r w:rsidRPr="0098192A">
        <w:tab/>
      </w:r>
      <w:r w:rsidRPr="0098192A">
        <w:tab/>
        <w:t>SEQUENCE {</w:t>
      </w:r>
    </w:p>
    <w:p w14:paraId="63DDD1E0" w14:textId="77777777" w:rsidR="00584065" w:rsidRPr="0098192A" w:rsidRDefault="00584065" w:rsidP="00584065">
      <w:pPr>
        <w:pStyle w:val="PL"/>
        <w:shd w:val="clear" w:color="auto" w:fill="E6E6E6"/>
      </w:pPr>
      <w:r w:rsidRPr="0098192A">
        <w:tab/>
        <w:t>mimo-UE-Parameters-v1470</w:t>
      </w:r>
      <w:r w:rsidRPr="0098192A">
        <w:tab/>
      </w:r>
      <w:r w:rsidRPr="0098192A">
        <w:tab/>
      </w:r>
      <w:r w:rsidRPr="0098192A">
        <w:tab/>
      </w:r>
      <w:r w:rsidRPr="0098192A">
        <w:tab/>
        <w:t>MIMO-UE-Parameters-v1470</w:t>
      </w:r>
      <w:r w:rsidRPr="0098192A">
        <w:tab/>
      </w:r>
      <w:r w:rsidRPr="0098192A">
        <w:tab/>
        <w:t>OPTIONAL,</w:t>
      </w:r>
    </w:p>
    <w:p w14:paraId="4FC97177" w14:textId="77777777" w:rsidR="00584065" w:rsidRPr="0098192A" w:rsidRDefault="00584065" w:rsidP="00584065">
      <w:pPr>
        <w:pStyle w:val="PL"/>
        <w:shd w:val="clear" w:color="auto" w:fill="E6E6E6"/>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E12BC11" w14:textId="77777777" w:rsidR="00584065" w:rsidRPr="0098192A" w:rsidRDefault="00584065" w:rsidP="00584065">
      <w:pPr>
        <w:pStyle w:val="PL"/>
        <w:shd w:val="clear" w:color="auto" w:fill="E6E6E6"/>
      </w:pPr>
      <w:r w:rsidRPr="0098192A">
        <w:t>}</w:t>
      </w:r>
    </w:p>
    <w:p w14:paraId="2FC5D036" w14:textId="77777777" w:rsidR="00584065" w:rsidRPr="0098192A" w:rsidRDefault="00584065" w:rsidP="00584065">
      <w:pPr>
        <w:pStyle w:val="PL"/>
        <w:shd w:val="clear" w:color="auto" w:fill="E6E6E6"/>
      </w:pPr>
    </w:p>
    <w:p w14:paraId="52D18101" w14:textId="77777777" w:rsidR="00584065" w:rsidRPr="0098192A" w:rsidRDefault="00584065" w:rsidP="00584065">
      <w:pPr>
        <w:pStyle w:val="PL"/>
        <w:shd w:val="clear" w:color="auto" w:fill="E6E6E6"/>
      </w:pPr>
      <w:r w:rsidRPr="0098192A">
        <w:t>PhyLayerParameters-v14a0 ::=</w:t>
      </w:r>
      <w:r w:rsidRPr="0098192A">
        <w:tab/>
      </w:r>
      <w:r w:rsidRPr="0098192A">
        <w:tab/>
      </w:r>
      <w:r w:rsidRPr="0098192A">
        <w:tab/>
        <w:t>SEQUENCE {</w:t>
      </w:r>
    </w:p>
    <w:p w14:paraId="4A4EF7F4" w14:textId="77777777" w:rsidR="00584065" w:rsidRPr="0098192A" w:rsidRDefault="00584065" w:rsidP="00584065">
      <w:pPr>
        <w:pStyle w:val="PL"/>
        <w:shd w:val="clear" w:color="auto" w:fill="E6E6E6"/>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8B1764" w14:textId="77777777" w:rsidR="00584065" w:rsidRPr="0098192A" w:rsidRDefault="00584065" w:rsidP="00584065">
      <w:pPr>
        <w:pStyle w:val="PL"/>
        <w:shd w:val="clear" w:color="auto" w:fill="E6E6E6"/>
      </w:pPr>
      <w:r w:rsidRPr="0098192A">
        <w:t>}</w:t>
      </w:r>
    </w:p>
    <w:p w14:paraId="3D0D49AB" w14:textId="77777777" w:rsidR="00584065" w:rsidRPr="0098192A" w:rsidRDefault="00584065" w:rsidP="00584065">
      <w:pPr>
        <w:pStyle w:val="PL"/>
        <w:shd w:val="clear" w:color="auto" w:fill="E6E6E6"/>
      </w:pPr>
    </w:p>
    <w:p w14:paraId="41D00601" w14:textId="77777777" w:rsidR="00584065" w:rsidRPr="0098192A" w:rsidRDefault="00584065" w:rsidP="00584065">
      <w:pPr>
        <w:pStyle w:val="PL"/>
        <w:shd w:val="clear" w:color="auto" w:fill="E6E6E6"/>
      </w:pPr>
      <w:r w:rsidRPr="0098192A">
        <w:t>PhyLayerParameters-v1530 ::=</w:t>
      </w:r>
      <w:r w:rsidRPr="0098192A">
        <w:tab/>
      </w:r>
      <w:r w:rsidRPr="0098192A">
        <w:tab/>
      </w:r>
      <w:r w:rsidRPr="0098192A">
        <w:tab/>
        <w:t>SEQUENCE {</w:t>
      </w:r>
    </w:p>
    <w:p w14:paraId="648328E1" w14:textId="77777777" w:rsidR="00584065" w:rsidRPr="0098192A" w:rsidRDefault="00584065" w:rsidP="00584065">
      <w:pPr>
        <w:pStyle w:val="PL"/>
        <w:shd w:val="clear" w:color="auto" w:fill="E6E6E6"/>
      </w:pPr>
      <w:r w:rsidRPr="0098192A">
        <w:tab/>
        <w:t>stti-SPT-Capabilities-r15</w:t>
      </w:r>
      <w:r w:rsidRPr="0098192A">
        <w:tab/>
      </w:r>
      <w:r w:rsidRPr="0098192A">
        <w:tab/>
      </w:r>
      <w:r w:rsidRPr="0098192A">
        <w:tab/>
      </w:r>
      <w:r w:rsidRPr="0098192A">
        <w:tab/>
        <w:t>SEQUENCE {</w:t>
      </w:r>
    </w:p>
    <w:p w14:paraId="16C43BBF" w14:textId="77777777" w:rsidR="00584065" w:rsidRPr="0098192A" w:rsidRDefault="00584065" w:rsidP="00584065">
      <w:pPr>
        <w:pStyle w:val="PL"/>
        <w:shd w:val="clear" w:color="auto" w:fill="E6E6E6"/>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0134D978" w14:textId="77777777" w:rsidR="00584065" w:rsidRPr="0098192A" w:rsidRDefault="00584065" w:rsidP="00584065">
      <w:pPr>
        <w:pStyle w:val="PL"/>
        <w:shd w:val="clear" w:color="auto" w:fill="E6E6E6"/>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63878438" w14:textId="77777777" w:rsidR="00584065" w:rsidRPr="0098192A" w:rsidRDefault="00584065" w:rsidP="00584065">
      <w:pPr>
        <w:pStyle w:val="PL"/>
        <w:shd w:val="clear" w:color="auto" w:fill="E6E6E6"/>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60E837F4" w14:textId="77777777" w:rsidR="00584065" w:rsidRPr="0098192A" w:rsidRDefault="00584065" w:rsidP="00584065">
      <w:pPr>
        <w:pStyle w:val="PL"/>
        <w:shd w:val="clear" w:color="auto" w:fill="E6E6E6"/>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47B76840" w14:textId="77777777" w:rsidR="00584065" w:rsidRPr="0098192A" w:rsidRDefault="00584065" w:rsidP="00584065">
      <w:pPr>
        <w:pStyle w:val="PL"/>
        <w:shd w:val="clear" w:color="auto" w:fill="E6E6E6"/>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62274C92" w14:textId="77777777" w:rsidR="00584065" w:rsidRPr="0098192A" w:rsidRDefault="00584065" w:rsidP="00584065">
      <w:pPr>
        <w:pStyle w:val="PL"/>
        <w:shd w:val="clear" w:color="auto" w:fill="E6E6E6"/>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18B15768" w14:textId="77777777" w:rsidR="00584065" w:rsidRPr="0098192A" w:rsidRDefault="00584065" w:rsidP="00584065">
      <w:pPr>
        <w:pStyle w:val="PL"/>
        <w:shd w:val="clear" w:color="auto" w:fill="E6E6E6"/>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6672E681" w14:textId="77777777" w:rsidR="00584065" w:rsidRPr="0098192A" w:rsidRDefault="00584065" w:rsidP="00584065">
      <w:pPr>
        <w:pStyle w:val="PL"/>
        <w:shd w:val="clear" w:color="auto" w:fill="E6E6E6"/>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6101C5C4" w14:textId="77777777" w:rsidR="00584065" w:rsidRPr="0098192A" w:rsidRDefault="00584065" w:rsidP="00584065">
      <w:pPr>
        <w:pStyle w:val="PL"/>
        <w:shd w:val="clear" w:color="auto" w:fill="E6E6E6"/>
      </w:pPr>
      <w:r w:rsidRPr="0098192A">
        <w:tab/>
      </w:r>
      <w:r w:rsidRPr="0098192A">
        <w:tab/>
        <w:t>maxLayersSlotOrSubslotPUSCH-r15</w:t>
      </w:r>
      <w:r w:rsidRPr="0098192A">
        <w:tab/>
      </w:r>
      <w:r w:rsidRPr="0098192A">
        <w:tab/>
      </w:r>
      <w:r w:rsidRPr="0098192A">
        <w:tab/>
        <w:t>ENUMERATED {oneLayer,twoLayers,fourLayers}</w:t>
      </w:r>
    </w:p>
    <w:p w14:paraId="1C0CE76B" w14:textId="77777777" w:rsidR="00584065" w:rsidRPr="0098192A" w:rsidRDefault="00584065" w:rsidP="00584065">
      <w:pPr>
        <w:pStyle w:val="PL"/>
        <w:shd w:val="clear" w:color="auto" w:fill="E6E6E6"/>
      </w:pPr>
      <w:r w:rsidRPr="0098192A">
        <w:tab/>
      </w:r>
      <w:r w:rsidRPr="0098192A">
        <w:tab/>
        <w:t>OPTIONAL,</w:t>
      </w:r>
    </w:p>
    <w:p w14:paraId="3616A6F9" w14:textId="77777777" w:rsidR="00584065" w:rsidRPr="0098192A" w:rsidRDefault="00584065" w:rsidP="00584065">
      <w:pPr>
        <w:pStyle w:val="PL"/>
        <w:shd w:val="clear" w:color="auto" w:fill="E6E6E6"/>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1E1073A7" w14:textId="77777777" w:rsidR="00584065" w:rsidRPr="0098192A" w:rsidRDefault="00584065" w:rsidP="00584065">
      <w:pPr>
        <w:pStyle w:val="PL"/>
        <w:shd w:val="clear" w:color="auto" w:fill="E6E6E6"/>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7831954C" w14:textId="77777777" w:rsidR="00584065" w:rsidRPr="0098192A" w:rsidRDefault="00584065" w:rsidP="00584065">
      <w:pPr>
        <w:pStyle w:val="PL"/>
        <w:shd w:val="clear" w:color="auto" w:fill="E6E6E6"/>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21397754" w14:textId="77777777" w:rsidR="00584065" w:rsidRPr="0098192A" w:rsidRDefault="00584065" w:rsidP="00584065">
      <w:pPr>
        <w:pStyle w:val="PL"/>
        <w:shd w:val="clear" w:color="auto" w:fill="E6E6E6"/>
      </w:pPr>
      <w:r w:rsidRPr="0098192A">
        <w:tab/>
      </w:r>
      <w:r w:rsidRPr="0098192A">
        <w:tab/>
        <w:t>maxNumberUpdatedCSI-Proc-STTI-Comb22-Set1-r15</w:t>
      </w:r>
      <w:r w:rsidRPr="0098192A">
        <w:tab/>
        <w:t>INTEGER(1..32)</w:t>
      </w:r>
      <w:r w:rsidRPr="0098192A">
        <w:tab/>
      </w:r>
      <w:r w:rsidRPr="0098192A">
        <w:tab/>
      </w:r>
      <w:r w:rsidRPr="0098192A">
        <w:tab/>
        <w:t>OPTIONAL,</w:t>
      </w:r>
    </w:p>
    <w:p w14:paraId="34A38897" w14:textId="77777777" w:rsidR="00584065" w:rsidRPr="0098192A" w:rsidRDefault="00584065" w:rsidP="00584065">
      <w:pPr>
        <w:pStyle w:val="PL"/>
        <w:shd w:val="clear" w:color="auto" w:fill="E6E6E6"/>
      </w:pPr>
      <w:r w:rsidRPr="0098192A">
        <w:tab/>
      </w:r>
      <w:r w:rsidRPr="0098192A">
        <w:tab/>
        <w:t>maxNumberUpdatedCSI-Proc-STTI-Comb22-Set2-r15</w:t>
      </w:r>
      <w:r w:rsidRPr="0098192A">
        <w:tab/>
        <w:t>INTEGER(1..32)</w:t>
      </w:r>
      <w:r w:rsidRPr="0098192A">
        <w:tab/>
      </w:r>
      <w:r w:rsidRPr="0098192A">
        <w:tab/>
      </w:r>
      <w:r w:rsidRPr="0098192A">
        <w:tab/>
        <w:t>OPTIONAL,</w:t>
      </w:r>
    </w:p>
    <w:p w14:paraId="00BBCFBE" w14:textId="77777777" w:rsidR="00584065" w:rsidRPr="0098192A" w:rsidRDefault="00584065" w:rsidP="00584065">
      <w:pPr>
        <w:pStyle w:val="PL"/>
        <w:shd w:val="clear" w:color="auto" w:fill="E6E6E6"/>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401D590E" w14:textId="77777777" w:rsidR="00584065" w:rsidRPr="0098192A" w:rsidRDefault="00584065" w:rsidP="00584065">
      <w:pPr>
        <w:pStyle w:val="PL"/>
        <w:shd w:val="clear" w:color="auto" w:fill="E6E6E6"/>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40EE4E4C" w14:textId="77777777" w:rsidR="00584065" w:rsidRPr="0098192A" w:rsidRDefault="00584065" w:rsidP="00584065">
      <w:pPr>
        <w:pStyle w:val="PL"/>
        <w:shd w:val="clear" w:color="auto" w:fill="E6E6E6"/>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113E813E" w14:textId="77777777" w:rsidR="00584065" w:rsidRPr="0098192A" w:rsidRDefault="00584065" w:rsidP="00584065">
      <w:pPr>
        <w:pStyle w:val="PL"/>
        <w:shd w:val="clear" w:color="auto" w:fill="E6E6E6"/>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25F0F3E1" w14:textId="77777777" w:rsidR="00584065" w:rsidRPr="0098192A" w:rsidRDefault="00584065" w:rsidP="00584065">
      <w:pPr>
        <w:pStyle w:val="PL"/>
        <w:shd w:val="clear" w:color="auto" w:fill="E6E6E6"/>
      </w:pPr>
      <w:r w:rsidRPr="0098192A">
        <w:tab/>
      </w:r>
      <w:r w:rsidRPr="0098192A">
        <w:tab/>
        <w:t>powerUCI-SlotPUSCH</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C8B5BD" w14:textId="77777777" w:rsidR="00584065" w:rsidRPr="0098192A" w:rsidRDefault="00584065" w:rsidP="00584065">
      <w:pPr>
        <w:pStyle w:val="PL"/>
        <w:shd w:val="clear" w:color="auto" w:fill="E6E6E6"/>
      </w:pPr>
      <w:r w:rsidRPr="0098192A">
        <w:tab/>
      </w:r>
      <w:r w:rsidRPr="0098192A">
        <w:tab/>
        <w:t>powerUCI-SubslotPUSCH</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F0D393" w14:textId="77777777" w:rsidR="00584065" w:rsidRPr="0098192A" w:rsidRDefault="00584065" w:rsidP="00584065">
      <w:pPr>
        <w:pStyle w:val="PL"/>
        <w:shd w:val="clear" w:color="auto" w:fill="E6E6E6"/>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06F185EC" w14:textId="77777777" w:rsidR="00584065" w:rsidRPr="0098192A" w:rsidRDefault="00584065" w:rsidP="00584065">
      <w:pPr>
        <w:pStyle w:val="PL"/>
        <w:shd w:val="clear" w:color="auto" w:fill="E6E6E6"/>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7AAB6833" w14:textId="77777777" w:rsidR="00584065" w:rsidRPr="0098192A" w:rsidRDefault="00584065" w:rsidP="00584065">
      <w:pPr>
        <w:pStyle w:val="PL"/>
        <w:shd w:val="clear" w:color="auto" w:fill="E6E6E6"/>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1CC978F2" w14:textId="77777777" w:rsidR="00584065" w:rsidRPr="0098192A" w:rsidRDefault="00584065" w:rsidP="00584065">
      <w:pPr>
        <w:pStyle w:val="PL"/>
        <w:shd w:val="clear" w:color="auto" w:fill="E6E6E6"/>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78319E86" w14:textId="77777777" w:rsidR="00584065" w:rsidRPr="0098192A" w:rsidRDefault="00584065" w:rsidP="00584065">
      <w:pPr>
        <w:pStyle w:val="PL"/>
        <w:shd w:val="clear" w:color="auto" w:fill="E6E6E6"/>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29B66E1" w14:textId="77777777" w:rsidR="00584065" w:rsidRPr="0098192A" w:rsidRDefault="00584065" w:rsidP="00584065">
      <w:pPr>
        <w:pStyle w:val="PL"/>
        <w:shd w:val="clear" w:color="auto" w:fill="E6E6E6"/>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C6844E" w14:textId="77777777" w:rsidR="00584065" w:rsidRPr="0098192A" w:rsidRDefault="00584065" w:rsidP="00584065">
      <w:pPr>
        <w:pStyle w:val="PL"/>
        <w:shd w:val="clear" w:color="auto" w:fill="E6E6E6"/>
      </w:pPr>
      <w:r w:rsidRPr="0098192A">
        <w:tab/>
      </w:r>
      <w:r w:rsidRPr="0098192A">
        <w:tab/>
        <w:t>sps-STTI-r15</w:t>
      </w:r>
      <w:r w:rsidRPr="0098192A">
        <w:tab/>
      </w:r>
      <w:r w:rsidRPr="0098192A">
        <w:tab/>
      </w:r>
      <w:r w:rsidRPr="0098192A">
        <w:tab/>
      </w:r>
      <w:r w:rsidRPr="0098192A">
        <w:tab/>
      </w:r>
      <w:r w:rsidRPr="0098192A">
        <w:tab/>
      </w:r>
      <w:r w:rsidRPr="0098192A">
        <w:tab/>
      </w:r>
      <w:r w:rsidRPr="0098192A">
        <w:tab/>
        <w:t>ENUMERATED {slot, subslot, slotAndSubslot}</w:t>
      </w:r>
    </w:p>
    <w:p w14:paraId="60CE7183" w14:textId="77777777" w:rsidR="00584065" w:rsidRPr="0098192A" w:rsidRDefault="00584065" w:rsidP="00584065">
      <w:pPr>
        <w:pStyle w:val="PL"/>
        <w:shd w:val="clear" w:color="auto" w:fill="E6E6E6"/>
      </w:pPr>
      <w:r w:rsidRPr="0098192A">
        <w:lastRenderedPageBreak/>
        <w:tab/>
      </w:r>
      <w:r w:rsidRPr="0098192A">
        <w:tab/>
        <w:t>OPTIONAL,</w:t>
      </w:r>
    </w:p>
    <w:p w14:paraId="6AE58BE0" w14:textId="77777777" w:rsidR="00584065" w:rsidRPr="0098192A" w:rsidRDefault="00584065" w:rsidP="00584065">
      <w:pPr>
        <w:pStyle w:val="PL"/>
        <w:shd w:val="clear" w:color="auto" w:fill="E6E6E6"/>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33EFB0" w14:textId="77777777" w:rsidR="00584065" w:rsidRPr="0098192A" w:rsidRDefault="00584065" w:rsidP="00584065">
      <w:pPr>
        <w:pStyle w:val="PL"/>
        <w:shd w:val="clear" w:color="auto" w:fill="E6E6E6"/>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7EE835" w14:textId="77777777" w:rsidR="00584065" w:rsidRPr="0098192A" w:rsidRDefault="00584065" w:rsidP="00584065">
      <w:pPr>
        <w:pStyle w:val="PL"/>
        <w:shd w:val="clear" w:color="auto" w:fill="E6E6E6"/>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719F3F13" w14:textId="77777777" w:rsidR="00584065" w:rsidRPr="0098192A" w:rsidRDefault="00584065" w:rsidP="00584065">
      <w:pPr>
        <w:pStyle w:val="PL"/>
        <w:shd w:val="clear" w:color="auto" w:fill="E6E6E6"/>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543BC69" w14:textId="77777777" w:rsidR="00584065" w:rsidRPr="0098192A" w:rsidRDefault="00584065" w:rsidP="00584065">
      <w:pPr>
        <w:pStyle w:val="PL"/>
        <w:shd w:val="clear" w:color="auto" w:fill="E6E6E6"/>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129FA90B" w14:textId="77777777" w:rsidR="00584065" w:rsidRPr="0098192A" w:rsidRDefault="00584065" w:rsidP="00584065">
      <w:pPr>
        <w:pStyle w:val="PL"/>
        <w:shd w:val="clear" w:color="auto" w:fill="E6E6E6"/>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24B482" w14:textId="77777777" w:rsidR="00584065" w:rsidRPr="0098192A" w:rsidRDefault="00584065" w:rsidP="00584065">
      <w:pPr>
        <w:pStyle w:val="PL"/>
        <w:shd w:val="clear" w:color="auto" w:fill="E6E6E6"/>
      </w:pPr>
      <w:r w:rsidRPr="0098192A">
        <w:tab/>
      </w:r>
      <w:r w:rsidRPr="0098192A">
        <w:tab/>
        <w:t>ul-AsyncHarqSharingDiff-TTI-Lengths-r15</w:t>
      </w:r>
      <w:r w:rsidRPr="0098192A">
        <w:tab/>
        <w:t>ENUMERATED {supported}</w:t>
      </w:r>
      <w:r w:rsidRPr="0098192A">
        <w:tab/>
      </w:r>
      <w:r w:rsidRPr="0098192A">
        <w:tab/>
      </w:r>
      <w:r w:rsidRPr="0098192A">
        <w:tab/>
        <w:t>OPTIONAL</w:t>
      </w:r>
    </w:p>
    <w:p w14:paraId="252DAAD5" w14:textId="77777777" w:rsidR="00584065" w:rsidRPr="005B0F5D" w:rsidRDefault="00584065" w:rsidP="00584065">
      <w:pPr>
        <w:pStyle w:val="PL"/>
        <w:shd w:val="clear" w:color="auto" w:fill="E6E6E6"/>
        <w:rPr>
          <w:lang w:val="fr-FR"/>
        </w:rPr>
      </w:pPr>
      <w:r w:rsidRPr="0098192A">
        <w:tab/>
      </w:r>
      <w:r w:rsidRPr="005B0F5D">
        <w:rPr>
          <w:lang w:val="fr-FR"/>
        </w:rPr>
        <w:t>}</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63FF6B6B" w14:textId="77777777" w:rsidR="00584065" w:rsidRPr="005B0F5D" w:rsidRDefault="00584065" w:rsidP="00584065">
      <w:pPr>
        <w:pStyle w:val="PL"/>
        <w:shd w:val="clear" w:color="auto" w:fill="E6E6E6"/>
        <w:rPr>
          <w:lang w:val="fr-FR"/>
        </w:rPr>
      </w:pPr>
      <w:r w:rsidRPr="005B0F5D">
        <w:rPr>
          <w:lang w:val="fr-FR"/>
        </w:rPr>
        <w:tab/>
        <w:t>ce-Capabilities-r15</w:t>
      </w:r>
      <w:r w:rsidRPr="005B0F5D">
        <w:rPr>
          <w:lang w:val="fr-FR"/>
        </w:rPr>
        <w:tab/>
      </w:r>
      <w:r w:rsidRPr="005B0F5D">
        <w:rPr>
          <w:lang w:val="fr-FR"/>
        </w:rPr>
        <w:tab/>
      </w:r>
      <w:r w:rsidRPr="005B0F5D">
        <w:rPr>
          <w:lang w:val="fr-FR"/>
        </w:rPr>
        <w:tab/>
      </w:r>
      <w:r w:rsidRPr="005B0F5D">
        <w:rPr>
          <w:lang w:val="fr-FR"/>
        </w:rPr>
        <w:tab/>
      </w:r>
      <w:r w:rsidRPr="005B0F5D">
        <w:rPr>
          <w:lang w:val="fr-FR"/>
        </w:rPr>
        <w:tab/>
        <w:t>SEQUENCE {</w:t>
      </w:r>
    </w:p>
    <w:p w14:paraId="58C8D0F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ce-CRS-IntfMitig-r15</w:t>
      </w:r>
      <w:r w:rsidRPr="005B0F5D">
        <w:rPr>
          <w:lang w:val="fr-FR"/>
        </w:rPr>
        <w:tab/>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2B069A68"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ce-CQI-AlternativeTable-r15</w:t>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375E6478"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ce-PDSCH-FlexibleStartPRB-CE-ModeA-r15</w:t>
      </w:r>
      <w:r w:rsidRPr="005B0F5D">
        <w:rPr>
          <w:lang w:val="fr-FR"/>
        </w:rPr>
        <w:tab/>
        <w:t>ENUMERATED {supported}</w:t>
      </w:r>
      <w:r w:rsidRPr="005B0F5D">
        <w:rPr>
          <w:lang w:val="fr-FR"/>
        </w:rPr>
        <w:tab/>
      </w:r>
      <w:r w:rsidRPr="005B0F5D">
        <w:rPr>
          <w:lang w:val="fr-FR"/>
        </w:rPr>
        <w:tab/>
      </w:r>
      <w:r w:rsidRPr="005B0F5D">
        <w:rPr>
          <w:lang w:val="fr-FR"/>
        </w:rPr>
        <w:tab/>
        <w:t>OPTIONAL,</w:t>
      </w:r>
    </w:p>
    <w:p w14:paraId="3B411D85"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ce-PDSCH-FlexibleStartPRB-CE-ModeB-r15</w:t>
      </w:r>
      <w:r w:rsidRPr="005B0F5D">
        <w:rPr>
          <w:lang w:val="fr-FR"/>
        </w:rPr>
        <w:tab/>
        <w:t>ENUMERATED {supported}</w:t>
      </w:r>
      <w:r w:rsidRPr="005B0F5D">
        <w:rPr>
          <w:lang w:val="fr-FR"/>
        </w:rPr>
        <w:tab/>
      </w:r>
      <w:r w:rsidRPr="005B0F5D">
        <w:rPr>
          <w:lang w:val="fr-FR"/>
        </w:rPr>
        <w:tab/>
      </w:r>
      <w:r w:rsidRPr="005B0F5D">
        <w:rPr>
          <w:lang w:val="fr-FR"/>
        </w:rPr>
        <w:tab/>
        <w:t>OPTIONAL,</w:t>
      </w:r>
    </w:p>
    <w:p w14:paraId="4C164D8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ce-PDSCH-64QAM-r15</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0EAA436A"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ce-PUSCH-FlexibleStartPRB-CE-ModeA-r15</w:t>
      </w:r>
      <w:r w:rsidRPr="005B0F5D">
        <w:rPr>
          <w:lang w:val="fr-FR"/>
        </w:rPr>
        <w:tab/>
        <w:t>ENUMERATED {supported}</w:t>
      </w:r>
      <w:r w:rsidRPr="005B0F5D">
        <w:rPr>
          <w:lang w:val="fr-FR"/>
        </w:rPr>
        <w:tab/>
      </w:r>
      <w:r w:rsidRPr="005B0F5D">
        <w:rPr>
          <w:lang w:val="fr-FR"/>
        </w:rPr>
        <w:tab/>
      </w:r>
      <w:r w:rsidRPr="005B0F5D">
        <w:rPr>
          <w:lang w:val="fr-FR"/>
        </w:rPr>
        <w:tab/>
        <w:t>OPTIONAL,</w:t>
      </w:r>
    </w:p>
    <w:p w14:paraId="34E8F287"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ce-PUSCH-FlexibleStartPRB-CE-ModeB-r15</w:t>
      </w:r>
      <w:r w:rsidRPr="005B0F5D">
        <w:rPr>
          <w:lang w:val="fr-FR"/>
        </w:rPr>
        <w:tab/>
        <w:t>ENUMERATED {supported}</w:t>
      </w:r>
      <w:r w:rsidRPr="005B0F5D">
        <w:rPr>
          <w:lang w:val="fr-FR"/>
        </w:rPr>
        <w:tab/>
      </w:r>
      <w:r w:rsidRPr="005B0F5D">
        <w:rPr>
          <w:lang w:val="fr-FR"/>
        </w:rPr>
        <w:tab/>
      </w:r>
      <w:r w:rsidRPr="005B0F5D">
        <w:rPr>
          <w:lang w:val="fr-FR"/>
        </w:rPr>
        <w:tab/>
        <w:t>OPTIONAL,</w:t>
      </w:r>
    </w:p>
    <w:p w14:paraId="67AD07A6"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ce-PUSCH-SubPRB-Allocation-r15</w:t>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740B46A4"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ce-UL-HARQ-ACK-Feedback-r15</w:t>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6FA1EB86" w14:textId="77777777" w:rsidR="00584065" w:rsidRPr="0098192A" w:rsidRDefault="00584065" w:rsidP="00584065">
      <w:pPr>
        <w:pStyle w:val="PL"/>
        <w:shd w:val="clear" w:color="auto" w:fill="E6E6E6"/>
      </w:pPr>
      <w:r w:rsidRPr="005B0F5D">
        <w:rPr>
          <w:lang w:val="fr-FR"/>
        </w:rPr>
        <w:tab/>
      </w:r>
      <w:r w:rsidRPr="0098192A">
        <w:t>}</w:t>
      </w:r>
      <w:r w:rsidRPr="0098192A">
        <w:tab/>
        <w:t>OPTIONAL,</w:t>
      </w:r>
    </w:p>
    <w:p w14:paraId="31D56DBD" w14:textId="77777777" w:rsidR="00584065" w:rsidRPr="0098192A" w:rsidRDefault="00584065" w:rsidP="00584065">
      <w:pPr>
        <w:pStyle w:val="PL"/>
        <w:shd w:val="clear" w:color="auto" w:fill="E6E6E6"/>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63DFC174" w14:textId="77777777" w:rsidR="00584065" w:rsidRPr="0098192A" w:rsidRDefault="00584065" w:rsidP="00584065">
      <w:pPr>
        <w:pStyle w:val="PL"/>
        <w:shd w:val="clear" w:color="auto" w:fill="E6E6E6"/>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1A0D5828" w14:textId="77777777" w:rsidR="00584065" w:rsidRPr="0098192A" w:rsidRDefault="00584065" w:rsidP="00584065">
      <w:pPr>
        <w:pStyle w:val="PL"/>
        <w:shd w:val="clear" w:color="auto" w:fill="E6E6E6"/>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CFBC848" w14:textId="77777777" w:rsidR="00584065" w:rsidRPr="0098192A" w:rsidRDefault="00584065" w:rsidP="00584065">
      <w:pPr>
        <w:pStyle w:val="PL"/>
        <w:shd w:val="clear" w:color="auto" w:fill="E6E6E6"/>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323F2C27" w14:textId="77777777" w:rsidR="00584065" w:rsidRPr="0098192A" w:rsidRDefault="00584065" w:rsidP="00584065">
      <w:pPr>
        <w:pStyle w:val="PL"/>
        <w:shd w:val="clear" w:color="auto" w:fill="E6E6E6"/>
      </w:pPr>
      <w:r w:rsidRPr="0098192A">
        <w:tab/>
        <w:t>urllc-Capabilities-r15</w:t>
      </w:r>
      <w:r w:rsidRPr="0098192A">
        <w:tab/>
      </w:r>
      <w:r w:rsidRPr="0098192A">
        <w:tab/>
      </w:r>
      <w:r w:rsidRPr="0098192A">
        <w:tab/>
      </w:r>
      <w:r w:rsidRPr="0098192A">
        <w:tab/>
      </w:r>
      <w:r w:rsidRPr="0098192A">
        <w:tab/>
        <w:t>SEQUENCE {</w:t>
      </w:r>
    </w:p>
    <w:p w14:paraId="3C8D9E46" w14:textId="77777777" w:rsidR="00584065" w:rsidRPr="0098192A" w:rsidRDefault="00584065" w:rsidP="00584065">
      <w:pPr>
        <w:pStyle w:val="PL"/>
        <w:shd w:val="clear" w:color="auto" w:fill="E6E6E6"/>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1FFDAF8F" w14:textId="77777777" w:rsidR="00584065" w:rsidRPr="0098192A" w:rsidRDefault="00584065" w:rsidP="00584065">
      <w:pPr>
        <w:pStyle w:val="PL"/>
        <w:shd w:val="clear" w:color="auto" w:fill="E6E6E6"/>
      </w:pPr>
      <w:r w:rsidRPr="0098192A">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44C967" w14:textId="77777777" w:rsidR="00584065" w:rsidRPr="0098192A" w:rsidRDefault="00584065" w:rsidP="00584065">
      <w:pPr>
        <w:pStyle w:val="PL"/>
        <w:shd w:val="clear" w:color="auto" w:fill="E6E6E6"/>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03EF6710" w14:textId="77777777" w:rsidR="00584065" w:rsidRPr="0098192A" w:rsidRDefault="00584065" w:rsidP="00584065">
      <w:pPr>
        <w:pStyle w:val="PL"/>
        <w:shd w:val="clear" w:color="auto" w:fill="E6E6E6"/>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125180D8" w14:textId="77777777" w:rsidR="00584065" w:rsidRPr="0098192A" w:rsidRDefault="00584065" w:rsidP="00584065">
      <w:pPr>
        <w:pStyle w:val="PL"/>
        <w:shd w:val="clear" w:color="auto" w:fill="E6E6E6"/>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BC8A281" w14:textId="77777777" w:rsidR="00584065" w:rsidRPr="0098192A" w:rsidRDefault="00584065" w:rsidP="00584065">
      <w:pPr>
        <w:pStyle w:val="PL"/>
        <w:shd w:val="clear" w:color="auto" w:fill="E6E6E6"/>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3B0F0601" w14:textId="77777777" w:rsidR="00584065" w:rsidRPr="0098192A" w:rsidRDefault="00584065" w:rsidP="00584065">
      <w:pPr>
        <w:pStyle w:val="PL"/>
        <w:shd w:val="clear" w:color="auto" w:fill="E6E6E6"/>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4A6637B8" w14:textId="77777777" w:rsidR="00584065" w:rsidRPr="0098192A" w:rsidRDefault="00584065" w:rsidP="00584065">
      <w:pPr>
        <w:pStyle w:val="PL"/>
        <w:shd w:val="clear" w:color="auto" w:fill="E6E6E6"/>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4E746223" w14:textId="77777777" w:rsidR="00584065" w:rsidRPr="0098192A" w:rsidRDefault="00584065" w:rsidP="00584065">
      <w:pPr>
        <w:pStyle w:val="PL"/>
        <w:shd w:val="clear" w:color="auto" w:fill="E6E6E6"/>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61E5BFD0" w14:textId="77777777" w:rsidR="00584065" w:rsidRPr="0098192A" w:rsidRDefault="00584065" w:rsidP="00584065">
      <w:pPr>
        <w:pStyle w:val="PL"/>
        <w:shd w:val="clear" w:color="auto" w:fill="E6E6E6"/>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45FC8C5E" w14:textId="77777777" w:rsidR="00584065" w:rsidRPr="0098192A" w:rsidRDefault="00584065" w:rsidP="00584065">
      <w:pPr>
        <w:pStyle w:val="PL"/>
        <w:shd w:val="clear" w:color="auto" w:fill="E6E6E6"/>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04A1CB04" w14:textId="77777777" w:rsidR="00584065" w:rsidRPr="0098192A" w:rsidRDefault="00584065" w:rsidP="00584065">
      <w:pPr>
        <w:pStyle w:val="PL"/>
        <w:shd w:val="clear" w:color="auto" w:fill="E6E6E6"/>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4DF61C43" w14:textId="77777777" w:rsidR="00584065" w:rsidRPr="0098192A" w:rsidRDefault="00584065" w:rsidP="00584065">
      <w:pPr>
        <w:pStyle w:val="PL"/>
        <w:shd w:val="clear" w:color="auto" w:fill="E6E6E6"/>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75A71EF0" w14:textId="77777777" w:rsidR="00584065" w:rsidRPr="0098192A" w:rsidRDefault="00584065" w:rsidP="00584065">
      <w:pPr>
        <w:pStyle w:val="PL"/>
        <w:shd w:val="clear" w:color="auto" w:fill="E6E6E6"/>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275ACCE8" w14:textId="77777777" w:rsidR="00584065" w:rsidRPr="0098192A" w:rsidRDefault="00584065" w:rsidP="00584065">
      <w:pPr>
        <w:pStyle w:val="PL"/>
        <w:shd w:val="clear" w:color="auto" w:fill="E6E6E6"/>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6173B386" w14:textId="77777777" w:rsidR="00584065" w:rsidRPr="0098192A" w:rsidRDefault="00584065" w:rsidP="00584065">
      <w:pPr>
        <w:pStyle w:val="PL"/>
        <w:shd w:val="clear" w:color="auto" w:fill="E6E6E6"/>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2EBB1451" w14:textId="77777777" w:rsidR="00584065" w:rsidRPr="0098192A" w:rsidRDefault="00584065" w:rsidP="00584065">
      <w:pPr>
        <w:pStyle w:val="PL"/>
        <w:shd w:val="clear" w:color="auto" w:fill="E6E6E6"/>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5A072BD6" w14:textId="77777777" w:rsidR="00584065" w:rsidRPr="0098192A" w:rsidRDefault="00584065" w:rsidP="00584065">
      <w:pPr>
        <w:pStyle w:val="PL"/>
        <w:shd w:val="clear" w:color="auto" w:fill="E6E6E6"/>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6029845C" w14:textId="77777777" w:rsidR="00584065" w:rsidRPr="0098192A" w:rsidRDefault="00584065" w:rsidP="00584065">
      <w:pPr>
        <w:pStyle w:val="PL"/>
        <w:shd w:val="clear" w:color="auto" w:fill="E6E6E6"/>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3C7B289" w14:textId="77777777" w:rsidR="00584065" w:rsidRPr="0098192A" w:rsidRDefault="00584065" w:rsidP="00584065">
      <w:pPr>
        <w:pStyle w:val="PL"/>
        <w:shd w:val="clear" w:color="auto" w:fill="E6E6E6"/>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0F1907F1" w14:textId="77777777" w:rsidR="00584065" w:rsidRPr="0098192A" w:rsidRDefault="00584065" w:rsidP="00584065">
      <w:pPr>
        <w:pStyle w:val="PL"/>
        <w:shd w:val="clear" w:color="auto" w:fill="E6E6E6"/>
      </w:pPr>
      <w:r w:rsidRPr="0098192A">
        <w:tab/>
        <w:t>}</w:t>
      </w:r>
      <w:r w:rsidRPr="0098192A">
        <w:tab/>
        <w:t>OPTIONAL,</w:t>
      </w:r>
    </w:p>
    <w:p w14:paraId="4E5257AE" w14:textId="77777777" w:rsidR="00584065" w:rsidRPr="0098192A" w:rsidRDefault="00584065" w:rsidP="00584065">
      <w:pPr>
        <w:pStyle w:val="PL"/>
        <w:shd w:val="clear" w:color="auto" w:fill="E6E6E6"/>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7FA91B7" w14:textId="77777777" w:rsidR="00584065" w:rsidRPr="0098192A" w:rsidRDefault="00584065" w:rsidP="00584065">
      <w:pPr>
        <w:pStyle w:val="PL"/>
        <w:shd w:val="clear" w:color="auto" w:fill="E6E6E6"/>
      </w:pPr>
      <w:r w:rsidRPr="0098192A">
        <w:t>}</w:t>
      </w:r>
    </w:p>
    <w:p w14:paraId="72B4FBB5" w14:textId="77777777" w:rsidR="00584065" w:rsidRPr="0098192A" w:rsidRDefault="00584065" w:rsidP="00584065">
      <w:pPr>
        <w:pStyle w:val="PL"/>
        <w:shd w:val="clear" w:color="auto" w:fill="E6E6E6"/>
      </w:pPr>
    </w:p>
    <w:p w14:paraId="242953FA" w14:textId="77777777" w:rsidR="00584065" w:rsidRPr="0098192A" w:rsidRDefault="00584065" w:rsidP="00584065">
      <w:pPr>
        <w:pStyle w:val="PL"/>
        <w:shd w:val="clear" w:color="auto" w:fill="E6E6E6"/>
      </w:pPr>
      <w:r w:rsidRPr="0098192A">
        <w:t>PhyLayerParameters-v1540 ::=</w:t>
      </w:r>
      <w:r w:rsidRPr="0098192A">
        <w:tab/>
      </w:r>
      <w:r w:rsidRPr="0098192A">
        <w:tab/>
      </w:r>
      <w:r w:rsidRPr="0098192A">
        <w:tab/>
        <w:t>SEQUENCE {</w:t>
      </w:r>
    </w:p>
    <w:p w14:paraId="60877602" w14:textId="77777777" w:rsidR="00584065" w:rsidRPr="0098192A" w:rsidRDefault="00584065" w:rsidP="00584065">
      <w:pPr>
        <w:pStyle w:val="PL"/>
        <w:shd w:val="clear" w:color="auto" w:fill="E6E6E6"/>
      </w:pPr>
      <w:r w:rsidRPr="0098192A">
        <w:tab/>
        <w:t>stti-SPT-Capabilities-v1540</w:t>
      </w:r>
      <w:r w:rsidRPr="0098192A">
        <w:tab/>
      </w:r>
      <w:r w:rsidRPr="0098192A">
        <w:tab/>
      </w:r>
      <w:r w:rsidRPr="0098192A">
        <w:tab/>
        <w:t>SEQUENCE {</w:t>
      </w:r>
    </w:p>
    <w:p w14:paraId="47C722E9" w14:textId="77777777" w:rsidR="00584065" w:rsidRPr="0098192A" w:rsidRDefault="00584065" w:rsidP="00584065">
      <w:pPr>
        <w:pStyle w:val="PL"/>
        <w:shd w:val="clear" w:color="auto" w:fill="E6E6E6"/>
      </w:pPr>
      <w:r w:rsidRPr="0098192A">
        <w:tab/>
      </w:r>
      <w:r w:rsidRPr="0098192A">
        <w:tab/>
        <w:t>slotPDSCH-TxDiv-TM8-r15</w:t>
      </w:r>
      <w:r w:rsidRPr="0098192A">
        <w:tab/>
      </w:r>
      <w:r w:rsidRPr="0098192A">
        <w:tab/>
      </w:r>
      <w:r w:rsidRPr="0098192A">
        <w:tab/>
      </w:r>
      <w:r w:rsidRPr="0098192A">
        <w:tab/>
      </w:r>
      <w:r w:rsidRPr="0098192A">
        <w:tab/>
        <w:t>ENUMERATED {supported}</w:t>
      </w:r>
    </w:p>
    <w:p w14:paraId="3D932BF9"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20AB570" w14:textId="77777777" w:rsidR="00584065" w:rsidRPr="0098192A" w:rsidRDefault="00584065" w:rsidP="00584065">
      <w:pPr>
        <w:pStyle w:val="PL"/>
        <w:shd w:val="clear" w:color="auto" w:fill="E6E6E6"/>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7FDF7C8D" w14:textId="77777777" w:rsidR="00584065" w:rsidRPr="0098192A" w:rsidRDefault="00584065" w:rsidP="00584065">
      <w:pPr>
        <w:pStyle w:val="PL"/>
        <w:shd w:val="clear" w:color="auto" w:fill="E6E6E6"/>
      </w:pPr>
      <w:r w:rsidRPr="0098192A">
        <w:tab/>
        <w:t>cch-IM-RefRecTypeA-OneRX-Port-v1540</w:t>
      </w:r>
      <w:r w:rsidRPr="0098192A">
        <w:tab/>
      </w:r>
      <w:r w:rsidRPr="0098192A">
        <w:tab/>
        <w:t>ENUMERATED {supported}</w:t>
      </w:r>
      <w:r w:rsidRPr="0098192A">
        <w:tab/>
      </w:r>
      <w:r w:rsidRPr="0098192A">
        <w:tab/>
      </w:r>
      <w:r w:rsidRPr="0098192A">
        <w:tab/>
        <w:t>OPTIONAL</w:t>
      </w:r>
    </w:p>
    <w:p w14:paraId="3BBA1885" w14:textId="77777777" w:rsidR="00584065" w:rsidRPr="0098192A" w:rsidRDefault="00584065" w:rsidP="00584065">
      <w:pPr>
        <w:pStyle w:val="PL"/>
        <w:shd w:val="clear" w:color="auto" w:fill="E6E6E6"/>
      </w:pPr>
      <w:r w:rsidRPr="0098192A">
        <w:t>}</w:t>
      </w:r>
    </w:p>
    <w:p w14:paraId="6D4B8459" w14:textId="77777777" w:rsidR="00584065" w:rsidRPr="0098192A" w:rsidRDefault="00584065" w:rsidP="00584065">
      <w:pPr>
        <w:pStyle w:val="PL"/>
        <w:shd w:val="clear" w:color="auto" w:fill="E6E6E6"/>
      </w:pPr>
    </w:p>
    <w:p w14:paraId="052148F7" w14:textId="77777777" w:rsidR="00584065" w:rsidRPr="0098192A" w:rsidRDefault="00584065" w:rsidP="00584065">
      <w:pPr>
        <w:pStyle w:val="PL"/>
        <w:shd w:val="clear" w:color="auto" w:fill="E6E6E6"/>
      </w:pPr>
      <w:r w:rsidRPr="0098192A">
        <w:t>PhyLayerParameters-v1550 ::=</w:t>
      </w:r>
      <w:r w:rsidRPr="0098192A">
        <w:tab/>
      </w:r>
      <w:r w:rsidRPr="0098192A">
        <w:tab/>
      </w:r>
      <w:r w:rsidRPr="0098192A">
        <w:tab/>
        <w:t>SEQUENCE {</w:t>
      </w:r>
    </w:p>
    <w:p w14:paraId="68F8DE28" w14:textId="77777777" w:rsidR="00584065" w:rsidRPr="0098192A" w:rsidRDefault="00584065" w:rsidP="00584065">
      <w:pPr>
        <w:pStyle w:val="PL"/>
        <w:shd w:val="clear" w:color="auto" w:fill="E6E6E6"/>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2E6F87BD" w14:textId="77777777" w:rsidR="00584065" w:rsidRPr="0098192A" w:rsidRDefault="00584065" w:rsidP="00584065">
      <w:pPr>
        <w:pStyle w:val="PL"/>
        <w:shd w:val="clear" w:color="auto" w:fill="E6E6E6"/>
      </w:pPr>
      <w:r w:rsidRPr="0098192A">
        <w:t>}</w:t>
      </w:r>
    </w:p>
    <w:p w14:paraId="07B72406" w14:textId="77777777" w:rsidR="00584065" w:rsidRPr="0098192A" w:rsidRDefault="00584065" w:rsidP="00584065">
      <w:pPr>
        <w:pStyle w:val="PL"/>
        <w:shd w:val="clear" w:color="auto" w:fill="E6E6E6"/>
        <w:rPr>
          <w:lang w:eastAsia="zh-CN"/>
        </w:rPr>
      </w:pPr>
    </w:p>
    <w:p w14:paraId="17ED9CCD" w14:textId="77777777" w:rsidR="00584065" w:rsidRPr="0098192A" w:rsidRDefault="00584065" w:rsidP="00584065">
      <w:pPr>
        <w:pStyle w:val="PL"/>
        <w:shd w:val="clear" w:color="auto" w:fill="E6E6E6"/>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11A514CE" w14:textId="77777777" w:rsidR="00584065" w:rsidRPr="0098192A" w:rsidRDefault="00584065" w:rsidP="00584065">
      <w:pPr>
        <w:pStyle w:val="PL"/>
        <w:shd w:val="clear" w:color="auto" w:fill="E6E6E6"/>
        <w:rPr>
          <w:lang w:eastAsia="zh-CN"/>
        </w:rPr>
      </w:pPr>
      <w:r w:rsidRPr="0098192A">
        <w:rPr>
          <w:lang w:eastAsia="zh-CN"/>
        </w:rPr>
        <w:tab/>
        <w:t>ce-Capabilities-v1610</w:t>
      </w:r>
      <w:r w:rsidRPr="0098192A">
        <w:rPr>
          <w:lang w:eastAsia="zh-CN"/>
        </w:rPr>
        <w:tab/>
        <w:t>SEQUENCE {</w:t>
      </w:r>
    </w:p>
    <w:p w14:paraId="051BDC6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8E2624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FE062D5"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E3C4B9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A2C9AE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C3F487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2CCC291"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45128BE"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894C25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DF12C3F"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3B4B26"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5BEB79C"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096CE7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047B693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0D7F8553" w14:textId="77777777" w:rsidR="00584065" w:rsidRPr="0098192A" w:rsidRDefault="00584065" w:rsidP="00584065">
      <w:pPr>
        <w:pStyle w:val="PL"/>
        <w:shd w:val="clear" w:color="auto" w:fill="E6E6E6"/>
        <w:rPr>
          <w:lang w:eastAsia="zh-CN"/>
        </w:rPr>
      </w:pPr>
      <w:r w:rsidRPr="0098192A">
        <w:rPr>
          <w:lang w:eastAsia="zh-CN"/>
        </w:rPr>
        <w:tab/>
        <w:t>}</w:t>
      </w:r>
      <w:r w:rsidRPr="0098192A">
        <w:rPr>
          <w:lang w:eastAsia="zh-CN"/>
        </w:rPr>
        <w:tab/>
        <w:t>OPTIONAL,</w:t>
      </w:r>
    </w:p>
    <w:p w14:paraId="702A72AD" w14:textId="77777777" w:rsidR="00584065" w:rsidRPr="0098192A" w:rsidRDefault="00584065" w:rsidP="00584065">
      <w:pPr>
        <w:pStyle w:val="PL"/>
        <w:shd w:val="clear" w:color="auto" w:fill="E6E6E6"/>
        <w:rPr>
          <w:lang w:eastAsia="zh-CN"/>
        </w:rPr>
      </w:pPr>
      <w:r w:rsidRPr="0098192A">
        <w:rPr>
          <w:lang w:eastAsia="zh-CN"/>
        </w:rPr>
        <w:lastRenderedPageBreak/>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7E5986" w14:textId="77777777" w:rsidR="00584065" w:rsidRPr="0098192A" w:rsidRDefault="00584065" w:rsidP="00584065">
      <w:pPr>
        <w:pStyle w:val="PL"/>
        <w:shd w:val="clear" w:color="auto" w:fill="E6E6E6"/>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53D3B21" w14:textId="77777777" w:rsidR="00584065" w:rsidRPr="0098192A" w:rsidRDefault="00584065" w:rsidP="00584065">
      <w:pPr>
        <w:pStyle w:val="PL"/>
        <w:shd w:val="clear" w:color="auto" w:fill="E6E6E6"/>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912257A" w14:textId="77777777" w:rsidR="00584065" w:rsidRPr="0098192A" w:rsidRDefault="00584065" w:rsidP="00584065">
      <w:pPr>
        <w:pStyle w:val="PL"/>
        <w:shd w:val="clear" w:color="auto" w:fill="E6E6E6"/>
        <w:rPr>
          <w:lang w:eastAsia="zh-CN"/>
        </w:rPr>
      </w:pPr>
      <w:r w:rsidRPr="0098192A">
        <w:rPr>
          <w:lang w:eastAsia="zh-CN"/>
        </w:rPr>
        <w:tab/>
        <w:t>addSRS-r16</w:t>
      </w:r>
      <w:r w:rsidRPr="0098192A">
        <w:rPr>
          <w:lang w:eastAsia="zh-CN"/>
        </w:rPr>
        <w:tab/>
      </w:r>
      <w:r w:rsidRPr="0098192A">
        <w:rPr>
          <w:lang w:eastAsia="zh-CN"/>
        </w:rPr>
        <w:tab/>
        <w:t>SEQUENCE {</w:t>
      </w:r>
    </w:p>
    <w:p w14:paraId="18346D8C"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E5B5E7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{useBasic}</w:t>
      </w:r>
      <w:r w:rsidRPr="0098192A">
        <w:rPr>
          <w:lang w:eastAsia="zh-CN"/>
        </w:rPr>
        <w:tab/>
      </w:r>
      <w:r w:rsidRPr="0098192A">
        <w:rPr>
          <w:lang w:eastAsia="zh-CN"/>
        </w:rPr>
        <w:tab/>
      </w:r>
      <w:r w:rsidRPr="0098192A">
        <w:rPr>
          <w:lang w:eastAsia="zh-CN"/>
        </w:rPr>
        <w:tab/>
        <w:t>OPTIONAL,</w:t>
      </w:r>
    </w:p>
    <w:p w14:paraId="0244B7F5"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151DD9D" w14:textId="77777777" w:rsidR="00584065" w:rsidRPr="0098192A" w:rsidRDefault="00584065" w:rsidP="00584065">
      <w:pPr>
        <w:pStyle w:val="PL"/>
        <w:shd w:val="clear" w:color="auto" w:fill="E6E6E6"/>
        <w:rPr>
          <w:lang w:eastAsia="zh-CN"/>
        </w:rPr>
      </w:pPr>
      <w:r w:rsidRPr="0098192A">
        <w:rPr>
          <w:lang w:eastAsia="zh-CN"/>
        </w:rPr>
        <w:tab/>
        <w:t>} OPTIONAL,</w:t>
      </w:r>
    </w:p>
    <w:p w14:paraId="5CAF9EF0" w14:textId="77777777" w:rsidR="00584065" w:rsidRPr="0098192A" w:rsidRDefault="00584065" w:rsidP="00584065">
      <w:pPr>
        <w:pStyle w:val="PL"/>
        <w:shd w:val="clear" w:color="auto" w:fill="E6E6E6"/>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87131EE" w14:textId="77777777" w:rsidR="00584065" w:rsidRPr="0098192A" w:rsidRDefault="00584065" w:rsidP="00584065">
      <w:pPr>
        <w:pStyle w:val="PL"/>
        <w:shd w:val="clear" w:color="auto" w:fill="E6E6E6"/>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9956203" w14:textId="77777777" w:rsidR="00584065" w:rsidRPr="0098192A" w:rsidRDefault="00584065" w:rsidP="00584065">
      <w:pPr>
        <w:pStyle w:val="PL"/>
        <w:shd w:val="clear" w:color="auto" w:fill="E6E6E6"/>
        <w:rPr>
          <w:lang w:eastAsia="zh-CN"/>
        </w:rPr>
      </w:pPr>
      <w:r w:rsidRPr="0098192A">
        <w:rPr>
          <w:lang w:eastAsia="zh-CN"/>
        </w:rPr>
        <w:t>}</w:t>
      </w:r>
    </w:p>
    <w:p w14:paraId="42DDCBCE" w14:textId="77777777" w:rsidR="00584065" w:rsidRPr="0098192A" w:rsidRDefault="00584065" w:rsidP="00584065">
      <w:pPr>
        <w:pStyle w:val="PL"/>
        <w:shd w:val="clear" w:color="auto" w:fill="E6E6E6"/>
      </w:pPr>
    </w:p>
    <w:p w14:paraId="51E078F3" w14:textId="77777777" w:rsidR="00584065" w:rsidRPr="0098192A" w:rsidRDefault="00584065" w:rsidP="00584065">
      <w:pPr>
        <w:pStyle w:val="PL"/>
        <w:shd w:val="clear" w:color="auto" w:fill="E6E6E6"/>
      </w:pPr>
      <w:r w:rsidRPr="0098192A">
        <w:t>PhyLayerParameters-v1700 ::=</w:t>
      </w:r>
      <w:r w:rsidRPr="0098192A">
        <w:tab/>
        <w:t>SEQUENCE {</w:t>
      </w:r>
    </w:p>
    <w:p w14:paraId="2B8CD753" w14:textId="77777777" w:rsidR="00584065" w:rsidRPr="0098192A" w:rsidRDefault="00584065" w:rsidP="00584065">
      <w:pPr>
        <w:pStyle w:val="PL"/>
        <w:shd w:val="clear" w:color="auto" w:fill="E6E6E6"/>
      </w:pPr>
      <w:r w:rsidRPr="0098192A">
        <w:tab/>
        <w:t>ce-Capabilities-v1700</w:t>
      </w:r>
      <w:r w:rsidRPr="0098192A">
        <w:tab/>
      </w:r>
      <w:r w:rsidRPr="0098192A">
        <w:tab/>
      </w:r>
      <w:r w:rsidRPr="0098192A">
        <w:tab/>
        <w:t>SEQUENCE {</w:t>
      </w:r>
    </w:p>
    <w:p w14:paraId="552D44D9" w14:textId="77777777" w:rsidR="00584065" w:rsidRPr="0098192A" w:rsidRDefault="00584065" w:rsidP="00584065">
      <w:pPr>
        <w:pStyle w:val="PL"/>
        <w:shd w:val="clear" w:color="auto" w:fill="E6E6E6"/>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4B70D6D" w14:textId="77777777" w:rsidR="00584065" w:rsidRPr="0098192A" w:rsidRDefault="00584065" w:rsidP="00584065">
      <w:pPr>
        <w:pStyle w:val="PL"/>
        <w:shd w:val="clear" w:color="auto" w:fill="E6E6E6"/>
      </w:pPr>
      <w:r w:rsidRPr="0098192A">
        <w:tab/>
      </w:r>
      <w:r w:rsidRPr="0098192A">
        <w:tab/>
        <w:t>ce-PDSCH-14HARQProcesses-Alt2-r17</w:t>
      </w:r>
      <w:r w:rsidRPr="0098192A">
        <w:tab/>
        <w:t>ENUMERATED {supported}</w:t>
      </w:r>
      <w:r w:rsidRPr="0098192A">
        <w:tab/>
      </w:r>
      <w:r w:rsidRPr="0098192A">
        <w:tab/>
      </w:r>
      <w:r w:rsidRPr="0098192A">
        <w:tab/>
        <w:t>OPTIONAL,</w:t>
      </w:r>
    </w:p>
    <w:p w14:paraId="3D8AEB36" w14:textId="77777777" w:rsidR="00584065" w:rsidRPr="0098192A" w:rsidRDefault="00584065" w:rsidP="00584065">
      <w:pPr>
        <w:pStyle w:val="PL"/>
        <w:shd w:val="clear" w:color="auto" w:fill="E6E6E6"/>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6E3D94" w14:textId="77777777" w:rsidR="00584065" w:rsidRPr="0098192A" w:rsidRDefault="00584065" w:rsidP="00584065">
      <w:pPr>
        <w:pStyle w:val="PL"/>
        <w:shd w:val="clear" w:color="auto" w:fill="E6E6E6"/>
      </w:pPr>
      <w:r w:rsidRPr="0098192A">
        <w:tab/>
        <w:t>}</w:t>
      </w:r>
      <w:r w:rsidRPr="0098192A">
        <w:tab/>
        <w:t>OPTIONAL</w:t>
      </w:r>
    </w:p>
    <w:p w14:paraId="413D0AC4" w14:textId="77777777" w:rsidR="00584065" w:rsidRPr="0098192A" w:rsidRDefault="00584065" w:rsidP="00584065">
      <w:pPr>
        <w:pStyle w:val="PL"/>
        <w:shd w:val="clear" w:color="auto" w:fill="E6E6E6"/>
      </w:pPr>
      <w:r w:rsidRPr="0098192A">
        <w:t>}</w:t>
      </w:r>
    </w:p>
    <w:p w14:paraId="5DD2DD4A" w14:textId="77777777" w:rsidR="00584065" w:rsidRPr="0098192A" w:rsidRDefault="00584065" w:rsidP="00584065">
      <w:pPr>
        <w:pStyle w:val="PL"/>
        <w:shd w:val="clear" w:color="auto" w:fill="E6E6E6"/>
      </w:pPr>
    </w:p>
    <w:p w14:paraId="7D8042C9" w14:textId="77777777" w:rsidR="00584065" w:rsidRPr="0098192A" w:rsidRDefault="00584065" w:rsidP="00584065">
      <w:pPr>
        <w:pStyle w:val="PL"/>
        <w:shd w:val="clear" w:color="auto" w:fill="E6E6E6"/>
      </w:pPr>
      <w:r w:rsidRPr="0098192A">
        <w:t>PhyLayerParameters-v1730 ::=</w:t>
      </w:r>
      <w:r w:rsidRPr="0098192A">
        <w:tab/>
        <w:t>SEQUENCE {</w:t>
      </w:r>
    </w:p>
    <w:p w14:paraId="3C8F103B" w14:textId="77777777" w:rsidR="00584065" w:rsidRPr="0098192A" w:rsidRDefault="00584065" w:rsidP="00584065">
      <w:pPr>
        <w:pStyle w:val="PL"/>
        <w:shd w:val="clear" w:color="auto" w:fill="E6E6E6"/>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576E80F9" w14:textId="77777777" w:rsidR="00584065" w:rsidRPr="0098192A" w:rsidRDefault="00584065" w:rsidP="00584065">
      <w:pPr>
        <w:pStyle w:val="PL"/>
        <w:shd w:val="clear" w:color="auto" w:fill="E6E6E6"/>
      </w:pPr>
      <w:r w:rsidRPr="0098192A">
        <w:t>}</w:t>
      </w:r>
    </w:p>
    <w:p w14:paraId="4556AC9E" w14:textId="77777777" w:rsidR="00584065" w:rsidRPr="0098192A" w:rsidRDefault="00584065" w:rsidP="00584065">
      <w:pPr>
        <w:pStyle w:val="PL"/>
        <w:shd w:val="clear" w:color="auto" w:fill="E6E6E6"/>
      </w:pPr>
    </w:p>
    <w:p w14:paraId="29291346" w14:textId="77777777" w:rsidR="00584065" w:rsidRPr="0098192A" w:rsidRDefault="00584065" w:rsidP="00584065">
      <w:pPr>
        <w:pStyle w:val="PL"/>
        <w:shd w:val="clear" w:color="auto" w:fill="E6E6E6"/>
      </w:pPr>
      <w:r w:rsidRPr="0098192A">
        <w:t>MIMO-UE-Parameters-r13 ::=</w:t>
      </w:r>
      <w:r w:rsidRPr="0098192A">
        <w:tab/>
      </w:r>
      <w:r w:rsidRPr="0098192A">
        <w:tab/>
      </w:r>
      <w:r w:rsidRPr="0098192A">
        <w:tab/>
      </w:r>
      <w:r w:rsidRPr="0098192A">
        <w:tab/>
        <w:t>SEQUENCE {</w:t>
      </w:r>
    </w:p>
    <w:p w14:paraId="27D53128" w14:textId="77777777" w:rsidR="00584065" w:rsidRPr="0098192A" w:rsidRDefault="00584065" w:rsidP="00584065">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38CBA55F" w14:textId="77777777" w:rsidR="00584065" w:rsidRPr="0098192A" w:rsidRDefault="00584065" w:rsidP="00584065">
      <w:pPr>
        <w:pStyle w:val="PL"/>
        <w:shd w:val="clear" w:color="auto" w:fill="E6E6E6"/>
      </w:pPr>
      <w:r w:rsidRPr="0098192A">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7793FF2E" w14:textId="77777777" w:rsidR="00584065" w:rsidRPr="0098192A" w:rsidRDefault="00584065" w:rsidP="00584065">
      <w:pPr>
        <w:pStyle w:val="PL"/>
        <w:shd w:val="clear" w:color="auto" w:fill="E6E6E6"/>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B18778" w14:textId="77777777" w:rsidR="00584065" w:rsidRPr="0098192A" w:rsidRDefault="00584065" w:rsidP="00584065">
      <w:pPr>
        <w:pStyle w:val="PL"/>
        <w:shd w:val="clear" w:color="auto" w:fill="E6E6E6"/>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A6AE88" w14:textId="77777777" w:rsidR="00584065" w:rsidRPr="0098192A" w:rsidRDefault="00584065" w:rsidP="00584065">
      <w:pPr>
        <w:pStyle w:val="PL"/>
        <w:shd w:val="clear" w:color="auto" w:fill="E6E6E6"/>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31826A21" w14:textId="77777777" w:rsidR="00584065" w:rsidRPr="0098192A" w:rsidRDefault="00584065" w:rsidP="00584065">
      <w:pPr>
        <w:pStyle w:val="PL"/>
        <w:shd w:val="clear" w:color="auto" w:fill="E6E6E6"/>
      </w:pPr>
      <w:r w:rsidRPr="0098192A">
        <w:t>}</w:t>
      </w:r>
    </w:p>
    <w:p w14:paraId="732E3BD7" w14:textId="77777777" w:rsidR="00584065" w:rsidRPr="0098192A" w:rsidRDefault="00584065" w:rsidP="00584065">
      <w:pPr>
        <w:pStyle w:val="PL"/>
        <w:shd w:val="clear" w:color="auto" w:fill="E6E6E6"/>
      </w:pPr>
    </w:p>
    <w:p w14:paraId="4FBAAEBA" w14:textId="77777777" w:rsidR="00584065" w:rsidRPr="0098192A" w:rsidRDefault="00584065" w:rsidP="00584065">
      <w:pPr>
        <w:pStyle w:val="PL"/>
        <w:shd w:val="clear" w:color="auto" w:fill="E6E6E6"/>
      </w:pPr>
      <w:r w:rsidRPr="0098192A">
        <w:t>MIMO-UE-Parameters-v13e0 ::=</w:t>
      </w:r>
      <w:r w:rsidRPr="0098192A">
        <w:tab/>
      </w:r>
      <w:r w:rsidRPr="0098192A">
        <w:tab/>
      </w:r>
      <w:r w:rsidRPr="0098192A">
        <w:tab/>
        <w:t>SEQUENCE {</w:t>
      </w:r>
    </w:p>
    <w:p w14:paraId="47CDE691" w14:textId="77777777" w:rsidR="00584065" w:rsidRPr="0098192A" w:rsidRDefault="00584065" w:rsidP="00584065">
      <w:pPr>
        <w:pStyle w:val="PL"/>
        <w:shd w:val="clear" w:color="auto" w:fill="E6E6E6"/>
      </w:pPr>
      <w:r w:rsidRPr="0098192A">
        <w:tab/>
        <w:t>mimo-WeightedLayersCapabilities-r13</w:t>
      </w:r>
      <w:r w:rsidRPr="0098192A">
        <w:tab/>
      </w:r>
      <w:r w:rsidRPr="0098192A">
        <w:tab/>
        <w:t>MIMO-WeightedLayersCapabilities-r13</w:t>
      </w:r>
      <w:r w:rsidRPr="0098192A">
        <w:tab/>
        <w:t>OPTIONAL</w:t>
      </w:r>
    </w:p>
    <w:p w14:paraId="41133014" w14:textId="77777777" w:rsidR="00584065" w:rsidRPr="0098192A" w:rsidRDefault="00584065" w:rsidP="00584065">
      <w:pPr>
        <w:pStyle w:val="PL"/>
        <w:shd w:val="clear" w:color="auto" w:fill="E6E6E6"/>
      </w:pPr>
      <w:r w:rsidRPr="0098192A">
        <w:t>}</w:t>
      </w:r>
    </w:p>
    <w:p w14:paraId="18283C38" w14:textId="77777777" w:rsidR="00584065" w:rsidRPr="0098192A" w:rsidRDefault="00584065" w:rsidP="00584065">
      <w:pPr>
        <w:pStyle w:val="PL"/>
        <w:shd w:val="clear" w:color="auto" w:fill="E6E6E6"/>
      </w:pPr>
    </w:p>
    <w:p w14:paraId="5A9AF8B9" w14:textId="77777777" w:rsidR="00584065" w:rsidRPr="0098192A" w:rsidRDefault="00584065" w:rsidP="00584065">
      <w:pPr>
        <w:pStyle w:val="PL"/>
        <w:shd w:val="clear" w:color="auto" w:fill="E6E6E6"/>
      </w:pPr>
      <w:r w:rsidRPr="0098192A">
        <w:t>MIMO-UE-Parameters-v1430 ::=</w:t>
      </w:r>
      <w:r w:rsidRPr="0098192A">
        <w:tab/>
      </w:r>
      <w:r w:rsidRPr="0098192A">
        <w:tab/>
      </w:r>
      <w:r w:rsidRPr="0098192A">
        <w:tab/>
        <w:t>SEQUENCE {</w:t>
      </w:r>
    </w:p>
    <w:p w14:paraId="0644BCE2" w14:textId="77777777" w:rsidR="00584065" w:rsidRPr="0098192A" w:rsidRDefault="00584065" w:rsidP="00584065">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160EDE41" w14:textId="77777777" w:rsidR="00584065" w:rsidRPr="0098192A" w:rsidRDefault="00584065" w:rsidP="00584065">
      <w:pPr>
        <w:pStyle w:val="PL"/>
        <w:shd w:val="clear" w:color="auto" w:fill="E6E6E6"/>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53712746" w14:textId="77777777" w:rsidR="00584065" w:rsidRPr="0098192A" w:rsidRDefault="00584065" w:rsidP="00584065">
      <w:pPr>
        <w:pStyle w:val="PL"/>
        <w:shd w:val="clear" w:color="auto" w:fill="E6E6E6"/>
      </w:pPr>
      <w:r w:rsidRPr="0098192A">
        <w:t>}</w:t>
      </w:r>
    </w:p>
    <w:p w14:paraId="36FC8318" w14:textId="77777777" w:rsidR="00584065" w:rsidRPr="0098192A" w:rsidRDefault="00584065" w:rsidP="00584065">
      <w:pPr>
        <w:pStyle w:val="PL"/>
        <w:shd w:val="clear" w:color="auto" w:fill="E6E6E6"/>
      </w:pPr>
    </w:p>
    <w:p w14:paraId="103E0152" w14:textId="77777777" w:rsidR="00584065" w:rsidRPr="0098192A" w:rsidRDefault="00584065" w:rsidP="00584065">
      <w:pPr>
        <w:pStyle w:val="PL"/>
        <w:shd w:val="clear" w:color="auto" w:fill="E6E6E6"/>
      </w:pPr>
      <w:r w:rsidRPr="0098192A">
        <w:t>MIMO-UE-Parameters-v1470 ::=</w:t>
      </w:r>
      <w:r w:rsidRPr="0098192A">
        <w:tab/>
      </w:r>
      <w:r w:rsidRPr="0098192A">
        <w:tab/>
      </w:r>
      <w:r w:rsidRPr="0098192A">
        <w:tab/>
        <w:t>SEQUENCE {</w:t>
      </w:r>
    </w:p>
    <w:p w14:paraId="35C552D9" w14:textId="77777777" w:rsidR="00584065" w:rsidRPr="0098192A" w:rsidRDefault="00584065" w:rsidP="00584065">
      <w:pPr>
        <w:pStyle w:val="PL"/>
        <w:shd w:val="clear" w:color="auto" w:fill="E6E6E6"/>
      </w:pPr>
      <w:r w:rsidRPr="0098192A">
        <w:tab/>
        <w:t>parametersTM9-v1470</w:t>
      </w:r>
      <w:r w:rsidRPr="0098192A">
        <w:tab/>
      </w:r>
      <w:r w:rsidRPr="0098192A">
        <w:tab/>
      </w:r>
      <w:r w:rsidRPr="0098192A">
        <w:tab/>
      </w:r>
      <w:r w:rsidRPr="0098192A">
        <w:tab/>
      </w:r>
      <w:r w:rsidRPr="0098192A">
        <w:tab/>
        <w:t>MIMO-UE-ParametersPerTM-v1470,</w:t>
      </w:r>
    </w:p>
    <w:p w14:paraId="6E08212D" w14:textId="77777777" w:rsidR="00584065" w:rsidRPr="0098192A" w:rsidRDefault="00584065" w:rsidP="00584065">
      <w:pPr>
        <w:pStyle w:val="PL"/>
        <w:shd w:val="clear" w:color="auto" w:fill="E6E6E6"/>
      </w:pPr>
      <w:r w:rsidRPr="0098192A">
        <w:tab/>
        <w:t>parametersTM10-v1470</w:t>
      </w:r>
      <w:r w:rsidRPr="0098192A">
        <w:tab/>
      </w:r>
      <w:r w:rsidRPr="0098192A">
        <w:tab/>
      </w:r>
      <w:r w:rsidRPr="0098192A">
        <w:tab/>
      </w:r>
      <w:r w:rsidRPr="0098192A">
        <w:tab/>
      </w:r>
      <w:r w:rsidRPr="0098192A">
        <w:tab/>
        <w:t>MIMO-UE-ParametersPerTM-v1470</w:t>
      </w:r>
    </w:p>
    <w:p w14:paraId="48EDAD17" w14:textId="77777777" w:rsidR="00584065" w:rsidRPr="0098192A" w:rsidRDefault="00584065" w:rsidP="00584065">
      <w:pPr>
        <w:pStyle w:val="PL"/>
        <w:shd w:val="clear" w:color="auto" w:fill="E6E6E6"/>
      </w:pPr>
      <w:r w:rsidRPr="0098192A">
        <w:t>}</w:t>
      </w:r>
    </w:p>
    <w:p w14:paraId="61161ADA" w14:textId="77777777" w:rsidR="00584065" w:rsidRPr="0098192A" w:rsidRDefault="00584065" w:rsidP="00584065">
      <w:pPr>
        <w:pStyle w:val="PL"/>
        <w:shd w:val="clear" w:color="auto" w:fill="E6E6E6"/>
      </w:pPr>
    </w:p>
    <w:p w14:paraId="281112AF" w14:textId="77777777" w:rsidR="00584065" w:rsidRPr="0098192A" w:rsidRDefault="00584065" w:rsidP="00584065">
      <w:pPr>
        <w:pStyle w:val="PL"/>
        <w:shd w:val="clear" w:color="auto" w:fill="E6E6E6"/>
      </w:pPr>
      <w:r w:rsidRPr="0098192A">
        <w:t>MIMO-UE-ParametersPerTM-r13 ::=</w:t>
      </w:r>
      <w:r w:rsidRPr="0098192A">
        <w:tab/>
      </w:r>
      <w:r w:rsidRPr="0098192A">
        <w:tab/>
      </w:r>
      <w:r w:rsidRPr="0098192A">
        <w:tab/>
        <w:t>SEQUENCE {</w:t>
      </w:r>
    </w:p>
    <w:p w14:paraId="32069639"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41BDC998"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8EBB199" w14:textId="77777777" w:rsidR="00584065" w:rsidRPr="0098192A" w:rsidRDefault="00584065" w:rsidP="00584065">
      <w:pPr>
        <w:pStyle w:val="PL"/>
        <w:shd w:val="clear" w:color="auto" w:fill="E6E6E6"/>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5090B34"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6FFB4CF" w14:textId="77777777" w:rsidR="00584065" w:rsidRPr="0098192A" w:rsidRDefault="00584065" w:rsidP="00584065">
      <w:pPr>
        <w:pStyle w:val="PL"/>
        <w:shd w:val="clear" w:color="auto" w:fill="E6E6E6"/>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AC87132" w14:textId="77777777" w:rsidR="00584065" w:rsidRPr="0098192A" w:rsidRDefault="00584065" w:rsidP="00584065">
      <w:pPr>
        <w:pStyle w:val="PL"/>
        <w:shd w:val="clear" w:color="auto" w:fill="E6E6E6"/>
      </w:pPr>
      <w:r w:rsidRPr="0098192A">
        <w:t>}</w:t>
      </w:r>
    </w:p>
    <w:p w14:paraId="06AB58B8" w14:textId="77777777" w:rsidR="00584065" w:rsidRPr="0098192A" w:rsidRDefault="00584065" w:rsidP="00584065">
      <w:pPr>
        <w:pStyle w:val="PL"/>
        <w:shd w:val="clear" w:color="auto" w:fill="E6E6E6"/>
      </w:pPr>
    </w:p>
    <w:p w14:paraId="76773E3E" w14:textId="77777777" w:rsidR="00584065" w:rsidRPr="0098192A" w:rsidRDefault="00584065" w:rsidP="00584065">
      <w:pPr>
        <w:pStyle w:val="PL"/>
        <w:shd w:val="clear" w:color="auto" w:fill="E6E6E6"/>
      </w:pPr>
      <w:r w:rsidRPr="0098192A">
        <w:t>MIMO-UE-ParametersPerTM-v1430 ::=</w:t>
      </w:r>
      <w:r w:rsidRPr="0098192A">
        <w:tab/>
      </w:r>
      <w:r w:rsidRPr="0098192A">
        <w:tab/>
        <w:t>SEQUENCE {</w:t>
      </w:r>
    </w:p>
    <w:p w14:paraId="579BC197" w14:textId="77777777" w:rsidR="00584065" w:rsidRPr="0098192A" w:rsidRDefault="00584065" w:rsidP="00584065">
      <w:pPr>
        <w:pStyle w:val="PL"/>
        <w:shd w:val="clear" w:color="auto" w:fill="E6E6E6"/>
      </w:pPr>
      <w:r w:rsidRPr="0098192A">
        <w:tab/>
        <w:t>nzp-CSI-RS-AperiodicInfo-r14</w:t>
      </w:r>
      <w:r w:rsidRPr="0098192A">
        <w:tab/>
      </w:r>
      <w:r w:rsidRPr="0098192A">
        <w:tab/>
      </w:r>
      <w:r w:rsidRPr="0098192A">
        <w:tab/>
        <w:t>SEQUENCE {</w:t>
      </w:r>
    </w:p>
    <w:p w14:paraId="0D5E9B72" w14:textId="77777777" w:rsidR="00584065" w:rsidRPr="0098192A" w:rsidRDefault="00584065" w:rsidP="00584065">
      <w:pPr>
        <w:pStyle w:val="PL"/>
        <w:shd w:val="clear" w:color="auto" w:fill="E6E6E6"/>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017E12E0" w14:textId="77777777" w:rsidR="00584065" w:rsidRPr="0098192A" w:rsidRDefault="00584065" w:rsidP="00584065">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5CA6C02A"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426EC38" w14:textId="77777777" w:rsidR="00584065" w:rsidRPr="0098192A" w:rsidRDefault="00584065" w:rsidP="00584065">
      <w:pPr>
        <w:pStyle w:val="PL"/>
        <w:shd w:val="clear" w:color="auto" w:fill="E6E6E6"/>
      </w:pPr>
      <w:r w:rsidRPr="0098192A">
        <w:tab/>
        <w:t>nzp-CSI-RS-PeriodicInfo-r14</w:t>
      </w:r>
      <w:r w:rsidRPr="0098192A">
        <w:tab/>
      </w:r>
      <w:r w:rsidRPr="0098192A">
        <w:tab/>
      </w:r>
      <w:r w:rsidRPr="0098192A">
        <w:tab/>
      </w:r>
      <w:r w:rsidRPr="0098192A">
        <w:tab/>
        <w:t>SEQUENCE {</w:t>
      </w:r>
    </w:p>
    <w:p w14:paraId="6440E0EE" w14:textId="77777777" w:rsidR="00584065" w:rsidRPr="0098192A" w:rsidRDefault="00584065" w:rsidP="00584065">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2801FA55"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EED499F" w14:textId="77777777" w:rsidR="00584065" w:rsidRPr="0098192A" w:rsidRDefault="00584065" w:rsidP="00584065">
      <w:pPr>
        <w:pStyle w:val="PL"/>
        <w:shd w:val="clear" w:color="auto" w:fill="E6E6E6"/>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02E4230" w14:textId="77777777" w:rsidR="00584065" w:rsidRPr="0098192A" w:rsidRDefault="00584065" w:rsidP="00584065">
      <w:pPr>
        <w:pStyle w:val="PL"/>
        <w:shd w:val="clear" w:color="auto" w:fill="E6E6E6"/>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9ADF4CB" w14:textId="77777777" w:rsidR="00584065" w:rsidRPr="0098192A" w:rsidRDefault="00584065" w:rsidP="00584065">
      <w:pPr>
        <w:pStyle w:val="PL"/>
        <w:shd w:val="clear" w:color="auto" w:fill="E6E6E6"/>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94E2EB" w14:textId="77777777" w:rsidR="00584065" w:rsidRPr="0098192A" w:rsidRDefault="00584065" w:rsidP="00584065">
      <w:pPr>
        <w:pStyle w:val="PL"/>
        <w:shd w:val="clear" w:color="auto" w:fill="E6E6E6"/>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D21CAD" w14:textId="77777777" w:rsidR="00584065" w:rsidRPr="0098192A" w:rsidRDefault="00584065" w:rsidP="00584065">
      <w:pPr>
        <w:pStyle w:val="PL"/>
        <w:shd w:val="clear" w:color="auto" w:fill="E6E6E6"/>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A2E160" w14:textId="77777777" w:rsidR="00584065" w:rsidRPr="0098192A" w:rsidRDefault="00584065" w:rsidP="00584065">
      <w:pPr>
        <w:pStyle w:val="PL"/>
        <w:shd w:val="clear" w:color="auto" w:fill="E6E6E6"/>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AD197B"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B77C65"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E2BFA25" w14:textId="77777777" w:rsidR="00584065" w:rsidRPr="005B0F5D" w:rsidRDefault="00584065" w:rsidP="00584065">
      <w:pPr>
        <w:pStyle w:val="PL"/>
        <w:shd w:val="clear" w:color="auto" w:fill="E6E6E6"/>
        <w:rPr>
          <w:lang w:val="es-ES"/>
        </w:rPr>
      </w:pPr>
      <w:r w:rsidRPr="005B0F5D">
        <w:rPr>
          <w:lang w:val="es-ES"/>
        </w:rPr>
        <w:t>}</w:t>
      </w:r>
    </w:p>
    <w:p w14:paraId="682833E8" w14:textId="77777777" w:rsidR="00584065" w:rsidRPr="005B0F5D" w:rsidRDefault="00584065" w:rsidP="00584065">
      <w:pPr>
        <w:pStyle w:val="PL"/>
        <w:shd w:val="clear" w:color="auto" w:fill="E6E6E6"/>
        <w:rPr>
          <w:lang w:val="es-ES"/>
        </w:rPr>
      </w:pPr>
    </w:p>
    <w:p w14:paraId="695C3CA5" w14:textId="77777777" w:rsidR="00584065" w:rsidRPr="005B0F5D" w:rsidRDefault="00584065" w:rsidP="00584065">
      <w:pPr>
        <w:pStyle w:val="PL"/>
        <w:shd w:val="clear" w:color="auto" w:fill="E6E6E6"/>
        <w:rPr>
          <w:lang w:val="es-ES"/>
        </w:rPr>
      </w:pPr>
      <w:r w:rsidRPr="005B0F5D">
        <w:rPr>
          <w:lang w:val="es-ES"/>
        </w:rPr>
        <w:t>MIMO-UE-ParametersPerTM-v1470 ::=</w:t>
      </w:r>
      <w:r w:rsidRPr="005B0F5D">
        <w:rPr>
          <w:lang w:val="es-ES"/>
        </w:rPr>
        <w:tab/>
      </w:r>
      <w:r w:rsidRPr="005B0F5D">
        <w:rPr>
          <w:lang w:val="es-ES"/>
        </w:rPr>
        <w:tab/>
        <w:t>SEQUENCE {</w:t>
      </w:r>
    </w:p>
    <w:p w14:paraId="128F7F54" w14:textId="77777777" w:rsidR="00584065" w:rsidRPr="0098192A" w:rsidRDefault="00584065" w:rsidP="00584065">
      <w:pPr>
        <w:pStyle w:val="PL"/>
        <w:shd w:val="clear" w:color="auto" w:fill="E6E6E6"/>
      </w:pPr>
      <w:r w:rsidRPr="005B0F5D">
        <w:rPr>
          <w:lang w:val="es-ES"/>
        </w:rPr>
        <w:tab/>
      </w:r>
      <w:r w:rsidRPr="0098192A">
        <w:t>csi-ReportingAdvancedMaxPorts-r14</w:t>
      </w:r>
      <w:r w:rsidRPr="0098192A">
        <w:tab/>
      </w:r>
      <w:r w:rsidRPr="0098192A">
        <w:tab/>
        <w:t>ENUMERATED {n8, n12, n16, n20, n24, n28}</w:t>
      </w:r>
      <w:r w:rsidRPr="0098192A">
        <w:tab/>
        <w:t>OPTIONAL</w:t>
      </w:r>
    </w:p>
    <w:p w14:paraId="261476E2" w14:textId="77777777" w:rsidR="00584065" w:rsidRPr="0098192A" w:rsidRDefault="00584065" w:rsidP="00584065">
      <w:pPr>
        <w:pStyle w:val="PL"/>
        <w:shd w:val="clear" w:color="auto" w:fill="E6E6E6"/>
      </w:pPr>
      <w:r w:rsidRPr="0098192A">
        <w:t>}</w:t>
      </w:r>
    </w:p>
    <w:p w14:paraId="7A218CDF" w14:textId="77777777" w:rsidR="00584065" w:rsidRPr="0098192A" w:rsidRDefault="00584065" w:rsidP="00584065">
      <w:pPr>
        <w:pStyle w:val="PL"/>
        <w:shd w:val="clear" w:color="auto" w:fill="E6E6E6"/>
      </w:pPr>
    </w:p>
    <w:p w14:paraId="74263FDE" w14:textId="77777777" w:rsidR="00584065" w:rsidRPr="0098192A" w:rsidRDefault="00584065" w:rsidP="00584065">
      <w:pPr>
        <w:pStyle w:val="PL"/>
        <w:shd w:val="clear" w:color="auto" w:fill="E6E6E6"/>
      </w:pPr>
      <w:r w:rsidRPr="0098192A">
        <w:t>MIMO-CA-ParametersPerBoBC-r13 ::=</w:t>
      </w:r>
      <w:r w:rsidRPr="0098192A">
        <w:tab/>
      </w:r>
      <w:r w:rsidRPr="0098192A">
        <w:tab/>
        <w:t>SEQUENCE {</w:t>
      </w:r>
    </w:p>
    <w:p w14:paraId="7A6D2766" w14:textId="77777777" w:rsidR="00584065" w:rsidRPr="0098192A" w:rsidRDefault="00584065" w:rsidP="00584065">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488D68B8" w14:textId="77777777" w:rsidR="00584065" w:rsidRPr="0098192A" w:rsidRDefault="00584065" w:rsidP="00584065">
      <w:pPr>
        <w:pStyle w:val="PL"/>
        <w:shd w:val="clear" w:color="auto" w:fill="E6E6E6"/>
      </w:pPr>
      <w:r w:rsidRPr="0098192A">
        <w:lastRenderedPageBreak/>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73F72DA3" w14:textId="77777777" w:rsidR="00584065" w:rsidRPr="0098192A" w:rsidRDefault="00584065" w:rsidP="00584065">
      <w:pPr>
        <w:pStyle w:val="PL"/>
        <w:shd w:val="clear" w:color="auto" w:fill="E6E6E6"/>
      </w:pPr>
      <w:r w:rsidRPr="0098192A">
        <w:t>}</w:t>
      </w:r>
    </w:p>
    <w:p w14:paraId="6C9EBB66" w14:textId="77777777" w:rsidR="00584065" w:rsidRPr="0098192A" w:rsidRDefault="00584065" w:rsidP="00584065">
      <w:pPr>
        <w:pStyle w:val="PL"/>
        <w:shd w:val="clear" w:color="auto" w:fill="E6E6E6"/>
      </w:pPr>
    </w:p>
    <w:p w14:paraId="20883B8E" w14:textId="77777777" w:rsidR="00584065" w:rsidRPr="0098192A" w:rsidRDefault="00584065" w:rsidP="00584065">
      <w:pPr>
        <w:pStyle w:val="PL"/>
        <w:shd w:val="clear" w:color="auto" w:fill="E6E6E6"/>
      </w:pPr>
      <w:r w:rsidRPr="0098192A">
        <w:t>MIMO-CA-ParametersPerBoBC-r15 ::=</w:t>
      </w:r>
      <w:r w:rsidRPr="0098192A">
        <w:tab/>
      </w:r>
      <w:r w:rsidRPr="0098192A">
        <w:tab/>
        <w:t>SEQUENCE {</w:t>
      </w:r>
    </w:p>
    <w:p w14:paraId="25618809" w14:textId="77777777" w:rsidR="00584065" w:rsidRPr="0098192A" w:rsidRDefault="00584065" w:rsidP="00584065">
      <w:pPr>
        <w:pStyle w:val="PL"/>
        <w:shd w:val="clear" w:color="auto" w:fill="E6E6E6"/>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29AC85C1" w14:textId="77777777" w:rsidR="00584065" w:rsidRPr="0098192A" w:rsidRDefault="00584065" w:rsidP="00584065">
      <w:pPr>
        <w:pStyle w:val="PL"/>
        <w:shd w:val="clear" w:color="auto" w:fill="E6E6E6"/>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5A9417B3" w14:textId="77777777" w:rsidR="00584065" w:rsidRPr="0098192A" w:rsidRDefault="00584065" w:rsidP="00584065">
      <w:pPr>
        <w:pStyle w:val="PL"/>
        <w:shd w:val="clear" w:color="auto" w:fill="E6E6E6"/>
      </w:pPr>
      <w:r w:rsidRPr="0098192A">
        <w:t>}</w:t>
      </w:r>
    </w:p>
    <w:p w14:paraId="7E5E1F04" w14:textId="77777777" w:rsidR="00584065" w:rsidRPr="0098192A" w:rsidRDefault="00584065" w:rsidP="00584065">
      <w:pPr>
        <w:pStyle w:val="PL"/>
        <w:shd w:val="clear" w:color="auto" w:fill="E6E6E6"/>
      </w:pPr>
    </w:p>
    <w:p w14:paraId="7BD8D95B" w14:textId="77777777" w:rsidR="00584065" w:rsidRPr="0098192A" w:rsidRDefault="00584065" w:rsidP="00584065">
      <w:pPr>
        <w:pStyle w:val="PL"/>
        <w:shd w:val="clear" w:color="auto" w:fill="E6E6E6"/>
      </w:pPr>
      <w:r w:rsidRPr="0098192A">
        <w:t>MIMO-CA-ParametersPerBoBC-v1430 ::=</w:t>
      </w:r>
      <w:r w:rsidRPr="0098192A">
        <w:tab/>
      </w:r>
      <w:r w:rsidRPr="0098192A">
        <w:tab/>
        <w:t>SEQUENCE {</w:t>
      </w:r>
    </w:p>
    <w:p w14:paraId="49177078" w14:textId="77777777" w:rsidR="00584065" w:rsidRPr="0098192A" w:rsidRDefault="00584065" w:rsidP="00584065">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2342818A" w14:textId="77777777" w:rsidR="00584065" w:rsidRPr="0098192A" w:rsidRDefault="00584065" w:rsidP="00584065">
      <w:pPr>
        <w:pStyle w:val="PL"/>
        <w:shd w:val="clear" w:color="auto" w:fill="E6E6E6"/>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49704BB9" w14:textId="77777777" w:rsidR="00584065" w:rsidRPr="0098192A" w:rsidRDefault="00584065" w:rsidP="00584065">
      <w:pPr>
        <w:pStyle w:val="PL"/>
        <w:shd w:val="clear" w:color="auto" w:fill="E6E6E6"/>
      </w:pPr>
      <w:r w:rsidRPr="0098192A">
        <w:t>}</w:t>
      </w:r>
    </w:p>
    <w:p w14:paraId="7415C1B5" w14:textId="77777777" w:rsidR="00584065" w:rsidRPr="0098192A" w:rsidRDefault="00584065" w:rsidP="00584065">
      <w:pPr>
        <w:pStyle w:val="PL"/>
        <w:shd w:val="clear" w:color="auto" w:fill="E6E6E6"/>
      </w:pPr>
    </w:p>
    <w:p w14:paraId="01B5443A" w14:textId="77777777" w:rsidR="00584065" w:rsidRPr="0098192A" w:rsidRDefault="00584065" w:rsidP="00584065">
      <w:pPr>
        <w:pStyle w:val="PL"/>
        <w:shd w:val="clear" w:color="auto" w:fill="E6E6E6"/>
      </w:pPr>
      <w:r w:rsidRPr="0098192A">
        <w:t>MIMO-CA-ParametersPerBoBC-v1470 ::=</w:t>
      </w:r>
      <w:r w:rsidRPr="0098192A">
        <w:tab/>
      </w:r>
      <w:r w:rsidRPr="0098192A">
        <w:tab/>
        <w:t>SEQUENCE {</w:t>
      </w:r>
    </w:p>
    <w:p w14:paraId="22072822" w14:textId="77777777" w:rsidR="00584065" w:rsidRPr="0098192A" w:rsidRDefault="00584065" w:rsidP="00584065">
      <w:pPr>
        <w:pStyle w:val="PL"/>
        <w:shd w:val="clear" w:color="auto" w:fill="E6E6E6"/>
      </w:pPr>
      <w:r w:rsidRPr="0098192A">
        <w:tab/>
        <w:t>parametersTM9-v1470</w:t>
      </w:r>
      <w:r w:rsidRPr="0098192A">
        <w:tab/>
      </w:r>
      <w:r w:rsidRPr="0098192A">
        <w:tab/>
      </w:r>
      <w:r w:rsidRPr="0098192A">
        <w:tab/>
      </w:r>
      <w:r w:rsidRPr="0098192A">
        <w:tab/>
      </w:r>
      <w:r w:rsidRPr="0098192A">
        <w:tab/>
      </w:r>
      <w:r w:rsidRPr="0098192A">
        <w:tab/>
        <w:t>MIMO-CA-ParametersPerBoBCPerTM-v1470,</w:t>
      </w:r>
    </w:p>
    <w:p w14:paraId="079B69A3" w14:textId="77777777" w:rsidR="00584065" w:rsidRPr="0098192A" w:rsidRDefault="00584065" w:rsidP="00584065">
      <w:pPr>
        <w:pStyle w:val="PL"/>
        <w:shd w:val="clear" w:color="auto" w:fill="E6E6E6"/>
      </w:pPr>
      <w:r w:rsidRPr="0098192A">
        <w:tab/>
        <w:t>parametersTM10-v1470</w:t>
      </w:r>
      <w:r w:rsidRPr="0098192A">
        <w:tab/>
      </w:r>
      <w:r w:rsidRPr="0098192A">
        <w:tab/>
      </w:r>
      <w:r w:rsidRPr="0098192A">
        <w:tab/>
      </w:r>
      <w:r w:rsidRPr="0098192A">
        <w:tab/>
      </w:r>
      <w:r w:rsidRPr="0098192A">
        <w:tab/>
      </w:r>
      <w:r w:rsidRPr="0098192A">
        <w:tab/>
        <w:t>MIMO-CA-ParametersPerBoBCPerTM-v1470</w:t>
      </w:r>
    </w:p>
    <w:p w14:paraId="70304F0E" w14:textId="77777777" w:rsidR="00584065" w:rsidRPr="0098192A" w:rsidRDefault="00584065" w:rsidP="00584065">
      <w:pPr>
        <w:pStyle w:val="PL"/>
        <w:shd w:val="clear" w:color="auto" w:fill="E6E6E6"/>
      </w:pPr>
      <w:r w:rsidRPr="0098192A">
        <w:t>}</w:t>
      </w:r>
    </w:p>
    <w:p w14:paraId="0855B8D0" w14:textId="77777777" w:rsidR="00584065" w:rsidRPr="0098192A" w:rsidRDefault="00584065" w:rsidP="00584065">
      <w:pPr>
        <w:pStyle w:val="PL"/>
        <w:shd w:val="clear" w:color="auto" w:fill="E6E6E6"/>
      </w:pPr>
    </w:p>
    <w:p w14:paraId="5B9FA641" w14:textId="77777777" w:rsidR="00584065" w:rsidRPr="0098192A" w:rsidRDefault="00584065" w:rsidP="00584065">
      <w:pPr>
        <w:pStyle w:val="PL"/>
        <w:shd w:val="clear" w:color="auto" w:fill="E6E6E6"/>
      </w:pPr>
      <w:r w:rsidRPr="0098192A">
        <w:t>MIMO-CA-ParametersPerBoBCPerTM-r13 ::=</w:t>
      </w:r>
      <w:r w:rsidRPr="0098192A">
        <w:tab/>
        <w:t>SEQUENCE {</w:t>
      </w:r>
    </w:p>
    <w:p w14:paraId="16B9E947"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536FE37"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59C37160"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9E15135" w14:textId="77777777" w:rsidR="00584065" w:rsidRPr="0098192A" w:rsidRDefault="00584065" w:rsidP="00584065">
      <w:pPr>
        <w:pStyle w:val="PL"/>
        <w:shd w:val="clear" w:color="auto" w:fill="E6E6E6"/>
      </w:pPr>
      <w:r w:rsidRPr="0098192A">
        <w:t>}</w:t>
      </w:r>
    </w:p>
    <w:p w14:paraId="13F53639" w14:textId="77777777" w:rsidR="00584065" w:rsidRPr="0098192A" w:rsidRDefault="00584065" w:rsidP="00584065">
      <w:pPr>
        <w:pStyle w:val="PL"/>
        <w:shd w:val="clear" w:color="auto" w:fill="E6E6E6"/>
      </w:pPr>
    </w:p>
    <w:p w14:paraId="412DE5A0" w14:textId="77777777" w:rsidR="00584065" w:rsidRPr="0098192A" w:rsidRDefault="00584065" w:rsidP="00584065">
      <w:pPr>
        <w:pStyle w:val="PL"/>
        <w:shd w:val="clear" w:color="auto" w:fill="E6E6E6"/>
      </w:pPr>
      <w:r w:rsidRPr="0098192A">
        <w:t>MIMO-CA-ParametersPerBoBCPerTM-v1430 ::=</w:t>
      </w:r>
      <w:r w:rsidRPr="0098192A">
        <w:tab/>
        <w:t>SEQUENCE {</w:t>
      </w:r>
    </w:p>
    <w:p w14:paraId="18CEF874"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71E3F00"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E63BA11" w14:textId="77777777" w:rsidR="00584065" w:rsidRPr="0098192A" w:rsidRDefault="00584065" w:rsidP="00584065">
      <w:pPr>
        <w:pStyle w:val="PL"/>
        <w:shd w:val="clear" w:color="auto" w:fill="E6E6E6"/>
      </w:pPr>
      <w:r w:rsidRPr="0098192A">
        <w:t>}</w:t>
      </w:r>
    </w:p>
    <w:p w14:paraId="12E5FA91" w14:textId="77777777" w:rsidR="00584065" w:rsidRPr="0098192A" w:rsidRDefault="00584065" w:rsidP="00584065">
      <w:pPr>
        <w:pStyle w:val="PL"/>
        <w:shd w:val="clear" w:color="auto" w:fill="E6E6E6"/>
      </w:pPr>
    </w:p>
    <w:p w14:paraId="1BCA3EBB" w14:textId="77777777" w:rsidR="00584065" w:rsidRPr="0098192A" w:rsidRDefault="00584065" w:rsidP="00584065">
      <w:pPr>
        <w:pStyle w:val="PL"/>
        <w:shd w:val="clear" w:color="auto" w:fill="E6E6E6"/>
      </w:pPr>
      <w:r w:rsidRPr="0098192A">
        <w:t>MIMO-CA-ParametersPerBoBCPerTM-v1470 ::=</w:t>
      </w:r>
      <w:r w:rsidRPr="0098192A">
        <w:tab/>
        <w:t>SEQUENCE {</w:t>
      </w:r>
    </w:p>
    <w:p w14:paraId="38D54C4C" w14:textId="77777777" w:rsidR="00584065" w:rsidRPr="0098192A" w:rsidRDefault="00584065" w:rsidP="00584065">
      <w:pPr>
        <w:pStyle w:val="PL"/>
        <w:shd w:val="clear" w:color="auto" w:fill="E6E6E6"/>
      </w:pPr>
      <w:r w:rsidRPr="0098192A">
        <w:tab/>
        <w:t>csi-ReportingAdvancedMaxPorts-r14</w:t>
      </w:r>
      <w:r w:rsidRPr="0098192A">
        <w:tab/>
      </w:r>
      <w:r w:rsidRPr="0098192A">
        <w:tab/>
        <w:t>ENUMERATED {n8, n12, n16, n20, n24, n28}</w:t>
      </w:r>
      <w:r w:rsidRPr="0098192A">
        <w:tab/>
        <w:t>OPTIONAL</w:t>
      </w:r>
    </w:p>
    <w:p w14:paraId="69DCDA92" w14:textId="77777777" w:rsidR="00584065" w:rsidRPr="0098192A" w:rsidRDefault="00584065" w:rsidP="00584065">
      <w:pPr>
        <w:pStyle w:val="PL"/>
        <w:shd w:val="clear" w:color="auto" w:fill="E6E6E6"/>
      </w:pPr>
      <w:r w:rsidRPr="0098192A">
        <w:t>}</w:t>
      </w:r>
    </w:p>
    <w:p w14:paraId="58BA0082" w14:textId="77777777" w:rsidR="00584065" w:rsidRPr="0098192A" w:rsidRDefault="00584065" w:rsidP="00584065">
      <w:pPr>
        <w:pStyle w:val="PL"/>
        <w:shd w:val="clear" w:color="auto" w:fill="E6E6E6"/>
      </w:pPr>
    </w:p>
    <w:p w14:paraId="72B26386" w14:textId="77777777" w:rsidR="00584065" w:rsidRPr="0098192A" w:rsidRDefault="00584065" w:rsidP="00584065">
      <w:pPr>
        <w:pStyle w:val="PL"/>
        <w:shd w:val="clear" w:color="auto" w:fill="E6E6E6"/>
      </w:pPr>
      <w:r w:rsidRPr="0098192A">
        <w:t>MIMO-CA-ParametersPerBoBCPerTM-r15 ::=</w:t>
      </w:r>
      <w:r w:rsidRPr="0098192A">
        <w:tab/>
        <w:t>SEQUENCE {</w:t>
      </w:r>
    </w:p>
    <w:p w14:paraId="40A105E3"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C6BB931"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4BAC83F0"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44E60AF"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DDFF2E4"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375DC16" w14:textId="77777777" w:rsidR="00584065" w:rsidRPr="0098192A" w:rsidRDefault="00584065" w:rsidP="00584065">
      <w:pPr>
        <w:pStyle w:val="PL"/>
        <w:shd w:val="clear" w:color="auto" w:fill="E6E6E6"/>
      </w:pPr>
      <w:r w:rsidRPr="0098192A">
        <w:t>}</w:t>
      </w:r>
    </w:p>
    <w:p w14:paraId="6B8907DD" w14:textId="77777777" w:rsidR="00584065" w:rsidRPr="0098192A" w:rsidRDefault="00584065" w:rsidP="00584065">
      <w:pPr>
        <w:pStyle w:val="PL"/>
        <w:shd w:val="clear" w:color="auto" w:fill="E6E6E6"/>
      </w:pPr>
    </w:p>
    <w:p w14:paraId="02FF9B41" w14:textId="77777777" w:rsidR="00584065" w:rsidRPr="0098192A" w:rsidRDefault="00584065" w:rsidP="00584065">
      <w:pPr>
        <w:pStyle w:val="PL"/>
        <w:shd w:val="clear" w:color="auto" w:fill="E6E6E6"/>
      </w:pPr>
      <w:r w:rsidRPr="0098192A">
        <w:t>MIMO-NonPrecodedCapabilities-r13 ::=</w:t>
      </w:r>
      <w:r w:rsidRPr="0098192A">
        <w:tab/>
        <w:t>SEQUENCE {</w:t>
      </w:r>
    </w:p>
    <w:p w14:paraId="22F3CABB" w14:textId="77777777" w:rsidR="00584065" w:rsidRPr="0098192A" w:rsidRDefault="00584065" w:rsidP="00584065">
      <w:pPr>
        <w:pStyle w:val="PL"/>
        <w:shd w:val="clear" w:color="auto" w:fill="E6E6E6"/>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DB531A9" w14:textId="77777777" w:rsidR="00584065" w:rsidRPr="0098192A" w:rsidRDefault="00584065" w:rsidP="00584065">
      <w:pPr>
        <w:pStyle w:val="PL"/>
        <w:shd w:val="clear" w:color="auto" w:fill="E6E6E6"/>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B3F2D69" w14:textId="77777777" w:rsidR="00584065" w:rsidRPr="0098192A" w:rsidRDefault="00584065" w:rsidP="00584065">
      <w:pPr>
        <w:pStyle w:val="PL"/>
        <w:shd w:val="clear" w:color="auto" w:fill="E6E6E6"/>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1BDE924" w14:textId="77777777" w:rsidR="00584065" w:rsidRPr="0098192A" w:rsidRDefault="00584065" w:rsidP="00584065">
      <w:pPr>
        <w:pStyle w:val="PL"/>
        <w:shd w:val="clear" w:color="auto" w:fill="E6E6E6"/>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DA5D54E" w14:textId="77777777" w:rsidR="00584065" w:rsidRPr="0098192A" w:rsidRDefault="00584065" w:rsidP="00584065">
      <w:pPr>
        <w:pStyle w:val="PL"/>
        <w:shd w:val="clear" w:color="auto" w:fill="E6E6E6"/>
      </w:pPr>
      <w:r w:rsidRPr="0098192A">
        <w:t>}</w:t>
      </w:r>
    </w:p>
    <w:p w14:paraId="3DF4F943" w14:textId="77777777" w:rsidR="00584065" w:rsidRPr="0098192A" w:rsidRDefault="00584065" w:rsidP="00584065">
      <w:pPr>
        <w:pStyle w:val="PL"/>
        <w:shd w:val="clear" w:color="auto" w:fill="E6E6E6"/>
      </w:pPr>
    </w:p>
    <w:p w14:paraId="7A0B56B4" w14:textId="77777777" w:rsidR="00584065" w:rsidRPr="0098192A" w:rsidRDefault="00584065" w:rsidP="00584065">
      <w:pPr>
        <w:pStyle w:val="PL"/>
        <w:shd w:val="clear" w:color="auto" w:fill="E6E6E6"/>
      </w:pPr>
      <w:r w:rsidRPr="0098192A">
        <w:t>MIMO-UE-BeamformedCapabilities-r13 ::=</w:t>
      </w:r>
      <w:r w:rsidRPr="0098192A">
        <w:tab/>
      </w:r>
      <w:r w:rsidRPr="0098192A">
        <w:tab/>
        <w:t>SEQUENCE {</w:t>
      </w:r>
    </w:p>
    <w:p w14:paraId="200A2FA7" w14:textId="77777777" w:rsidR="00584065" w:rsidRPr="0098192A" w:rsidRDefault="00584065" w:rsidP="00584065">
      <w:pPr>
        <w:pStyle w:val="PL"/>
        <w:shd w:val="clear" w:color="auto" w:fill="E6E6E6"/>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1D2E1AD" w14:textId="77777777" w:rsidR="00584065" w:rsidRPr="0098192A" w:rsidRDefault="00584065" w:rsidP="00584065">
      <w:pPr>
        <w:pStyle w:val="PL"/>
        <w:shd w:val="clear" w:color="auto" w:fill="E6E6E6"/>
      </w:pPr>
      <w:r w:rsidRPr="0098192A">
        <w:tab/>
        <w:t>mimo-BeamformedCapabilities-r13</w:t>
      </w:r>
      <w:r w:rsidRPr="0098192A">
        <w:tab/>
      </w:r>
      <w:r w:rsidRPr="0098192A">
        <w:tab/>
      </w:r>
      <w:r w:rsidRPr="0098192A">
        <w:tab/>
        <w:t>MIMO-BeamformedCapabilityList-r13</w:t>
      </w:r>
    </w:p>
    <w:p w14:paraId="522872AD" w14:textId="77777777" w:rsidR="00584065" w:rsidRPr="0098192A" w:rsidRDefault="00584065" w:rsidP="00584065">
      <w:pPr>
        <w:pStyle w:val="PL"/>
        <w:shd w:val="clear" w:color="auto" w:fill="E6E6E6"/>
      </w:pPr>
      <w:r w:rsidRPr="0098192A">
        <w:t>}</w:t>
      </w:r>
    </w:p>
    <w:p w14:paraId="74C445F7" w14:textId="77777777" w:rsidR="00584065" w:rsidRPr="0098192A" w:rsidRDefault="00584065" w:rsidP="00584065">
      <w:pPr>
        <w:pStyle w:val="PL"/>
        <w:shd w:val="clear" w:color="auto" w:fill="E6E6E6"/>
      </w:pPr>
    </w:p>
    <w:p w14:paraId="28BCFCE2" w14:textId="77777777" w:rsidR="00584065" w:rsidRPr="0098192A" w:rsidRDefault="00584065" w:rsidP="00584065">
      <w:pPr>
        <w:pStyle w:val="PL"/>
        <w:shd w:val="clear" w:color="auto" w:fill="E6E6E6"/>
      </w:pPr>
      <w:r w:rsidRPr="0098192A">
        <w:t>MIMO-BeamformedCapabilityList-r13 ::=</w:t>
      </w:r>
      <w:r w:rsidRPr="0098192A">
        <w:tab/>
      </w:r>
      <w:r w:rsidRPr="0098192A">
        <w:tab/>
        <w:t>SEQUENCE (SIZE (1..maxCSI-Proc-r11)) OF MIMO-BeamformedCapabilities-r13</w:t>
      </w:r>
    </w:p>
    <w:p w14:paraId="753E3002" w14:textId="77777777" w:rsidR="00584065" w:rsidRPr="0098192A" w:rsidRDefault="00584065" w:rsidP="00584065">
      <w:pPr>
        <w:pStyle w:val="PL"/>
        <w:shd w:val="clear" w:color="auto" w:fill="E6E6E6"/>
      </w:pPr>
    </w:p>
    <w:p w14:paraId="6DC4A89F" w14:textId="77777777" w:rsidR="00584065" w:rsidRPr="0098192A" w:rsidRDefault="00584065" w:rsidP="00584065">
      <w:pPr>
        <w:pStyle w:val="PL"/>
        <w:shd w:val="clear" w:color="auto" w:fill="E6E6E6"/>
      </w:pPr>
      <w:r w:rsidRPr="0098192A">
        <w:t>MIMO-BeamformedCapabilities-r13 ::=</w:t>
      </w:r>
      <w:r w:rsidRPr="0098192A">
        <w:tab/>
      </w:r>
      <w:r w:rsidRPr="0098192A">
        <w:tab/>
        <w:t>SEQUENCE {</w:t>
      </w:r>
    </w:p>
    <w:p w14:paraId="2C85CB2E" w14:textId="77777777" w:rsidR="00584065" w:rsidRPr="0098192A" w:rsidRDefault="00584065" w:rsidP="00584065">
      <w:pPr>
        <w:pStyle w:val="PL"/>
        <w:shd w:val="clear" w:color="auto" w:fill="E6E6E6"/>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23D08173" w14:textId="77777777" w:rsidR="00584065" w:rsidRPr="0098192A" w:rsidRDefault="00584065" w:rsidP="00584065">
      <w:pPr>
        <w:pStyle w:val="PL"/>
        <w:shd w:val="clear" w:color="auto" w:fill="E6E6E6"/>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1102D52C" w14:textId="77777777" w:rsidR="00584065" w:rsidRPr="0098192A" w:rsidRDefault="00584065" w:rsidP="00584065">
      <w:pPr>
        <w:pStyle w:val="PL"/>
        <w:shd w:val="clear" w:color="auto" w:fill="E6E6E6"/>
      </w:pPr>
      <w:r w:rsidRPr="0098192A">
        <w:t>}</w:t>
      </w:r>
    </w:p>
    <w:p w14:paraId="34B8BBE5" w14:textId="77777777" w:rsidR="00584065" w:rsidRPr="0098192A" w:rsidRDefault="00584065" w:rsidP="00584065">
      <w:pPr>
        <w:pStyle w:val="PL"/>
        <w:shd w:val="clear" w:color="auto" w:fill="E6E6E6"/>
      </w:pPr>
    </w:p>
    <w:p w14:paraId="2E0D21E6" w14:textId="77777777" w:rsidR="00584065" w:rsidRPr="0098192A" w:rsidRDefault="00584065" w:rsidP="00584065">
      <w:pPr>
        <w:pStyle w:val="PL"/>
        <w:shd w:val="clear" w:color="auto" w:fill="E6E6E6"/>
      </w:pPr>
      <w:r w:rsidRPr="0098192A">
        <w:t>MIMO-WeightedLayersCapabilities-r13 ::=</w:t>
      </w:r>
      <w:r w:rsidRPr="0098192A">
        <w:tab/>
      </w:r>
      <w:r w:rsidRPr="0098192A">
        <w:tab/>
        <w:t>SEQUENCE {</w:t>
      </w:r>
    </w:p>
    <w:p w14:paraId="48DA4900" w14:textId="77777777" w:rsidR="00584065" w:rsidRPr="0098192A" w:rsidRDefault="00584065" w:rsidP="00584065">
      <w:pPr>
        <w:pStyle w:val="PL"/>
        <w:shd w:val="clear" w:color="auto" w:fill="E6E6E6"/>
      </w:pPr>
      <w:r w:rsidRPr="0098192A">
        <w:tab/>
        <w:t>relWeightTwoLayers-r13</w:t>
      </w:r>
      <w:r w:rsidRPr="0098192A">
        <w:tab/>
        <w:t>ENUMERATED {v1, v1dot25, v1dot5, v1dot75, v2, v2dot5, v3, v4},</w:t>
      </w:r>
    </w:p>
    <w:p w14:paraId="792F53AC" w14:textId="77777777" w:rsidR="00584065" w:rsidRPr="0098192A" w:rsidRDefault="00584065" w:rsidP="00584065">
      <w:pPr>
        <w:pStyle w:val="PL"/>
        <w:shd w:val="clear" w:color="auto" w:fill="E6E6E6"/>
      </w:pPr>
      <w:r w:rsidRPr="0098192A">
        <w:tab/>
        <w:t>relWeightFourLayers-r13</w:t>
      </w:r>
      <w:r w:rsidRPr="0098192A">
        <w:tab/>
        <w:t>ENUMERATED {v1, v1dot25, v1dot5, v1dot75, v2, v2dot5, v3, v4}</w:t>
      </w:r>
      <w:r w:rsidRPr="0098192A">
        <w:tab/>
        <w:t>OPTIONAL,</w:t>
      </w:r>
    </w:p>
    <w:p w14:paraId="27A9E30C" w14:textId="77777777" w:rsidR="00584065" w:rsidRPr="0098192A" w:rsidRDefault="00584065" w:rsidP="00584065">
      <w:pPr>
        <w:pStyle w:val="PL"/>
        <w:shd w:val="clear" w:color="auto" w:fill="E6E6E6"/>
      </w:pPr>
      <w:r w:rsidRPr="0098192A">
        <w:tab/>
        <w:t>relWeightEightLayers-r13</w:t>
      </w:r>
      <w:r w:rsidRPr="0098192A">
        <w:tab/>
        <w:t>ENUMERATED {v1, v1dot25, v1dot5, v1dot75, v2, v2dot5, v3, v4}</w:t>
      </w:r>
      <w:r w:rsidRPr="0098192A">
        <w:tab/>
        <w:t>OPTIONAL,</w:t>
      </w:r>
    </w:p>
    <w:p w14:paraId="3B781D0D" w14:textId="77777777" w:rsidR="00584065" w:rsidRPr="0098192A" w:rsidRDefault="00584065" w:rsidP="00584065">
      <w:pPr>
        <w:pStyle w:val="PL"/>
        <w:shd w:val="clear" w:color="auto" w:fill="E6E6E6"/>
      </w:pPr>
      <w:r w:rsidRPr="0098192A">
        <w:tab/>
        <w:t>totalWeightedLayers-r13</w:t>
      </w:r>
      <w:r w:rsidRPr="0098192A">
        <w:tab/>
        <w:t>INTEGER (2..128)</w:t>
      </w:r>
    </w:p>
    <w:p w14:paraId="09FF3F76" w14:textId="77777777" w:rsidR="00584065" w:rsidRPr="0098192A" w:rsidRDefault="00584065" w:rsidP="00584065">
      <w:pPr>
        <w:pStyle w:val="PL"/>
        <w:shd w:val="clear" w:color="auto" w:fill="E6E6E6"/>
      </w:pPr>
      <w:r w:rsidRPr="0098192A">
        <w:t>}</w:t>
      </w:r>
    </w:p>
    <w:p w14:paraId="20324D23" w14:textId="77777777" w:rsidR="00584065" w:rsidRPr="0098192A" w:rsidRDefault="00584065" w:rsidP="00584065">
      <w:pPr>
        <w:pStyle w:val="PL"/>
        <w:shd w:val="clear" w:color="auto" w:fill="E6E6E6"/>
      </w:pPr>
    </w:p>
    <w:p w14:paraId="44C60531" w14:textId="77777777" w:rsidR="00584065" w:rsidRPr="0098192A" w:rsidRDefault="00584065" w:rsidP="00584065">
      <w:pPr>
        <w:pStyle w:val="PL"/>
        <w:shd w:val="clear" w:color="auto" w:fill="E6E6E6"/>
      </w:pPr>
      <w:r w:rsidRPr="0098192A">
        <w:t>NonContiguousUL-RA-WithinCC-List-r10 ::= SEQUENCE (SIZE (1..maxBands)) OF NonContiguousUL-RA-WithinCC-r10</w:t>
      </w:r>
    </w:p>
    <w:p w14:paraId="7BC1FB98" w14:textId="77777777" w:rsidR="00584065" w:rsidRPr="0098192A" w:rsidRDefault="00584065" w:rsidP="00584065">
      <w:pPr>
        <w:pStyle w:val="PL"/>
        <w:shd w:val="clear" w:color="auto" w:fill="E6E6E6"/>
      </w:pPr>
    </w:p>
    <w:p w14:paraId="5BDDEB68" w14:textId="77777777" w:rsidR="00584065" w:rsidRPr="0098192A" w:rsidRDefault="00584065" w:rsidP="00584065">
      <w:pPr>
        <w:pStyle w:val="PL"/>
        <w:shd w:val="clear" w:color="auto" w:fill="E6E6E6"/>
      </w:pPr>
      <w:r w:rsidRPr="0098192A">
        <w:t>NonContiguousUL-RA-WithinCC-r10 ::=</w:t>
      </w:r>
      <w:r w:rsidRPr="0098192A">
        <w:tab/>
      </w:r>
      <w:r w:rsidRPr="0098192A">
        <w:tab/>
        <w:t>SEQUENCE {</w:t>
      </w:r>
    </w:p>
    <w:p w14:paraId="6B9CD1EA" w14:textId="77777777" w:rsidR="00584065" w:rsidRPr="0098192A" w:rsidRDefault="00584065" w:rsidP="00584065">
      <w:pPr>
        <w:pStyle w:val="PL"/>
        <w:shd w:val="clear" w:color="auto" w:fill="E6E6E6"/>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7A2DF5BD" w14:textId="77777777" w:rsidR="00584065" w:rsidRPr="0098192A" w:rsidRDefault="00584065" w:rsidP="00584065">
      <w:pPr>
        <w:pStyle w:val="PL"/>
        <w:shd w:val="clear" w:color="auto" w:fill="E6E6E6"/>
      </w:pPr>
      <w:r w:rsidRPr="0098192A">
        <w:t>}</w:t>
      </w:r>
    </w:p>
    <w:p w14:paraId="50395DE7" w14:textId="77777777" w:rsidR="00584065" w:rsidRPr="0098192A" w:rsidRDefault="00584065" w:rsidP="00584065">
      <w:pPr>
        <w:pStyle w:val="PL"/>
        <w:shd w:val="clear" w:color="auto" w:fill="E6E6E6"/>
      </w:pPr>
    </w:p>
    <w:p w14:paraId="43D445B4" w14:textId="77777777" w:rsidR="00584065" w:rsidRPr="0098192A" w:rsidRDefault="00584065" w:rsidP="00584065">
      <w:pPr>
        <w:pStyle w:val="PL"/>
        <w:shd w:val="clear" w:color="auto" w:fill="E6E6E6"/>
      </w:pPr>
      <w:r w:rsidRPr="0098192A">
        <w:t>RF-Parameters ::=</w:t>
      </w:r>
      <w:r w:rsidRPr="0098192A">
        <w:tab/>
      </w:r>
      <w:r w:rsidRPr="0098192A">
        <w:tab/>
      </w:r>
      <w:r w:rsidRPr="0098192A">
        <w:tab/>
      </w:r>
      <w:r w:rsidRPr="0098192A">
        <w:tab/>
      </w:r>
      <w:r w:rsidRPr="0098192A">
        <w:tab/>
        <w:t>SEQUENCE {</w:t>
      </w:r>
    </w:p>
    <w:p w14:paraId="4182DB9D" w14:textId="77777777" w:rsidR="00584065" w:rsidRPr="0098192A" w:rsidRDefault="00584065" w:rsidP="00584065">
      <w:pPr>
        <w:pStyle w:val="PL"/>
        <w:shd w:val="clear" w:color="auto" w:fill="E6E6E6"/>
      </w:pPr>
      <w:r w:rsidRPr="0098192A">
        <w:lastRenderedPageBreak/>
        <w:tab/>
        <w:t>supportedBandListEUTRA</w:t>
      </w:r>
      <w:r w:rsidRPr="0098192A">
        <w:tab/>
      </w:r>
      <w:r w:rsidRPr="0098192A">
        <w:tab/>
      </w:r>
      <w:r w:rsidRPr="0098192A">
        <w:tab/>
      </w:r>
      <w:r w:rsidRPr="0098192A">
        <w:tab/>
        <w:t>SupportedBandListEUTRA</w:t>
      </w:r>
    </w:p>
    <w:p w14:paraId="542FEBFA" w14:textId="77777777" w:rsidR="00584065" w:rsidRPr="0098192A" w:rsidRDefault="00584065" w:rsidP="00584065">
      <w:pPr>
        <w:pStyle w:val="PL"/>
        <w:shd w:val="clear" w:color="auto" w:fill="E6E6E6"/>
      </w:pPr>
      <w:r w:rsidRPr="0098192A">
        <w:t>}</w:t>
      </w:r>
    </w:p>
    <w:p w14:paraId="4D7CBCC5" w14:textId="77777777" w:rsidR="00584065" w:rsidRPr="0098192A" w:rsidRDefault="00584065" w:rsidP="00584065">
      <w:pPr>
        <w:pStyle w:val="PL"/>
        <w:shd w:val="clear" w:color="auto" w:fill="E6E6E6"/>
      </w:pPr>
    </w:p>
    <w:p w14:paraId="4562C16F" w14:textId="77777777" w:rsidR="00584065" w:rsidRPr="0098192A" w:rsidRDefault="00584065" w:rsidP="00584065">
      <w:pPr>
        <w:pStyle w:val="PL"/>
        <w:shd w:val="clear" w:color="auto" w:fill="E6E6E6"/>
      </w:pPr>
      <w:r w:rsidRPr="0098192A">
        <w:t>RF-Parameters-v9e0 ::=</w:t>
      </w:r>
      <w:r w:rsidRPr="0098192A">
        <w:tab/>
      </w:r>
      <w:r w:rsidRPr="0098192A">
        <w:tab/>
      </w:r>
      <w:r w:rsidRPr="0098192A">
        <w:tab/>
      </w:r>
      <w:r w:rsidRPr="0098192A">
        <w:tab/>
      </w:r>
      <w:r w:rsidRPr="0098192A">
        <w:tab/>
        <w:t>SEQUENCE {</w:t>
      </w:r>
    </w:p>
    <w:p w14:paraId="78A3A06E" w14:textId="77777777" w:rsidR="00584065" w:rsidRPr="0098192A" w:rsidRDefault="00584065" w:rsidP="00584065">
      <w:pPr>
        <w:pStyle w:val="PL"/>
        <w:shd w:val="clear" w:color="auto" w:fill="E6E6E6"/>
      </w:pPr>
      <w:r w:rsidRPr="0098192A">
        <w:tab/>
        <w:t>supportedBandListEUTRA-v9e0</w:t>
      </w:r>
      <w:r w:rsidRPr="0098192A">
        <w:tab/>
      </w:r>
      <w:r w:rsidRPr="0098192A">
        <w:tab/>
      </w:r>
      <w:r w:rsidRPr="0098192A">
        <w:tab/>
      </w:r>
      <w:r w:rsidRPr="0098192A">
        <w:tab/>
        <w:t>SupportedBandListEUTRA-v9e0</w:t>
      </w:r>
      <w:r w:rsidRPr="0098192A">
        <w:tab/>
      </w:r>
      <w:r w:rsidRPr="0098192A">
        <w:tab/>
      </w:r>
      <w:r w:rsidRPr="0098192A">
        <w:tab/>
      </w:r>
      <w:r w:rsidRPr="0098192A">
        <w:tab/>
        <w:t>OPTIONAL</w:t>
      </w:r>
    </w:p>
    <w:p w14:paraId="384E8563" w14:textId="77777777" w:rsidR="00584065" w:rsidRPr="0098192A" w:rsidRDefault="00584065" w:rsidP="00584065">
      <w:pPr>
        <w:pStyle w:val="PL"/>
        <w:shd w:val="clear" w:color="auto" w:fill="E6E6E6"/>
      </w:pPr>
      <w:r w:rsidRPr="0098192A">
        <w:t>}</w:t>
      </w:r>
    </w:p>
    <w:p w14:paraId="375FF052" w14:textId="77777777" w:rsidR="00584065" w:rsidRPr="0098192A" w:rsidRDefault="00584065" w:rsidP="00584065">
      <w:pPr>
        <w:pStyle w:val="PL"/>
        <w:shd w:val="clear" w:color="auto" w:fill="E6E6E6"/>
      </w:pPr>
    </w:p>
    <w:p w14:paraId="76934CF5" w14:textId="77777777" w:rsidR="00584065" w:rsidRPr="0098192A" w:rsidRDefault="00584065" w:rsidP="00584065">
      <w:pPr>
        <w:pStyle w:val="PL"/>
        <w:shd w:val="clear" w:color="auto" w:fill="E6E6E6"/>
      </w:pPr>
      <w:r w:rsidRPr="0098192A">
        <w:t>RF-Parameters-v1020 ::=</w:t>
      </w:r>
      <w:r w:rsidRPr="0098192A">
        <w:tab/>
      </w:r>
      <w:r w:rsidRPr="0098192A">
        <w:tab/>
      </w:r>
      <w:r w:rsidRPr="0098192A">
        <w:tab/>
      </w:r>
      <w:r w:rsidRPr="0098192A">
        <w:tab/>
        <w:t>SEQUENCE {</w:t>
      </w:r>
    </w:p>
    <w:p w14:paraId="0BFC44AC" w14:textId="77777777" w:rsidR="00584065" w:rsidRPr="0098192A" w:rsidRDefault="00584065" w:rsidP="00584065">
      <w:pPr>
        <w:pStyle w:val="PL"/>
        <w:shd w:val="clear" w:color="auto" w:fill="E6E6E6"/>
      </w:pPr>
      <w:r w:rsidRPr="0098192A">
        <w:tab/>
        <w:t>supportedBandCombination-r10</w:t>
      </w:r>
      <w:r w:rsidRPr="0098192A">
        <w:tab/>
      </w:r>
      <w:r w:rsidRPr="0098192A">
        <w:tab/>
      </w:r>
      <w:r w:rsidRPr="0098192A">
        <w:tab/>
        <w:t>SupportedBandCombination-r10</w:t>
      </w:r>
    </w:p>
    <w:p w14:paraId="67E34316" w14:textId="77777777" w:rsidR="00584065" w:rsidRPr="0098192A" w:rsidRDefault="00584065" w:rsidP="00584065">
      <w:pPr>
        <w:pStyle w:val="PL"/>
        <w:shd w:val="clear" w:color="auto" w:fill="E6E6E6"/>
      </w:pPr>
      <w:r w:rsidRPr="0098192A">
        <w:t>}</w:t>
      </w:r>
    </w:p>
    <w:p w14:paraId="1491A392" w14:textId="77777777" w:rsidR="00584065" w:rsidRPr="0098192A" w:rsidRDefault="00584065" w:rsidP="00584065">
      <w:pPr>
        <w:pStyle w:val="PL"/>
        <w:shd w:val="clear" w:color="auto" w:fill="E6E6E6"/>
      </w:pPr>
    </w:p>
    <w:p w14:paraId="323CE631" w14:textId="77777777" w:rsidR="00584065" w:rsidRPr="0098192A" w:rsidRDefault="00584065" w:rsidP="00584065">
      <w:pPr>
        <w:pStyle w:val="PL"/>
        <w:shd w:val="clear" w:color="auto" w:fill="E6E6E6"/>
      </w:pPr>
      <w:r w:rsidRPr="0098192A">
        <w:t>RF-Parameters-v1060 ::=</w:t>
      </w:r>
      <w:r w:rsidRPr="0098192A">
        <w:tab/>
      </w:r>
      <w:r w:rsidRPr="0098192A">
        <w:tab/>
      </w:r>
      <w:r w:rsidRPr="0098192A">
        <w:tab/>
      </w:r>
      <w:r w:rsidRPr="0098192A">
        <w:tab/>
        <w:t>SEQUENCE {</w:t>
      </w:r>
    </w:p>
    <w:p w14:paraId="6557AA95" w14:textId="77777777" w:rsidR="00584065" w:rsidRPr="0098192A" w:rsidRDefault="00584065" w:rsidP="00584065">
      <w:pPr>
        <w:pStyle w:val="PL"/>
        <w:shd w:val="clear" w:color="auto" w:fill="E6E6E6"/>
      </w:pPr>
      <w:r w:rsidRPr="0098192A">
        <w:tab/>
        <w:t>supportedBandCombinationExt-r10</w:t>
      </w:r>
      <w:r w:rsidRPr="0098192A">
        <w:tab/>
      </w:r>
      <w:r w:rsidRPr="0098192A">
        <w:tab/>
      </w:r>
      <w:r w:rsidRPr="0098192A">
        <w:tab/>
        <w:t>SupportedBandCombinationExt-r10</w:t>
      </w:r>
    </w:p>
    <w:p w14:paraId="6F380C97" w14:textId="77777777" w:rsidR="00584065" w:rsidRPr="0098192A" w:rsidRDefault="00584065" w:rsidP="00584065">
      <w:pPr>
        <w:pStyle w:val="PL"/>
        <w:shd w:val="clear" w:color="auto" w:fill="E6E6E6"/>
      </w:pPr>
      <w:r w:rsidRPr="0098192A">
        <w:t>}</w:t>
      </w:r>
    </w:p>
    <w:p w14:paraId="5447DD5D" w14:textId="77777777" w:rsidR="00584065" w:rsidRPr="0098192A" w:rsidRDefault="00584065" w:rsidP="00584065">
      <w:pPr>
        <w:pStyle w:val="PL"/>
        <w:shd w:val="clear" w:color="auto" w:fill="E6E6E6"/>
      </w:pPr>
    </w:p>
    <w:p w14:paraId="640410D3" w14:textId="77777777" w:rsidR="00584065" w:rsidRPr="0098192A" w:rsidRDefault="00584065" w:rsidP="00584065">
      <w:pPr>
        <w:pStyle w:val="PL"/>
        <w:shd w:val="clear" w:color="auto" w:fill="E6E6E6"/>
      </w:pPr>
      <w:r w:rsidRPr="0098192A">
        <w:t>RF-Parameters-v1090 ::=</w:t>
      </w:r>
      <w:r w:rsidRPr="0098192A">
        <w:tab/>
      </w:r>
      <w:r w:rsidRPr="0098192A">
        <w:tab/>
      </w:r>
      <w:r w:rsidRPr="0098192A">
        <w:tab/>
      </w:r>
      <w:r w:rsidRPr="0098192A">
        <w:tab/>
      </w:r>
      <w:r w:rsidRPr="0098192A">
        <w:tab/>
        <w:t>SEQUENCE {</w:t>
      </w:r>
    </w:p>
    <w:p w14:paraId="0B0658E7" w14:textId="77777777" w:rsidR="00584065" w:rsidRPr="0098192A" w:rsidRDefault="00584065" w:rsidP="00584065">
      <w:pPr>
        <w:pStyle w:val="PL"/>
        <w:shd w:val="clear" w:color="auto" w:fill="E6E6E6"/>
      </w:pPr>
      <w:r w:rsidRPr="0098192A">
        <w:tab/>
        <w:t>supportedBandCombination-v1090</w:t>
      </w:r>
      <w:r w:rsidRPr="0098192A">
        <w:tab/>
      </w:r>
      <w:r w:rsidRPr="0098192A">
        <w:tab/>
      </w:r>
      <w:r w:rsidRPr="0098192A">
        <w:tab/>
        <w:t>SupportedBandCombination-v1090</w:t>
      </w:r>
      <w:r w:rsidRPr="0098192A">
        <w:tab/>
      </w:r>
      <w:r w:rsidRPr="0098192A">
        <w:tab/>
      </w:r>
      <w:r w:rsidRPr="0098192A">
        <w:tab/>
        <w:t>OPTIONAL</w:t>
      </w:r>
    </w:p>
    <w:p w14:paraId="0D8D5F20" w14:textId="77777777" w:rsidR="00584065" w:rsidRPr="0098192A" w:rsidRDefault="00584065" w:rsidP="00584065">
      <w:pPr>
        <w:pStyle w:val="PL"/>
        <w:shd w:val="clear" w:color="auto" w:fill="E6E6E6"/>
      </w:pPr>
      <w:r w:rsidRPr="0098192A">
        <w:t>}</w:t>
      </w:r>
    </w:p>
    <w:p w14:paraId="038713DD" w14:textId="77777777" w:rsidR="00584065" w:rsidRPr="0098192A" w:rsidRDefault="00584065" w:rsidP="00584065">
      <w:pPr>
        <w:pStyle w:val="PL"/>
        <w:shd w:val="clear" w:color="auto" w:fill="E6E6E6"/>
      </w:pPr>
    </w:p>
    <w:p w14:paraId="7011B277" w14:textId="77777777" w:rsidR="00584065" w:rsidRPr="0098192A" w:rsidRDefault="00584065" w:rsidP="00584065">
      <w:pPr>
        <w:pStyle w:val="PL"/>
        <w:shd w:val="clear" w:color="auto" w:fill="E6E6E6"/>
      </w:pPr>
      <w:r w:rsidRPr="0098192A">
        <w:t>RF-Parameters-v10f0 ::=</w:t>
      </w:r>
      <w:r w:rsidRPr="0098192A">
        <w:tab/>
      </w:r>
      <w:r w:rsidRPr="0098192A">
        <w:tab/>
      </w:r>
      <w:r w:rsidRPr="0098192A">
        <w:tab/>
      </w:r>
      <w:r w:rsidRPr="0098192A">
        <w:tab/>
      </w:r>
      <w:r w:rsidRPr="0098192A">
        <w:tab/>
        <w:t>SEQUENCE {</w:t>
      </w:r>
    </w:p>
    <w:p w14:paraId="71F86D5F" w14:textId="77777777" w:rsidR="00584065" w:rsidRPr="0098192A" w:rsidRDefault="00584065" w:rsidP="00584065">
      <w:pPr>
        <w:pStyle w:val="PL"/>
        <w:shd w:val="clear" w:color="auto" w:fill="E6E6E6"/>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6288D629" w14:textId="77777777" w:rsidR="00584065" w:rsidRPr="0098192A" w:rsidRDefault="00584065" w:rsidP="00584065">
      <w:pPr>
        <w:pStyle w:val="PL"/>
        <w:shd w:val="clear" w:color="auto" w:fill="E6E6E6"/>
      </w:pPr>
      <w:r w:rsidRPr="0098192A">
        <w:t>}</w:t>
      </w:r>
    </w:p>
    <w:p w14:paraId="368CDE74" w14:textId="77777777" w:rsidR="00584065" w:rsidRPr="0098192A" w:rsidRDefault="00584065" w:rsidP="00584065">
      <w:pPr>
        <w:pStyle w:val="PL"/>
        <w:shd w:val="clear" w:color="auto" w:fill="E6E6E6"/>
      </w:pPr>
    </w:p>
    <w:p w14:paraId="553ECFC5" w14:textId="77777777" w:rsidR="00584065" w:rsidRPr="0098192A" w:rsidRDefault="00584065" w:rsidP="00584065">
      <w:pPr>
        <w:pStyle w:val="PL"/>
        <w:shd w:val="clear" w:color="auto" w:fill="E6E6E6"/>
      </w:pPr>
      <w:r w:rsidRPr="0098192A">
        <w:t>RF-Parameters-v10i0 ::=</w:t>
      </w:r>
      <w:r w:rsidRPr="0098192A">
        <w:tab/>
      </w:r>
      <w:r w:rsidRPr="0098192A">
        <w:tab/>
      </w:r>
      <w:r w:rsidRPr="0098192A">
        <w:tab/>
      </w:r>
      <w:r w:rsidRPr="0098192A">
        <w:tab/>
      </w:r>
      <w:r w:rsidRPr="0098192A">
        <w:tab/>
        <w:t>SEQUENCE {</w:t>
      </w:r>
    </w:p>
    <w:p w14:paraId="65B5AB48" w14:textId="77777777" w:rsidR="00584065" w:rsidRPr="0098192A" w:rsidRDefault="00584065" w:rsidP="00584065">
      <w:pPr>
        <w:pStyle w:val="PL"/>
        <w:shd w:val="clear" w:color="auto" w:fill="E6E6E6"/>
      </w:pPr>
      <w:r w:rsidRPr="0098192A">
        <w:tab/>
        <w:t>supportedBandCombination-v10i0</w:t>
      </w:r>
      <w:r w:rsidRPr="0098192A">
        <w:tab/>
      </w:r>
      <w:r w:rsidRPr="0098192A">
        <w:tab/>
      </w:r>
      <w:r w:rsidRPr="0098192A">
        <w:tab/>
        <w:t>SupportedBandCombination-v10i0</w:t>
      </w:r>
      <w:r w:rsidRPr="0098192A">
        <w:tab/>
      </w:r>
      <w:r w:rsidRPr="0098192A">
        <w:tab/>
      </w:r>
      <w:r w:rsidRPr="0098192A">
        <w:tab/>
        <w:t>OPTIONAL</w:t>
      </w:r>
    </w:p>
    <w:p w14:paraId="0578C685" w14:textId="77777777" w:rsidR="00584065" w:rsidRPr="0098192A" w:rsidRDefault="00584065" w:rsidP="00584065">
      <w:pPr>
        <w:pStyle w:val="PL"/>
        <w:shd w:val="clear" w:color="auto" w:fill="E6E6E6"/>
      </w:pPr>
      <w:r w:rsidRPr="0098192A">
        <w:t>}</w:t>
      </w:r>
    </w:p>
    <w:p w14:paraId="05649C3C" w14:textId="77777777" w:rsidR="00584065" w:rsidRPr="0098192A" w:rsidRDefault="00584065" w:rsidP="00584065">
      <w:pPr>
        <w:pStyle w:val="PL"/>
        <w:shd w:val="clear" w:color="auto" w:fill="E6E6E6"/>
      </w:pPr>
    </w:p>
    <w:p w14:paraId="7FCA5AF2" w14:textId="77777777" w:rsidR="00584065" w:rsidRPr="0098192A" w:rsidRDefault="00584065" w:rsidP="00584065">
      <w:pPr>
        <w:pStyle w:val="PL"/>
        <w:shd w:val="clear" w:color="auto" w:fill="E6E6E6"/>
      </w:pPr>
      <w:r w:rsidRPr="0098192A">
        <w:t>RF-Parameters-v10j0 ::=</w:t>
      </w:r>
      <w:r w:rsidRPr="0098192A">
        <w:tab/>
      </w:r>
      <w:r w:rsidRPr="0098192A">
        <w:tab/>
      </w:r>
      <w:r w:rsidRPr="0098192A">
        <w:tab/>
      </w:r>
      <w:r w:rsidRPr="0098192A">
        <w:tab/>
      </w:r>
      <w:r w:rsidRPr="0098192A">
        <w:tab/>
        <w:t>SEQUENCE {</w:t>
      </w:r>
    </w:p>
    <w:p w14:paraId="110FFC1D" w14:textId="77777777" w:rsidR="00584065" w:rsidRPr="0098192A" w:rsidRDefault="00584065" w:rsidP="00584065">
      <w:pPr>
        <w:pStyle w:val="PL"/>
        <w:shd w:val="clear" w:color="auto" w:fill="E6E6E6"/>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47A44D" w14:textId="77777777" w:rsidR="00584065" w:rsidRPr="0098192A" w:rsidRDefault="00584065" w:rsidP="00584065">
      <w:pPr>
        <w:pStyle w:val="PL"/>
        <w:shd w:val="clear" w:color="auto" w:fill="E6E6E6"/>
      </w:pPr>
      <w:r w:rsidRPr="0098192A">
        <w:t>}</w:t>
      </w:r>
    </w:p>
    <w:p w14:paraId="3076E78E" w14:textId="77777777" w:rsidR="00584065" w:rsidRPr="0098192A" w:rsidRDefault="00584065" w:rsidP="00584065">
      <w:pPr>
        <w:pStyle w:val="PL"/>
        <w:shd w:val="clear" w:color="auto" w:fill="E6E6E6"/>
      </w:pPr>
    </w:p>
    <w:p w14:paraId="5C9DF44C" w14:textId="77777777" w:rsidR="00584065" w:rsidRPr="0098192A" w:rsidRDefault="00584065" w:rsidP="00584065">
      <w:pPr>
        <w:pStyle w:val="PL"/>
        <w:shd w:val="clear" w:color="auto" w:fill="E6E6E6"/>
      </w:pPr>
      <w:r w:rsidRPr="0098192A">
        <w:t>RF-Parameters-v1130 ::=</w:t>
      </w:r>
      <w:r w:rsidRPr="0098192A">
        <w:tab/>
      </w:r>
      <w:r w:rsidRPr="0098192A">
        <w:tab/>
      </w:r>
      <w:r w:rsidRPr="0098192A">
        <w:tab/>
      </w:r>
      <w:r w:rsidRPr="0098192A">
        <w:tab/>
        <w:t>SEQUENCE {</w:t>
      </w:r>
    </w:p>
    <w:p w14:paraId="32B1ECEA" w14:textId="77777777" w:rsidR="00584065" w:rsidRPr="0098192A" w:rsidRDefault="00584065" w:rsidP="00584065">
      <w:pPr>
        <w:pStyle w:val="PL"/>
        <w:shd w:val="clear" w:color="auto" w:fill="E6E6E6"/>
      </w:pPr>
      <w:r w:rsidRPr="0098192A">
        <w:tab/>
        <w:t>supportedBandCombination-v1130</w:t>
      </w:r>
      <w:r w:rsidRPr="0098192A">
        <w:tab/>
      </w:r>
      <w:r w:rsidRPr="0098192A">
        <w:tab/>
      </w:r>
      <w:r w:rsidRPr="0098192A">
        <w:tab/>
        <w:t>SupportedBandCombination-v1130</w:t>
      </w:r>
      <w:r w:rsidRPr="0098192A">
        <w:tab/>
      </w:r>
      <w:r w:rsidRPr="0098192A">
        <w:tab/>
      </w:r>
      <w:r w:rsidRPr="0098192A">
        <w:tab/>
        <w:t>OPTIONAL</w:t>
      </w:r>
    </w:p>
    <w:p w14:paraId="6EDA96A9" w14:textId="77777777" w:rsidR="00584065" w:rsidRPr="0098192A" w:rsidRDefault="00584065" w:rsidP="00584065">
      <w:pPr>
        <w:pStyle w:val="PL"/>
        <w:shd w:val="clear" w:color="auto" w:fill="E6E6E6"/>
      </w:pPr>
      <w:r w:rsidRPr="0098192A">
        <w:t>}</w:t>
      </w:r>
    </w:p>
    <w:p w14:paraId="52D2C070" w14:textId="77777777" w:rsidR="00584065" w:rsidRPr="0098192A" w:rsidRDefault="00584065" w:rsidP="00584065">
      <w:pPr>
        <w:pStyle w:val="PL"/>
        <w:shd w:val="clear" w:color="auto" w:fill="E6E6E6"/>
      </w:pPr>
    </w:p>
    <w:p w14:paraId="7A2D69DE" w14:textId="77777777" w:rsidR="00584065" w:rsidRPr="0098192A" w:rsidRDefault="00584065" w:rsidP="00584065">
      <w:pPr>
        <w:pStyle w:val="PL"/>
        <w:shd w:val="clear" w:color="auto" w:fill="E6E6E6"/>
      </w:pPr>
      <w:r w:rsidRPr="0098192A">
        <w:t>RF-Parameters-v1180 ::=</w:t>
      </w:r>
      <w:r w:rsidRPr="0098192A">
        <w:tab/>
      </w:r>
      <w:r w:rsidRPr="0098192A">
        <w:tab/>
      </w:r>
      <w:r w:rsidRPr="0098192A">
        <w:tab/>
      </w:r>
      <w:r w:rsidRPr="0098192A">
        <w:tab/>
        <w:t>SEQUENCE {</w:t>
      </w:r>
    </w:p>
    <w:p w14:paraId="3B435A0B" w14:textId="77777777" w:rsidR="00584065" w:rsidRPr="0098192A" w:rsidRDefault="00584065" w:rsidP="00584065">
      <w:pPr>
        <w:pStyle w:val="PL"/>
        <w:shd w:val="clear" w:color="auto" w:fill="E6E6E6"/>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1E21D28" w14:textId="77777777" w:rsidR="00584065" w:rsidRPr="0098192A" w:rsidRDefault="00584065" w:rsidP="00584065">
      <w:pPr>
        <w:pStyle w:val="PL"/>
        <w:shd w:val="clear" w:color="auto" w:fill="E6E6E6"/>
      </w:pPr>
      <w:r w:rsidRPr="0098192A">
        <w:tab/>
        <w:t>requestedBands-r11</w:t>
      </w:r>
      <w:r w:rsidRPr="0098192A">
        <w:tab/>
      </w:r>
      <w:r w:rsidRPr="0098192A">
        <w:tab/>
      </w:r>
      <w:r w:rsidRPr="0098192A">
        <w:tab/>
      </w:r>
      <w:r w:rsidRPr="0098192A">
        <w:tab/>
      </w:r>
      <w:r w:rsidRPr="0098192A">
        <w:tab/>
      </w:r>
      <w:r w:rsidRPr="0098192A">
        <w:tab/>
        <w:t>SEQUENCE (SIZE (1.. maxBands)) OF FreqBandIndicator-r11</w:t>
      </w:r>
      <w:r w:rsidRPr="0098192A">
        <w:tab/>
      </w:r>
      <w:r w:rsidRPr="0098192A">
        <w:tab/>
      </w:r>
      <w:r w:rsidRPr="0098192A">
        <w:tab/>
      </w:r>
      <w:r w:rsidRPr="0098192A">
        <w:tab/>
      </w:r>
      <w:r w:rsidRPr="0098192A">
        <w:tab/>
      </w:r>
      <w:r w:rsidRPr="0098192A">
        <w:tab/>
        <w:t>OPTIONAL,</w:t>
      </w:r>
    </w:p>
    <w:p w14:paraId="7A85541B" w14:textId="77777777" w:rsidR="00584065" w:rsidRPr="0098192A" w:rsidRDefault="00584065" w:rsidP="00584065">
      <w:pPr>
        <w:pStyle w:val="PL"/>
        <w:shd w:val="clear" w:color="auto" w:fill="E6E6E6"/>
      </w:pPr>
      <w:r w:rsidRPr="0098192A">
        <w:tab/>
        <w:t>supportedBandCombinationAdd-r11</w:t>
      </w:r>
      <w:r w:rsidRPr="0098192A">
        <w:tab/>
      </w:r>
      <w:r w:rsidRPr="0098192A">
        <w:tab/>
      </w:r>
      <w:r w:rsidRPr="0098192A">
        <w:tab/>
        <w:t>SupportedBandCombinationAdd-r11</w:t>
      </w:r>
      <w:r w:rsidRPr="0098192A">
        <w:tab/>
      </w:r>
      <w:r w:rsidRPr="0098192A">
        <w:tab/>
        <w:t>OPTIONAL</w:t>
      </w:r>
    </w:p>
    <w:p w14:paraId="67F88212" w14:textId="77777777" w:rsidR="00584065" w:rsidRPr="0098192A" w:rsidRDefault="00584065" w:rsidP="00584065">
      <w:pPr>
        <w:pStyle w:val="PL"/>
        <w:shd w:val="clear" w:color="auto" w:fill="E6E6E6"/>
        <w:rPr>
          <w:rFonts w:eastAsia="宋体"/>
        </w:rPr>
      </w:pPr>
      <w:r w:rsidRPr="0098192A">
        <w:t>}</w:t>
      </w:r>
    </w:p>
    <w:p w14:paraId="43A2ECE4" w14:textId="77777777" w:rsidR="00584065" w:rsidRPr="0098192A" w:rsidRDefault="00584065" w:rsidP="00584065">
      <w:pPr>
        <w:pStyle w:val="PL"/>
        <w:shd w:val="clear" w:color="auto" w:fill="E6E6E6"/>
      </w:pPr>
    </w:p>
    <w:p w14:paraId="5C66C66F" w14:textId="77777777" w:rsidR="00584065" w:rsidRPr="0098192A" w:rsidRDefault="00584065" w:rsidP="00584065">
      <w:pPr>
        <w:pStyle w:val="PL"/>
        <w:shd w:val="clear" w:color="auto" w:fill="E6E6E6"/>
      </w:pPr>
      <w:r w:rsidRPr="0098192A">
        <w:t>RF-Parameters-v11d0 ::=</w:t>
      </w:r>
      <w:r w:rsidRPr="0098192A">
        <w:tab/>
      </w:r>
      <w:r w:rsidRPr="0098192A">
        <w:tab/>
      </w:r>
      <w:r w:rsidRPr="0098192A">
        <w:tab/>
      </w:r>
      <w:r w:rsidRPr="0098192A">
        <w:tab/>
      </w:r>
      <w:r w:rsidRPr="0098192A">
        <w:tab/>
        <w:t>SEQUENCE {</w:t>
      </w:r>
    </w:p>
    <w:p w14:paraId="6DD787D5" w14:textId="77777777" w:rsidR="00584065" w:rsidRPr="0098192A" w:rsidRDefault="00584065" w:rsidP="00584065">
      <w:pPr>
        <w:pStyle w:val="PL"/>
        <w:shd w:val="clear" w:color="auto" w:fill="E6E6E6"/>
      </w:pPr>
      <w:r w:rsidRPr="0098192A">
        <w:tab/>
        <w:t>supportedBandCombinationAdd-v11d0</w:t>
      </w:r>
      <w:r w:rsidRPr="0098192A">
        <w:tab/>
      </w:r>
      <w:r w:rsidRPr="0098192A">
        <w:tab/>
        <w:t>SupportedBandCombinationAdd-v11d0</w:t>
      </w:r>
      <w:r w:rsidRPr="0098192A">
        <w:tab/>
      </w:r>
      <w:r w:rsidRPr="0098192A">
        <w:tab/>
        <w:t>OPTIONAL</w:t>
      </w:r>
    </w:p>
    <w:p w14:paraId="0082EBB9" w14:textId="77777777" w:rsidR="00584065" w:rsidRPr="0098192A" w:rsidRDefault="00584065" w:rsidP="00584065">
      <w:pPr>
        <w:pStyle w:val="PL"/>
        <w:shd w:val="clear" w:color="auto" w:fill="E6E6E6"/>
      </w:pPr>
      <w:r w:rsidRPr="0098192A">
        <w:t>}</w:t>
      </w:r>
    </w:p>
    <w:p w14:paraId="3999B68E" w14:textId="77777777" w:rsidR="00584065" w:rsidRPr="0098192A" w:rsidRDefault="00584065" w:rsidP="00584065">
      <w:pPr>
        <w:pStyle w:val="PL"/>
        <w:shd w:val="clear" w:color="auto" w:fill="E6E6E6"/>
        <w:rPr>
          <w:rFonts w:eastAsia="宋体"/>
        </w:rPr>
      </w:pPr>
    </w:p>
    <w:p w14:paraId="58FD2EB7" w14:textId="77777777" w:rsidR="00584065" w:rsidRPr="0098192A" w:rsidRDefault="00584065" w:rsidP="00584065">
      <w:pPr>
        <w:pStyle w:val="PL"/>
        <w:shd w:val="clear" w:color="auto" w:fill="E6E6E6"/>
        <w:rPr>
          <w:rFonts w:eastAsia="宋体"/>
        </w:rPr>
      </w:pPr>
      <w:r w:rsidRPr="0098192A">
        <w:t>RF-Parameters-v1250 ::=</w:t>
      </w:r>
      <w:r w:rsidRPr="0098192A">
        <w:tab/>
      </w:r>
      <w:r w:rsidRPr="0098192A">
        <w:tab/>
      </w:r>
      <w:r w:rsidRPr="0098192A">
        <w:tab/>
      </w:r>
      <w:r w:rsidRPr="0098192A">
        <w:tab/>
        <w:t>SEQUENCE {</w:t>
      </w:r>
    </w:p>
    <w:p w14:paraId="03F61294" w14:textId="77777777" w:rsidR="00584065" w:rsidRPr="0098192A" w:rsidRDefault="00584065" w:rsidP="00584065">
      <w:pPr>
        <w:pStyle w:val="PL"/>
        <w:shd w:val="clear" w:color="auto" w:fill="E6E6E6"/>
        <w:tabs>
          <w:tab w:val="clear" w:pos="4608"/>
          <w:tab w:val="left" w:pos="4276"/>
        </w:tabs>
      </w:pPr>
      <w:r w:rsidRPr="0098192A">
        <w:tab/>
        <w:t>supportedBandListEUTRA-v1250</w:t>
      </w:r>
      <w:r w:rsidRPr="0098192A">
        <w:tab/>
      </w:r>
      <w:r w:rsidRPr="0098192A">
        <w:tab/>
      </w:r>
      <w:r w:rsidRPr="0098192A">
        <w:tab/>
      </w:r>
      <w:r w:rsidRPr="0098192A">
        <w:tab/>
        <w:t>SupportedBandListEUTRA-v1250</w:t>
      </w:r>
      <w:r w:rsidRPr="0098192A">
        <w:tab/>
      </w:r>
      <w:r w:rsidRPr="0098192A">
        <w:tab/>
      </w:r>
      <w:r w:rsidRPr="0098192A">
        <w:tab/>
        <w:t>OPTIONAL,</w:t>
      </w:r>
    </w:p>
    <w:p w14:paraId="1233610E" w14:textId="77777777" w:rsidR="00584065" w:rsidRPr="0098192A" w:rsidRDefault="00584065" w:rsidP="00584065">
      <w:pPr>
        <w:pStyle w:val="PL"/>
        <w:shd w:val="clear" w:color="auto" w:fill="E6E6E6"/>
      </w:pPr>
      <w:r w:rsidRPr="0098192A">
        <w:tab/>
        <w:t>supportedBandCombination-v1250</w:t>
      </w:r>
      <w:r w:rsidRPr="0098192A">
        <w:tab/>
      </w:r>
      <w:r w:rsidRPr="0098192A">
        <w:tab/>
      </w:r>
      <w:r w:rsidRPr="0098192A">
        <w:tab/>
        <w:t>SupportedBandCombination-v1250</w:t>
      </w:r>
      <w:r w:rsidRPr="0098192A">
        <w:tab/>
      </w:r>
      <w:r w:rsidRPr="0098192A">
        <w:tab/>
      </w:r>
      <w:r w:rsidRPr="0098192A">
        <w:tab/>
        <w:t>OPTIONAL,</w:t>
      </w:r>
    </w:p>
    <w:p w14:paraId="581F0CC8" w14:textId="77777777" w:rsidR="00584065" w:rsidRPr="0098192A" w:rsidRDefault="00584065" w:rsidP="00584065">
      <w:pPr>
        <w:pStyle w:val="PL"/>
        <w:shd w:val="clear" w:color="auto" w:fill="E6E6E6"/>
        <w:rPr>
          <w:rFonts w:eastAsia="宋体"/>
        </w:rPr>
      </w:pPr>
      <w:r w:rsidRPr="0098192A">
        <w:tab/>
        <w:t>supportedBandCombinationAdd-v1250</w:t>
      </w:r>
      <w:r w:rsidRPr="0098192A">
        <w:tab/>
      </w:r>
      <w:r w:rsidRPr="0098192A">
        <w:tab/>
        <w:t>SupportedBandCombinationAdd-v1250</w:t>
      </w:r>
      <w:r w:rsidRPr="0098192A">
        <w:tab/>
      </w:r>
      <w:r w:rsidRPr="0098192A">
        <w:tab/>
        <w:t>OPTIONAL,</w:t>
      </w:r>
    </w:p>
    <w:p w14:paraId="3A3A456D" w14:textId="77777777" w:rsidR="00584065" w:rsidRPr="0098192A" w:rsidRDefault="00584065" w:rsidP="00584065">
      <w:pPr>
        <w:pStyle w:val="PL"/>
        <w:shd w:val="clear" w:color="auto" w:fill="E6E6E6"/>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886283C" w14:textId="77777777" w:rsidR="00584065" w:rsidRPr="0098192A" w:rsidRDefault="00584065" w:rsidP="00584065">
      <w:pPr>
        <w:pStyle w:val="PL"/>
        <w:shd w:val="clear" w:color="auto" w:fill="E6E6E6"/>
      </w:pPr>
      <w:r w:rsidRPr="0098192A">
        <w:t>}</w:t>
      </w:r>
    </w:p>
    <w:p w14:paraId="7DC26421" w14:textId="77777777" w:rsidR="00584065" w:rsidRPr="0098192A" w:rsidRDefault="00584065" w:rsidP="00584065">
      <w:pPr>
        <w:pStyle w:val="PL"/>
        <w:shd w:val="clear" w:color="auto" w:fill="E6E6E6"/>
      </w:pPr>
    </w:p>
    <w:p w14:paraId="25883A21" w14:textId="77777777" w:rsidR="00584065" w:rsidRPr="0098192A" w:rsidRDefault="00584065" w:rsidP="00584065">
      <w:pPr>
        <w:pStyle w:val="PL"/>
        <w:shd w:val="clear" w:color="auto" w:fill="E6E6E6"/>
      </w:pPr>
      <w:r w:rsidRPr="0098192A">
        <w:t>RF-Parameters-v1270 ::=</w:t>
      </w:r>
      <w:r w:rsidRPr="0098192A">
        <w:tab/>
      </w:r>
      <w:r w:rsidRPr="0098192A">
        <w:tab/>
      </w:r>
      <w:r w:rsidRPr="0098192A">
        <w:tab/>
      </w:r>
      <w:r w:rsidRPr="0098192A">
        <w:tab/>
        <w:t>SEQUENCE {</w:t>
      </w:r>
    </w:p>
    <w:p w14:paraId="762ACC4B" w14:textId="77777777" w:rsidR="00584065" w:rsidRPr="0098192A" w:rsidRDefault="00584065" w:rsidP="00584065">
      <w:pPr>
        <w:pStyle w:val="PL"/>
        <w:shd w:val="clear" w:color="auto" w:fill="E6E6E6"/>
      </w:pPr>
      <w:r w:rsidRPr="0098192A">
        <w:tab/>
        <w:t>supportedBandCombination-v1270</w:t>
      </w:r>
      <w:r w:rsidRPr="0098192A">
        <w:tab/>
      </w:r>
      <w:r w:rsidRPr="0098192A">
        <w:tab/>
      </w:r>
      <w:r w:rsidRPr="0098192A">
        <w:tab/>
        <w:t>SupportedBandCombination-v1270</w:t>
      </w:r>
      <w:r w:rsidRPr="0098192A">
        <w:tab/>
      </w:r>
      <w:r w:rsidRPr="0098192A">
        <w:tab/>
      </w:r>
      <w:r w:rsidRPr="0098192A">
        <w:tab/>
        <w:t>OPTIONAL,</w:t>
      </w:r>
    </w:p>
    <w:p w14:paraId="62EC3DF3" w14:textId="77777777" w:rsidR="00584065" w:rsidRPr="0098192A" w:rsidRDefault="00584065" w:rsidP="00584065">
      <w:pPr>
        <w:pStyle w:val="PL"/>
        <w:shd w:val="clear" w:color="auto" w:fill="E6E6E6"/>
      </w:pPr>
      <w:r w:rsidRPr="0098192A">
        <w:tab/>
        <w:t>supportedBandCombinationAdd-v1270</w:t>
      </w:r>
      <w:r w:rsidRPr="0098192A">
        <w:tab/>
      </w:r>
      <w:r w:rsidRPr="0098192A">
        <w:tab/>
        <w:t>SupportedBandCombinationAdd-v1270</w:t>
      </w:r>
      <w:r w:rsidRPr="0098192A">
        <w:tab/>
      </w:r>
      <w:r w:rsidRPr="0098192A">
        <w:tab/>
        <w:t>OPTIONAL</w:t>
      </w:r>
    </w:p>
    <w:p w14:paraId="1C1171EA" w14:textId="77777777" w:rsidR="00584065" w:rsidRPr="0098192A" w:rsidRDefault="00584065" w:rsidP="00584065">
      <w:pPr>
        <w:pStyle w:val="PL"/>
        <w:shd w:val="clear" w:color="auto" w:fill="E6E6E6"/>
      </w:pPr>
      <w:r w:rsidRPr="0098192A">
        <w:t>}</w:t>
      </w:r>
    </w:p>
    <w:p w14:paraId="644BE14B" w14:textId="77777777" w:rsidR="00584065" w:rsidRPr="0098192A" w:rsidRDefault="00584065" w:rsidP="00584065">
      <w:pPr>
        <w:pStyle w:val="PL"/>
        <w:shd w:val="clear" w:color="auto" w:fill="E6E6E6"/>
      </w:pPr>
    </w:p>
    <w:p w14:paraId="4E0ED86E" w14:textId="77777777" w:rsidR="00584065" w:rsidRPr="0098192A" w:rsidRDefault="00584065" w:rsidP="00584065">
      <w:pPr>
        <w:pStyle w:val="PL"/>
        <w:shd w:val="clear" w:color="auto" w:fill="E6E6E6"/>
      </w:pPr>
      <w:r w:rsidRPr="0098192A">
        <w:t>RF-Parameters-v1310 ::=</w:t>
      </w:r>
      <w:r w:rsidRPr="0098192A">
        <w:tab/>
      </w:r>
      <w:r w:rsidRPr="0098192A">
        <w:tab/>
      </w:r>
      <w:r w:rsidRPr="0098192A">
        <w:tab/>
      </w:r>
      <w:r w:rsidRPr="0098192A">
        <w:tab/>
        <w:t>SEQUENCE {</w:t>
      </w:r>
    </w:p>
    <w:p w14:paraId="2A91DA2A" w14:textId="77777777" w:rsidR="00584065" w:rsidRPr="0098192A" w:rsidRDefault="00584065" w:rsidP="00584065">
      <w:pPr>
        <w:pStyle w:val="PL"/>
        <w:shd w:val="clear" w:color="auto" w:fill="E6E6E6"/>
      </w:pPr>
      <w:r w:rsidRPr="0098192A">
        <w:tab/>
        <w:t>eNB-RequestedParameters-r13</w:t>
      </w:r>
      <w:r w:rsidRPr="0098192A">
        <w:tab/>
      </w:r>
      <w:r w:rsidRPr="0098192A">
        <w:tab/>
      </w:r>
      <w:r w:rsidRPr="0098192A">
        <w:tab/>
        <w:t>SEQUENCE {</w:t>
      </w:r>
    </w:p>
    <w:p w14:paraId="386B4DCE" w14:textId="77777777" w:rsidR="00584065" w:rsidRPr="0098192A" w:rsidRDefault="00584065" w:rsidP="00584065">
      <w:pPr>
        <w:pStyle w:val="PL"/>
        <w:shd w:val="clear" w:color="auto" w:fill="E6E6E6"/>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0794BBCB" w14:textId="77777777" w:rsidR="00584065" w:rsidRPr="0098192A" w:rsidRDefault="00584065" w:rsidP="00584065">
      <w:pPr>
        <w:pStyle w:val="PL"/>
        <w:shd w:val="clear" w:color="auto" w:fill="E6E6E6"/>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6FF51A0F" w14:textId="77777777" w:rsidR="00584065" w:rsidRPr="0098192A" w:rsidRDefault="00584065" w:rsidP="00584065">
      <w:pPr>
        <w:pStyle w:val="PL"/>
        <w:shd w:val="clear" w:color="auto" w:fill="E6E6E6"/>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28F59DF2" w14:textId="77777777" w:rsidR="00584065" w:rsidRPr="0098192A" w:rsidRDefault="00584065" w:rsidP="00584065">
      <w:pPr>
        <w:pStyle w:val="PL"/>
        <w:shd w:val="clear" w:color="auto" w:fill="E6E6E6"/>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71B9275A"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7278AC0" w14:textId="77777777" w:rsidR="00584065" w:rsidRPr="0098192A" w:rsidRDefault="00584065" w:rsidP="00584065">
      <w:pPr>
        <w:pStyle w:val="PL"/>
        <w:shd w:val="clear" w:color="auto" w:fill="E6E6E6"/>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302C688" w14:textId="77777777" w:rsidR="00584065" w:rsidRPr="0098192A" w:rsidRDefault="00584065" w:rsidP="00584065">
      <w:pPr>
        <w:pStyle w:val="PL"/>
        <w:shd w:val="clear" w:color="auto" w:fill="E6E6E6"/>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C8746FE" w14:textId="77777777" w:rsidR="00584065" w:rsidRPr="0098192A" w:rsidRDefault="00584065" w:rsidP="00584065">
      <w:pPr>
        <w:pStyle w:val="PL"/>
        <w:shd w:val="clear" w:color="auto" w:fill="E6E6E6"/>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CBB5436" w14:textId="77777777" w:rsidR="00584065" w:rsidRPr="0098192A" w:rsidRDefault="00584065" w:rsidP="00584065">
      <w:pPr>
        <w:pStyle w:val="PL"/>
        <w:shd w:val="clear" w:color="auto" w:fill="E6E6E6"/>
        <w:tabs>
          <w:tab w:val="clear" w:pos="4608"/>
          <w:tab w:val="left" w:pos="4276"/>
        </w:tabs>
      </w:pPr>
      <w:r w:rsidRPr="0098192A">
        <w:tab/>
        <w:t>supportedBandListEUTRA-v1310</w:t>
      </w:r>
      <w:r w:rsidRPr="0098192A">
        <w:tab/>
      </w:r>
      <w:r w:rsidRPr="0098192A">
        <w:tab/>
      </w:r>
      <w:r w:rsidRPr="0098192A">
        <w:tab/>
        <w:t>SupportedBandListEUTRA-v1310</w:t>
      </w:r>
      <w:r w:rsidRPr="0098192A">
        <w:tab/>
      </w:r>
      <w:r w:rsidRPr="0098192A">
        <w:tab/>
      </w:r>
      <w:r w:rsidRPr="0098192A">
        <w:tab/>
        <w:t>OPTIONAL,</w:t>
      </w:r>
    </w:p>
    <w:p w14:paraId="399AA8EF" w14:textId="77777777" w:rsidR="00584065" w:rsidRPr="0098192A" w:rsidRDefault="00584065" w:rsidP="00584065">
      <w:pPr>
        <w:pStyle w:val="PL"/>
        <w:shd w:val="clear" w:color="auto" w:fill="E6E6E6"/>
      </w:pPr>
      <w:r w:rsidRPr="0098192A">
        <w:tab/>
        <w:t>supportedBandCombinationReduced-r13</w:t>
      </w:r>
      <w:r w:rsidRPr="0098192A">
        <w:tab/>
      </w:r>
      <w:r w:rsidRPr="0098192A">
        <w:tab/>
        <w:t>SupportedBandCombinationReduced-r13</w:t>
      </w:r>
      <w:r w:rsidRPr="0098192A">
        <w:tab/>
      </w:r>
      <w:r w:rsidRPr="0098192A">
        <w:tab/>
        <w:t>OPTIONAL</w:t>
      </w:r>
    </w:p>
    <w:p w14:paraId="7D4FA253" w14:textId="77777777" w:rsidR="00584065" w:rsidRPr="0098192A" w:rsidRDefault="00584065" w:rsidP="00584065">
      <w:pPr>
        <w:pStyle w:val="PL"/>
        <w:shd w:val="clear" w:color="auto" w:fill="E6E6E6"/>
      </w:pPr>
      <w:r w:rsidRPr="0098192A">
        <w:t>}</w:t>
      </w:r>
    </w:p>
    <w:p w14:paraId="7313519F" w14:textId="77777777" w:rsidR="00584065" w:rsidRPr="0098192A" w:rsidRDefault="00584065" w:rsidP="00584065">
      <w:pPr>
        <w:pStyle w:val="PL"/>
        <w:shd w:val="clear" w:color="auto" w:fill="E6E6E6"/>
      </w:pPr>
    </w:p>
    <w:p w14:paraId="472F2A30" w14:textId="77777777" w:rsidR="00584065" w:rsidRPr="0098192A" w:rsidRDefault="00584065" w:rsidP="00584065">
      <w:pPr>
        <w:pStyle w:val="PL"/>
        <w:shd w:val="clear" w:color="auto" w:fill="E6E6E6"/>
      </w:pPr>
      <w:r w:rsidRPr="0098192A">
        <w:t>RF-Parameters-v1320 ::=</w:t>
      </w:r>
      <w:r w:rsidRPr="0098192A">
        <w:tab/>
      </w:r>
      <w:r w:rsidRPr="0098192A">
        <w:tab/>
      </w:r>
      <w:r w:rsidRPr="0098192A">
        <w:tab/>
      </w:r>
      <w:r w:rsidRPr="0098192A">
        <w:tab/>
        <w:t>SEQUENCE {</w:t>
      </w:r>
    </w:p>
    <w:p w14:paraId="77723CCA" w14:textId="77777777" w:rsidR="00584065" w:rsidRPr="0098192A" w:rsidRDefault="00584065" w:rsidP="00584065">
      <w:pPr>
        <w:pStyle w:val="PL"/>
        <w:shd w:val="clear" w:color="auto" w:fill="E6E6E6"/>
        <w:tabs>
          <w:tab w:val="clear" w:pos="4608"/>
          <w:tab w:val="left" w:pos="4276"/>
        </w:tabs>
      </w:pPr>
      <w:r w:rsidRPr="0098192A">
        <w:tab/>
        <w:t>supportedBandListEUTRA-v1320</w:t>
      </w:r>
      <w:r w:rsidRPr="0098192A">
        <w:tab/>
      </w:r>
      <w:r w:rsidRPr="0098192A">
        <w:tab/>
      </w:r>
      <w:r w:rsidRPr="0098192A">
        <w:tab/>
        <w:t>SupportedBandListEUTRA-v1320</w:t>
      </w:r>
      <w:r w:rsidRPr="0098192A">
        <w:tab/>
      </w:r>
      <w:r w:rsidRPr="0098192A">
        <w:tab/>
      </w:r>
      <w:r w:rsidRPr="0098192A">
        <w:tab/>
        <w:t>OPTIONAL,</w:t>
      </w:r>
    </w:p>
    <w:p w14:paraId="74930AEA" w14:textId="77777777" w:rsidR="00584065" w:rsidRPr="0098192A" w:rsidRDefault="00584065" w:rsidP="00584065">
      <w:pPr>
        <w:pStyle w:val="PL"/>
        <w:shd w:val="clear" w:color="auto" w:fill="E6E6E6"/>
      </w:pPr>
      <w:r w:rsidRPr="0098192A">
        <w:tab/>
        <w:t>supportedBandCombination-v1320</w:t>
      </w:r>
      <w:r w:rsidRPr="0098192A">
        <w:tab/>
      </w:r>
      <w:r w:rsidRPr="0098192A">
        <w:tab/>
      </w:r>
      <w:r w:rsidRPr="0098192A">
        <w:tab/>
        <w:t>SupportedBandCombination-v1320</w:t>
      </w:r>
      <w:r w:rsidRPr="0098192A">
        <w:tab/>
      </w:r>
      <w:r w:rsidRPr="0098192A">
        <w:tab/>
      </w:r>
      <w:r w:rsidRPr="0098192A">
        <w:tab/>
        <w:t>OPTIONAL,</w:t>
      </w:r>
    </w:p>
    <w:p w14:paraId="4816A4AD" w14:textId="77777777" w:rsidR="00584065" w:rsidRPr="0098192A" w:rsidRDefault="00584065" w:rsidP="00584065">
      <w:pPr>
        <w:pStyle w:val="PL"/>
        <w:shd w:val="clear" w:color="auto" w:fill="E6E6E6"/>
      </w:pPr>
      <w:r w:rsidRPr="0098192A">
        <w:tab/>
        <w:t>supportedBandCombinationAdd-v1320</w:t>
      </w:r>
      <w:r w:rsidRPr="0098192A">
        <w:tab/>
      </w:r>
      <w:r w:rsidRPr="0098192A">
        <w:tab/>
        <w:t>SupportedBandCombinationAdd-v1320</w:t>
      </w:r>
      <w:r w:rsidRPr="0098192A">
        <w:tab/>
      </w:r>
      <w:r w:rsidRPr="0098192A">
        <w:tab/>
        <w:t>OPTIONAL,</w:t>
      </w:r>
    </w:p>
    <w:p w14:paraId="27B84974" w14:textId="77777777" w:rsidR="00584065" w:rsidRPr="0098192A" w:rsidRDefault="00584065" w:rsidP="00584065">
      <w:pPr>
        <w:pStyle w:val="PL"/>
        <w:shd w:val="clear" w:color="auto" w:fill="E6E6E6"/>
      </w:pPr>
      <w:r w:rsidRPr="0098192A">
        <w:tab/>
        <w:t>supportedBandCombinationReduced-v1320</w:t>
      </w:r>
      <w:r w:rsidRPr="0098192A">
        <w:tab/>
        <w:t>SupportedBandCombinationReduced-v1320</w:t>
      </w:r>
      <w:r w:rsidRPr="0098192A">
        <w:tab/>
        <w:t>OPTIONAL</w:t>
      </w:r>
    </w:p>
    <w:p w14:paraId="63E6C15A" w14:textId="77777777" w:rsidR="00584065" w:rsidRPr="0098192A" w:rsidRDefault="00584065" w:rsidP="00584065">
      <w:pPr>
        <w:pStyle w:val="PL"/>
        <w:shd w:val="clear" w:color="auto" w:fill="E6E6E6"/>
      </w:pPr>
      <w:r w:rsidRPr="0098192A">
        <w:t>}</w:t>
      </w:r>
    </w:p>
    <w:p w14:paraId="26948E36" w14:textId="77777777" w:rsidR="00584065" w:rsidRPr="0098192A" w:rsidRDefault="00584065" w:rsidP="00584065">
      <w:pPr>
        <w:pStyle w:val="PL"/>
        <w:shd w:val="clear" w:color="auto" w:fill="E6E6E6"/>
      </w:pPr>
    </w:p>
    <w:p w14:paraId="2C207267" w14:textId="77777777" w:rsidR="00584065" w:rsidRPr="0098192A" w:rsidRDefault="00584065" w:rsidP="00584065">
      <w:pPr>
        <w:pStyle w:val="PL"/>
        <w:shd w:val="clear" w:color="auto" w:fill="E6E6E6"/>
      </w:pPr>
      <w:r w:rsidRPr="0098192A">
        <w:t>RF-Parameters-v1380 ::=</w:t>
      </w:r>
      <w:r w:rsidRPr="0098192A">
        <w:tab/>
      </w:r>
      <w:r w:rsidRPr="0098192A">
        <w:tab/>
      </w:r>
      <w:r w:rsidRPr="0098192A">
        <w:tab/>
      </w:r>
      <w:r w:rsidRPr="0098192A">
        <w:tab/>
        <w:t>SEQUENCE {</w:t>
      </w:r>
    </w:p>
    <w:p w14:paraId="73D1A983" w14:textId="77777777" w:rsidR="00584065" w:rsidRPr="0098192A" w:rsidRDefault="00584065" w:rsidP="00584065">
      <w:pPr>
        <w:pStyle w:val="PL"/>
        <w:shd w:val="clear" w:color="auto" w:fill="E6E6E6"/>
      </w:pPr>
      <w:r w:rsidRPr="0098192A">
        <w:tab/>
        <w:t>supportedBandCombination-v1380</w:t>
      </w:r>
      <w:r w:rsidRPr="0098192A">
        <w:tab/>
      </w:r>
      <w:r w:rsidRPr="0098192A">
        <w:tab/>
      </w:r>
      <w:r w:rsidRPr="0098192A">
        <w:tab/>
        <w:t>SupportedBandCombination-v1380</w:t>
      </w:r>
      <w:r w:rsidRPr="0098192A">
        <w:tab/>
      </w:r>
      <w:r w:rsidRPr="0098192A">
        <w:tab/>
      </w:r>
      <w:r w:rsidRPr="0098192A">
        <w:tab/>
        <w:t>OPTIONAL,</w:t>
      </w:r>
    </w:p>
    <w:p w14:paraId="4D610D76" w14:textId="77777777" w:rsidR="00584065" w:rsidRPr="0098192A" w:rsidRDefault="00584065" w:rsidP="00584065">
      <w:pPr>
        <w:pStyle w:val="PL"/>
        <w:shd w:val="clear" w:color="auto" w:fill="E6E6E6"/>
      </w:pPr>
      <w:r w:rsidRPr="0098192A">
        <w:tab/>
        <w:t>supportedBandCombinationAdd-v1380</w:t>
      </w:r>
      <w:r w:rsidRPr="0098192A">
        <w:tab/>
      </w:r>
      <w:r w:rsidRPr="0098192A">
        <w:tab/>
        <w:t>SupportedBandCombinationAdd-v1380</w:t>
      </w:r>
      <w:r w:rsidRPr="0098192A">
        <w:tab/>
      </w:r>
      <w:r w:rsidRPr="0098192A">
        <w:tab/>
        <w:t>OPTIONAL,</w:t>
      </w:r>
    </w:p>
    <w:p w14:paraId="1F4E3FE9" w14:textId="77777777" w:rsidR="00584065" w:rsidRPr="0098192A" w:rsidRDefault="00584065" w:rsidP="00584065">
      <w:pPr>
        <w:pStyle w:val="PL"/>
        <w:shd w:val="clear" w:color="auto" w:fill="E6E6E6"/>
      </w:pPr>
      <w:r w:rsidRPr="0098192A">
        <w:tab/>
        <w:t>supportedBandCombinationReduced-v1380</w:t>
      </w:r>
      <w:r w:rsidRPr="0098192A">
        <w:tab/>
        <w:t>SupportedBandCombinationReduced-v1380</w:t>
      </w:r>
      <w:r w:rsidRPr="0098192A">
        <w:tab/>
        <w:t>OPTIONAL</w:t>
      </w:r>
    </w:p>
    <w:p w14:paraId="17F69188" w14:textId="77777777" w:rsidR="00584065" w:rsidRPr="0098192A" w:rsidRDefault="00584065" w:rsidP="00584065">
      <w:pPr>
        <w:pStyle w:val="PL"/>
        <w:shd w:val="clear" w:color="auto" w:fill="E6E6E6"/>
      </w:pPr>
      <w:r w:rsidRPr="0098192A">
        <w:t>}</w:t>
      </w:r>
    </w:p>
    <w:p w14:paraId="6939D79C" w14:textId="77777777" w:rsidR="00584065" w:rsidRPr="0098192A" w:rsidRDefault="00584065" w:rsidP="00584065">
      <w:pPr>
        <w:pStyle w:val="PL"/>
        <w:shd w:val="clear" w:color="auto" w:fill="E6E6E6"/>
      </w:pPr>
    </w:p>
    <w:p w14:paraId="6B116744" w14:textId="77777777" w:rsidR="00584065" w:rsidRPr="0098192A" w:rsidRDefault="00584065" w:rsidP="00584065">
      <w:pPr>
        <w:pStyle w:val="PL"/>
        <w:shd w:val="clear" w:color="auto" w:fill="E6E6E6"/>
      </w:pPr>
      <w:r w:rsidRPr="0098192A">
        <w:t>RF-Parameters-v1390 ::=</w:t>
      </w:r>
      <w:r w:rsidRPr="0098192A">
        <w:tab/>
      </w:r>
      <w:r w:rsidRPr="0098192A">
        <w:tab/>
      </w:r>
      <w:r w:rsidRPr="0098192A">
        <w:tab/>
      </w:r>
      <w:r w:rsidRPr="0098192A">
        <w:tab/>
        <w:t>SEQUENCE {</w:t>
      </w:r>
    </w:p>
    <w:p w14:paraId="15B3959D" w14:textId="77777777" w:rsidR="00584065" w:rsidRPr="0098192A" w:rsidRDefault="00584065" w:rsidP="00584065">
      <w:pPr>
        <w:pStyle w:val="PL"/>
        <w:shd w:val="clear" w:color="auto" w:fill="E6E6E6"/>
      </w:pPr>
      <w:r w:rsidRPr="0098192A">
        <w:tab/>
        <w:t>supportedBandCombination-v1390</w:t>
      </w:r>
      <w:r w:rsidRPr="0098192A">
        <w:tab/>
      </w:r>
      <w:r w:rsidRPr="0098192A">
        <w:tab/>
      </w:r>
      <w:r w:rsidRPr="0098192A">
        <w:tab/>
        <w:t>SupportedBandCombination-v1390</w:t>
      </w:r>
      <w:r w:rsidRPr="0098192A">
        <w:tab/>
      </w:r>
      <w:r w:rsidRPr="0098192A">
        <w:tab/>
      </w:r>
      <w:r w:rsidRPr="0098192A">
        <w:tab/>
        <w:t>OPTIONAL,</w:t>
      </w:r>
    </w:p>
    <w:p w14:paraId="257F6FE5" w14:textId="77777777" w:rsidR="00584065" w:rsidRPr="0098192A" w:rsidRDefault="00584065" w:rsidP="00584065">
      <w:pPr>
        <w:pStyle w:val="PL"/>
        <w:shd w:val="clear" w:color="auto" w:fill="E6E6E6"/>
      </w:pPr>
      <w:r w:rsidRPr="0098192A">
        <w:tab/>
        <w:t>supportedBandCombinationAdd-v1390</w:t>
      </w:r>
      <w:r w:rsidRPr="0098192A">
        <w:tab/>
      </w:r>
      <w:r w:rsidRPr="0098192A">
        <w:tab/>
        <w:t>SupportedBandCombinationAdd-v1390</w:t>
      </w:r>
      <w:r w:rsidRPr="0098192A">
        <w:tab/>
      </w:r>
      <w:r w:rsidRPr="0098192A">
        <w:tab/>
        <w:t>OPTIONAL,</w:t>
      </w:r>
    </w:p>
    <w:p w14:paraId="24F45F16" w14:textId="77777777" w:rsidR="00584065" w:rsidRPr="0098192A" w:rsidRDefault="00584065" w:rsidP="00584065">
      <w:pPr>
        <w:pStyle w:val="PL"/>
        <w:shd w:val="clear" w:color="auto" w:fill="E6E6E6"/>
      </w:pPr>
      <w:r w:rsidRPr="0098192A">
        <w:tab/>
        <w:t>supportedBandCombinationReduced-v1390</w:t>
      </w:r>
      <w:r w:rsidRPr="0098192A">
        <w:tab/>
        <w:t>SupportedBandCombinationReduced-v1390</w:t>
      </w:r>
      <w:r w:rsidRPr="0098192A">
        <w:tab/>
        <w:t>OPTIONAL</w:t>
      </w:r>
    </w:p>
    <w:p w14:paraId="4DF09FFD" w14:textId="77777777" w:rsidR="00584065" w:rsidRPr="0098192A" w:rsidRDefault="00584065" w:rsidP="00584065">
      <w:pPr>
        <w:pStyle w:val="PL"/>
        <w:shd w:val="clear" w:color="auto" w:fill="E6E6E6"/>
      </w:pPr>
      <w:r w:rsidRPr="0098192A">
        <w:t>}</w:t>
      </w:r>
    </w:p>
    <w:p w14:paraId="23369450" w14:textId="77777777" w:rsidR="00584065" w:rsidRPr="0098192A" w:rsidRDefault="00584065" w:rsidP="00584065">
      <w:pPr>
        <w:pStyle w:val="PL"/>
        <w:shd w:val="clear" w:color="auto" w:fill="E6E6E6"/>
      </w:pPr>
    </w:p>
    <w:p w14:paraId="7FE48E03" w14:textId="77777777" w:rsidR="00584065" w:rsidRPr="0098192A" w:rsidRDefault="00584065" w:rsidP="00584065">
      <w:pPr>
        <w:pStyle w:val="PL"/>
        <w:shd w:val="clear" w:color="auto" w:fill="E6E6E6"/>
      </w:pPr>
      <w:r w:rsidRPr="0098192A">
        <w:t>RF-Parameters-v12b0 ::=</w:t>
      </w:r>
      <w:r w:rsidRPr="0098192A">
        <w:tab/>
      </w:r>
      <w:r w:rsidRPr="0098192A">
        <w:tab/>
      </w:r>
      <w:r w:rsidRPr="0098192A">
        <w:tab/>
      </w:r>
      <w:r w:rsidRPr="0098192A">
        <w:tab/>
        <w:t>SEQUENCE {</w:t>
      </w:r>
    </w:p>
    <w:p w14:paraId="7E28F7D5" w14:textId="77777777" w:rsidR="00584065" w:rsidRPr="0098192A" w:rsidRDefault="00584065" w:rsidP="00584065">
      <w:pPr>
        <w:pStyle w:val="PL"/>
        <w:shd w:val="clear" w:color="auto" w:fill="E6E6E6"/>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4B8920E" w14:textId="77777777" w:rsidR="00584065" w:rsidRPr="0098192A" w:rsidRDefault="00584065" w:rsidP="00584065">
      <w:pPr>
        <w:pStyle w:val="PL"/>
        <w:shd w:val="clear" w:color="auto" w:fill="E6E6E6"/>
      </w:pPr>
      <w:r w:rsidRPr="0098192A">
        <w:t>}</w:t>
      </w:r>
    </w:p>
    <w:p w14:paraId="37C7D750" w14:textId="77777777" w:rsidR="00584065" w:rsidRPr="0098192A" w:rsidRDefault="00584065" w:rsidP="00584065">
      <w:pPr>
        <w:pStyle w:val="PL"/>
        <w:shd w:val="clear" w:color="auto" w:fill="E6E6E6"/>
      </w:pPr>
    </w:p>
    <w:p w14:paraId="089BE2B2" w14:textId="77777777" w:rsidR="00584065" w:rsidRPr="0098192A" w:rsidRDefault="00584065" w:rsidP="00584065">
      <w:pPr>
        <w:pStyle w:val="PL"/>
        <w:shd w:val="clear" w:color="auto" w:fill="E6E6E6"/>
      </w:pPr>
      <w:r w:rsidRPr="0098192A">
        <w:t>RF-Parameters-v1430 ::=</w:t>
      </w:r>
      <w:r w:rsidRPr="0098192A">
        <w:tab/>
      </w:r>
      <w:r w:rsidRPr="0098192A">
        <w:tab/>
      </w:r>
      <w:r w:rsidRPr="0098192A">
        <w:tab/>
      </w:r>
      <w:r w:rsidRPr="0098192A">
        <w:tab/>
        <w:t>SEQUENCE {</w:t>
      </w:r>
    </w:p>
    <w:p w14:paraId="5F5476D7" w14:textId="77777777" w:rsidR="00584065" w:rsidRPr="0098192A" w:rsidRDefault="00584065" w:rsidP="00584065">
      <w:pPr>
        <w:pStyle w:val="PL"/>
        <w:shd w:val="clear" w:color="auto" w:fill="E6E6E6"/>
      </w:pPr>
      <w:r w:rsidRPr="0098192A">
        <w:tab/>
        <w:t>supportedBandCombination-v1430</w:t>
      </w:r>
      <w:r w:rsidRPr="0098192A">
        <w:tab/>
      </w:r>
      <w:r w:rsidRPr="0098192A">
        <w:tab/>
      </w:r>
      <w:r w:rsidRPr="0098192A">
        <w:tab/>
        <w:t>SupportedBandCombination-v1430</w:t>
      </w:r>
      <w:r w:rsidRPr="0098192A">
        <w:tab/>
      </w:r>
      <w:r w:rsidRPr="0098192A">
        <w:tab/>
      </w:r>
      <w:r w:rsidRPr="0098192A">
        <w:tab/>
        <w:t>OPTIONAL,</w:t>
      </w:r>
    </w:p>
    <w:p w14:paraId="46600E71" w14:textId="77777777" w:rsidR="00584065" w:rsidRPr="0098192A" w:rsidRDefault="00584065" w:rsidP="00584065">
      <w:pPr>
        <w:pStyle w:val="PL"/>
        <w:shd w:val="clear" w:color="auto" w:fill="E6E6E6"/>
      </w:pPr>
      <w:r w:rsidRPr="0098192A">
        <w:tab/>
        <w:t>supportedBandCombinationAdd-v1430</w:t>
      </w:r>
      <w:r w:rsidRPr="0098192A">
        <w:tab/>
      </w:r>
      <w:r w:rsidRPr="0098192A">
        <w:tab/>
        <w:t>SupportedBandCombinationAdd-v1430</w:t>
      </w:r>
      <w:r w:rsidRPr="0098192A">
        <w:tab/>
      </w:r>
      <w:r w:rsidRPr="0098192A">
        <w:tab/>
        <w:t>OPTIONAL,</w:t>
      </w:r>
    </w:p>
    <w:p w14:paraId="6E16D3F3" w14:textId="77777777" w:rsidR="00584065" w:rsidRPr="0098192A" w:rsidRDefault="00584065" w:rsidP="00584065">
      <w:pPr>
        <w:pStyle w:val="PL"/>
        <w:shd w:val="clear" w:color="auto" w:fill="E6E6E6"/>
      </w:pPr>
      <w:r w:rsidRPr="0098192A">
        <w:tab/>
        <w:t>supportedBandCombinationReduced-v1430</w:t>
      </w:r>
      <w:r w:rsidRPr="0098192A">
        <w:tab/>
        <w:t>SupportedBandCombinationReduced-v1430</w:t>
      </w:r>
      <w:r w:rsidRPr="0098192A">
        <w:tab/>
        <w:t>OPTIONAL,</w:t>
      </w:r>
    </w:p>
    <w:p w14:paraId="7CCDF561" w14:textId="77777777" w:rsidR="00584065" w:rsidRPr="0098192A" w:rsidRDefault="00584065" w:rsidP="00584065">
      <w:pPr>
        <w:pStyle w:val="PL"/>
        <w:shd w:val="clear" w:color="auto" w:fill="E6E6E6"/>
      </w:pPr>
      <w:r w:rsidRPr="0098192A">
        <w:tab/>
        <w:t>eNB-RequestedParameters-v1430</w:t>
      </w:r>
      <w:r w:rsidRPr="0098192A">
        <w:tab/>
      </w:r>
      <w:r w:rsidRPr="0098192A">
        <w:tab/>
      </w:r>
      <w:r w:rsidRPr="0098192A">
        <w:tab/>
        <w:t>SEQUENCE {</w:t>
      </w:r>
    </w:p>
    <w:p w14:paraId="044B7DDB" w14:textId="77777777" w:rsidR="00584065" w:rsidRPr="0098192A" w:rsidRDefault="00584065" w:rsidP="00584065">
      <w:pPr>
        <w:pStyle w:val="PL"/>
        <w:shd w:val="clear" w:color="auto" w:fill="E6E6E6"/>
      </w:pPr>
      <w:r w:rsidRPr="0098192A">
        <w:tab/>
      </w:r>
      <w:r w:rsidRPr="0098192A">
        <w:tab/>
        <w:t>requestedDiffFallbackCombList-r14</w:t>
      </w:r>
      <w:r w:rsidRPr="0098192A">
        <w:tab/>
      </w:r>
      <w:r w:rsidRPr="0098192A">
        <w:tab/>
        <w:t>BandCombinationList-r14</w:t>
      </w:r>
    </w:p>
    <w:p w14:paraId="5F27F886"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B760ED7" w14:textId="77777777" w:rsidR="00584065" w:rsidRPr="0098192A" w:rsidRDefault="00584065" w:rsidP="00584065">
      <w:pPr>
        <w:pStyle w:val="PL"/>
        <w:shd w:val="clear" w:color="auto" w:fill="E6E6E6"/>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23FFA3" w14:textId="77777777" w:rsidR="00584065" w:rsidRPr="0098192A" w:rsidRDefault="00584065" w:rsidP="00584065">
      <w:pPr>
        <w:pStyle w:val="PL"/>
        <w:shd w:val="clear" w:color="auto" w:fill="E6E6E6"/>
      </w:pPr>
      <w:r w:rsidRPr="0098192A">
        <w:t>}</w:t>
      </w:r>
    </w:p>
    <w:p w14:paraId="4F12C62A" w14:textId="77777777" w:rsidR="00584065" w:rsidRPr="0098192A" w:rsidRDefault="00584065" w:rsidP="00584065">
      <w:pPr>
        <w:pStyle w:val="PL"/>
        <w:shd w:val="clear" w:color="auto" w:fill="E6E6E6"/>
      </w:pPr>
    </w:p>
    <w:p w14:paraId="1E490AB5" w14:textId="77777777" w:rsidR="00584065" w:rsidRPr="0098192A" w:rsidRDefault="00584065" w:rsidP="00584065">
      <w:pPr>
        <w:pStyle w:val="PL"/>
        <w:shd w:val="clear" w:color="auto" w:fill="E6E6E6"/>
      </w:pPr>
      <w:r w:rsidRPr="0098192A">
        <w:t>RF-Parameters-v1450 ::=</w:t>
      </w:r>
      <w:r w:rsidRPr="0098192A">
        <w:tab/>
      </w:r>
      <w:r w:rsidRPr="0098192A">
        <w:tab/>
      </w:r>
      <w:r w:rsidRPr="0098192A">
        <w:tab/>
      </w:r>
      <w:r w:rsidRPr="0098192A">
        <w:tab/>
        <w:t>SEQUENCE {</w:t>
      </w:r>
    </w:p>
    <w:p w14:paraId="732C863C" w14:textId="77777777" w:rsidR="00584065" w:rsidRPr="0098192A" w:rsidRDefault="00584065" w:rsidP="00584065">
      <w:pPr>
        <w:pStyle w:val="PL"/>
        <w:shd w:val="clear" w:color="auto" w:fill="E6E6E6"/>
      </w:pPr>
      <w:r w:rsidRPr="0098192A">
        <w:tab/>
        <w:t>supportedBandCombination-v1450</w:t>
      </w:r>
      <w:r w:rsidRPr="0098192A">
        <w:tab/>
      </w:r>
      <w:r w:rsidRPr="0098192A">
        <w:tab/>
      </w:r>
      <w:r w:rsidRPr="0098192A">
        <w:tab/>
        <w:t>SupportedBandCombination-v1450</w:t>
      </w:r>
      <w:r w:rsidRPr="0098192A">
        <w:tab/>
      </w:r>
      <w:r w:rsidRPr="0098192A">
        <w:tab/>
      </w:r>
      <w:r w:rsidRPr="0098192A">
        <w:tab/>
        <w:t>OPTIONAL,</w:t>
      </w:r>
    </w:p>
    <w:p w14:paraId="0E26ACC0" w14:textId="77777777" w:rsidR="00584065" w:rsidRPr="0098192A" w:rsidRDefault="00584065" w:rsidP="00584065">
      <w:pPr>
        <w:pStyle w:val="PL"/>
        <w:shd w:val="clear" w:color="auto" w:fill="E6E6E6"/>
      </w:pPr>
      <w:r w:rsidRPr="0098192A">
        <w:tab/>
        <w:t>supportedBandCombinationAdd-v1450</w:t>
      </w:r>
      <w:r w:rsidRPr="0098192A">
        <w:tab/>
      </w:r>
      <w:r w:rsidRPr="0098192A">
        <w:tab/>
        <w:t>SupportedBandCombinationAdd-v1450</w:t>
      </w:r>
      <w:r w:rsidRPr="0098192A">
        <w:tab/>
      </w:r>
      <w:r w:rsidRPr="0098192A">
        <w:tab/>
        <w:t>OPTIONAL,</w:t>
      </w:r>
    </w:p>
    <w:p w14:paraId="7CBE0C73" w14:textId="77777777" w:rsidR="00584065" w:rsidRPr="0098192A" w:rsidRDefault="00584065" w:rsidP="00584065">
      <w:pPr>
        <w:pStyle w:val="PL"/>
        <w:shd w:val="clear" w:color="auto" w:fill="E6E6E6"/>
      </w:pPr>
      <w:r w:rsidRPr="0098192A">
        <w:tab/>
        <w:t>supportedBandCombinationReduced-v1450</w:t>
      </w:r>
      <w:r w:rsidRPr="0098192A">
        <w:tab/>
        <w:t>SupportedBandCombinationReduced-v1450</w:t>
      </w:r>
      <w:r w:rsidRPr="0098192A">
        <w:tab/>
        <w:t>OPTIONAL</w:t>
      </w:r>
    </w:p>
    <w:p w14:paraId="21F09BA7" w14:textId="77777777" w:rsidR="00584065" w:rsidRPr="0098192A" w:rsidRDefault="00584065" w:rsidP="00584065">
      <w:pPr>
        <w:pStyle w:val="PL"/>
        <w:shd w:val="clear" w:color="auto" w:fill="E6E6E6"/>
      </w:pPr>
      <w:r w:rsidRPr="0098192A">
        <w:t>}</w:t>
      </w:r>
    </w:p>
    <w:p w14:paraId="26902385" w14:textId="77777777" w:rsidR="00584065" w:rsidRPr="0098192A" w:rsidRDefault="00584065" w:rsidP="00584065">
      <w:pPr>
        <w:pStyle w:val="PL"/>
        <w:shd w:val="clear" w:color="auto" w:fill="E6E6E6"/>
      </w:pPr>
    </w:p>
    <w:p w14:paraId="02AF7498" w14:textId="77777777" w:rsidR="00584065" w:rsidRPr="0098192A" w:rsidRDefault="00584065" w:rsidP="00584065">
      <w:pPr>
        <w:pStyle w:val="PL"/>
        <w:shd w:val="clear" w:color="auto" w:fill="E6E6E6"/>
      </w:pPr>
      <w:r w:rsidRPr="0098192A">
        <w:t>RF-Parameters-v1470 ::=</w:t>
      </w:r>
      <w:r w:rsidRPr="0098192A">
        <w:tab/>
      </w:r>
      <w:r w:rsidRPr="0098192A">
        <w:tab/>
      </w:r>
      <w:r w:rsidRPr="0098192A">
        <w:tab/>
      </w:r>
      <w:r w:rsidRPr="0098192A">
        <w:tab/>
        <w:t>SEQUENCE {</w:t>
      </w:r>
    </w:p>
    <w:p w14:paraId="2018A571" w14:textId="77777777" w:rsidR="00584065" w:rsidRPr="0098192A" w:rsidRDefault="00584065" w:rsidP="00584065">
      <w:pPr>
        <w:pStyle w:val="PL"/>
        <w:shd w:val="clear" w:color="auto" w:fill="E6E6E6"/>
      </w:pPr>
      <w:r w:rsidRPr="0098192A">
        <w:tab/>
        <w:t>supportedBandCombination-v1470</w:t>
      </w:r>
      <w:r w:rsidRPr="0098192A">
        <w:tab/>
      </w:r>
      <w:r w:rsidRPr="0098192A">
        <w:tab/>
      </w:r>
      <w:r w:rsidRPr="0098192A">
        <w:tab/>
        <w:t>SupportedBandCombination-v1470</w:t>
      </w:r>
      <w:r w:rsidRPr="0098192A">
        <w:tab/>
      </w:r>
      <w:r w:rsidRPr="0098192A">
        <w:tab/>
      </w:r>
      <w:r w:rsidRPr="0098192A">
        <w:tab/>
        <w:t>OPTIONAL,</w:t>
      </w:r>
    </w:p>
    <w:p w14:paraId="6C8F98B2" w14:textId="77777777" w:rsidR="00584065" w:rsidRPr="0098192A" w:rsidRDefault="00584065" w:rsidP="00584065">
      <w:pPr>
        <w:pStyle w:val="PL"/>
        <w:shd w:val="clear" w:color="auto" w:fill="E6E6E6"/>
      </w:pPr>
      <w:r w:rsidRPr="0098192A">
        <w:tab/>
        <w:t>supportedBandCombinationAdd-v1470</w:t>
      </w:r>
      <w:r w:rsidRPr="0098192A">
        <w:tab/>
      </w:r>
      <w:r w:rsidRPr="0098192A">
        <w:tab/>
        <w:t>SupportedBandCombinationAdd-v1470</w:t>
      </w:r>
      <w:r w:rsidRPr="0098192A">
        <w:tab/>
      </w:r>
      <w:r w:rsidRPr="0098192A">
        <w:tab/>
        <w:t>OPTIONAL,</w:t>
      </w:r>
    </w:p>
    <w:p w14:paraId="5BE1E1CB" w14:textId="77777777" w:rsidR="00584065" w:rsidRPr="0098192A" w:rsidRDefault="00584065" w:rsidP="00584065">
      <w:pPr>
        <w:pStyle w:val="PL"/>
        <w:shd w:val="clear" w:color="auto" w:fill="E6E6E6"/>
      </w:pPr>
      <w:r w:rsidRPr="0098192A">
        <w:tab/>
        <w:t>supportedBandCombinationReduced-v1470</w:t>
      </w:r>
      <w:r w:rsidRPr="0098192A">
        <w:tab/>
        <w:t>SupportedBandCombinationReduced-v1470</w:t>
      </w:r>
      <w:r w:rsidRPr="0098192A">
        <w:tab/>
        <w:t>OPTIONAL</w:t>
      </w:r>
    </w:p>
    <w:p w14:paraId="03A00FA0" w14:textId="77777777" w:rsidR="00584065" w:rsidRPr="0098192A" w:rsidRDefault="00584065" w:rsidP="00584065">
      <w:pPr>
        <w:pStyle w:val="PL"/>
        <w:shd w:val="clear" w:color="auto" w:fill="E6E6E6"/>
      </w:pPr>
      <w:r w:rsidRPr="0098192A">
        <w:t>}</w:t>
      </w:r>
    </w:p>
    <w:p w14:paraId="2E842FAA" w14:textId="77777777" w:rsidR="00584065" w:rsidRPr="0098192A" w:rsidRDefault="00584065" w:rsidP="00584065">
      <w:pPr>
        <w:pStyle w:val="PL"/>
        <w:shd w:val="clear" w:color="auto" w:fill="E6E6E6"/>
      </w:pPr>
    </w:p>
    <w:p w14:paraId="20254BA0" w14:textId="77777777" w:rsidR="00584065" w:rsidRPr="0098192A" w:rsidRDefault="00584065" w:rsidP="00584065">
      <w:pPr>
        <w:pStyle w:val="PL"/>
        <w:shd w:val="clear" w:color="auto" w:fill="E6E6E6"/>
      </w:pPr>
      <w:r w:rsidRPr="0098192A">
        <w:t>RF-Parameters-v14b0 ::=</w:t>
      </w:r>
      <w:r w:rsidRPr="0098192A">
        <w:tab/>
      </w:r>
      <w:r w:rsidRPr="0098192A">
        <w:tab/>
      </w:r>
      <w:r w:rsidRPr="0098192A">
        <w:tab/>
      </w:r>
      <w:r w:rsidRPr="0098192A">
        <w:tab/>
        <w:t>SEQUENCE {</w:t>
      </w:r>
    </w:p>
    <w:p w14:paraId="51D2FBCF" w14:textId="77777777" w:rsidR="00584065" w:rsidRPr="0098192A" w:rsidRDefault="00584065" w:rsidP="00584065">
      <w:pPr>
        <w:pStyle w:val="PL"/>
        <w:shd w:val="clear" w:color="auto" w:fill="E6E6E6"/>
      </w:pPr>
      <w:r w:rsidRPr="0098192A">
        <w:tab/>
        <w:t>supportedBandCombination-v14b0</w:t>
      </w:r>
      <w:r w:rsidRPr="0098192A">
        <w:tab/>
      </w:r>
      <w:r w:rsidRPr="0098192A">
        <w:tab/>
      </w:r>
      <w:r w:rsidRPr="0098192A">
        <w:tab/>
        <w:t>SupportedBandCombination-v14b0</w:t>
      </w:r>
      <w:r w:rsidRPr="0098192A">
        <w:tab/>
      </w:r>
      <w:r w:rsidRPr="0098192A">
        <w:tab/>
      </w:r>
      <w:r w:rsidRPr="0098192A">
        <w:tab/>
        <w:t>OPTIONAL,</w:t>
      </w:r>
    </w:p>
    <w:p w14:paraId="2613275E" w14:textId="77777777" w:rsidR="00584065" w:rsidRPr="0098192A" w:rsidRDefault="00584065" w:rsidP="00584065">
      <w:pPr>
        <w:pStyle w:val="PL"/>
        <w:shd w:val="clear" w:color="auto" w:fill="E6E6E6"/>
      </w:pPr>
      <w:r w:rsidRPr="0098192A">
        <w:tab/>
        <w:t>supportedBandCombinationAdd-v14b0</w:t>
      </w:r>
      <w:r w:rsidRPr="0098192A">
        <w:tab/>
      </w:r>
      <w:r w:rsidRPr="0098192A">
        <w:tab/>
        <w:t>SupportedBandCombinationAdd-v14b0</w:t>
      </w:r>
      <w:r w:rsidRPr="0098192A">
        <w:tab/>
      </w:r>
      <w:r w:rsidRPr="0098192A">
        <w:tab/>
        <w:t>OPTIONAL,</w:t>
      </w:r>
    </w:p>
    <w:p w14:paraId="47D9FB98" w14:textId="77777777" w:rsidR="00584065" w:rsidRPr="0098192A" w:rsidRDefault="00584065" w:rsidP="00584065">
      <w:pPr>
        <w:pStyle w:val="PL"/>
        <w:shd w:val="clear" w:color="auto" w:fill="E6E6E6"/>
      </w:pPr>
      <w:r w:rsidRPr="0098192A">
        <w:tab/>
        <w:t>supportedBandCombinationReduced-v14b0</w:t>
      </w:r>
      <w:r w:rsidRPr="0098192A">
        <w:tab/>
        <w:t>SupportedBandCombinationReduced-v14b0</w:t>
      </w:r>
      <w:r w:rsidRPr="0098192A">
        <w:tab/>
        <w:t>OPTIONAL</w:t>
      </w:r>
    </w:p>
    <w:p w14:paraId="1095C3C6" w14:textId="77777777" w:rsidR="00584065" w:rsidRPr="0098192A" w:rsidRDefault="00584065" w:rsidP="00584065">
      <w:pPr>
        <w:pStyle w:val="PL"/>
        <w:shd w:val="clear" w:color="auto" w:fill="E6E6E6"/>
      </w:pPr>
      <w:r w:rsidRPr="0098192A">
        <w:t>}</w:t>
      </w:r>
    </w:p>
    <w:p w14:paraId="5C843654" w14:textId="77777777" w:rsidR="00584065" w:rsidRPr="0098192A" w:rsidRDefault="00584065" w:rsidP="00584065">
      <w:pPr>
        <w:pStyle w:val="PL"/>
        <w:shd w:val="clear" w:color="auto" w:fill="E6E6E6"/>
      </w:pPr>
    </w:p>
    <w:p w14:paraId="57252595" w14:textId="77777777" w:rsidR="00584065" w:rsidRPr="0098192A" w:rsidRDefault="00584065" w:rsidP="00584065">
      <w:pPr>
        <w:pStyle w:val="PL"/>
        <w:shd w:val="clear" w:color="auto" w:fill="E6E6E6"/>
      </w:pPr>
      <w:r w:rsidRPr="0098192A">
        <w:t>RF-Parameters-v1530 ::=</w:t>
      </w:r>
      <w:r w:rsidRPr="0098192A">
        <w:tab/>
      </w:r>
      <w:r w:rsidRPr="0098192A">
        <w:tab/>
      </w:r>
      <w:r w:rsidRPr="0098192A">
        <w:tab/>
      </w:r>
      <w:r w:rsidRPr="0098192A">
        <w:tab/>
        <w:t>SEQUENCE {</w:t>
      </w:r>
    </w:p>
    <w:p w14:paraId="471FA2A4" w14:textId="77777777" w:rsidR="00584065" w:rsidRPr="0098192A" w:rsidRDefault="00584065" w:rsidP="00584065">
      <w:pPr>
        <w:pStyle w:val="PL"/>
        <w:shd w:val="clear" w:color="auto" w:fill="E6E6E6"/>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3AF3B6E" w14:textId="77777777" w:rsidR="00584065" w:rsidRPr="0098192A" w:rsidRDefault="00584065" w:rsidP="00584065">
      <w:pPr>
        <w:pStyle w:val="PL"/>
        <w:shd w:val="clear" w:color="auto" w:fill="E6E6E6"/>
      </w:pPr>
      <w:r w:rsidRPr="0098192A">
        <w:tab/>
        <w:t>supportedBandCombination-v1530</w:t>
      </w:r>
      <w:r w:rsidRPr="0098192A">
        <w:tab/>
      </w:r>
      <w:r w:rsidRPr="0098192A">
        <w:tab/>
      </w:r>
      <w:r w:rsidRPr="0098192A">
        <w:tab/>
        <w:t>SupportedBandCombination-v1530</w:t>
      </w:r>
      <w:r w:rsidRPr="0098192A">
        <w:tab/>
      </w:r>
      <w:r w:rsidRPr="0098192A">
        <w:tab/>
      </w:r>
      <w:r w:rsidRPr="0098192A">
        <w:tab/>
        <w:t>OPTIONAL,</w:t>
      </w:r>
    </w:p>
    <w:p w14:paraId="1487BA3D" w14:textId="77777777" w:rsidR="00584065" w:rsidRPr="0098192A" w:rsidRDefault="00584065" w:rsidP="00584065">
      <w:pPr>
        <w:pStyle w:val="PL"/>
        <w:shd w:val="clear" w:color="auto" w:fill="E6E6E6"/>
      </w:pPr>
      <w:r w:rsidRPr="0098192A">
        <w:tab/>
        <w:t>supportedBandCombinationAdd-v1530</w:t>
      </w:r>
      <w:r w:rsidRPr="0098192A">
        <w:tab/>
      </w:r>
      <w:r w:rsidRPr="0098192A">
        <w:tab/>
        <w:t>SupportedBandCombinationAdd-v1530</w:t>
      </w:r>
      <w:r w:rsidRPr="0098192A">
        <w:tab/>
      </w:r>
      <w:r w:rsidRPr="0098192A">
        <w:tab/>
        <w:t>OPTIONAL,</w:t>
      </w:r>
    </w:p>
    <w:p w14:paraId="36007061" w14:textId="77777777" w:rsidR="00584065" w:rsidRPr="0098192A" w:rsidRDefault="00584065" w:rsidP="00584065">
      <w:pPr>
        <w:pStyle w:val="PL"/>
        <w:shd w:val="clear" w:color="auto" w:fill="E6E6E6"/>
      </w:pPr>
      <w:r w:rsidRPr="0098192A">
        <w:tab/>
        <w:t>supportedBandCombinationReduced-v1530</w:t>
      </w:r>
      <w:r w:rsidRPr="0098192A">
        <w:tab/>
        <w:t>SupportedBandCombinationReduced-v1530</w:t>
      </w:r>
      <w:r w:rsidRPr="0098192A">
        <w:tab/>
        <w:t>OPTIONAL,</w:t>
      </w:r>
    </w:p>
    <w:p w14:paraId="49E4183F" w14:textId="77777777" w:rsidR="00584065" w:rsidRPr="0098192A" w:rsidRDefault="00584065" w:rsidP="00584065">
      <w:pPr>
        <w:pStyle w:val="PL"/>
        <w:shd w:val="clear" w:color="auto" w:fill="E6E6E6"/>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E830F03" w14:textId="77777777" w:rsidR="00584065" w:rsidRPr="0098192A" w:rsidRDefault="00584065" w:rsidP="00584065">
      <w:pPr>
        <w:pStyle w:val="PL"/>
        <w:shd w:val="clear" w:color="auto" w:fill="E6E6E6"/>
      </w:pPr>
      <w:r w:rsidRPr="0098192A">
        <w:t>}</w:t>
      </w:r>
    </w:p>
    <w:p w14:paraId="14E3D609" w14:textId="77777777" w:rsidR="00584065" w:rsidRPr="0098192A" w:rsidRDefault="00584065" w:rsidP="00584065">
      <w:pPr>
        <w:pStyle w:val="PL"/>
        <w:shd w:val="clear" w:color="auto" w:fill="E6E6E6"/>
      </w:pPr>
    </w:p>
    <w:p w14:paraId="0396D8FC" w14:textId="77777777" w:rsidR="00584065" w:rsidRPr="0098192A" w:rsidRDefault="00584065" w:rsidP="00584065">
      <w:pPr>
        <w:pStyle w:val="PL"/>
        <w:shd w:val="clear" w:color="auto" w:fill="E6E6E6"/>
      </w:pPr>
      <w:r w:rsidRPr="0098192A">
        <w:t>RF-Parameters-v1570 ::=</w:t>
      </w:r>
      <w:r w:rsidRPr="0098192A">
        <w:tab/>
      </w:r>
      <w:r w:rsidRPr="0098192A">
        <w:tab/>
      </w:r>
      <w:r w:rsidRPr="0098192A">
        <w:tab/>
        <w:t>SEQUENCE {</w:t>
      </w:r>
    </w:p>
    <w:p w14:paraId="4D0EFA7C" w14:textId="77777777" w:rsidR="00584065" w:rsidRPr="0098192A" w:rsidRDefault="00584065" w:rsidP="00584065">
      <w:pPr>
        <w:pStyle w:val="PL"/>
        <w:shd w:val="clear" w:color="auto" w:fill="E6E6E6"/>
      </w:pPr>
      <w:r w:rsidRPr="0098192A">
        <w:tab/>
        <w:t>dl-1024QAM-ScalingFactor-r15</w:t>
      </w:r>
      <w:r w:rsidRPr="0098192A">
        <w:tab/>
      </w:r>
      <w:r w:rsidRPr="0098192A">
        <w:tab/>
      </w:r>
      <w:r w:rsidRPr="0098192A">
        <w:tab/>
        <w:t>ENUMERATED {v1, v1dot2, v1dot25},</w:t>
      </w:r>
    </w:p>
    <w:p w14:paraId="52AC5710" w14:textId="77777777" w:rsidR="00584065" w:rsidRPr="0098192A" w:rsidRDefault="00584065" w:rsidP="00584065">
      <w:pPr>
        <w:pStyle w:val="PL"/>
        <w:shd w:val="clear" w:color="auto" w:fill="E6E6E6"/>
      </w:pPr>
      <w:r w:rsidRPr="0098192A">
        <w:tab/>
        <w:t>dl-1024QAM-TotalWeightedLayers-r15</w:t>
      </w:r>
      <w:r w:rsidRPr="0098192A">
        <w:tab/>
      </w:r>
      <w:r w:rsidRPr="0098192A">
        <w:tab/>
        <w:t>INTEGER (0..10)</w:t>
      </w:r>
    </w:p>
    <w:p w14:paraId="3894EFDB" w14:textId="77777777" w:rsidR="00584065" w:rsidRPr="0098192A" w:rsidRDefault="00584065" w:rsidP="00584065">
      <w:pPr>
        <w:pStyle w:val="PL"/>
        <w:shd w:val="clear" w:color="auto" w:fill="E6E6E6"/>
      </w:pPr>
      <w:r w:rsidRPr="0098192A">
        <w:t>}</w:t>
      </w:r>
    </w:p>
    <w:p w14:paraId="44C285BE" w14:textId="77777777" w:rsidR="00584065" w:rsidRPr="0098192A" w:rsidRDefault="00584065" w:rsidP="00584065">
      <w:pPr>
        <w:pStyle w:val="PL"/>
        <w:shd w:val="clear" w:color="auto" w:fill="E6E6E6"/>
      </w:pPr>
    </w:p>
    <w:p w14:paraId="7591940D" w14:textId="77777777" w:rsidR="00584065" w:rsidRPr="0098192A" w:rsidRDefault="00584065" w:rsidP="00584065">
      <w:pPr>
        <w:pStyle w:val="PL"/>
        <w:shd w:val="clear" w:color="auto" w:fill="E6E6E6"/>
      </w:pPr>
      <w:r w:rsidRPr="0098192A">
        <w:t>RF-Parameters-v1610 ::=</w:t>
      </w:r>
      <w:r w:rsidRPr="0098192A">
        <w:tab/>
      </w:r>
      <w:r w:rsidRPr="0098192A">
        <w:tab/>
      </w:r>
      <w:r w:rsidRPr="0098192A">
        <w:tab/>
      </w:r>
      <w:r w:rsidRPr="0098192A">
        <w:tab/>
        <w:t>SEQUENCE {</w:t>
      </w:r>
    </w:p>
    <w:p w14:paraId="6CE9A23E" w14:textId="77777777" w:rsidR="00584065" w:rsidRPr="0098192A" w:rsidRDefault="00584065" w:rsidP="00584065">
      <w:pPr>
        <w:pStyle w:val="PL"/>
        <w:shd w:val="clear" w:color="auto" w:fill="E6E6E6"/>
      </w:pPr>
      <w:r w:rsidRPr="0098192A">
        <w:tab/>
        <w:t>supportedBandCombination-v1610</w:t>
      </w:r>
      <w:r w:rsidRPr="0098192A">
        <w:tab/>
      </w:r>
      <w:r w:rsidRPr="0098192A">
        <w:tab/>
      </w:r>
      <w:r w:rsidRPr="0098192A">
        <w:tab/>
        <w:t>SupportedBandCombination-v1610</w:t>
      </w:r>
      <w:r w:rsidRPr="0098192A">
        <w:tab/>
      </w:r>
      <w:r w:rsidRPr="0098192A">
        <w:tab/>
      </w:r>
      <w:r w:rsidRPr="0098192A">
        <w:tab/>
        <w:t>OPTIONAL,</w:t>
      </w:r>
    </w:p>
    <w:p w14:paraId="5A021789" w14:textId="77777777" w:rsidR="00584065" w:rsidRPr="0098192A" w:rsidRDefault="00584065" w:rsidP="00584065">
      <w:pPr>
        <w:pStyle w:val="PL"/>
        <w:shd w:val="clear" w:color="auto" w:fill="E6E6E6"/>
      </w:pPr>
      <w:r w:rsidRPr="0098192A">
        <w:tab/>
        <w:t>supportedBandCombinationAdd-v1610</w:t>
      </w:r>
      <w:r w:rsidRPr="0098192A">
        <w:tab/>
      </w:r>
      <w:r w:rsidRPr="0098192A">
        <w:tab/>
        <w:t>SupportedBandCombinationAdd-v1610</w:t>
      </w:r>
      <w:r w:rsidRPr="0098192A">
        <w:tab/>
      </w:r>
      <w:r w:rsidRPr="0098192A">
        <w:tab/>
        <w:t>OPTIONAL,</w:t>
      </w:r>
    </w:p>
    <w:p w14:paraId="1D4DDC15" w14:textId="77777777" w:rsidR="00584065" w:rsidRPr="0098192A" w:rsidRDefault="00584065" w:rsidP="00584065">
      <w:pPr>
        <w:pStyle w:val="PL"/>
        <w:shd w:val="clear" w:color="auto" w:fill="E6E6E6"/>
      </w:pPr>
      <w:r w:rsidRPr="0098192A">
        <w:tab/>
        <w:t>supportedBandCombinationReduced-v1610</w:t>
      </w:r>
      <w:r w:rsidRPr="0098192A">
        <w:tab/>
        <w:t>SupportedBandCombinationReduced-v1610</w:t>
      </w:r>
      <w:r w:rsidRPr="0098192A">
        <w:tab/>
        <w:t>OPTIONAL</w:t>
      </w:r>
    </w:p>
    <w:p w14:paraId="4F00C807" w14:textId="77777777" w:rsidR="00584065" w:rsidRPr="0098192A" w:rsidRDefault="00584065" w:rsidP="00584065">
      <w:pPr>
        <w:pStyle w:val="PL"/>
        <w:shd w:val="clear" w:color="auto" w:fill="E6E6E6"/>
      </w:pPr>
      <w:r w:rsidRPr="0098192A">
        <w:t>}</w:t>
      </w:r>
    </w:p>
    <w:p w14:paraId="6C06896F" w14:textId="77777777" w:rsidR="00584065" w:rsidRPr="0098192A" w:rsidRDefault="00584065" w:rsidP="00584065">
      <w:pPr>
        <w:pStyle w:val="PL"/>
        <w:shd w:val="clear" w:color="auto" w:fill="E6E6E6"/>
      </w:pPr>
    </w:p>
    <w:p w14:paraId="51D35FCF" w14:textId="77777777" w:rsidR="00584065" w:rsidRPr="0098192A" w:rsidRDefault="00584065" w:rsidP="00584065">
      <w:pPr>
        <w:pStyle w:val="PL"/>
        <w:shd w:val="clear" w:color="auto" w:fill="E6E6E6"/>
      </w:pPr>
      <w:r w:rsidRPr="0098192A">
        <w:t>RF-Parameters-v1630 ::=</w:t>
      </w:r>
      <w:r w:rsidRPr="0098192A">
        <w:tab/>
      </w:r>
      <w:r w:rsidRPr="0098192A">
        <w:tab/>
      </w:r>
      <w:r w:rsidRPr="0098192A">
        <w:tab/>
      </w:r>
      <w:r w:rsidRPr="0098192A">
        <w:tab/>
        <w:t>SEQUENCE {</w:t>
      </w:r>
    </w:p>
    <w:p w14:paraId="350F6509" w14:textId="77777777" w:rsidR="00584065" w:rsidRPr="0098192A" w:rsidRDefault="00584065" w:rsidP="00584065">
      <w:pPr>
        <w:pStyle w:val="PL"/>
        <w:shd w:val="clear" w:color="auto" w:fill="E6E6E6"/>
      </w:pPr>
      <w:r w:rsidRPr="0098192A">
        <w:tab/>
        <w:t>supportedBandCombination-v1630</w:t>
      </w:r>
      <w:r w:rsidRPr="0098192A">
        <w:tab/>
      </w:r>
      <w:r w:rsidRPr="0098192A">
        <w:tab/>
      </w:r>
      <w:r w:rsidRPr="0098192A">
        <w:tab/>
        <w:t>SupportedBandCombination-v1630</w:t>
      </w:r>
      <w:r w:rsidRPr="0098192A">
        <w:tab/>
      </w:r>
      <w:r w:rsidRPr="0098192A">
        <w:tab/>
      </w:r>
      <w:r w:rsidRPr="0098192A">
        <w:tab/>
        <w:t>OPTIONAL,</w:t>
      </w:r>
    </w:p>
    <w:p w14:paraId="2AA3E622" w14:textId="77777777" w:rsidR="00584065" w:rsidRPr="0098192A" w:rsidRDefault="00584065" w:rsidP="00584065">
      <w:pPr>
        <w:pStyle w:val="PL"/>
        <w:shd w:val="clear" w:color="auto" w:fill="E6E6E6"/>
      </w:pPr>
      <w:r w:rsidRPr="0098192A">
        <w:tab/>
        <w:t>supportedBandCombinationAdd-v1630</w:t>
      </w:r>
      <w:r w:rsidRPr="0098192A">
        <w:tab/>
      </w:r>
      <w:r w:rsidRPr="0098192A">
        <w:tab/>
        <w:t>SupportedBandCombinationAdd-v1630</w:t>
      </w:r>
      <w:r w:rsidRPr="0098192A">
        <w:tab/>
      </w:r>
      <w:r w:rsidRPr="0098192A">
        <w:tab/>
        <w:t>OPTIONAL,</w:t>
      </w:r>
    </w:p>
    <w:p w14:paraId="6CC07459" w14:textId="77777777" w:rsidR="00584065" w:rsidRPr="0098192A" w:rsidRDefault="00584065" w:rsidP="00584065">
      <w:pPr>
        <w:pStyle w:val="PL"/>
        <w:shd w:val="clear" w:color="auto" w:fill="E6E6E6"/>
      </w:pPr>
      <w:r w:rsidRPr="0098192A">
        <w:tab/>
        <w:t>supportedBandCombinationReduced-v1630</w:t>
      </w:r>
      <w:r w:rsidRPr="0098192A">
        <w:tab/>
        <w:t>SupportedBandCombinationReduced-v1630</w:t>
      </w:r>
      <w:r w:rsidRPr="0098192A">
        <w:tab/>
        <w:t>OPTIONAL</w:t>
      </w:r>
    </w:p>
    <w:p w14:paraId="2E3C7DE8" w14:textId="77777777" w:rsidR="00584065" w:rsidRPr="0098192A" w:rsidRDefault="00584065" w:rsidP="00584065">
      <w:pPr>
        <w:pStyle w:val="PL"/>
        <w:shd w:val="clear" w:color="auto" w:fill="E6E6E6"/>
      </w:pPr>
      <w:r w:rsidRPr="0098192A">
        <w:t>}</w:t>
      </w:r>
    </w:p>
    <w:p w14:paraId="61B7059F" w14:textId="77777777" w:rsidR="00584065" w:rsidRPr="0098192A" w:rsidRDefault="00584065" w:rsidP="00584065">
      <w:pPr>
        <w:pStyle w:val="PL"/>
        <w:shd w:val="clear" w:color="auto" w:fill="E6E6E6"/>
      </w:pPr>
    </w:p>
    <w:p w14:paraId="455F8485" w14:textId="77777777" w:rsidR="00584065" w:rsidRPr="0098192A" w:rsidRDefault="00584065" w:rsidP="00584065">
      <w:pPr>
        <w:pStyle w:val="PL"/>
        <w:shd w:val="clear" w:color="auto" w:fill="E6E6E6"/>
      </w:pPr>
      <w:r w:rsidRPr="0098192A">
        <w:t>RF-Parameters-v1800 ::=</w:t>
      </w:r>
      <w:r w:rsidRPr="0098192A">
        <w:tab/>
      </w:r>
      <w:r w:rsidRPr="0098192A">
        <w:tab/>
      </w:r>
      <w:r w:rsidRPr="0098192A">
        <w:tab/>
      </w:r>
      <w:r w:rsidRPr="0098192A">
        <w:tab/>
        <w:t>SEQUENCE {</w:t>
      </w:r>
    </w:p>
    <w:p w14:paraId="7C6BC166" w14:textId="77777777" w:rsidR="00584065" w:rsidRPr="0098192A" w:rsidRDefault="00584065" w:rsidP="00584065">
      <w:pPr>
        <w:pStyle w:val="PL"/>
        <w:shd w:val="clear" w:color="auto" w:fill="E6E6E6"/>
      </w:pPr>
      <w:r w:rsidRPr="0098192A">
        <w:t xml:space="preserve"> -- Support handling of aerial-specific Ns and Pmax list broadcasted by the cell</w:t>
      </w:r>
    </w:p>
    <w:p w14:paraId="4CE75326" w14:textId="77777777" w:rsidR="00584065" w:rsidRPr="0098192A" w:rsidRDefault="00584065" w:rsidP="00584065">
      <w:pPr>
        <w:pStyle w:val="PL"/>
        <w:shd w:val="clear" w:color="auto" w:fill="E6E6E6"/>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16DC4A0" w14:textId="77777777" w:rsidR="00584065" w:rsidRPr="0098192A" w:rsidRDefault="00584065" w:rsidP="00584065">
      <w:pPr>
        <w:pStyle w:val="PL"/>
        <w:shd w:val="clear" w:color="auto" w:fill="E6E6E6"/>
      </w:pPr>
      <w:r w:rsidRPr="0098192A">
        <w:tab/>
        <w:t>supportedBandListEUTRA-v1800</w:t>
      </w:r>
      <w:r w:rsidRPr="0098192A">
        <w:tab/>
      </w:r>
      <w:r w:rsidRPr="0098192A">
        <w:tab/>
      </w:r>
      <w:r w:rsidRPr="0098192A">
        <w:tab/>
        <w:t>SupportedBandListEUTRA-v1800</w:t>
      </w:r>
      <w:r w:rsidRPr="0098192A">
        <w:tab/>
      </w:r>
      <w:r w:rsidRPr="0098192A">
        <w:tab/>
      </w:r>
      <w:r w:rsidRPr="0098192A">
        <w:tab/>
        <w:t>OPTIONAL,</w:t>
      </w:r>
    </w:p>
    <w:p w14:paraId="4B1D1693" w14:textId="77777777" w:rsidR="00584065" w:rsidRPr="0098192A" w:rsidRDefault="00584065" w:rsidP="00584065">
      <w:pPr>
        <w:pStyle w:val="PL"/>
        <w:shd w:val="clear" w:color="auto" w:fill="E6E6E6"/>
      </w:pPr>
      <w:r w:rsidRPr="0098192A">
        <w:tab/>
        <w:t>supportedBandCombination-v1800</w:t>
      </w:r>
      <w:r w:rsidRPr="0098192A">
        <w:tab/>
      </w:r>
      <w:r w:rsidRPr="0098192A">
        <w:tab/>
      </w:r>
      <w:r w:rsidRPr="0098192A">
        <w:tab/>
        <w:t>SupportedBandCombination-v1800</w:t>
      </w:r>
      <w:r w:rsidRPr="0098192A">
        <w:tab/>
      </w:r>
      <w:r w:rsidRPr="0098192A">
        <w:tab/>
      </w:r>
      <w:r w:rsidRPr="0098192A">
        <w:tab/>
        <w:t>OPTIONAL,</w:t>
      </w:r>
    </w:p>
    <w:p w14:paraId="35F7E72F" w14:textId="77777777" w:rsidR="00584065" w:rsidRPr="0098192A" w:rsidRDefault="00584065" w:rsidP="00584065">
      <w:pPr>
        <w:pStyle w:val="PL"/>
        <w:shd w:val="clear" w:color="auto" w:fill="E6E6E6"/>
      </w:pPr>
      <w:r w:rsidRPr="0098192A">
        <w:tab/>
        <w:t>supportedBandCombinationAdd-v1800</w:t>
      </w:r>
      <w:r w:rsidRPr="0098192A">
        <w:tab/>
      </w:r>
      <w:r w:rsidRPr="0098192A">
        <w:tab/>
        <w:t>SupportedBandCombinationAdd-v1800</w:t>
      </w:r>
      <w:r w:rsidRPr="0098192A">
        <w:tab/>
      </w:r>
      <w:r w:rsidRPr="0098192A">
        <w:tab/>
        <w:t>OPTIONAL,</w:t>
      </w:r>
    </w:p>
    <w:p w14:paraId="026CD17E" w14:textId="77777777" w:rsidR="00584065" w:rsidRPr="0098192A" w:rsidRDefault="00584065" w:rsidP="00584065">
      <w:pPr>
        <w:pStyle w:val="PL"/>
        <w:shd w:val="clear" w:color="auto" w:fill="E6E6E6"/>
      </w:pPr>
      <w:r w:rsidRPr="0098192A">
        <w:tab/>
        <w:t>supportedBandCombinationReduced-v1800</w:t>
      </w:r>
      <w:r w:rsidRPr="0098192A">
        <w:tab/>
        <w:t>SupportedBandCombinationReduced-v1800</w:t>
      </w:r>
      <w:r w:rsidRPr="0098192A">
        <w:tab/>
        <w:t>OPTIONAL</w:t>
      </w:r>
    </w:p>
    <w:p w14:paraId="23AD72F7" w14:textId="77777777" w:rsidR="00584065" w:rsidRPr="0098192A" w:rsidRDefault="00584065" w:rsidP="00584065">
      <w:pPr>
        <w:pStyle w:val="PL"/>
        <w:shd w:val="clear" w:color="auto" w:fill="E6E6E6"/>
      </w:pPr>
      <w:r w:rsidRPr="0098192A">
        <w:t>}</w:t>
      </w:r>
    </w:p>
    <w:p w14:paraId="50203D4E" w14:textId="77777777" w:rsidR="00584065" w:rsidRPr="0098192A" w:rsidRDefault="00584065" w:rsidP="00584065">
      <w:pPr>
        <w:pStyle w:val="PL"/>
        <w:shd w:val="clear" w:color="auto" w:fill="E6E6E6"/>
      </w:pPr>
    </w:p>
    <w:p w14:paraId="7FDCC66E" w14:textId="77777777" w:rsidR="00584065" w:rsidRPr="0098192A" w:rsidRDefault="00584065" w:rsidP="00584065">
      <w:pPr>
        <w:pStyle w:val="PL"/>
        <w:shd w:val="clear" w:color="auto" w:fill="E6E6E6"/>
      </w:pPr>
      <w:r w:rsidRPr="0098192A">
        <w:t>SkipSubframeProcessing-r15 ::=</w:t>
      </w:r>
      <w:r w:rsidRPr="0098192A">
        <w:tab/>
      </w:r>
      <w:r w:rsidRPr="0098192A">
        <w:tab/>
        <w:t>SEQUENCE {</w:t>
      </w:r>
    </w:p>
    <w:p w14:paraId="53B555C8" w14:textId="77777777" w:rsidR="00584065" w:rsidRPr="0098192A" w:rsidRDefault="00584065" w:rsidP="00584065">
      <w:pPr>
        <w:pStyle w:val="PL"/>
        <w:shd w:val="clear" w:color="auto" w:fill="E6E6E6"/>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6EA8C22E" w14:textId="77777777" w:rsidR="00584065" w:rsidRPr="0098192A" w:rsidRDefault="00584065" w:rsidP="00584065">
      <w:pPr>
        <w:pStyle w:val="PL"/>
        <w:shd w:val="clear" w:color="auto" w:fill="E6E6E6"/>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5B2E4776" w14:textId="77777777" w:rsidR="00584065" w:rsidRPr="0098192A" w:rsidRDefault="00584065" w:rsidP="00584065">
      <w:pPr>
        <w:pStyle w:val="PL"/>
        <w:shd w:val="clear" w:color="auto" w:fill="E6E6E6"/>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19785129" w14:textId="77777777" w:rsidR="00584065" w:rsidRPr="0098192A" w:rsidRDefault="00584065" w:rsidP="00584065">
      <w:pPr>
        <w:pStyle w:val="PL"/>
        <w:shd w:val="clear" w:color="auto" w:fill="E6E6E6"/>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37CE5CD3" w14:textId="77777777" w:rsidR="00584065" w:rsidRPr="0098192A" w:rsidRDefault="00584065" w:rsidP="00584065">
      <w:pPr>
        <w:pStyle w:val="PL"/>
        <w:shd w:val="clear" w:color="auto" w:fill="E6E6E6"/>
      </w:pPr>
      <w:r w:rsidRPr="0098192A">
        <w:t>}</w:t>
      </w:r>
    </w:p>
    <w:p w14:paraId="02CBD6B5" w14:textId="77777777" w:rsidR="00584065" w:rsidRPr="0098192A" w:rsidRDefault="00584065" w:rsidP="00584065">
      <w:pPr>
        <w:pStyle w:val="PL"/>
        <w:shd w:val="clear" w:color="auto" w:fill="E6E6E6"/>
      </w:pPr>
    </w:p>
    <w:p w14:paraId="60F89F3D" w14:textId="77777777" w:rsidR="00584065" w:rsidRPr="0098192A" w:rsidRDefault="00584065" w:rsidP="00584065">
      <w:pPr>
        <w:pStyle w:val="PL"/>
        <w:shd w:val="clear" w:color="auto" w:fill="E6E6E6"/>
      </w:pPr>
      <w:r w:rsidRPr="0098192A">
        <w:t>SPT-Parameters-r15 ::=</w:t>
      </w:r>
      <w:r w:rsidRPr="0098192A">
        <w:tab/>
      </w:r>
      <w:r w:rsidRPr="0098192A">
        <w:tab/>
      </w:r>
      <w:r w:rsidRPr="0098192A">
        <w:tab/>
      </w:r>
      <w:r w:rsidRPr="0098192A">
        <w:tab/>
        <w:t>SEQUENCE {</w:t>
      </w:r>
    </w:p>
    <w:p w14:paraId="3D01DDED" w14:textId="77777777" w:rsidR="00584065" w:rsidRPr="0098192A" w:rsidRDefault="00584065" w:rsidP="00584065">
      <w:pPr>
        <w:pStyle w:val="PL"/>
        <w:shd w:val="clear" w:color="auto" w:fill="E6E6E6"/>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0BAB93C2" w14:textId="77777777" w:rsidR="00584065" w:rsidRPr="0098192A" w:rsidRDefault="00584065" w:rsidP="00584065">
      <w:pPr>
        <w:pStyle w:val="PL"/>
        <w:shd w:val="clear" w:color="auto" w:fill="E6E6E6"/>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505037F7" w14:textId="77777777" w:rsidR="00584065" w:rsidRPr="0098192A" w:rsidRDefault="00584065" w:rsidP="00584065">
      <w:pPr>
        <w:pStyle w:val="PL"/>
        <w:shd w:val="clear" w:color="auto" w:fill="E6E6E6"/>
      </w:pPr>
      <w:r w:rsidRPr="0098192A">
        <w:t>}</w:t>
      </w:r>
    </w:p>
    <w:p w14:paraId="307FEB4E" w14:textId="77777777" w:rsidR="00584065" w:rsidRPr="0098192A" w:rsidRDefault="00584065" w:rsidP="00584065">
      <w:pPr>
        <w:pStyle w:val="PL"/>
        <w:shd w:val="clear" w:color="auto" w:fill="E6E6E6"/>
      </w:pPr>
    </w:p>
    <w:p w14:paraId="3672CA61" w14:textId="77777777" w:rsidR="00584065" w:rsidRPr="0098192A" w:rsidRDefault="00584065" w:rsidP="00584065">
      <w:pPr>
        <w:pStyle w:val="PL"/>
        <w:shd w:val="clear" w:color="auto" w:fill="E6E6E6"/>
      </w:pPr>
      <w:r w:rsidRPr="0098192A">
        <w:t>STTI-SPT-BandParameters-r15 ::= SEQUENCE {</w:t>
      </w:r>
    </w:p>
    <w:p w14:paraId="6CCACA2C" w14:textId="77777777" w:rsidR="00584065" w:rsidRPr="0098192A" w:rsidRDefault="00584065" w:rsidP="00584065">
      <w:pPr>
        <w:pStyle w:val="PL"/>
        <w:shd w:val="clear" w:color="auto" w:fill="E6E6E6"/>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ABAD925" w14:textId="77777777" w:rsidR="00584065" w:rsidRPr="0098192A" w:rsidRDefault="00584065" w:rsidP="00584065">
      <w:pPr>
        <w:pStyle w:val="PL"/>
        <w:shd w:val="clear" w:color="auto" w:fill="E6E6E6"/>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2D292E25" w14:textId="77777777" w:rsidR="00584065" w:rsidRPr="0098192A" w:rsidRDefault="00584065" w:rsidP="00584065">
      <w:pPr>
        <w:pStyle w:val="PL"/>
        <w:shd w:val="clear" w:color="auto" w:fill="E6E6E6"/>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1FDC02C8" w14:textId="77777777" w:rsidR="00584065" w:rsidRPr="0098192A" w:rsidRDefault="00584065" w:rsidP="00584065">
      <w:pPr>
        <w:pStyle w:val="PL"/>
        <w:shd w:val="clear" w:color="auto" w:fill="E6E6E6"/>
      </w:pPr>
      <w:r w:rsidRPr="0098192A">
        <w:tab/>
        <w:t>simultaneousTx-differentTx-duration-r15</w:t>
      </w:r>
      <w:r w:rsidRPr="0098192A">
        <w:tab/>
        <w:t>ENUMERATED {supported}</w:t>
      </w:r>
      <w:r w:rsidRPr="0098192A">
        <w:tab/>
      </w:r>
      <w:r w:rsidRPr="0098192A">
        <w:tab/>
      </w:r>
      <w:r w:rsidRPr="0098192A">
        <w:tab/>
        <w:t>OPTIONAL,</w:t>
      </w:r>
    </w:p>
    <w:p w14:paraId="5663751E" w14:textId="77777777" w:rsidR="00584065" w:rsidRPr="005B0F5D" w:rsidRDefault="00584065" w:rsidP="00584065">
      <w:pPr>
        <w:pStyle w:val="PL"/>
        <w:shd w:val="clear" w:color="auto" w:fill="E6E6E6"/>
        <w:rPr>
          <w:lang w:val="it-IT"/>
        </w:rPr>
      </w:pPr>
      <w:r w:rsidRPr="0098192A">
        <w:tab/>
      </w:r>
      <w:r w:rsidRPr="005B0F5D">
        <w:rPr>
          <w:lang w:val="it-IT"/>
        </w:rPr>
        <w:t>sTTI-CA-MIMO-ParametersDL-r15</w:t>
      </w:r>
      <w:r w:rsidRPr="005B0F5D">
        <w:rPr>
          <w:lang w:val="it-IT"/>
        </w:rPr>
        <w:tab/>
      </w:r>
      <w:r w:rsidRPr="005B0F5D">
        <w:rPr>
          <w:lang w:val="it-IT"/>
        </w:rPr>
        <w:tab/>
      </w:r>
      <w:r w:rsidRPr="005B0F5D">
        <w:rPr>
          <w:lang w:val="it-IT"/>
        </w:rPr>
        <w:tab/>
        <w:t>CA-MIMO-ParametersDL-r15</w:t>
      </w:r>
      <w:r w:rsidRPr="005B0F5D">
        <w:rPr>
          <w:lang w:val="it-IT"/>
        </w:rPr>
        <w:tab/>
      </w:r>
      <w:r w:rsidRPr="005B0F5D">
        <w:rPr>
          <w:lang w:val="it-IT"/>
        </w:rPr>
        <w:tab/>
        <w:t>OPTIONAL,</w:t>
      </w:r>
    </w:p>
    <w:p w14:paraId="4090DE29" w14:textId="77777777" w:rsidR="00584065" w:rsidRPr="005B0F5D" w:rsidRDefault="00584065" w:rsidP="00584065">
      <w:pPr>
        <w:pStyle w:val="PL"/>
        <w:shd w:val="clear" w:color="auto" w:fill="E6E6E6"/>
        <w:rPr>
          <w:lang w:val="it-IT"/>
        </w:rPr>
      </w:pPr>
      <w:r w:rsidRPr="005B0F5D">
        <w:rPr>
          <w:lang w:val="it-IT"/>
        </w:rPr>
        <w:tab/>
        <w:t>sTTI-CA-MIMO-ParametersUL-r15</w:t>
      </w:r>
      <w:r w:rsidRPr="005B0F5D">
        <w:rPr>
          <w:lang w:val="it-IT"/>
        </w:rPr>
        <w:tab/>
      </w:r>
      <w:r w:rsidRPr="005B0F5D">
        <w:rPr>
          <w:lang w:val="it-IT"/>
        </w:rPr>
        <w:tab/>
      </w:r>
      <w:r w:rsidRPr="005B0F5D">
        <w:rPr>
          <w:lang w:val="it-IT"/>
        </w:rPr>
        <w:tab/>
        <w:t>CA-MIMO-ParametersUL-r15,</w:t>
      </w:r>
    </w:p>
    <w:p w14:paraId="10A791B4" w14:textId="77777777" w:rsidR="00584065" w:rsidRPr="005B0F5D" w:rsidRDefault="00584065" w:rsidP="00584065">
      <w:pPr>
        <w:pStyle w:val="PL"/>
        <w:shd w:val="clear" w:color="auto" w:fill="E6E6E6"/>
        <w:rPr>
          <w:lang w:val="it-IT"/>
        </w:rPr>
      </w:pPr>
      <w:r w:rsidRPr="005B0F5D">
        <w:rPr>
          <w:lang w:val="it-IT"/>
        </w:rPr>
        <w:tab/>
        <w:t>sTTI-FD-MIMO-Coexistence</w:t>
      </w:r>
      <w:r w:rsidRPr="005B0F5D">
        <w:rPr>
          <w:lang w:val="it-IT"/>
        </w:rPr>
        <w:tab/>
      </w:r>
      <w:r w:rsidRPr="005B0F5D">
        <w:rPr>
          <w:lang w:val="it-IT"/>
        </w:rPr>
        <w:tab/>
      </w:r>
      <w:r w:rsidRPr="005B0F5D">
        <w:rPr>
          <w:lang w:val="it-IT"/>
        </w:rPr>
        <w:tab/>
      </w:r>
      <w:r w:rsidRPr="005B0F5D">
        <w:rPr>
          <w:lang w:val="it-IT"/>
        </w:rPr>
        <w:tab/>
        <w:t>ENUMERATED {supported}</w:t>
      </w:r>
      <w:r w:rsidRPr="005B0F5D">
        <w:rPr>
          <w:lang w:val="it-IT"/>
        </w:rPr>
        <w:tab/>
      </w:r>
      <w:r w:rsidRPr="005B0F5D">
        <w:rPr>
          <w:lang w:val="it-IT"/>
        </w:rPr>
        <w:tab/>
      </w:r>
      <w:r w:rsidRPr="005B0F5D">
        <w:rPr>
          <w:lang w:val="it-IT"/>
        </w:rPr>
        <w:tab/>
        <w:t>OPTIONAL,</w:t>
      </w:r>
    </w:p>
    <w:p w14:paraId="078D72D2" w14:textId="77777777" w:rsidR="00584065" w:rsidRPr="005B0F5D" w:rsidRDefault="00584065" w:rsidP="00584065">
      <w:pPr>
        <w:pStyle w:val="PL"/>
        <w:shd w:val="clear" w:color="auto" w:fill="E6E6E6"/>
        <w:rPr>
          <w:lang w:val="it-IT"/>
        </w:rPr>
      </w:pPr>
      <w:r w:rsidRPr="005B0F5D">
        <w:rPr>
          <w:lang w:val="it-IT"/>
        </w:rPr>
        <w:tab/>
        <w:t>sTTI-MIMO-CA-ParametersPerBoBCs-r15</w:t>
      </w:r>
      <w:r w:rsidRPr="005B0F5D">
        <w:rPr>
          <w:lang w:val="it-IT"/>
        </w:rPr>
        <w:tab/>
      </w:r>
      <w:r w:rsidRPr="005B0F5D">
        <w:rPr>
          <w:lang w:val="it-IT"/>
        </w:rPr>
        <w:tab/>
        <w:t>MIMO-CA-ParametersPerBoBC-r13</w:t>
      </w:r>
      <w:r w:rsidRPr="005B0F5D">
        <w:rPr>
          <w:lang w:val="it-IT"/>
        </w:rPr>
        <w:tab/>
        <w:t>OPTIONAL,</w:t>
      </w:r>
    </w:p>
    <w:p w14:paraId="587AA041" w14:textId="77777777" w:rsidR="00584065" w:rsidRPr="005B0F5D" w:rsidRDefault="00584065" w:rsidP="00584065">
      <w:pPr>
        <w:pStyle w:val="PL"/>
        <w:shd w:val="clear" w:color="auto" w:fill="E6E6E6"/>
        <w:rPr>
          <w:lang w:val="it-IT"/>
        </w:rPr>
      </w:pPr>
      <w:r w:rsidRPr="005B0F5D">
        <w:rPr>
          <w:lang w:val="it-IT"/>
        </w:rPr>
        <w:tab/>
        <w:t>sTTI-MIMO-CA-ParametersPerBoBCs-v1530</w:t>
      </w:r>
      <w:r w:rsidRPr="005B0F5D">
        <w:rPr>
          <w:lang w:val="it-IT"/>
        </w:rPr>
        <w:tab/>
        <w:t>MIMO-CA-ParametersPerBoBC-v1430</w:t>
      </w:r>
      <w:r w:rsidRPr="005B0F5D">
        <w:rPr>
          <w:lang w:val="it-IT"/>
        </w:rPr>
        <w:tab/>
        <w:t>OPTIONAL,</w:t>
      </w:r>
    </w:p>
    <w:p w14:paraId="7362BFC4" w14:textId="77777777" w:rsidR="00584065" w:rsidRPr="005B0F5D" w:rsidRDefault="00584065" w:rsidP="00584065">
      <w:pPr>
        <w:pStyle w:val="PL"/>
        <w:shd w:val="clear" w:color="auto" w:fill="E6E6E6"/>
        <w:rPr>
          <w:lang w:val="it-IT"/>
        </w:rPr>
      </w:pPr>
      <w:r w:rsidRPr="005B0F5D">
        <w:rPr>
          <w:lang w:val="it-IT"/>
        </w:rPr>
        <w:tab/>
        <w:t>sTTI-SupportedCombinations-r15</w:t>
      </w:r>
      <w:r w:rsidRPr="005B0F5D">
        <w:rPr>
          <w:lang w:val="it-IT"/>
        </w:rPr>
        <w:tab/>
      </w:r>
      <w:r w:rsidRPr="005B0F5D">
        <w:rPr>
          <w:lang w:val="it-IT"/>
        </w:rPr>
        <w:tab/>
      </w:r>
      <w:r w:rsidRPr="005B0F5D">
        <w:rPr>
          <w:lang w:val="it-IT"/>
        </w:rPr>
        <w:tab/>
        <w:t>STTI-SupportedCombinations-r15</w:t>
      </w:r>
      <w:r w:rsidRPr="005B0F5D">
        <w:rPr>
          <w:lang w:val="it-IT"/>
        </w:rPr>
        <w:tab/>
        <w:t>OPTIONAL,</w:t>
      </w:r>
    </w:p>
    <w:p w14:paraId="2E63C075" w14:textId="77777777" w:rsidR="00584065" w:rsidRPr="005B0F5D" w:rsidRDefault="00584065" w:rsidP="00584065">
      <w:pPr>
        <w:pStyle w:val="PL"/>
        <w:shd w:val="clear" w:color="auto" w:fill="E6E6E6"/>
        <w:rPr>
          <w:lang w:val="it-IT"/>
        </w:rPr>
      </w:pPr>
      <w:r w:rsidRPr="005B0F5D">
        <w:rPr>
          <w:lang w:val="it-IT"/>
        </w:rPr>
        <w:tab/>
        <w:t>sTTI-SupportedCSI-Proc-r15</w:t>
      </w:r>
      <w:r w:rsidRPr="005B0F5D">
        <w:rPr>
          <w:lang w:val="it-IT"/>
        </w:rPr>
        <w:tab/>
      </w:r>
      <w:r w:rsidRPr="005B0F5D">
        <w:rPr>
          <w:lang w:val="it-IT"/>
        </w:rPr>
        <w:tab/>
      </w:r>
      <w:r w:rsidRPr="005B0F5D">
        <w:rPr>
          <w:lang w:val="it-IT"/>
        </w:rPr>
        <w:tab/>
      </w:r>
      <w:r w:rsidRPr="005B0F5D">
        <w:rPr>
          <w:lang w:val="it-IT"/>
        </w:rPr>
        <w:tab/>
        <w:t>ENUMERATED {n1, n3, n4}</w:t>
      </w:r>
      <w:r w:rsidRPr="005B0F5D">
        <w:rPr>
          <w:lang w:val="it-IT"/>
        </w:rPr>
        <w:tab/>
      </w:r>
      <w:r w:rsidRPr="005B0F5D">
        <w:rPr>
          <w:lang w:val="it-IT"/>
        </w:rPr>
        <w:tab/>
      </w:r>
      <w:r w:rsidRPr="005B0F5D">
        <w:rPr>
          <w:lang w:val="it-IT"/>
        </w:rPr>
        <w:tab/>
        <w:t>OPTIONAL,</w:t>
      </w:r>
    </w:p>
    <w:p w14:paraId="43DB24E4" w14:textId="77777777" w:rsidR="00584065" w:rsidRPr="0098192A" w:rsidRDefault="00584065" w:rsidP="00584065">
      <w:pPr>
        <w:pStyle w:val="PL"/>
        <w:shd w:val="clear" w:color="auto" w:fill="E6E6E6"/>
      </w:pPr>
      <w:r w:rsidRPr="005B0F5D">
        <w:rPr>
          <w:lang w:val="it-IT"/>
        </w:rPr>
        <w:tab/>
      </w:r>
      <w:r w:rsidRPr="0098192A">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23173E" w14:textId="77777777" w:rsidR="00584065" w:rsidRPr="0098192A" w:rsidRDefault="00584065" w:rsidP="00584065">
      <w:pPr>
        <w:pStyle w:val="PL"/>
        <w:shd w:val="clear" w:color="auto" w:fill="E6E6E6"/>
      </w:pPr>
      <w:r w:rsidRPr="0098192A">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23F8C40" w14:textId="77777777" w:rsidR="00584065" w:rsidRPr="0098192A" w:rsidRDefault="00584065" w:rsidP="00584065">
      <w:pPr>
        <w:pStyle w:val="PL"/>
        <w:shd w:val="clear" w:color="auto" w:fill="E6E6E6"/>
      </w:pPr>
      <w:r w:rsidRPr="0098192A">
        <w:tab/>
        <w:t>...</w:t>
      </w:r>
    </w:p>
    <w:p w14:paraId="3AF44E37" w14:textId="77777777" w:rsidR="00584065" w:rsidRPr="0098192A" w:rsidRDefault="00584065" w:rsidP="00584065">
      <w:pPr>
        <w:pStyle w:val="PL"/>
        <w:shd w:val="clear" w:color="auto" w:fill="E6E6E6"/>
      </w:pPr>
      <w:r w:rsidRPr="0098192A">
        <w:t>}</w:t>
      </w:r>
    </w:p>
    <w:p w14:paraId="49695B16" w14:textId="77777777" w:rsidR="00584065" w:rsidRPr="0098192A" w:rsidRDefault="00584065" w:rsidP="00584065">
      <w:pPr>
        <w:pStyle w:val="PL"/>
        <w:shd w:val="clear" w:color="auto" w:fill="E6E6E6"/>
      </w:pPr>
    </w:p>
    <w:p w14:paraId="69D8434A" w14:textId="77777777" w:rsidR="00584065" w:rsidRPr="0098192A" w:rsidRDefault="00584065" w:rsidP="00584065">
      <w:pPr>
        <w:pStyle w:val="PL"/>
        <w:shd w:val="clear" w:color="auto" w:fill="E6E6E6"/>
      </w:pPr>
      <w:r w:rsidRPr="0098192A">
        <w:t>STTI-SupportedCombinations-r15 ::=</w:t>
      </w:r>
      <w:r w:rsidRPr="0098192A">
        <w:tab/>
        <w:t>SEQUENCE {</w:t>
      </w:r>
    </w:p>
    <w:p w14:paraId="289A6818" w14:textId="77777777" w:rsidR="00584065" w:rsidRPr="0098192A" w:rsidRDefault="00584065" w:rsidP="00584065">
      <w:pPr>
        <w:pStyle w:val="PL"/>
        <w:shd w:val="clear" w:color="auto" w:fill="E6E6E6"/>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46981E03" w14:textId="77777777" w:rsidR="00584065" w:rsidRPr="0098192A" w:rsidRDefault="00584065" w:rsidP="00584065">
      <w:pPr>
        <w:pStyle w:val="PL"/>
        <w:shd w:val="clear" w:color="auto" w:fill="E6E6E6"/>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54C422E5" w14:textId="77777777" w:rsidR="00584065" w:rsidRPr="0098192A" w:rsidRDefault="00584065" w:rsidP="00584065">
      <w:pPr>
        <w:pStyle w:val="PL"/>
        <w:shd w:val="clear" w:color="auto" w:fill="E6E6E6"/>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37B81D0" w14:textId="77777777" w:rsidR="00584065" w:rsidRPr="0098192A" w:rsidRDefault="00584065" w:rsidP="00584065">
      <w:pPr>
        <w:pStyle w:val="PL"/>
        <w:shd w:val="clear" w:color="auto" w:fill="E6E6E6"/>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342FBB24" w14:textId="77777777" w:rsidR="00584065" w:rsidRPr="0098192A" w:rsidRDefault="00584065" w:rsidP="00584065">
      <w:pPr>
        <w:pStyle w:val="PL"/>
        <w:shd w:val="clear" w:color="auto" w:fill="E6E6E6"/>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262B1EDC" w14:textId="77777777" w:rsidR="00584065" w:rsidRPr="0098192A" w:rsidRDefault="00584065" w:rsidP="00584065">
      <w:pPr>
        <w:pStyle w:val="PL"/>
        <w:shd w:val="clear" w:color="auto" w:fill="E6E6E6"/>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5F4B9C09" w14:textId="77777777" w:rsidR="00584065" w:rsidRPr="0098192A" w:rsidRDefault="00584065" w:rsidP="00584065">
      <w:pPr>
        <w:pStyle w:val="PL"/>
        <w:shd w:val="clear" w:color="auto" w:fill="E6E6E6"/>
      </w:pPr>
      <w:r w:rsidRPr="0098192A">
        <w:t>}</w:t>
      </w:r>
    </w:p>
    <w:p w14:paraId="72ADF55C" w14:textId="77777777" w:rsidR="00584065" w:rsidRPr="0098192A" w:rsidRDefault="00584065" w:rsidP="00584065">
      <w:pPr>
        <w:pStyle w:val="PL"/>
        <w:shd w:val="clear" w:color="auto" w:fill="E6E6E6"/>
      </w:pPr>
    </w:p>
    <w:p w14:paraId="16AAC070" w14:textId="77777777" w:rsidR="00584065" w:rsidRPr="0098192A" w:rsidRDefault="00584065" w:rsidP="00584065">
      <w:pPr>
        <w:pStyle w:val="PL"/>
        <w:shd w:val="clear" w:color="auto" w:fill="E6E6E6"/>
      </w:pPr>
      <w:r w:rsidRPr="0098192A">
        <w:t>DL-UL-CCs-r15 ::= SEQUENCE {</w:t>
      </w:r>
    </w:p>
    <w:p w14:paraId="2FA53F76" w14:textId="77777777" w:rsidR="00584065" w:rsidRPr="0098192A" w:rsidRDefault="00584065" w:rsidP="00584065">
      <w:pPr>
        <w:pStyle w:val="PL"/>
        <w:shd w:val="clear" w:color="auto" w:fill="E6E6E6"/>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7180633D" w14:textId="77777777" w:rsidR="00584065" w:rsidRPr="0098192A" w:rsidRDefault="00584065" w:rsidP="00584065">
      <w:pPr>
        <w:pStyle w:val="PL"/>
        <w:shd w:val="clear" w:color="auto" w:fill="E6E6E6"/>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656BFF0A" w14:textId="77777777" w:rsidR="00584065" w:rsidRPr="0098192A" w:rsidRDefault="00584065" w:rsidP="00584065">
      <w:pPr>
        <w:pStyle w:val="PL"/>
        <w:shd w:val="clear" w:color="auto" w:fill="E6E6E6"/>
      </w:pPr>
      <w:r w:rsidRPr="0098192A">
        <w:t>}</w:t>
      </w:r>
    </w:p>
    <w:p w14:paraId="7B24016A" w14:textId="77777777" w:rsidR="00584065" w:rsidRPr="0098192A" w:rsidRDefault="00584065" w:rsidP="00584065">
      <w:pPr>
        <w:pStyle w:val="PL"/>
        <w:shd w:val="clear" w:color="auto" w:fill="E6E6E6"/>
      </w:pPr>
    </w:p>
    <w:p w14:paraId="2F573718" w14:textId="77777777" w:rsidR="00584065" w:rsidRPr="0098192A" w:rsidRDefault="00584065" w:rsidP="00584065">
      <w:pPr>
        <w:pStyle w:val="PL"/>
        <w:shd w:val="clear" w:color="auto" w:fill="E6E6E6"/>
      </w:pPr>
      <w:r w:rsidRPr="0098192A">
        <w:t>SupportedBandCombination-r10 ::= SEQUENCE (SIZE (1..maxBandComb-r10)) OF BandCombinationParameters-r10</w:t>
      </w:r>
    </w:p>
    <w:p w14:paraId="3FE969A9" w14:textId="77777777" w:rsidR="00584065" w:rsidRPr="0098192A" w:rsidRDefault="00584065" w:rsidP="00584065">
      <w:pPr>
        <w:pStyle w:val="PL"/>
        <w:shd w:val="clear" w:color="auto" w:fill="E6E6E6"/>
      </w:pPr>
    </w:p>
    <w:p w14:paraId="78875F58" w14:textId="77777777" w:rsidR="00584065" w:rsidRPr="0098192A" w:rsidRDefault="00584065" w:rsidP="00584065">
      <w:pPr>
        <w:pStyle w:val="PL"/>
        <w:shd w:val="clear" w:color="auto" w:fill="E6E6E6"/>
      </w:pPr>
      <w:r w:rsidRPr="0098192A">
        <w:t>SupportedBandCombinationExt-r10 ::= SEQUENCE (SIZE (1..maxBandComb-r10)) OF BandCombinationParametersExt-r10</w:t>
      </w:r>
    </w:p>
    <w:p w14:paraId="7C61A2D5" w14:textId="77777777" w:rsidR="00584065" w:rsidRPr="0098192A" w:rsidRDefault="00584065" w:rsidP="00584065">
      <w:pPr>
        <w:pStyle w:val="PL"/>
        <w:shd w:val="clear" w:color="auto" w:fill="E6E6E6"/>
      </w:pPr>
    </w:p>
    <w:p w14:paraId="48B0CCED" w14:textId="77777777" w:rsidR="00584065" w:rsidRPr="0098192A" w:rsidRDefault="00584065" w:rsidP="00584065">
      <w:pPr>
        <w:pStyle w:val="PL"/>
        <w:shd w:val="clear" w:color="auto" w:fill="E6E6E6"/>
      </w:pPr>
      <w:r w:rsidRPr="0098192A">
        <w:t>SupportedBandCombination-v1090 ::= SEQUENCE (SIZE (1..maxBandComb-r10)) OF BandCombinationParameters-v1090</w:t>
      </w:r>
    </w:p>
    <w:p w14:paraId="41B26A34" w14:textId="77777777" w:rsidR="00584065" w:rsidRPr="0098192A" w:rsidRDefault="00584065" w:rsidP="00584065">
      <w:pPr>
        <w:pStyle w:val="PL"/>
        <w:shd w:val="clear" w:color="auto" w:fill="E6E6E6"/>
      </w:pPr>
    </w:p>
    <w:p w14:paraId="74A11904" w14:textId="77777777" w:rsidR="00584065" w:rsidRPr="0098192A" w:rsidRDefault="00584065" w:rsidP="00584065">
      <w:pPr>
        <w:pStyle w:val="PL"/>
        <w:shd w:val="clear" w:color="auto" w:fill="E6E6E6"/>
      </w:pPr>
      <w:r w:rsidRPr="0098192A">
        <w:t>SupportedBandCombination-v10i0 ::= SEQUENCE (SIZE (1..maxBandComb-r10)) OF BandCombinationParameters-v10i0</w:t>
      </w:r>
    </w:p>
    <w:p w14:paraId="63499D45" w14:textId="77777777" w:rsidR="00584065" w:rsidRPr="0098192A" w:rsidRDefault="00584065" w:rsidP="00584065">
      <w:pPr>
        <w:pStyle w:val="PL"/>
        <w:shd w:val="clear" w:color="auto" w:fill="E6E6E6"/>
      </w:pPr>
    </w:p>
    <w:p w14:paraId="1A2352C9" w14:textId="77777777" w:rsidR="00584065" w:rsidRPr="0098192A" w:rsidRDefault="00584065" w:rsidP="00584065">
      <w:pPr>
        <w:pStyle w:val="PL"/>
        <w:shd w:val="clear" w:color="auto" w:fill="E6E6E6"/>
      </w:pPr>
      <w:r w:rsidRPr="0098192A">
        <w:t>SupportedBandCombination-v1130 ::= SEQUENCE (SIZE (1..maxBandComb-r10)) OF BandCombinationParameters-v1130</w:t>
      </w:r>
    </w:p>
    <w:p w14:paraId="582BA004" w14:textId="77777777" w:rsidR="00584065" w:rsidRPr="0098192A" w:rsidRDefault="00584065" w:rsidP="00584065">
      <w:pPr>
        <w:pStyle w:val="PL"/>
        <w:shd w:val="clear" w:color="auto" w:fill="E6E6E6"/>
      </w:pPr>
    </w:p>
    <w:p w14:paraId="1CA69FBC" w14:textId="77777777" w:rsidR="00584065" w:rsidRPr="0098192A" w:rsidRDefault="00584065" w:rsidP="00584065">
      <w:pPr>
        <w:pStyle w:val="PL"/>
        <w:shd w:val="clear" w:color="auto" w:fill="E6E6E6"/>
      </w:pPr>
      <w:r w:rsidRPr="0098192A">
        <w:t>SupportedBandCombination-v1250 ::= SEQUENCE (SIZE (1..maxBandComb-r10)) OF BandCombinationParameters-v1250</w:t>
      </w:r>
    </w:p>
    <w:p w14:paraId="3F4AA073" w14:textId="77777777" w:rsidR="00584065" w:rsidRPr="0098192A" w:rsidRDefault="00584065" w:rsidP="00584065">
      <w:pPr>
        <w:pStyle w:val="PL"/>
        <w:shd w:val="clear" w:color="auto" w:fill="E6E6E6"/>
      </w:pPr>
    </w:p>
    <w:p w14:paraId="2CFA3B9D" w14:textId="77777777" w:rsidR="00584065" w:rsidRPr="0098192A" w:rsidRDefault="00584065" w:rsidP="00584065">
      <w:pPr>
        <w:pStyle w:val="PL"/>
        <w:shd w:val="clear" w:color="auto" w:fill="E6E6E6"/>
      </w:pPr>
      <w:r w:rsidRPr="0098192A">
        <w:t>SupportedBandCombination-v1270 ::= SEQUENCE (SIZE (1..maxBandComb-r10)) OF BandCombinationParameters-v1270</w:t>
      </w:r>
    </w:p>
    <w:p w14:paraId="16CDB5BA" w14:textId="77777777" w:rsidR="00584065" w:rsidRPr="0098192A" w:rsidRDefault="00584065" w:rsidP="00584065">
      <w:pPr>
        <w:pStyle w:val="PL"/>
        <w:shd w:val="clear" w:color="auto" w:fill="E6E6E6"/>
      </w:pPr>
    </w:p>
    <w:p w14:paraId="6CC1632E" w14:textId="77777777" w:rsidR="00584065" w:rsidRPr="0098192A" w:rsidRDefault="00584065" w:rsidP="00584065">
      <w:pPr>
        <w:pStyle w:val="PL"/>
        <w:shd w:val="clear" w:color="auto" w:fill="E6E6E6"/>
      </w:pPr>
      <w:r w:rsidRPr="0098192A">
        <w:t>SupportedBandCombination-v1320 ::= SEQUENCE (SIZE (1..maxBandComb-r10)) OF BandCombinationParameters-v1320</w:t>
      </w:r>
    </w:p>
    <w:p w14:paraId="5206C7E8" w14:textId="77777777" w:rsidR="00584065" w:rsidRPr="0098192A" w:rsidRDefault="00584065" w:rsidP="00584065">
      <w:pPr>
        <w:pStyle w:val="PL"/>
        <w:shd w:val="clear" w:color="auto" w:fill="E6E6E6"/>
      </w:pPr>
    </w:p>
    <w:p w14:paraId="692FF435" w14:textId="77777777" w:rsidR="00584065" w:rsidRPr="0098192A" w:rsidRDefault="00584065" w:rsidP="00584065">
      <w:pPr>
        <w:pStyle w:val="PL"/>
        <w:shd w:val="pct10" w:color="auto" w:fill="auto"/>
      </w:pPr>
      <w:r w:rsidRPr="0098192A">
        <w:t>SupportedBandCombination-v1380 ::= SEQUENCE (SIZE (1..maxBandComb-r10)) OF BandCombinationParameters-v1380</w:t>
      </w:r>
    </w:p>
    <w:p w14:paraId="6FB888CA" w14:textId="77777777" w:rsidR="00584065" w:rsidRPr="0098192A" w:rsidRDefault="00584065" w:rsidP="00584065">
      <w:pPr>
        <w:pStyle w:val="PL"/>
        <w:shd w:val="pct10" w:color="auto" w:fill="auto"/>
      </w:pPr>
    </w:p>
    <w:p w14:paraId="1564B109" w14:textId="77777777" w:rsidR="00584065" w:rsidRPr="0098192A" w:rsidRDefault="00584065" w:rsidP="00584065">
      <w:pPr>
        <w:pStyle w:val="PL"/>
        <w:shd w:val="pct10" w:color="auto" w:fill="auto"/>
      </w:pPr>
      <w:r w:rsidRPr="0098192A">
        <w:t>SupportedBandCombination-v1390 ::= SEQUENCE (SIZE (1..maxBandComb-r10)) OF BandCombinationParameters-v1390</w:t>
      </w:r>
    </w:p>
    <w:p w14:paraId="52E85F4A" w14:textId="77777777" w:rsidR="00584065" w:rsidRPr="0098192A" w:rsidRDefault="00584065" w:rsidP="00584065">
      <w:pPr>
        <w:pStyle w:val="PL"/>
        <w:shd w:val="pct10" w:color="auto" w:fill="auto"/>
      </w:pPr>
    </w:p>
    <w:p w14:paraId="379C7C7D" w14:textId="77777777" w:rsidR="00584065" w:rsidRPr="0098192A" w:rsidRDefault="00584065" w:rsidP="00584065">
      <w:pPr>
        <w:pStyle w:val="PL"/>
        <w:shd w:val="clear" w:color="auto" w:fill="E6E6E6"/>
      </w:pPr>
      <w:r w:rsidRPr="0098192A">
        <w:t>SupportedBandCombination-v1430 ::= SEQUENCE (SIZE (1..maxBandComb-r10)) OF BandCombinationParameters-v1430</w:t>
      </w:r>
    </w:p>
    <w:p w14:paraId="0960A2C0" w14:textId="77777777" w:rsidR="00584065" w:rsidRPr="0098192A" w:rsidRDefault="00584065" w:rsidP="00584065">
      <w:pPr>
        <w:pStyle w:val="PL"/>
        <w:shd w:val="clear" w:color="auto" w:fill="E6E6E6"/>
      </w:pPr>
    </w:p>
    <w:p w14:paraId="5B506355" w14:textId="77777777" w:rsidR="00584065" w:rsidRPr="0098192A" w:rsidRDefault="00584065" w:rsidP="00584065">
      <w:pPr>
        <w:pStyle w:val="PL"/>
        <w:shd w:val="clear" w:color="auto" w:fill="E6E6E6"/>
      </w:pPr>
      <w:r w:rsidRPr="0098192A">
        <w:lastRenderedPageBreak/>
        <w:t>SupportedBandCombination-v1450 ::= SEQUENCE (SIZE (1..maxBandComb-r10)) OF BandCombinationParameters-v1450</w:t>
      </w:r>
    </w:p>
    <w:p w14:paraId="35FFADF0" w14:textId="77777777" w:rsidR="00584065" w:rsidRPr="0098192A" w:rsidRDefault="00584065" w:rsidP="00584065">
      <w:pPr>
        <w:pStyle w:val="PL"/>
        <w:shd w:val="clear" w:color="auto" w:fill="E6E6E6"/>
      </w:pPr>
    </w:p>
    <w:p w14:paraId="2CC0A5E8" w14:textId="77777777" w:rsidR="00584065" w:rsidRPr="0098192A" w:rsidRDefault="00584065" w:rsidP="00584065">
      <w:pPr>
        <w:pStyle w:val="PL"/>
        <w:shd w:val="pct10" w:color="auto" w:fill="auto"/>
      </w:pPr>
      <w:r w:rsidRPr="0098192A">
        <w:t>SupportedBandCombination-v1470 ::= SEQUENCE (SIZE (1..maxBandComb-r10)) OF BandCombinationParameters-v1470</w:t>
      </w:r>
    </w:p>
    <w:p w14:paraId="75A98753" w14:textId="77777777" w:rsidR="00584065" w:rsidRPr="0098192A" w:rsidRDefault="00584065" w:rsidP="00584065">
      <w:pPr>
        <w:pStyle w:val="PL"/>
        <w:shd w:val="clear" w:color="auto" w:fill="E6E6E6"/>
      </w:pPr>
    </w:p>
    <w:p w14:paraId="03B97763" w14:textId="77777777" w:rsidR="00584065" w:rsidRPr="0098192A" w:rsidRDefault="00584065" w:rsidP="00584065">
      <w:pPr>
        <w:pStyle w:val="PL"/>
        <w:shd w:val="clear" w:color="auto" w:fill="E6E6E6"/>
      </w:pPr>
      <w:r w:rsidRPr="0098192A">
        <w:t>SupportedBandCombination-v14b0 ::= SEQUENCE (SIZE (1..maxBandComb-r10)) OF BandCombinationParameters-v14b0</w:t>
      </w:r>
    </w:p>
    <w:p w14:paraId="7D25CA95" w14:textId="77777777" w:rsidR="00584065" w:rsidRPr="0098192A" w:rsidRDefault="00584065" w:rsidP="00584065">
      <w:pPr>
        <w:pStyle w:val="PL"/>
        <w:shd w:val="pct10" w:color="auto" w:fill="auto"/>
      </w:pPr>
    </w:p>
    <w:p w14:paraId="2DD9AA1F" w14:textId="77777777" w:rsidR="00584065" w:rsidRPr="0098192A" w:rsidRDefault="00584065" w:rsidP="00584065">
      <w:pPr>
        <w:pStyle w:val="PL"/>
        <w:shd w:val="pct10" w:color="auto" w:fill="auto"/>
      </w:pPr>
      <w:r w:rsidRPr="0098192A">
        <w:t>SupportedBandCombination-v1530 ::= SEQUENCE (SIZE (1..maxBandComb-r10)) OF BandCombinationParameters-v1530</w:t>
      </w:r>
    </w:p>
    <w:p w14:paraId="126021A2" w14:textId="77777777" w:rsidR="00584065" w:rsidRPr="0098192A" w:rsidRDefault="00584065" w:rsidP="00584065">
      <w:pPr>
        <w:pStyle w:val="PL"/>
        <w:shd w:val="pct10" w:color="auto" w:fill="auto"/>
      </w:pPr>
    </w:p>
    <w:p w14:paraId="0CF70A70" w14:textId="77777777" w:rsidR="00584065" w:rsidRPr="0098192A" w:rsidRDefault="00584065" w:rsidP="00584065">
      <w:pPr>
        <w:pStyle w:val="PL"/>
        <w:shd w:val="pct10" w:color="auto" w:fill="auto"/>
      </w:pPr>
      <w:r w:rsidRPr="0098192A">
        <w:t>SupportedBandCombination-v1610 ::= SEQUENCE (SIZE (1..maxBandComb-r10)) OF BandCombinationParameters-v1610</w:t>
      </w:r>
    </w:p>
    <w:p w14:paraId="7C582235" w14:textId="77777777" w:rsidR="00584065" w:rsidRPr="0098192A" w:rsidRDefault="00584065" w:rsidP="00584065">
      <w:pPr>
        <w:pStyle w:val="PL"/>
        <w:shd w:val="pct10" w:color="auto" w:fill="auto"/>
      </w:pPr>
    </w:p>
    <w:p w14:paraId="5C253BF2" w14:textId="77777777" w:rsidR="00584065" w:rsidRPr="0098192A" w:rsidRDefault="00584065" w:rsidP="00584065">
      <w:pPr>
        <w:pStyle w:val="PL"/>
        <w:shd w:val="pct10" w:color="auto" w:fill="auto"/>
      </w:pPr>
      <w:r w:rsidRPr="0098192A">
        <w:t>SupportedBandCombination-v1630 ::= SEQUENCE (SIZE (1..maxBandComb-r10)) OF BandCombinationParameters-v1630</w:t>
      </w:r>
    </w:p>
    <w:p w14:paraId="1B7993F3" w14:textId="77777777" w:rsidR="00584065" w:rsidRPr="0098192A" w:rsidRDefault="00584065" w:rsidP="00584065">
      <w:pPr>
        <w:pStyle w:val="PL"/>
        <w:shd w:val="pct10" w:color="auto" w:fill="auto"/>
      </w:pPr>
    </w:p>
    <w:p w14:paraId="222D8D5F" w14:textId="77777777" w:rsidR="00584065" w:rsidRPr="0098192A" w:rsidRDefault="00584065" w:rsidP="00584065">
      <w:pPr>
        <w:pStyle w:val="PL"/>
        <w:shd w:val="pct10" w:color="auto" w:fill="auto"/>
      </w:pPr>
      <w:r w:rsidRPr="0098192A">
        <w:t>SupportedBandCombination-v1800 ::= SEQUENCE (SIZE (1..maxBandComb-r10)) OF BandCombinationParameters-v1800</w:t>
      </w:r>
    </w:p>
    <w:p w14:paraId="489542EA" w14:textId="77777777" w:rsidR="00584065" w:rsidRPr="0098192A" w:rsidRDefault="00584065" w:rsidP="00584065">
      <w:pPr>
        <w:pStyle w:val="PL"/>
        <w:shd w:val="pct10" w:color="auto" w:fill="auto"/>
      </w:pPr>
    </w:p>
    <w:p w14:paraId="2134D6D6" w14:textId="77777777" w:rsidR="00584065" w:rsidRPr="0098192A" w:rsidRDefault="00584065" w:rsidP="00584065">
      <w:pPr>
        <w:pStyle w:val="PL"/>
        <w:shd w:val="clear" w:color="auto" w:fill="E6E6E6"/>
      </w:pPr>
      <w:r w:rsidRPr="0098192A">
        <w:t>SupportedBandCombinationAdd-r11 ::= SEQUENCE (SIZE (1..maxBandComb-r11)) OF BandCombinationParameters-r11</w:t>
      </w:r>
    </w:p>
    <w:p w14:paraId="0322A2B1" w14:textId="77777777" w:rsidR="00584065" w:rsidRPr="0098192A" w:rsidRDefault="00584065" w:rsidP="00584065">
      <w:pPr>
        <w:pStyle w:val="PL"/>
        <w:shd w:val="clear" w:color="auto" w:fill="E6E6E6"/>
      </w:pPr>
    </w:p>
    <w:p w14:paraId="62C816B2" w14:textId="77777777" w:rsidR="00584065" w:rsidRPr="0098192A" w:rsidRDefault="00584065" w:rsidP="00584065">
      <w:pPr>
        <w:pStyle w:val="PL"/>
        <w:shd w:val="clear" w:color="auto" w:fill="E6E6E6"/>
      </w:pPr>
      <w:r w:rsidRPr="0098192A">
        <w:t>SupportedBandCombinationAdd-v11d0 ::= SEQUENCE (SIZE (1..maxBandComb-r11)) OF BandCombinationParameters-v10i0</w:t>
      </w:r>
    </w:p>
    <w:p w14:paraId="311BA5ED" w14:textId="77777777" w:rsidR="00584065" w:rsidRPr="0098192A" w:rsidRDefault="00584065" w:rsidP="00584065">
      <w:pPr>
        <w:pStyle w:val="PL"/>
        <w:shd w:val="clear" w:color="auto" w:fill="E6E6E6"/>
      </w:pPr>
    </w:p>
    <w:p w14:paraId="0CB937DD" w14:textId="77777777" w:rsidR="00584065" w:rsidRPr="0098192A" w:rsidRDefault="00584065" w:rsidP="00584065">
      <w:pPr>
        <w:pStyle w:val="PL"/>
        <w:shd w:val="clear" w:color="auto" w:fill="E6E6E6"/>
      </w:pPr>
      <w:r w:rsidRPr="0098192A">
        <w:t>SupportedBandCombinationAdd-v1250 ::= SEQUENCE (SIZE (1..maxBandComb-r11)) OF BandCombinationParameters-v1250</w:t>
      </w:r>
    </w:p>
    <w:p w14:paraId="38A0C6B1" w14:textId="77777777" w:rsidR="00584065" w:rsidRPr="0098192A" w:rsidRDefault="00584065" w:rsidP="00584065">
      <w:pPr>
        <w:pStyle w:val="PL"/>
        <w:shd w:val="clear" w:color="auto" w:fill="E6E6E6"/>
      </w:pPr>
    </w:p>
    <w:p w14:paraId="0AF350FE" w14:textId="77777777" w:rsidR="00584065" w:rsidRPr="0098192A" w:rsidRDefault="00584065" w:rsidP="00584065">
      <w:pPr>
        <w:pStyle w:val="PL"/>
        <w:shd w:val="clear" w:color="auto" w:fill="E6E6E6"/>
      </w:pPr>
      <w:r w:rsidRPr="0098192A">
        <w:t>SupportedBandCombinationAdd-v1270 ::= SEQUENCE (SIZE (1..maxBandComb-r11)) OF BandCombinationParameters-v1270</w:t>
      </w:r>
    </w:p>
    <w:p w14:paraId="3376C7D6" w14:textId="77777777" w:rsidR="00584065" w:rsidRPr="0098192A" w:rsidRDefault="00584065" w:rsidP="00584065">
      <w:pPr>
        <w:pStyle w:val="PL"/>
        <w:shd w:val="clear" w:color="auto" w:fill="E6E6E6"/>
      </w:pPr>
    </w:p>
    <w:p w14:paraId="6EDD32FB" w14:textId="77777777" w:rsidR="00584065" w:rsidRPr="0098192A" w:rsidRDefault="00584065" w:rsidP="00584065">
      <w:pPr>
        <w:pStyle w:val="PL"/>
        <w:shd w:val="clear" w:color="auto" w:fill="E6E6E6"/>
      </w:pPr>
      <w:r w:rsidRPr="0098192A">
        <w:t>SupportedBandCombinationAdd-v1320 ::= SEQUENCE (SIZE (1..maxBandComb-r11)) OF BandCombinationParameters-v1320</w:t>
      </w:r>
    </w:p>
    <w:p w14:paraId="36F9CA02" w14:textId="77777777" w:rsidR="00584065" w:rsidRPr="0098192A" w:rsidRDefault="00584065" w:rsidP="00584065">
      <w:pPr>
        <w:pStyle w:val="PL"/>
        <w:shd w:val="clear" w:color="auto" w:fill="E6E6E6"/>
      </w:pPr>
    </w:p>
    <w:p w14:paraId="27C78E1D" w14:textId="77777777" w:rsidR="00584065" w:rsidRPr="0098192A" w:rsidRDefault="00584065" w:rsidP="00584065">
      <w:pPr>
        <w:pStyle w:val="PL"/>
        <w:shd w:val="clear" w:color="auto" w:fill="E6E6E6"/>
      </w:pPr>
      <w:r w:rsidRPr="0098192A">
        <w:t>SupportedBandCombinationAdd-v1380 ::= SEQUENCE (SIZE (1..maxBandComb-r11)) OF BandCombinationParameters-v1380</w:t>
      </w:r>
    </w:p>
    <w:p w14:paraId="2DA3AAC7" w14:textId="77777777" w:rsidR="00584065" w:rsidRPr="0098192A" w:rsidRDefault="00584065" w:rsidP="00584065">
      <w:pPr>
        <w:pStyle w:val="PL"/>
        <w:shd w:val="clear" w:color="auto" w:fill="E6E6E6"/>
      </w:pPr>
    </w:p>
    <w:p w14:paraId="7ADB6FA1" w14:textId="77777777" w:rsidR="00584065" w:rsidRPr="0098192A" w:rsidRDefault="00584065" w:rsidP="00584065">
      <w:pPr>
        <w:pStyle w:val="PL"/>
        <w:shd w:val="clear" w:color="auto" w:fill="E6E6E6"/>
      </w:pPr>
      <w:r w:rsidRPr="0098192A">
        <w:t>SupportedBandCombinationAdd-v1390 ::= SEQUENCE (SIZE (1..maxBandComb-r11)) OF BandCombinationParameters-v1390</w:t>
      </w:r>
    </w:p>
    <w:p w14:paraId="4F565D70" w14:textId="77777777" w:rsidR="00584065" w:rsidRPr="0098192A" w:rsidRDefault="00584065" w:rsidP="00584065">
      <w:pPr>
        <w:pStyle w:val="PL"/>
        <w:shd w:val="clear" w:color="auto" w:fill="E6E6E6"/>
      </w:pPr>
    </w:p>
    <w:p w14:paraId="3F4B6562" w14:textId="77777777" w:rsidR="00584065" w:rsidRPr="0098192A" w:rsidRDefault="00584065" w:rsidP="00584065">
      <w:pPr>
        <w:pStyle w:val="PL"/>
        <w:shd w:val="clear" w:color="auto" w:fill="E6E6E6"/>
      </w:pPr>
      <w:r w:rsidRPr="0098192A">
        <w:t>SupportedBandCombinationAdd-v1430 ::= SEQUENCE (SIZE (1..maxBandComb-r11)) OF BandCombinationParameters-v1430</w:t>
      </w:r>
    </w:p>
    <w:p w14:paraId="4A7D3652" w14:textId="77777777" w:rsidR="00584065" w:rsidRPr="0098192A" w:rsidRDefault="00584065" w:rsidP="00584065">
      <w:pPr>
        <w:pStyle w:val="PL"/>
        <w:shd w:val="clear" w:color="auto" w:fill="E6E6E6"/>
      </w:pPr>
    </w:p>
    <w:p w14:paraId="4099B9D6" w14:textId="77777777" w:rsidR="00584065" w:rsidRPr="0098192A" w:rsidRDefault="00584065" w:rsidP="00584065">
      <w:pPr>
        <w:pStyle w:val="PL"/>
        <w:shd w:val="pct10" w:color="auto" w:fill="auto"/>
      </w:pPr>
      <w:r w:rsidRPr="0098192A">
        <w:t>SupportedBandCombinationAdd-v1450 ::= SEQUENCE (SIZE (1..maxBandComb-r11)) OF BandCombinationParameters-v1450</w:t>
      </w:r>
    </w:p>
    <w:p w14:paraId="647B1C9C" w14:textId="77777777" w:rsidR="00584065" w:rsidRPr="0098192A" w:rsidRDefault="00584065" w:rsidP="00584065">
      <w:pPr>
        <w:pStyle w:val="PL"/>
        <w:shd w:val="pct10" w:color="auto" w:fill="auto"/>
      </w:pPr>
    </w:p>
    <w:p w14:paraId="62056CA7" w14:textId="77777777" w:rsidR="00584065" w:rsidRPr="0098192A" w:rsidRDefault="00584065" w:rsidP="00584065">
      <w:pPr>
        <w:pStyle w:val="PL"/>
        <w:shd w:val="pct10" w:color="auto" w:fill="auto"/>
      </w:pPr>
      <w:r w:rsidRPr="0098192A">
        <w:t>SupportedBandCombinationAdd-v1470 ::= SEQUENCE (SIZE (1..maxBandComb-r11)) OF BandCombinationParameters-v1470</w:t>
      </w:r>
    </w:p>
    <w:p w14:paraId="052636A9" w14:textId="77777777" w:rsidR="00584065" w:rsidRPr="0098192A" w:rsidRDefault="00584065" w:rsidP="00584065">
      <w:pPr>
        <w:pStyle w:val="PL"/>
        <w:shd w:val="pct10" w:color="auto" w:fill="auto"/>
      </w:pPr>
    </w:p>
    <w:p w14:paraId="260BABC4" w14:textId="77777777" w:rsidR="00584065" w:rsidRPr="0098192A" w:rsidRDefault="00584065" w:rsidP="00584065">
      <w:pPr>
        <w:pStyle w:val="PL"/>
        <w:shd w:val="pct10" w:color="auto" w:fill="auto"/>
      </w:pPr>
      <w:r w:rsidRPr="0098192A">
        <w:t>SupportedBandCombinationAdd-v14b0 ::= SEQUENCE (SIZE (1..maxBandComb-r11)) OF BandCombinationParameters-v14b0</w:t>
      </w:r>
    </w:p>
    <w:p w14:paraId="28C944CA" w14:textId="77777777" w:rsidR="00584065" w:rsidRPr="0098192A" w:rsidRDefault="00584065" w:rsidP="00584065">
      <w:pPr>
        <w:pStyle w:val="PL"/>
        <w:shd w:val="pct10" w:color="auto" w:fill="auto"/>
      </w:pPr>
    </w:p>
    <w:p w14:paraId="4C60B0E7" w14:textId="77777777" w:rsidR="00584065" w:rsidRPr="0098192A" w:rsidRDefault="00584065" w:rsidP="00584065">
      <w:pPr>
        <w:pStyle w:val="PL"/>
        <w:shd w:val="pct10" w:color="auto" w:fill="auto"/>
      </w:pPr>
      <w:r w:rsidRPr="0098192A">
        <w:t>SupportedBandCombinationAdd-v1530 ::= SEQUENCE (SIZE (1..maxBandComb-r11)) OF BandCombinationParameters-v1530</w:t>
      </w:r>
    </w:p>
    <w:p w14:paraId="346F7E9C" w14:textId="77777777" w:rsidR="00584065" w:rsidRPr="0098192A" w:rsidRDefault="00584065" w:rsidP="00584065">
      <w:pPr>
        <w:pStyle w:val="PL"/>
        <w:shd w:val="pct10" w:color="auto" w:fill="auto"/>
      </w:pPr>
    </w:p>
    <w:p w14:paraId="345907B4" w14:textId="77777777" w:rsidR="00584065" w:rsidRPr="0098192A" w:rsidRDefault="00584065" w:rsidP="00584065">
      <w:pPr>
        <w:pStyle w:val="PL"/>
        <w:shd w:val="pct10" w:color="auto" w:fill="auto"/>
      </w:pPr>
      <w:r w:rsidRPr="0098192A">
        <w:t>SupportedBandCombinationAdd-v1610 ::= SEQUENCE (SIZE (1..maxBandComb-r11)) OF BandCombinationParameters-v1610</w:t>
      </w:r>
    </w:p>
    <w:p w14:paraId="568966D8" w14:textId="77777777" w:rsidR="00584065" w:rsidRPr="0098192A" w:rsidRDefault="00584065" w:rsidP="00584065">
      <w:pPr>
        <w:pStyle w:val="PL"/>
        <w:shd w:val="pct10" w:color="auto" w:fill="auto"/>
      </w:pPr>
    </w:p>
    <w:p w14:paraId="703B603B" w14:textId="77777777" w:rsidR="00584065" w:rsidRPr="0098192A" w:rsidRDefault="00584065" w:rsidP="00584065">
      <w:pPr>
        <w:pStyle w:val="PL"/>
        <w:shd w:val="pct10" w:color="auto" w:fill="auto"/>
      </w:pPr>
      <w:r w:rsidRPr="0098192A">
        <w:t>SupportedBandCombinationAdd-v1630 ::= SEQUENCE (SIZE (1..maxBandComb-r11)) OF BandCombinationParameters-v1630</w:t>
      </w:r>
    </w:p>
    <w:p w14:paraId="30E7A9A0" w14:textId="77777777" w:rsidR="00584065" w:rsidRPr="0098192A" w:rsidRDefault="00584065" w:rsidP="00584065">
      <w:pPr>
        <w:pStyle w:val="PL"/>
        <w:shd w:val="pct10" w:color="auto" w:fill="auto"/>
      </w:pPr>
    </w:p>
    <w:p w14:paraId="42633212" w14:textId="77777777" w:rsidR="00584065" w:rsidRPr="0098192A" w:rsidRDefault="00584065" w:rsidP="00584065">
      <w:pPr>
        <w:pStyle w:val="PL"/>
        <w:shd w:val="pct10" w:color="auto" w:fill="auto"/>
      </w:pPr>
      <w:r w:rsidRPr="0098192A">
        <w:t>SupportedBandCombinationAdd-v1800 ::= SEQUENCE (SIZE (1..maxBandComb-r11)) OF BandCombinationParameters-v1800</w:t>
      </w:r>
    </w:p>
    <w:p w14:paraId="7284B94C" w14:textId="77777777" w:rsidR="00584065" w:rsidRPr="0098192A" w:rsidRDefault="00584065" w:rsidP="00584065">
      <w:pPr>
        <w:pStyle w:val="PL"/>
        <w:shd w:val="pct10" w:color="auto" w:fill="auto"/>
      </w:pPr>
    </w:p>
    <w:p w14:paraId="68C593DD" w14:textId="77777777" w:rsidR="00584065" w:rsidRPr="0098192A" w:rsidRDefault="00584065" w:rsidP="00584065">
      <w:pPr>
        <w:pStyle w:val="PL"/>
        <w:shd w:val="clear" w:color="auto" w:fill="E6E6E6"/>
      </w:pPr>
      <w:r w:rsidRPr="0098192A">
        <w:t>SupportedBandCombinationReduced-r13 ::=</w:t>
      </w:r>
      <w:r w:rsidRPr="0098192A">
        <w:tab/>
        <w:t>SEQUENCE (SIZE (1..maxBandComb-r13)) OF BandCombinationParameters-r13</w:t>
      </w:r>
    </w:p>
    <w:p w14:paraId="7EC67DD7" w14:textId="77777777" w:rsidR="00584065" w:rsidRPr="0098192A" w:rsidRDefault="00584065" w:rsidP="00584065">
      <w:pPr>
        <w:pStyle w:val="PL"/>
        <w:shd w:val="clear" w:color="auto" w:fill="E6E6E6"/>
        <w:tabs>
          <w:tab w:val="clear" w:pos="3456"/>
          <w:tab w:val="left" w:pos="3295"/>
        </w:tabs>
      </w:pPr>
    </w:p>
    <w:p w14:paraId="1FD6AB47" w14:textId="77777777" w:rsidR="00584065" w:rsidRPr="0098192A" w:rsidRDefault="00584065" w:rsidP="00584065">
      <w:pPr>
        <w:pStyle w:val="PL"/>
        <w:shd w:val="clear" w:color="auto" w:fill="E6E6E6"/>
      </w:pPr>
      <w:r w:rsidRPr="0098192A">
        <w:t>SupportedBandCombinationReduced-v1320 ::=</w:t>
      </w:r>
      <w:r w:rsidRPr="0098192A">
        <w:tab/>
        <w:t>SEQUENCE (SIZE (1..maxBandComb-r13)) OF BandCombinationParameters-v1320</w:t>
      </w:r>
    </w:p>
    <w:p w14:paraId="0975742D" w14:textId="77777777" w:rsidR="00584065" w:rsidRPr="0098192A" w:rsidRDefault="00584065" w:rsidP="00584065">
      <w:pPr>
        <w:pStyle w:val="PL"/>
        <w:shd w:val="clear" w:color="auto" w:fill="E6E6E6"/>
      </w:pPr>
    </w:p>
    <w:p w14:paraId="79F68A5B" w14:textId="77777777" w:rsidR="00584065" w:rsidRPr="0098192A" w:rsidRDefault="00584065" w:rsidP="00584065">
      <w:pPr>
        <w:pStyle w:val="PL"/>
        <w:shd w:val="clear" w:color="auto" w:fill="E6E6E6"/>
      </w:pPr>
      <w:r w:rsidRPr="0098192A">
        <w:t>SupportedBandCombinationReduced-v1380 ::=</w:t>
      </w:r>
      <w:r w:rsidRPr="0098192A">
        <w:tab/>
        <w:t>SEQUENCE (SIZE (1..maxBandComb-r13)) OF BandCombinationParameters-v1380</w:t>
      </w:r>
    </w:p>
    <w:p w14:paraId="0226C51D" w14:textId="77777777" w:rsidR="00584065" w:rsidRPr="0098192A" w:rsidRDefault="00584065" w:rsidP="00584065">
      <w:pPr>
        <w:pStyle w:val="PL"/>
        <w:shd w:val="clear" w:color="auto" w:fill="E6E6E6"/>
      </w:pPr>
    </w:p>
    <w:p w14:paraId="2464AD59" w14:textId="77777777" w:rsidR="00584065" w:rsidRPr="0098192A" w:rsidRDefault="00584065" w:rsidP="00584065">
      <w:pPr>
        <w:pStyle w:val="PL"/>
        <w:shd w:val="clear" w:color="auto" w:fill="E6E6E6"/>
      </w:pPr>
      <w:r w:rsidRPr="0098192A">
        <w:t>SupportedBandCombinationReduced-v1390 ::=</w:t>
      </w:r>
      <w:r w:rsidRPr="0098192A">
        <w:tab/>
        <w:t>SEQUENCE (SIZE (1..maxBandComb-r13)) OF BandCombinationParameters-v1390</w:t>
      </w:r>
    </w:p>
    <w:p w14:paraId="455AF192" w14:textId="77777777" w:rsidR="00584065" w:rsidRPr="0098192A" w:rsidRDefault="00584065" w:rsidP="00584065">
      <w:pPr>
        <w:pStyle w:val="PL"/>
        <w:shd w:val="clear" w:color="auto" w:fill="E6E6E6"/>
        <w:tabs>
          <w:tab w:val="clear" w:pos="3456"/>
          <w:tab w:val="left" w:pos="3295"/>
        </w:tabs>
      </w:pPr>
    </w:p>
    <w:p w14:paraId="4CF24E65" w14:textId="77777777" w:rsidR="00584065" w:rsidRPr="0098192A" w:rsidRDefault="00584065" w:rsidP="00584065">
      <w:pPr>
        <w:pStyle w:val="PL"/>
        <w:shd w:val="clear" w:color="auto" w:fill="E6E6E6"/>
      </w:pPr>
      <w:r w:rsidRPr="0098192A">
        <w:lastRenderedPageBreak/>
        <w:t>SupportedBandCombinationReduced-v1430 ::=</w:t>
      </w:r>
      <w:r w:rsidRPr="0098192A">
        <w:tab/>
        <w:t>SEQUENCE (SIZE (1..maxBandComb-r13)) OF BandCombinationParameters-v1430</w:t>
      </w:r>
    </w:p>
    <w:p w14:paraId="06B6692A" w14:textId="77777777" w:rsidR="00584065" w:rsidRPr="0098192A" w:rsidRDefault="00584065" w:rsidP="00584065">
      <w:pPr>
        <w:pStyle w:val="PL"/>
        <w:shd w:val="clear" w:color="auto" w:fill="E6E6E6"/>
      </w:pPr>
    </w:p>
    <w:p w14:paraId="1EED1606" w14:textId="77777777" w:rsidR="00584065" w:rsidRPr="0098192A" w:rsidRDefault="00584065" w:rsidP="00584065">
      <w:pPr>
        <w:pStyle w:val="PL"/>
        <w:shd w:val="clear" w:color="auto" w:fill="E6E6E6"/>
      </w:pPr>
      <w:r w:rsidRPr="0098192A">
        <w:t>SupportedBandCombinationReduced-v1450 ::=</w:t>
      </w:r>
      <w:r w:rsidRPr="0098192A">
        <w:tab/>
        <w:t>SEQUENCE (SIZE (1..maxBandComb-r13)) OF BandCombinationParameters-v1450</w:t>
      </w:r>
    </w:p>
    <w:p w14:paraId="0872ACA4" w14:textId="77777777" w:rsidR="00584065" w:rsidRPr="0098192A" w:rsidRDefault="00584065" w:rsidP="00584065">
      <w:pPr>
        <w:pStyle w:val="PL"/>
        <w:shd w:val="clear" w:color="auto" w:fill="E6E6E6"/>
        <w:tabs>
          <w:tab w:val="left" w:pos="3295"/>
        </w:tabs>
      </w:pPr>
    </w:p>
    <w:p w14:paraId="3255B57E" w14:textId="77777777" w:rsidR="00584065" w:rsidRPr="0098192A" w:rsidRDefault="00584065" w:rsidP="00584065">
      <w:pPr>
        <w:pStyle w:val="PL"/>
        <w:shd w:val="clear" w:color="auto" w:fill="E6E6E6"/>
        <w:tabs>
          <w:tab w:val="clear" w:pos="3456"/>
          <w:tab w:val="left" w:pos="3295"/>
        </w:tabs>
      </w:pPr>
      <w:r w:rsidRPr="0098192A">
        <w:t>SupportedBandCombinationReduced-v1470 ::=</w:t>
      </w:r>
      <w:r w:rsidRPr="0098192A">
        <w:tab/>
        <w:t>SEQUENCE (SIZE (1..maxBandComb-r13)) OF BandCombinationParameters-v1470</w:t>
      </w:r>
    </w:p>
    <w:p w14:paraId="1D20792B" w14:textId="77777777" w:rsidR="00584065" w:rsidRPr="0098192A" w:rsidRDefault="00584065" w:rsidP="00584065">
      <w:pPr>
        <w:pStyle w:val="PL"/>
        <w:shd w:val="clear" w:color="auto" w:fill="E6E6E6"/>
        <w:tabs>
          <w:tab w:val="clear" w:pos="3456"/>
          <w:tab w:val="left" w:pos="3295"/>
        </w:tabs>
      </w:pPr>
    </w:p>
    <w:p w14:paraId="01D52AA9" w14:textId="77777777" w:rsidR="00584065" w:rsidRPr="0098192A" w:rsidRDefault="00584065" w:rsidP="00584065">
      <w:pPr>
        <w:pStyle w:val="PL"/>
        <w:shd w:val="clear" w:color="auto" w:fill="E6E6E6"/>
      </w:pPr>
      <w:r w:rsidRPr="0098192A">
        <w:t>SupportedBandCombinationReduced-v14b0 ::=</w:t>
      </w:r>
      <w:r w:rsidRPr="0098192A">
        <w:tab/>
        <w:t>SEQUENCE (SIZE (1..maxBandComb-r13)) OF BandCombinationParameters-v14b0</w:t>
      </w:r>
    </w:p>
    <w:p w14:paraId="69D2462C" w14:textId="77777777" w:rsidR="00584065" w:rsidRPr="0098192A" w:rsidRDefault="00584065" w:rsidP="00584065">
      <w:pPr>
        <w:pStyle w:val="PL"/>
        <w:shd w:val="clear" w:color="auto" w:fill="E6E6E6"/>
        <w:tabs>
          <w:tab w:val="left" w:pos="3295"/>
        </w:tabs>
      </w:pPr>
    </w:p>
    <w:p w14:paraId="42DAE957" w14:textId="77777777" w:rsidR="00584065" w:rsidRPr="0098192A" w:rsidRDefault="00584065" w:rsidP="00584065">
      <w:pPr>
        <w:pStyle w:val="PL"/>
        <w:shd w:val="clear" w:color="auto" w:fill="E6E6E6"/>
        <w:tabs>
          <w:tab w:val="clear" w:pos="3456"/>
          <w:tab w:val="left" w:pos="3295"/>
        </w:tabs>
      </w:pPr>
      <w:r w:rsidRPr="0098192A">
        <w:t>SupportedBandCombinationReduced-v1530 ::=</w:t>
      </w:r>
      <w:r w:rsidRPr="0098192A">
        <w:tab/>
        <w:t>SEQUENCE (SIZE (1..maxBandComb-r13)) OF BandCombinationParameters-v1530</w:t>
      </w:r>
    </w:p>
    <w:p w14:paraId="633699E7" w14:textId="77777777" w:rsidR="00584065" w:rsidRPr="0098192A" w:rsidRDefault="00584065" w:rsidP="00584065">
      <w:pPr>
        <w:pStyle w:val="PL"/>
        <w:shd w:val="clear" w:color="auto" w:fill="E6E6E6"/>
        <w:tabs>
          <w:tab w:val="clear" w:pos="3456"/>
          <w:tab w:val="left" w:pos="3295"/>
        </w:tabs>
      </w:pPr>
    </w:p>
    <w:p w14:paraId="40BB10F4" w14:textId="77777777" w:rsidR="00584065" w:rsidRPr="0098192A" w:rsidRDefault="00584065" w:rsidP="00584065">
      <w:pPr>
        <w:pStyle w:val="PL"/>
        <w:shd w:val="clear" w:color="auto" w:fill="E6E6E6"/>
        <w:tabs>
          <w:tab w:val="clear" w:pos="3456"/>
          <w:tab w:val="left" w:pos="3295"/>
        </w:tabs>
      </w:pPr>
      <w:r w:rsidRPr="0098192A">
        <w:t>SupportedBandCombinationReduced-v1610 ::=</w:t>
      </w:r>
      <w:r w:rsidRPr="0098192A">
        <w:tab/>
        <w:t>SEQUENCE (SIZE (1..maxBandComb-r13)) OF BandCombinationParameters-v1610</w:t>
      </w:r>
    </w:p>
    <w:p w14:paraId="638638E8" w14:textId="77777777" w:rsidR="00584065" w:rsidRPr="0098192A" w:rsidRDefault="00584065" w:rsidP="00584065">
      <w:pPr>
        <w:pStyle w:val="PL"/>
        <w:shd w:val="clear" w:color="auto" w:fill="E6E6E6"/>
        <w:tabs>
          <w:tab w:val="clear" w:pos="3456"/>
          <w:tab w:val="left" w:pos="3295"/>
        </w:tabs>
      </w:pPr>
    </w:p>
    <w:p w14:paraId="2F41F513" w14:textId="77777777" w:rsidR="00584065" w:rsidRPr="0098192A" w:rsidRDefault="00584065" w:rsidP="00584065">
      <w:pPr>
        <w:pStyle w:val="PL"/>
        <w:shd w:val="clear" w:color="auto" w:fill="E6E6E6"/>
        <w:tabs>
          <w:tab w:val="clear" w:pos="3456"/>
          <w:tab w:val="left" w:pos="3295"/>
        </w:tabs>
      </w:pPr>
      <w:r w:rsidRPr="0098192A">
        <w:t>SupportedBandCombinationReduced-v1630 ::=</w:t>
      </w:r>
      <w:r w:rsidRPr="0098192A">
        <w:tab/>
        <w:t>SEQUENCE (SIZE (1..maxBandComb-r13)) OF BandCombinationParameters-v1630</w:t>
      </w:r>
    </w:p>
    <w:p w14:paraId="106396BF" w14:textId="77777777" w:rsidR="00584065" w:rsidRPr="0098192A" w:rsidRDefault="00584065" w:rsidP="00584065">
      <w:pPr>
        <w:pStyle w:val="PL"/>
        <w:shd w:val="clear" w:color="auto" w:fill="E6E6E6"/>
        <w:tabs>
          <w:tab w:val="left" w:pos="3295"/>
        </w:tabs>
      </w:pPr>
    </w:p>
    <w:p w14:paraId="579AE3BE" w14:textId="77777777" w:rsidR="00584065" w:rsidRPr="0098192A" w:rsidRDefault="00584065" w:rsidP="00584065">
      <w:pPr>
        <w:pStyle w:val="PL"/>
        <w:shd w:val="clear" w:color="auto" w:fill="E6E6E6"/>
        <w:tabs>
          <w:tab w:val="clear" w:pos="3456"/>
          <w:tab w:val="left" w:pos="3295"/>
        </w:tabs>
      </w:pPr>
      <w:r w:rsidRPr="0098192A">
        <w:t>SupportedBandCombinationReduced-v1800 ::=</w:t>
      </w:r>
      <w:r w:rsidRPr="0098192A">
        <w:tab/>
        <w:t>SEQUENCE (SIZE (1..maxBandComb-r13)) OF BandCombinationParameters-v1800</w:t>
      </w:r>
    </w:p>
    <w:p w14:paraId="6C1FDF5D" w14:textId="77777777" w:rsidR="00584065" w:rsidRPr="0098192A" w:rsidRDefault="00584065" w:rsidP="00584065">
      <w:pPr>
        <w:pStyle w:val="PL"/>
        <w:shd w:val="clear" w:color="auto" w:fill="E6E6E6"/>
        <w:tabs>
          <w:tab w:val="clear" w:pos="3456"/>
          <w:tab w:val="left" w:pos="3295"/>
        </w:tabs>
      </w:pPr>
    </w:p>
    <w:p w14:paraId="1DC8EFD8" w14:textId="77777777" w:rsidR="00584065" w:rsidRPr="0098192A" w:rsidRDefault="00584065" w:rsidP="00584065">
      <w:pPr>
        <w:pStyle w:val="PL"/>
        <w:shd w:val="clear" w:color="auto" w:fill="E6E6E6"/>
      </w:pPr>
      <w:r w:rsidRPr="0098192A">
        <w:t>BandCombinationParameters-r10 ::= SEQUENCE (SIZE (1..maxSimultaneousBands-r10)) OF BandParameters-r10</w:t>
      </w:r>
    </w:p>
    <w:p w14:paraId="40A5EB17" w14:textId="77777777" w:rsidR="00584065" w:rsidRPr="0098192A" w:rsidRDefault="00584065" w:rsidP="00584065">
      <w:pPr>
        <w:pStyle w:val="PL"/>
        <w:shd w:val="clear" w:color="auto" w:fill="E6E6E6"/>
      </w:pPr>
    </w:p>
    <w:p w14:paraId="38389EFB" w14:textId="77777777" w:rsidR="00584065" w:rsidRPr="0098192A" w:rsidRDefault="00584065" w:rsidP="00584065">
      <w:pPr>
        <w:pStyle w:val="PL"/>
        <w:shd w:val="clear" w:color="auto" w:fill="E6E6E6"/>
      </w:pPr>
      <w:r w:rsidRPr="0098192A">
        <w:t>BandCombinationParametersExt-r10 ::= SEQUENCE {</w:t>
      </w:r>
    </w:p>
    <w:p w14:paraId="6F37E3EA" w14:textId="77777777" w:rsidR="00584065" w:rsidRPr="0098192A" w:rsidRDefault="00584065" w:rsidP="00584065">
      <w:pPr>
        <w:pStyle w:val="PL"/>
        <w:shd w:val="clear" w:color="auto" w:fill="E6E6E6"/>
      </w:pPr>
      <w:r w:rsidRPr="0098192A">
        <w:tab/>
        <w:t>supportedBandwidthCombinationSet-r10</w:t>
      </w:r>
      <w:r w:rsidRPr="0098192A">
        <w:tab/>
        <w:t>SupportedBandwidthCombinationSet-r10</w:t>
      </w:r>
      <w:r w:rsidRPr="0098192A">
        <w:tab/>
        <w:t>OPTIONAL</w:t>
      </w:r>
    </w:p>
    <w:p w14:paraId="4E2F74F4" w14:textId="77777777" w:rsidR="00584065" w:rsidRPr="0098192A" w:rsidRDefault="00584065" w:rsidP="00584065">
      <w:pPr>
        <w:pStyle w:val="PL"/>
        <w:shd w:val="clear" w:color="auto" w:fill="E6E6E6"/>
      </w:pPr>
      <w:r w:rsidRPr="0098192A">
        <w:t>}</w:t>
      </w:r>
    </w:p>
    <w:p w14:paraId="0DA69287" w14:textId="77777777" w:rsidR="00584065" w:rsidRPr="0098192A" w:rsidRDefault="00584065" w:rsidP="00584065">
      <w:pPr>
        <w:pStyle w:val="PL"/>
        <w:shd w:val="clear" w:color="auto" w:fill="E6E6E6"/>
      </w:pPr>
    </w:p>
    <w:p w14:paraId="4A500F5F" w14:textId="77777777" w:rsidR="00584065" w:rsidRPr="0098192A" w:rsidRDefault="00584065" w:rsidP="00584065">
      <w:pPr>
        <w:pStyle w:val="PL"/>
        <w:shd w:val="clear" w:color="auto" w:fill="E6E6E6"/>
      </w:pPr>
      <w:r w:rsidRPr="0098192A">
        <w:t>BandCombinationParameters-v1090 ::= SEQUENCE (SIZE (1..maxSimultaneousBands-r10)) OF BandParameters-v1090</w:t>
      </w:r>
    </w:p>
    <w:p w14:paraId="7C6A908A" w14:textId="77777777" w:rsidR="00584065" w:rsidRPr="0098192A" w:rsidRDefault="00584065" w:rsidP="00584065">
      <w:pPr>
        <w:pStyle w:val="PL"/>
        <w:shd w:val="clear" w:color="auto" w:fill="E6E6E6"/>
      </w:pPr>
    </w:p>
    <w:p w14:paraId="1F3806F4" w14:textId="77777777" w:rsidR="00584065" w:rsidRPr="0098192A" w:rsidRDefault="00584065" w:rsidP="00584065">
      <w:pPr>
        <w:pStyle w:val="PL"/>
        <w:shd w:val="clear" w:color="auto" w:fill="E6E6E6"/>
      </w:pPr>
      <w:r w:rsidRPr="0098192A">
        <w:t>BandCombinationParameters-v10i0::= SEQUENCE {</w:t>
      </w:r>
    </w:p>
    <w:p w14:paraId="436F8C0B" w14:textId="77777777" w:rsidR="00584065" w:rsidRPr="0098192A" w:rsidRDefault="00584065" w:rsidP="00584065">
      <w:pPr>
        <w:pStyle w:val="PL"/>
        <w:shd w:val="clear" w:color="auto" w:fill="E6E6E6"/>
      </w:pPr>
      <w:r w:rsidRPr="0098192A">
        <w:tab/>
        <w:t>bandParameterList-v10i0</w:t>
      </w:r>
      <w:r w:rsidRPr="0098192A">
        <w:tab/>
      </w:r>
      <w:r w:rsidRPr="0098192A">
        <w:tab/>
      </w:r>
      <w:r w:rsidRPr="0098192A">
        <w:tab/>
        <w:t>SEQUENCE (SIZE (1..maxSimultaneousBands-r10)) OF</w:t>
      </w:r>
    </w:p>
    <w:p w14:paraId="295C4DD3" w14:textId="77777777" w:rsidR="00584065" w:rsidRPr="0098192A" w:rsidRDefault="00584065" w:rsidP="00584065">
      <w:pPr>
        <w:pStyle w:val="PL"/>
        <w:shd w:val="clear" w:color="auto" w:fill="E6E6E6"/>
      </w:pPr>
      <w:r w:rsidRPr="0098192A">
        <w:tab/>
      </w:r>
      <w:r w:rsidRPr="0098192A">
        <w:tab/>
      </w:r>
      <w:r w:rsidRPr="0098192A">
        <w:tab/>
        <w:t>BandParameters-v10i0</w:t>
      </w:r>
      <w:r w:rsidRPr="0098192A">
        <w:tab/>
        <w:t>OPTIONAL</w:t>
      </w:r>
    </w:p>
    <w:p w14:paraId="55226A99" w14:textId="77777777" w:rsidR="00584065" w:rsidRPr="0098192A" w:rsidRDefault="00584065" w:rsidP="00584065">
      <w:pPr>
        <w:pStyle w:val="PL"/>
        <w:shd w:val="clear" w:color="auto" w:fill="E6E6E6"/>
      </w:pPr>
      <w:r w:rsidRPr="0098192A">
        <w:t>}</w:t>
      </w:r>
    </w:p>
    <w:p w14:paraId="24604C58" w14:textId="77777777" w:rsidR="00584065" w:rsidRPr="0098192A" w:rsidRDefault="00584065" w:rsidP="00584065">
      <w:pPr>
        <w:pStyle w:val="PL"/>
        <w:shd w:val="clear" w:color="auto" w:fill="E6E6E6"/>
      </w:pPr>
    </w:p>
    <w:p w14:paraId="1D5DA0DD" w14:textId="77777777" w:rsidR="00584065" w:rsidRPr="0098192A" w:rsidRDefault="00584065" w:rsidP="00584065">
      <w:pPr>
        <w:pStyle w:val="PL"/>
        <w:shd w:val="clear" w:color="auto" w:fill="E6E6E6"/>
      </w:pPr>
      <w:r w:rsidRPr="0098192A">
        <w:t>BandCombinationParameters-v1130 ::=</w:t>
      </w:r>
      <w:r w:rsidRPr="0098192A">
        <w:tab/>
        <w:t>SEQUENCE {</w:t>
      </w:r>
    </w:p>
    <w:p w14:paraId="2BF11068" w14:textId="77777777" w:rsidR="00584065" w:rsidRPr="0098192A" w:rsidRDefault="00584065" w:rsidP="00584065">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A0F429E" w14:textId="77777777" w:rsidR="00584065" w:rsidRPr="0098192A" w:rsidRDefault="00584065" w:rsidP="00584065">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67B8343" w14:textId="77777777" w:rsidR="00584065" w:rsidRPr="0098192A" w:rsidRDefault="00584065" w:rsidP="00584065">
      <w:pPr>
        <w:pStyle w:val="PL"/>
        <w:shd w:val="clear" w:color="auto" w:fill="E6E6E6"/>
      </w:pPr>
      <w:r w:rsidRPr="0098192A">
        <w:tab/>
        <w:t>bandParameterList-r11</w:t>
      </w:r>
      <w:r w:rsidRPr="0098192A">
        <w:tab/>
      </w:r>
      <w:r w:rsidRPr="0098192A">
        <w:tab/>
      </w:r>
      <w:r w:rsidRPr="0098192A">
        <w:tab/>
        <w:t>SEQUENCE (SIZE (1..maxSimultaneousBands-r10)) OF BandParameters-v1130</w:t>
      </w:r>
      <w:r w:rsidRPr="0098192A">
        <w:tab/>
        <w:t>OPTIONAL,</w:t>
      </w:r>
    </w:p>
    <w:p w14:paraId="1B676F58" w14:textId="77777777" w:rsidR="00584065" w:rsidRPr="0098192A" w:rsidRDefault="00584065" w:rsidP="00584065">
      <w:pPr>
        <w:pStyle w:val="PL"/>
        <w:shd w:val="clear" w:color="auto" w:fill="E6E6E6"/>
      </w:pPr>
      <w:r w:rsidRPr="0098192A">
        <w:tab/>
        <w:t>...</w:t>
      </w:r>
    </w:p>
    <w:p w14:paraId="6A2739D0" w14:textId="77777777" w:rsidR="00584065" w:rsidRPr="0098192A" w:rsidRDefault="00584065" w:rsidP="00584065">
      <w:pPr>
        <w:pStyle w:val="PL"/>
        <w:shd w:val="clear" w:color="auto" w:fill="E6E6E6"/>
      </w:pPr>
      <w:r w:rsidRPr="0098192A">
        <w:t>}</w:t>
      </w:r>
    </w:p>
    <w:p w14:paraId="7DE1DF43" w14:textId="77777777" w:rsidR="00584065" w:rsidRPr="0098192A" w:rsidRDefault="00584065" w:rsidP="00584065">
      <w:pPr>
        <w:pStyle w:val="PL"/>
        <w:shd w:val="clear" w:color="auto" w:fill="E6E6E6"/>
      </w:pPr>
    </w:p>
    <w:p w14:paraId="5D3F1376" w14:textId="77777777" w:rsidR="00584065" w:rsidRPr="0098192A" w:rsidRDefault="00584065" w:rsidP="00584065">
      <w:pPr>
        <w:pStyle w:val="PL"/>
        <w:shd w:val="clear" w:color="auto" w:fill="E6E6E6"/>
      </w:pPr>
      <w:r w:rsidRPr="0098192A">
        <w:t>BandCombinationParameters-r11 ::=</w:t>
      </w:r>
      <w:r w:rsidRPr="0098192A">
        <w:tab/>
        <w:t>SEQUENCE {</w:t>
      </w:r>
    </w:p>
    <w:p w14:paraId="57DA74F3" w14:textId="77777777" w:rsidR="00584065" w:rsidRPr="0098192A" w:rsidRDefault="00584065" w:rsidP="00584065">
      <w:pPr>
        <w:pStyle w:val="PL"/>
        <w:shd w:val="clear" w:color="auto" w:fill="E6E6E6"/>
      </w:pPr>
      <w:r w:rsidRPr="0098192A">
        <w:tab/>
        <w:t>bandParameterList-r11</w:t>
      </w:r>
      <w:r w:rsidRPr="0098192A">
        <w:tab/>
      </w:r>
      <w:r w:rsidRPr="0098192A">
        <w:tab/>
      </w:r>
      <w:r w:rsidRPr="0098192A">
        <w:tab/>
        <w:t>SEQUENCE (SIZE (1..maxSimultaneousBands-r10)) OF</w:t>
      </w:r>
    </w:p>
    <w:p w14:paraId="72C57B5F" w14:textId="77777777" w:rsidR="00584065" w:rsidRPr="0098192A" w:rsidRDefault="00584065" w:rsidP="00584065">
      <w:pPr>
        <w:pStyle w:val="PL"/>
        <w:shd w:val="clear" w:color="auto" w:fill="E6E6E6"/>
      </w:pPr>
      <w:r w:rsidRPr="0098192A">
        <w:tab/>
      </w:r>
      <w:r w:rsidRPr="0098192A">
        <w:tab/>
      </w:r>
      <w:r w:rsidRPr="0098192A">
        <w:tab/>
        <w:t>BandParameters-r11,</w:t>
      </w:r>
    </w:p>
    <w:p w14:paraId="1D1AD756" w14:textId="77777777" w:rsidR="00584065" w:rsidRPr="0098192A" w:rsidRDefault="00584065" w:rsidP="00584065">
      <w:pPr>
        <w:pStyle w:val="PL"/>
        <w:shd w:val="clear" w:color="auto" w:fill="E6E6E6"/>
      </w:pPr>
      <w:r w:rsidRPr="0098192A">
        <w:tab/>
        <w:t>supportedBandwidthCombinationSet-r11</w:t>
      </w:r>
      <w:r w:rsidRPr="0098192A">
        <w:tab/>
        <w:t>SupportedBandwidthCombinationSet-r10</w:t>
      </w:r>
      <w:r w:rsidRPr="0098192A">
        <w:tab/>
        <w:t>OPTIONAL,</w:t>
      </w:r>
    </w:p>
    <w:p w14:paraId="29C3C068" w14:textId="77777777" w:rsidR="00584065" w:rsidRPr="0098192A" w:rsidRDefault="00584065" w:rsidP="00584065">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5B9182B" w14:textId="77777777" w:rsidR="00584065" w:rsidRPr="0098192A" w:rsidRDefault="00584065" w:rsidP="00584065">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E100EA" w14:textId="77777777" w:rsidR="00584065" w:rsidRPr="0098192A" w:rsidRDefault="00584065" w:rsidP="00584065">
      <w:pPr>
        <w:pStyle w:val="PL"/>
        <w:shd w:val="clear" w:color="auto" w:fill="E6E6E6"/>
      </w:pPr>
      <w:r w:rsidRPr="0098192A">
        <w:tab/>
        <w:t>bandInfoEUTRA-r11</w:t>
      </w:r>
      <w:r w:rsidRPr="0098192A">
        <w:tab/>
      </w:r>
      <w:r w:rsidRPr="0098192A">
        <w:tab/>
      </w:r>
      <w:r w:rsidRPr="0098192A">
        <w:tab/>
      </w:r>
      <w:r w:rsidRPr="0098192A">
        <w:tab/>
        <w:t>BandInfoEUTRA,</w:t>
      </w:r>
    </w:p>
    <w:p w14:paraId="2AECDBF0" w14:textId="77777777" w:rsidR="00584065" w:rsidRPr="0098192A" w:rsidRDefault="00584065" w:rsidP="00584065">
      <w:pPr>
        <w:pStyle w:val="PL"/>
        <w:shd w:val="clear" w:color="auto" w:fill="E6E6E6"/>
      </w:pPr>
      <w:r w:rsidRPr="0098192A">
        <w:tab/>
        <w:t>...</w:t>
      </w:r>
    </w:p>
    <w:p w14:paraId="5BBE523D" w14:textId="77777777" w:rsidR="00584065" w:rsidRPr="0098192A" w:rsidRDefault="00584065" w:rsidP="00584065">
      <w:pPr>
        <w:pStyle w:val="PL"/>
        <w:shd w:val="clear" w:color="auto" w:fill="E6E6E6"/>
      </w:pPr>
      <w:r w:rsidRPr="0098192A">
        <w:t>}</w:t>
      </w:r>
    </w:p>
    <w:p w14:paraId="2F65D603" w14:textId="77777777" w:rsidR="00584065" w:rsidRPr="0098192A" w:rsidRDefault="00584065" w:rsidP="00584065">
      <w:pPr>
        <w:pStyle w:val="PL"/>
        <w:shd w:val="clear" w:color="auto" w:fill="E6E6E6"/>
      </w:pPr>
    </w:p>
    <w:p w14:paraId="70D0017C" w14:textId="77777777" w:rsidR="00584065" w:rsidRPr="0098192A" w:rsidRDefault="00584065" w:rsidP="00584065">
      <w:pPr>
        <w:pStyle w:val="PL"/>
        <w:shd w:val="clear" w:color="auto" w:fill="E6E6E6"/>
      </w:pPr>
      <w:r w:rsidRPr="0098192A">
        <w:t>BandCombinationParameters-v1250::= SEQUENCE {</w:t>
      </w:r>
    </w:p>
    <w:p w14:paraId="76D5EE6D" w14:textId="77777777" w:rsidR="00584065" w:rsidRPr="0098192A" w:rsidRDefault="00584065" w:rsidP="00584065">
      <w:pPr>
        <w:pStyle w:val="PL"/>
        <w:shd w:val="clear" w:color="auto" w:fill="E6E6E6"/>
        <w:rPr>
          <w:rFonts w:eastAsia="宋体"/>
        </w:rPr>
      </w:pPr>
      <w:r w:rsidRPr="0098192A">
        <w:rPr>
          <w:rFonts w:eastAsia="宋体"/>
        </w:rPr>
        <w:tab/>
        <w:t>dc-Support-r12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SEQUENCE {</w:t>
      </w:r>
    </w:p>
    <w:p w14:paraId="0828B985"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asynchronous-r12</w:t>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r>
      <w:r w:rsidRPr="0098192A">
        <w:rPr>
          <w:rFonts w:eastAsia="宋体"/>
        </w:rPr>
        <w:tab/>
        <w:t>OPTIONAL,</w:t>
      </w:r>
    </w:p>
    <w:p w14:paraId="1D61E8C7"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supportedCellGrouping-r12</w:t>
      </w:r>
      <w:r w:rsidRPr="0098192A">
        <w:rPr>
          <w:rFonts w:eastAsia="宋体"/>
        </w:rPr>
        <w:tab/>
      </w:r>
      <w:r w:rsidRPr="0098192A">
        <w:rPr>
          <w:rFonts w:eastAsia="宋体"/>
        </w:rPr>
        <w:tab/>
        <w:t>CHOICE {</w:t>
      </w:r>
    </w:p>
    <w:p w14:paraId="502BDC61"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threeEntries-r12</w:t>
      </w:r>
      <w:r w:rsidRPr="0098192A">
        <w:rPr>
          <w:rFonts w:eastAsia="宋体"/>
        </w:rPr>
        <w:tab/>
      </w:r>
      <w:r w:rsidRPr="0098192A">
        <w:rPr>
          <w:rFonts w:eastAsia="宋体"/>
        </w:rPr>
        <w:tab/>
      </w:r>
      <w:r w:rsidRPr="0098192A">
        <w:rPr>
          <w:rFonts w:eastAsia="宋体"/>
        </w:rPr>
        <w:tab/>
      </w:r>
      <w:r w:rsidRPr="0098192A">
        <w:rPr>
          <w:rFonts w:eastAsia="宋体"/>
        </w:rPr>
        <w:tab/>
        <w:t>BIT STRING (SIZE(3)),</w:t>
      </w:r>
    </w:p>
    <w:p w14:paraId="3DB25705"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fourEntries-r12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BIT STRING (SIZE(7)),</w:t>
      </w:r>
    </w:p>
    <w:p w14:paraId="7DC1363A"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fiveEntries-r12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BIT STRING (SIZE(15))</w:t>
      </w:r>
    </w:p>
    <w:p w14:paraId="784A3FFC"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OPTIONAL</w:t>
      </w:r>
    </w:p>
    <w:p w14:paraId="53859C8F" w14:textId="77777777" w:rsidR="00584065" w:rsidRPr="0098192A" w:rsidRDefault="00584065" w:rsidP="00584065">
      <w:pPr>
        <w:pStyle w:val="PL"/>
        <w:shd w:val="clear" w:color="auto" w:fill="E6E6E6"/>
        <w:rPr>
          <w:rFonts w:eastAsia="宋体"/>
        </w:rPr>
      </w:pPr>
      <w:r w:rsidRPr="0098192A">
        <w:rPr>
          <w:rFonts w:eastAsia="宋体"/>
        </w:rPr>
        <w:tab/>
        <w:t>}</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OPTIONAL,</w:t>
      </w:r>
    </w:p>
    <w:p w14:paraId="47D3F716" w14:textId="77777777" w:rsidR="00584065" w:rsidRPr="0098192A" w:rsidRDefault="00584065" w:rsidP="00584065">
      <w:pPr>
        <w:pStyle w:val="PL"/>
        <w:shd w:val="clear" w:color="auto" w:fill="E6E6E6"/>
      </w:pPr>
      <w:r w:rsidRPr="0098192A">
        <w:rPr>
          <w:rFonts w:eastAsia="宋体"/>
        </w:rPr>
        <w:tab/>
        <w:t>supportedNAICS-2CRS-AP-r12</w:t>
      </w:r>
      <w:r w:rsidRPr="0098192A">
        <w:rPr>
          <w:rFonts w:eastAsia="宋体"/>
        </w:rPr>
        <w:tab/>
      </w:r>
      <w:r w:rsidRPr="0098192A">
        <w:rPr>
          <w:rFonts w:eastAsia="宋体"/>
        </w:rPr>
        <w:tab/>
      </w:r>
      <w:r w:rsidRPr="0098192A">
        <w:t>BIT STRING (SIZE (1..maxNAICS-Entries-r12))</w:t>
      </w:r>
      <w:r w:rsidRPr="0098192A">
        <w:tab/>
      </w:r>
      <w:r w:rsidRPr="0098192A">
        <w:tab/>
      </w:r>
      <w:r w:rsidRPr="0098192A">
        <w:rPr>
          <w:rFonts w:eastAsia="宋体"/>
        </w:rPr>
        <w:t>OPTIONAL,</w:t>
      </w:r>
    </w:p>
    <w:p w14:paraId="29BAD85E" w14:textId="77777777" w:rsidR="00584065" w:rsidRPr="0098192A" w:rsidRDefault="00584065" w:rsidP="00584065">
      <w:pPr>
        <w:pStyle w:val="PL"/>
        <w:shd w:val="clear" w:color="auto" w:fill="E6E6E6"/>
      </w:pPr>
      <w:r w:rsidRPr="0098192A">
        <w:tab/>
        <w:t>commSupportedBandsPerBC-r12</w:t>
      </w:r>
      <w:r w:rsidRPr="0098192A">
        <w:tab/>
      </w:r>
      <w:r w:rsidRPr="0098192A">
        <w:tab/>
      </w:r>
      <w:r w:rsidRPr="0098192A">
        <w:tab/>
      </w:r>
      <w:r w:rsidRPr="0098192A">
        <w:tab/>
        <w:t>BIT STRING (SIZE (1.. maxBands))</w:t>
      </w:r>
      <w:r w:rsidRPr="0098192A">
        <w:tab/>
      </w:r>
      <w:r w:rsidRPr="0098192A">
        <w:tab/>
      </w:r>
      <w:r w:rsidRPr="0098192A">
        <w:rPr>
          <w:rFonts w:eastAsia="宋体"/>
        </w:rPr>
        <w:t>OPTIONAL</w:t>
      </w:r>
      <w:r w:rsidRPr="0098192A">
        <w:t>,</w:t>
      </w:r>
    </w:p>
    <w:p w14:paraId="000B4BAB" w14:textId="77777777" w:rsidR="00584065" w:rsidRPr="0098192A" w:rsidRDefault="00584065" w:rsidP="00584065">
      <w:pPr>
        <w:pStyle w:val="PL"/>
        <w:shd w:val="clear" w:color="auto" w:fill="E6E6E6"/>
      </w:pPr>
      <w:r w:rsidRPr="0098192A">
        <w:rPr>
          <w:rFonts w:eastAsia="宋体"/>
        </w:rPr>
        <w:tab/>
      </w:r>
      <w:r w:rsidRPr="0098192A">
        <w:t>...</w:t>
      </w:r>
    </w:p>
    <w:p w14:paraId="4C629777" w14:textId="77777777" w:rsidR="00584065" w:rsidRPr="0098192A" w:rsidRDefault="00584065" w:rsidP="00584065">
      <w:pPr>
        <w:pStyle w:val="PL"/>
        <w:shd w:val="clear" w:color="auto" w:fill="E6E6E6"/>
      </w:pPr>
      <w:r w:rsidRPr="0098192A">
        <w:t>}</w:t>
      </w:r>
    </w:p>
    <w:p w14:paraId="7D59A0D8" w14:textId="77777777" w:rsidR="00584065" w:rsidRPr="0098192A" w:rsidRDefault="00584065" w:rsidP="00584065">
      <w:pPr>
        <w:pStyle w:val="PL"/>
        <w:shd w:val="clear" w:color="auto" w:fill="E6E6E6"/>
      </w:pPr>
    </w:p>
    <w:p w14:paraId="727C8C88" w14:textId="77777777" w:rsidR="00584065" w:rsidRPr="0098192A" w:rsidRDefault="00584065" w:rsidP="00584065">
      <w:pPr>
        <w:pStyle w:val="PL"/>
        <w:shd w:val="clear" w:color="auto" w:fill="E6E6E6"/>
      </w:pPr>
      <w:r w:rsidRPr="0098192A">
        <w:t>BandCombinationParameters-v1270 ::= SEQUENCE {</w:t>
      </w:r>
    </w:p>
    <w:p w14:paraId="2F28263B" w14:textId="77777777" w:rsidR="00584065" w:rsidRPr="0098192A" w:rsidRDefault="00584065" w:rsidP="00584065">
      <w:pPr>
        <w:pStyle w:val="PL"/>
        <w:shd w:val="clear" w:color="auto" w:fill="E6E6E6"/>
      </w:pPr>
      <w:r w:rsidRPr="0098192A">
        <w:tab/>
        <w:t>bandParameterList-v1270</w:t>
      </w:r>
      <w:r w:rsidRPr="0098192A">
        <w:tab/>
      </w:r>
      <w:r w:rsidRPr="0098192A">
        <w:tab/>
      </w:r>
      <w:r w:rsidRPr="0098192A">
        <w:tab/>
        <w:t>SEQUENCE (SIZE (1..maxSimultaneousBands-r10)) OF</w:t>
      </w:r>
    </w:p>
    <w:p w14:paraId="324F83C5" w14:textId="77777777" w:rsidR="00584065" w:rsidRPr="0098192A" w:rsidRDefault="00584065" w:rsidP="00584065">
      <w:pPr>
        <w:pStyle w:val="PL"/>
        <w:shd w:val="clear" w:color="auto" w:fill="E6E6E6"/>
      </w:pPr>
      <w:r w:rsidRPr="0098192A">
        <w:tab/>
      </w:r>
      <w:r w:rsidRPr="0098192A">
        <w:tab/>
      </w:r>
      <w:r w:rsidRPr="0098192A">
        <w:tab/>
        <w:t>BandParameters-v1270</w:t>
      </w:r>
      <w:r w:rsidRPr="0098192A">
        <w:tab/>
      </w:r>
      <w:r w:rsidRPr="0098192A">
        <w:tab/>
        <w:t>OPTIONAL</w:t>
      </w:r>
    </w:p>
    <w:p w14:paraId="2F7EEA58" w14:textId="77777777" w:rsidR="00584065" w:rsidRPr="0098192A" w:rsidRDefault="00584065" w:rsidP="00584065">
      <w:pPr>
        <w:pStyle w:val="PL"/>
        <w:shd w:val="clear" w:color="auto" w:fill="E6E6E6"/>
      </w:pPr>
      <w:r w:rsidRPr="0098192A">
        <w:t>}</w:t>
      </w:r>
    </w:p>
    <w:p w14:paraId="32F0FA47" w14:textId="77777777" w:rsidR="00584065" w:rsidRPr="0098192A" w:rsidRDefault="00584065" w:rsidP="00584065">
      <w:pPr>
        <w:pStyle w:val="PL"/>
        <w:shd w:val="clear" w:color="auto" w:fill="E6E6E6"/>
      </w:pPr>
    </w:p>
    <w:p w14:paraId="61BE3422" w14:textId="77777777" w:rsidR="00584065" w:rsidRPr="0098192A" w:rsidRDefault="00584065" w:rsidP="00584065">
      <w:pPr>
        <w:pStyle w:val="PL"/>
        <w:shd w:val="clear" w:color="auto" w:fill="E6E6E6"/>
        <w:tabs>
          <w:tab w:val="clear" w:pos="3456"/>
          <w:tab w:val="left" w:pos="3295"/>
        </w:tabs>
      </w:pPr>
      <w:r w:rsidRPr="0098192A">
        <w:t>BandCombinationParameters-r13 ::=</w:t>
      </w:r>
      <w:r w:rsidRPr="0098192A">
        <w:tab/>
        <w:t>SEQUENCE {</w:t>
      </w:r>
    </w:p>
    <w:p w14:paraId="58E2DAFC" w14:textId="77777777" w:rsidR="00584065" w:rsidRPr="0098192A" w:rsidRDefault="00584065" w:rsidP="00584065">
      <w:pPr>
        <w:pStyle w:val="PL"/>
        <w:shd w:val="clear" w:color="auto" w:fill="E6E6E6"/>
      </w:pPr>
      <w:r w:rsidRPr="0098192A">
        <w:tab/>
        <w:t>differentFallbackSupported-r13</w:t>
      </w:r>
      <w:r w:rsidRPr="0098192A">
        <w:tab/>
        <w:t>ENUMERATED {true}</w:t>
      </w:r>
      <w:r w:rsidRPr="0098192A">
        <w:tab/>
      </w:r>
      <w:r w:rsidRPr="0098192A">
        <w:tab/>
      </w:r>
      <w:r w:rsidRPr="0098192A">
        <w:tab/>
      </w:r>
      <w:r w:rsidRPr="0098192A">
        <w:tab/>
        <w:t>OPTIONAL,</w:t>
      </w:r>
    </w:p>
    <w:p w14:paraId="11F7DF33" w14:textId="77777777" w:rsidR="00584065" w:rsidRPr="0098192A" w:rsidRDefault="00584065" w:rsidP="00584065">
      <w:pPr>
        <w:pStyle w:val="PL"/>
        <w:shd w:val="clear" w:color="auto" w:fill="E6E6E6"/>
      </w:pPr>
      <w:r w:rsidRPr="0098192A">
        <w:lastRenderedPageBreak/>
        <w:tab/>
        <w:t>bandParameterList-r13</w:t>
      </w:r>
      <w:r w:rsidRPr="0098192A">
        <w:tab/>
      </w:r>
      <w:r w:rsidRPr="0098192A">
        <w:tab/>
      </w:r>
      <w:r w:rsidRPr="0098192A">
        <w:tab/>
        <w:t>SEQUENCE (SIZE (1..maxSimultaneousBands-r10)) OF BandParameters-r13,</w:t>
      </w:r>
    </w:p>
    <w:p w14:paraId="6D3A5F59" w14:textId="77777777" w:rsidR="00584065" w:rsidRPr="0098192A" w:rsidRDefault="00584065" w:rsidP="00584065">
      <w:pPr>
        <w:pStyle w:val="PL"/>
        <w:shd w:val="clear" w:color="auto" w:fill="E6E6E6"/>
      </w:pPr>
      <w:r w:rsidRPr="0098192A">
        <w:tab/>
        <w:t>supportedBandwidthCombinationSet-r13</w:t>
      </w:r>
      <w:r w:rsidRPr="0098192A">
        <w:tab/>
        <w:t>SupportedBandwidthCombinationSet-r10</w:t>
      </w:r>
      <w:r w:rsidRPr="0098192A">
        <w:tab/>
        <w:t>OPTIONAL,</w:t>
      </w:r>
    </w:p>
    <w:p w14:paraId="7368BF88" w14:textId="77777777" w:rsidR="00584065" w:rsidRPr="0098192A" w:rsidRDefault="00584065" w:rsidP="00584065">
      <w:pPr>
        <w:pStyle w:val="PL"/>
        <w:shd w:val="clear" w:color="auto" w:fill="E6E6E6"/>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1488BB52" w14:textId="77777777" w:rsidR="00584065" w:rsidRPr="0098192A" w:rsidRDefault="00584065" w:rsidP="00584065">
      <w:pPr>
        <w:pStyle w:val="PL"/>
        <w:shd w:val="clear" w:color="auto" w:fill="E6E6E6"/>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5C86F674" w14:textId="77777777" w:rsidR="00584065" w:rsidRPr="0098192A" w:rsidRDefault="00584065" w:rsidP="00584065">
      <w:pPr>
        <w:pStyle w:val="PL"/>
        <w:shd w:val="clear" w:color="auto" w:fill="E6E6E6"/>
      </w:pPr>
      <w:r w:rsidRPr="0098192A">
        <w:tab/>
        <w:t>bandInfoEUTRA-r13</w:t>
      </w:r>
      <w:r w:rsidRPr="0098192A">
        <w:tab/>
      </w:r>
      <w:r w:rsidRPr="0098192A">
        <w:tab/>
      </w:r>
      <w:r w:rsidRPr="0098192A">
        <w:tab/>
      </w:r>
      <w:r w:rsidRPr="0098192A">
        <w:tab/>
        <w:t>BandInfoEUTRA,</w:t>
      </w:r>
    </w:p>
    <w:p w14:paraId="40A9ACC9" w14:textId="77777777" w:rsidR="00584065" w:rsidRPr="0098192A" w:rsidRDefault="00584065" w:rsidP="00584065">
      <w:pPr>
        <w:pStyle w:val="PL"/>
        <w:shd w:val="clear" w:color="auto" w:fill="E6E6E6"/>
      </w:pPr>
      <w:r w:rsidRPr="0098192A">
        <w:tab/>
        <w:t>dc-Support-r13</w:t>
      </w:r>
      <w:r w:rsidRPr="0098192A">
        <w:tab/>
      </w:r>
      <w:r w:rsidRPr="0098192A">
        <w:tab/>
      </w:r>
      <w:r w:rsidRPr="0098192A">
        <w:tab/>
      </w:r>
      <w:r w:rsidRPr="0098192A">
        <w:tab/>
      </w:r>
      <w:r w:rsidRPr="0098192A">
        <w:tab/>
        <w:t>SEQUENCE {</w:t>
      </w:r>
    </w:p>
    <w:p w14:paraId="48568365" w14:textId="77777777" w:rsidR="00584065" w:rsidRPr="0098192A" w:rsidRDefault="00584065" w:rsidP="00584065">
      <w:pPr>
        <w:pStyle w:val="PL"/>
        <w:shd w:val="clear" w:color="auto" w:fill="E6E6E6"/>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39FB9481" w14:textId="77777777" w:rsidR="00584065" w:rsidRPr="0098192A" w:rsidRDefault="00584065" w:rsidP="00584065">
      <w:pPr>
        <w:pStyle w:val="PL"/>
        <w:shd w:val="clear" w:color="auto" w:fill="E6E6E6"/>
      </w:pPr>
      <w:r w:rsidRPr="0098192A">
        <w:tab/>
      </w:r>
      <w:r w:rsidRPr="0098192A">
        <w:tab/>
        <w:t>supportedCellGrouping-r13</w:t>
      </w:r>
      <w:r w:rsidRPr="0098192A">
        <w:tab/>
      </w:r>
      <w:r w:rsidRPr="0098192A">
        <w:tab/>
        <w:t>CHOICE {</w:t>
      </w:r>
    </w:p>
    <w:p w14:paraId="037CF867" w14:textId="77777777" w:rsidR="00584065" w:rsidRPr="0098192A" w:rsidRDefault="00584065" w:rsidP="00584065">
      <w:pPr>
        <w:pStyle w:val="PL"/>
        <w:shd w:val="clear" w:color="auto" w:fill="E6E6E6"/>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6C522B3B" w14:textId="77777777" w:rsidR="00584065" w:rsidRPr="0098192A" w:rsidRDefault="00584065" w:rsidP="00584065">
      <w:pPr>
        <w:pStyle w:val="PL"/>
        <w:shd w:val="clear" w:color="auto" w:fill="E6E6E6"/>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27516FE5" w14:textId="77777777" w:rsidR="00584065" w:rsidRPr="0098192A" w:rsidRDefault="00584065" w:rsidP="00584065">
      <w:pPr>
        <w:pStyle w:val="PL"/>
        <w:shd w:val="clear" w:color="auto" w:fill="E6E6E6"/>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7A3E6899" w14:textId="77777777" w:rsidR="00584065" w:rsidRPr="0098192A" w:rsidRDefault="00584065" w:rsidP="00584065">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73FAF91"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713F1C6C" w14:textId="77777777" w:rsidR="00584065" w:rsidRPr="0098192A" w:rsidRDefault="00584065" w:rsidP="00584065">
      <w:pPr>
        <w:pStyle w:val="PL"/>
        <w:shd w:val="clear" w:color="auto" w:fill="E6E6E6"/>
      </w:pPr>
      <w:r w:rsidRPr="0098192A">
        <w:tab/>
        <w:t>supportedNAICS-2CRS-AP-r13</w:t>
      </w:r>
      <w:r w:rsidRPr="0098192A">
        <w:tab/>
      </w:r>
      <w:r w:rsidRPr="0098192A">
        <w:tab/>
        <w:t>BIT STRING (SIZE (1..maxNAICS-Entries-r12))</w:t>
      </w:r>
      <w:r w:rsidRPr="0098192A">
        <w:tab/>
        <w:t>OPTIONAL,</w:t>
      </w:r>
    </w:p>
    <w:p w14:paraId="1D3257C5" w14:textId="77777777" w:rsidR="00584065" w:rsidRPr="0098192A" w:rsidRDefault="00584065" w:rsidP="00584065">
      <w:pPr>
        <w:pStyle w:val="PL"/>
        <w:shd w:val="clear" w:color="auto" w:fill="E6E6E6"/>
      </w:pPr>
      <w:r w:rsidRPr="0098192A">
        <w:tab/>
        <w:t>commSupportedBandsPerBC-r13</w:t>
      </w:r>
      <w:r w:rsidRPr="0098192A">
        <w:tab/>
      </w:r>
      <w:r w:rsidRPr="0098192A">
        <w:tab/>
        <w:t>BIT STRING (SIZE (1.. maxBands))</w:t>
      </w:r>
      <w:r w:rsidRPr="0098192A">
        <w:tab/>
      </w:r>
      <w:r w:rsidRPr="0098192A">
        <w:tab/>
        <w:t>OPTIONAL</w:t>
      </w:r>
    </w:p>
    <w:p w14:paraId="2F5DCFB3" w14:textId="77777777" w:rsidR="00584065" w:rsidRPr="0098192A" w:rsidRDefault="00584065" w:rsidP="00584065">
      <w:pPr>
        <w:pStyle w:val="PL"/>
        <w:shd w:val="clear" w:color="auto" w:fill="E6E6E6"/>
      </w:pPr>
      <w:r w:rsidRPr="0098192A">
        <w:t>}</w:t>
      </w:r>
    </w:p>
    <w:p w14:paraId="3CF5C32B" w14:textId="77777777" w:rsidR="00584065" w:rsidRPr="0098192A" w:rsidRDefault="00584065" w:rsidP="00584065">
      <w:pPr>
        <w:pStyle w:val="PL"/>
        <w:shd w:val="clear" w:color="auto" w:fill="E6E6E6"/>
      </w:pPr>
    </w:p>
    <w:p w14:paraId="3B4D2ADA" w14:textId="77777777" w:rsidR="00584065" w:rsidRPr="0098192A" w:rsidRDefault="00584065" w:rsidP="00584065">
      <w:pPr>
        <w:pStyle w:val="PL"/>
        <w:shd w:val="clear" w:color="auto" w:fill="E6E6E6"/>
      </w:pPr>
      <w:r w:rsidRPr="0098192A">
        <w:t>BandCombinationParameters-v1320 ::= SEQUENCE {</w:t>
      </w:r>
    </w:p>
    <w:p w14:paraId="1A71CC0F" w14:textId="77777777" w:rsidR="00584065" w:rsidRPr="0098192A" w:rsidRDefault="00584065" w:rsidP="00584065">
      <w:pPr>
        <w:pStyle w:val="PL"/>
        <w:shd w:val="clear" w:color="auto" w:fill="E6E6E6"/>
      </w:pPr>
      <w:r w:rsidRPr="0098192A">
        <w:tab/>
        <w:t>bandParameterList-v1320</w:t>
      </w:r>
      <w:r w:rsidRPr="0098192A">
        <w:tab/>
      </w:r>
      <w:r w:rsidRPr="0098192A">
        <w:tab/>
      </w:r>
      <w:r w:rsidRPr="0098192A">
        <w:tab/>
        <w:t>SEQUENCE (SIZE (1..maxSimultaneousBands-r10)) OF</w:t>
      </w:r>
    </w:p>
    <w:p w14:paraId="1AAE0D47" w14:textId="77777777" w:rsidR="00584065" w:rsidRPr="0098192A" w:rsidRDefault="00584065" w:rsidP="00584065">
      <w:pPr>
        <w:pStyle w:val="PL"/>
        <w:shd w:val="clear" w:color="auto" w:fill="E6E6E6"/>
      </w:pPr>
      <w:r w:rsidRPr="0098192A">
        <w:tab/>
      </w:r>
      <w:r w:rsidRPr="0098192A">
        <w:tab/>
      </w:r>
      <w:r w:rsidRPr="0098192A">
        <w:tab/>
        <w:t>BandParameters-v1320</w:t>
      </w:r>
      <w:r w:rsidRPr="0098192A">
        <w:tab/>
      </w:r>
      <w:r w:rsidRPr="0098192A">
        <w:tab/>
        <w:t>OPTIONAL,</w:t>
      </w:r>
    </w:p>
    <w:p w14:paraId="22402E9E" w14:textId="77777777" w:rsidR="00584065" w:rsidRPr="0098192A" w:rsidRDefault="00584065" w:rsidP="00584065">
      <w:pPr>
        <w:pStyle w:val="PL"/>
        <w:shd w:val="clear" w:color="auto" w:fill="E6E6E6"/>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1349245D" w14:textId="77777777" w:rsidR="00584065" w:rsidRPr="0098192A" w:rsidRDefault="00584065" w:rsidP="00584065">
      <w:pPr>
        <w:pStyle w:val="PL"/>
        <w:shd w:val="clear" w:color="auto" w:fill="E6E6E6"/>
      </w:pPr>
      <w:r w:rsidRPr="0098192A">
        <w:t>}</w:t>
      </w:r>
    </w:p>
    <w:p w14:paraId="7804C9C4" w14:textId="77777777" w:rsidR="00584065" w:rsidRPr="0098192A" w:rsidRDefault="00584065" w:rsidP="00584065">
      <w:pPr>
        <w:pStyle w:val="PL"/>
        <w:shd w:val="clear" w:color="auto" w:fill="E6E6E6"/>
      </w:pPr>
    </w:p>
    <w:p w14:paraId="6ABD5711" w14:textId="77777777" w:rsidR="00584065" w:rsidRPr="0098192A" w:rsidRDefault="00584065" w:rsidP="00584065">
      <w:pPr>
        <w:pStyle w:val="PL"/>
        <w:shd w:val="clear" w:color="auto" w:fill="E6E6E6"/>
      </w:pPr>
      <w:r w:rsidRPr="0098192A">
        <w:t>BandCombinationParameters-v1380 ::= SEQUENCE {</w:t>
      </w:r>
    </w:p>
    <w:p w14:paraId="7CC2128B" w14:textId="77777777" w:rsidR="00584065" w:rsidRPr="0098192A" w:rsidRDefault="00584065" w:rsidP="00584065">
      <w:pPr>
        <w:pStyle w:val="PL"/>
        <w:shd w:val="clear" w:color="auto" w:fill="E6E6E6"/>
      </w:pPr>
      <w:r w:rsidRPr="0098192A">
        <w:tab/>
        <w:t>bandParameterList-v1380</w:t>
      </w:r>
      <w:r w:rsidRPr="0098192A">
        <w:tab/>
      </w:r>
      <w:r w:rsidRPr="0098192A">
        <w:tab/>
        <w:t>SEQUENCE (SIZE (1..maxSimultaneousBands-r10)) OF</w:t>
      </w:r>
    </w:p>
    <w:p w14:paraId="3C4E69DD" w14:textId="77777777" w:rsidR="00584065" w:rsidRPr="0098192A" w:rsidRDefault="00584065" w:rsidP="00584065">
      <w:pPr>
        <w:pStyle w:val="PL"/>
        <w:shd w:val="clear" w:color="auto" w:fill="E6E6E6"/>
      </w:pPr>
      <w:r w:rsidRPr="0098192A">
        <w:tab/>
      </w:r>
      <w:r w:rsidRPr="0098192A">
        <w:tab/>
      </w:r>
      <w:r w:rsidRPr="0098192A">
        <w:tab/>
        <w:t>BandParameters-v1380</w:t>
      </w:r>
      <w:r w:rsidRPr="0098192A">
        <w:tab/>
      </w:r>
      <w:r w:rsidRPr="0098192A">
        <w:tab/>
        <w:t>OPTIONAL</w:t>
      </w:r>
    </w:p>
    <w:p w14:paraId="2740176E" w14:textId="77777777" w:rsidR="00584065" w:rsidRPr="0098192A" w:rsidRDefault="00584065" w:rsidP="00584065">
      <w:pPr>
        <w:pStyle w:val="PL"/>
        <w:shd w:val="clear" w:color="auto" w:fill="E6E6E6"/>
      </w:pPr>
      <w:r w:rsidRPr="0098192A">
        <w:t>}</w:t>
      </w:r>
    </w:p>
    <w:p w14:paraId="60CFB020" w14:textId="77777777" w:rsidR="00584065" w:rsidRPr="0098192A" w:rsidRDefault="00584065" w:rsidP="00584065">
      <w:pPr>
        <w:pStyle w:val="PL"/>
        <w:shd w:val="clear" w:color="auto" w:fill="E6E6E6"/>
      </w:pPr>
    </w:p>
    <w:p w14:paraId="1AA49B50" w14:textId="77777777" w:rsidR="00584065" w:rsidRPr="0098192A" w:rsidRDefault="00584065" w:rsidP="00584065">
      <w:pPr>
        <w:pStyle w:val="PL"/>
        <w:shd w:val="clear" w:color="auto" w:fill="E6E6E6"/>
      </w:pPr>
      <w:r w:rsidRPr="0098192A">
        <w:t>BandCombinationParameters-v1390 ::= SEQUENCE {</w:t>
      </w:r>
    </w:p>
    <w:p w14:paraId="37E6FDD1" w14:textId="77777777" w:rsidR="00584065" w:rsidRPr="0098192A" w:rsidRDefault="00584065" w:rsidP="00584065">
      <w:pPr>
        <w:pStyle w:val="PL"/>
        <w:shd w:val="clear" w:color="auto" w:fill="E6E6E6"/>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33A405C8" w14:textId="77777777" w:rsidR="00584065" w:rsidRPr="0098192A" w:rsidRDefault="00584065" w:rsidP="00584065">
      <w:pPr>
        <w:pStyle w:val="PL"/>
        <w:shd w:val="clear" w:color="auto" w:fill="E6E6E6"/>
      </w:pPr>
      <w:r w:rsidRPr="0098192A">
        <w:t>}</w:t>
      </w:r>
    </w:p>
    <w:p w14:paraId="367E8EBE" w14:textId="77777777" w:rsidR="00584065" w:rsidRPr="0098192A" w:rsidRDefault="00584065" w:rsidP="00584065">
      <w:pPr>
        <w:pStyle w:val="PL"/>
        <w:shd w:val="clear" w:color="auto" w:fill="E6E6E6"/>
      </w:pPr>
    </w:p>
    <w:p w14:paraId="3036D4A2" w14:textId="77777777" w:rsidR="00584065" w:rsidRPr="0098192A" w:rsidRDefault="00584065" w:rsidP="00584065">
      <w:pPr>
        <w:pStyle w:val="PL"/>
        <w:shd w:val="clear" w:color="auto" w:fill="E6E6E6"/>
      </w:pPr>
      <w:r w:rsidRPr="0098192A">
        <w:t>BandCombinationParameters-v1430 ::= SEQUENCE {</w:t>
      </w:r>
    </w:p>
    <w:p w14:paraId="42881AE0" w14:textId="77777777" w:rsidR="00584065" w:rsidRPr="0098192A" w:rsidRDefault="00584065" w:rsidP="00584065">
      <w:pPr>
        <w:pStyle w:val="PL"/>
        <w:shd w:val="clear" w:color="auto" w:fill="E6E6E6"/>
      </w:pPr>
      <w:r w:rsidRPr="0098192A">
        <w:tab/>
        <w:t>bandParameterList-v1430</w:t>
      </w:r>
      <w:r w:rsidRPr="0098192A">
        <w:tab/>
      </w:r>
      <w:r w:rsidRPr="0098192A">
        <w:tab/>
      </w:r>
      <w:r w:rsidRPr="0098192A">
        <w:tab/>
        <w:t>SEQUENCE (SIZE (1..maxSimultaneousBands-r10)) OF</w:t>
      </w:r>
    </w:p>
    <w:p w14:paraId="7A7BDCE9" w14:textId="77777777" w:rsidR="00584065" w:rsidRPr="0098192A" w:rsidRDefault="00584065" w:rsidP="00584065">
      <w:pPr>
        <w:pStyle w:val="PL"/>
        <w:shd w:val="clear" w:color="auto" w:fill="E6E6E6"/>
      </w:pPr>
      <w:r w:rsidRPr="0098192A">
        <w:tab/>
      </w:r>
      <w:r w:rsidRPr="0098192A">
        <w:tab/>
      </w:r>
      <w:r w:rsidRPr="0098192A">
        <w:tab/>
        <w:t>BandParameters-v1430</w:t>
      </w:r>
      <w:r w:rsidRPr="0098192A">
        <w:tab/>
      </w:r>
      <w:r w:rsidRPr="0098192A">
        <w:tab/>
        <w:t>OPTIONAL,</w:t>
      </w:r>
    </w:p>
    <w:p w14:paraId="7CD6D92B" w14:textId="77777777" w:rsidR="00584065" w:rsidRPr="0098192A" w:rsidRDefault="00584065" w:rsidP="00584065">
      <w:pPr>
        <w:pStyle w:val="PL"/>
        <w:shd w:val="clear" w:color="auto" w:fill="E6E6E6"/>
      </w:pPr>
      <w:r w:rsidRPr="0098192A">
        <w:tab/>
        <w:t>v2x-SupportedTxBandCombListPerBC-r14</w:t>
      </w:r>
      <w:r w:rsidRPr="0098192A">
        <w:tab/>
      </w:r>
      <w:r w:rsidRPr="0098192A">
        <w:tab/>
      </w:r>
      <w:r w:rsidRPr="0098192A">
        <w:tab/>
        <w:t>BIT STRING (SIZE (1.. maxBandComb-r13))</w:t>
      </w:r>
      <w:r w:rsidRPr="0098192A">
        <w:tab/>
      </w:r>
      <w:r w:rsidRPr="0098192A">
        <w:tab/>
        <w:t>OPTIONAL,</w:t>
      </w:r>
    </w:p>
    <w:p w14:paraId="5956307E" w14:textId="77777777" w:rsidR="00584065" w:rsidRPr="0098192A" w:rsidRDefault="00584065" w:rsidP="00584065">
      <w:pPr>
        <w:pStyle w:val="PL"/>
        <w:shd w:val="clear" w:color="auto" w:fill="E6E6E6"/>
      </w:pPr>
      <w:r w:rsidRPr="0098192A">
        <w:tab/>
        <w:t>v2x-SupportedRxBandCombListPerBC-r14</w:t>
      </w:r>
      <w:r w:rsidRPr="0098192A">
        <w:tab/>
      </w:r>
      <w:r w:rsidRPr="0098192A">
        <w:tab/>
      </w:r>
      <w:r w:rsidRPr="0098192A">
        <w:tab/>
        <w:t>BIT STRING (SIZE (1.. maxBandComb-r13))</w:t>
      </w:r>
      <w:r w:rsidRPr="0098192A">
        <w:tab/>
      </w:r>
      <w:r w:rsidRPr="0098192A">
        <w:tab/>
        <w:t>OPTIONAL</w:t>
      </w:r>
    </w:p>
    <w:p w14:paraId="5A8F44F0" w14:textId="77777777" w:rsidR="00584065" w:rsidRPr="0098192A" w:rsidRDefault="00584065" w:rsidP="00584065">
      <w:pPr>
        <w:pStyle w:val="PL"/>
        <w:shd w:val="clear" w:color="auto" w:fill="E6E6E6"/>
      </w:pPr>
      <w:r w:rsidRPr="0098192A">
        <w:t>}</w:t>
      </w:r>
    </w:p>
    <w:p w14:paraId="45548BFF" w14:textId="77777777" w:rsidR="00584065" w:rsidRPr="0098192A" w:rsidRDefault="00584065" w:rsidP="00584065">
      <w:pPr>
        <w:pStyle w:val="PL"/>
        <w:shd w:val="clear" w:color="auto" w:fill="E6E6E6"/>
      </w:pPr>
    </w:p>
    <w:p w14:paraId="578B8330" w14:textId="77777777" w:rsidR="00584065" w:rsidRPr="0098192A" w:rsidRDefault="00584065" w:rsidP="00584065">
      <w:pPr>
        <w:pStyle w:val="PL"/>
        <w:shd w:val="clear" w:color="auto" w:fill="E6E6E6"/>
      </w:pPr>
      <w:r w:rsidRPr="0098192A">
        <w:t>BandCombinationParameters-v1450 ::= SEQUENCE {</w:t>
      </w:r>
    </w:p>
    <w:p w14:paraId="1E34A234" w14:textId="77777777" w:rsidR="00584065" w:rsidRPr="0098192A" w:rsidRDefault="00584065" w:rsidP="00584065">
      <w:pPr>
        <w:pStyle w:val="PL"/>
        <w:shd w:val="clear" w:color="auto" w:fill="E6E6E6"/>
      </w:pPr>
      <w:r w:rsidRPr="0098192A">
        <w:tab/>
        <w:t>bandParameterList-v1450</w:t>
      </w:r>
      <w:r w:rsidRPr="0098192A">
        <w:tab/>
      </w:r>
      <w:r w:rsidRPr="0098192A">
        <w:tab/>
      </w:r>
      <w:r w:rsidRPr="0098192A">
        <w:tab/>
        <w:t>SEQUENCE (SIZE (1..maxSimultaneousBands-r10)) OF</w:t>
      </w:r>
    </w:p>
    <w:p w14:paraId="643F6F98" w14:textId="77777777" w:rsidR="00584065" w:rsidRPr="0098192A" w:rsidRDefault="00584065" w:rsidP="00584065">
      <w:pPr>
        <w:pStyle w:val="PL"/>
        <w:shd w:val="clear" w:color="auto" w:fill="E6E6E6"/>
      </w:pPr>
      <w:r w:rsidRPr="0098192A">
        <w:tab/>
      </w:r>
      <w:r w:rsidRPr="0098192A">
        <w:tab/>
      </w:r>
      <w:r w:rsidRPr="0098192A">
        <w:tab/>
        <w:t>BandParameters-v1450</w:t>
      </w:r>
      <w:r w:rsidRPr="0098192A">
        <w:tab/>
      </w:r>
      <w:r w:rsidRPr="0098192A">
        <w:tab/>
        <w:t>OPTIONAL</w:t>
      </w:r>
    </w:p>
    <w:p w14:paraId="70A8F7BA" w14:textId="77777777" w:rsidR="00584065" w:rsidRPr="0098192A" w:rsidRDefault="00584065" w:rsidP="00584065">
      <w:pPr>
        <w:pStyle w:val="PL"/>
        <w:shd w:val="clear" w:color="auto" w:fill="E6E6E6"/>
      </w:pPr>
      <w:r w:rsidRPr="0098192A">
        <w:t>}</w:t>
      </w:r>
    </w:p>
    <w:p w14:paraId="1D348EC9" w14:textId="77777777" w:rsidR="00584065" w:rsidRPr="0098192A" w:rsidRDefault="00584065" w:rsidP="00584065">
      <w:pPr>
        <w:pStyle w:val="PL"/>
        <w:shd w:val="clear" w:color="auto" w:fill="E6E6E6"/>
      </w:pPr>
    </w:p>
    <w:p w14:paraId="0456845F" w14:textId="77777777" w:rsidR="00584065" w:rsidRPr="0098192A" w:rsidRDefault="00584065" w:rsidP="00584065">
      <w:pPr>
        <w:pStyle w:val="PL"/>
        <w:shd w:val="clear" w:color="auto" w:fill="E6E6E6"/>
      </w:pPr>
      <w:r w:rsidRPr="0098192A">
        <w:t>BandCombinationParameters-v1470 ::= SEQUENCE {</w:t>
      </w:r>
    </w:p>
    <w:p w14:paraId="0620F1B4" w14:textId="77777777" w:rsidR="00584065" w:rsidRPr="0098192A" w:rsidRDefault="00584065" w:rsidP="00584065">
      <w:pPr>
        <w:pStyle w:val="PL"/>
        <w:shd w:val="clear" w:color="auto" w:fill="E6E6E6"/>
      </w:pPr>
      <w:r w:rsidRPr="0098192A">
        <w:tab/>
        <w:t>bandParameterList-v1470</w:t>
      </w:r>
      <w:r w:rsidRPr="0098192A">
        <w:tab/>
      </w:r>
      <w:r w:rsidRPr="0098192A">
        <w:tab/>
      </w:r>
      <w:r w:rsidRPr="0098192A">
        <w:tab/>
        <w:t>SEQUENCE (SIZE (1..maxSimultaneousBands-r10)) OF</w:t>
      </w:r>
    </w:p>
    <w:p w14:paraId="38E53AEB" w14:textId="77777777" w:rsidR="00584065" w:rsidRPr="0098192A" w:rsidRDefault="00584065" w:rsidP="00584065">
      <w:pPr>
        <w:pStyle w:val="PL"/>
        <w:shd w:val="clear" w:color="auto" w:fill="E6E6E6"/>
      </w:pPr>
      <w:r w:rsidRPr="0098192A">
        <w:tab/>
      </w:r>
      <w:r w:rsidRPr="0098192A">
        <w:tab/>
      </w:r>
      <w:r w:rsidRPr="0098192A">
        <w:tab/>
        <w:t>BandParameters-v1470</w:t>
      </w:r>
      <w:r w:rsidRPr="0098192A">
        <w:tab/>
      </w:r>
      <w:r w:rsidRPr="0098192A">
        <w:tab/>
        <w:t>OPTIONAL,</w:t>
      </w:r>
    </w:p>
    <w:p w14:paraId="4D120982" w14:textId="77777777" w:rsidR="00584065" w:rsidRPr="0098192A" w:rsidRDefault="00584065" w:rsidP="00584065">
      <w:pPr>
        <w:pStyle w:val="PL"/>
        <w:shd w:val="clear" w:color="auto" w:fill="E6E6E6"/>
      </w:pPr>
      <w:r w:rsidRPr="0098192A">
        <w:tab/>
        <w:t>srs-MaxSimultaneousCCs-r14</w:t>
      </w:r>
      <w:r w:rsidRPr="0098192A">
        <w:tab/>
        <w:t>INTEGER (1..31)</w:t>
      </w:r>
      <w:r w:rsidRPr="0098192A">
        <w:tab/>
      </w:r>
      <w:r w:rsidRPr="0098192A">
        <w:tab/>
      </w:r>
      <w:r w:rsidRPr="0098192A">
        <w:tab/>
      </w:r>
      <w:r w:rsidRPr="0098192A">
        <w:tab/>
        <w:t>OPTIONAL</w:t>
      </w:r>
    </w:p>
    <w:p w14:paraId="4803ACA6" w14:textId="77777777" w:rsidR="00584065" w:rsidRPr="0098192A" w:rsidRDefault="00584065" w:rsidP="00584065">
      <w:pPr>
        <w:pStyle w:val="PL"/>
        <w:shd w:val="clear" w:color="auto" w:fill="E6E6E6"/>
      </w:pPr>
      <w:r w:rsidRPr="0098192A">
        <w:t>}</w:t>
      </w:r>
    </w:p>
    <w:p w14:paraId="50032FC6" w14:textId="77777777" w:rsidR="00584065" w:rsidRPr="0098192A" w:rsidRDefault="00584065" w:rsidP="00584065">
      <w:pPr>
        <w:pStyle w:val="PL"/>
        <w:shd w:val="clear" w:color="auto" w:fill="E6E6E6"/>
      </w:pPr>
    </w:p>
    <w:p w14:paraId="254CA61C" w14:textId="77777777" w:rsidR="00584065" w:rsidRPr="0098192A" w:rsidRDefault="00584065" w:rsidP="00584065">
      <w:pPr>
        <w:pStyle w:val="PL"/>
        <w:shd w:val="clear" w:color="auto" w:fill="E6E6E6"/>
      </w:pPr>
      <w:r w:rsidRPr="0098192A">
        <w:t>BandCombinationParameters-v14b0 ::= SEQUENCE {</w:t>
      </w:r>
    </w:p>
    <w:p w14:paraId="088D3839" w14:textId="77777777" w:rsidR="00584065" w:rsidRPr="0098192A" w:rsidRDefault="00584065" w:rsidP="00584065">
      <w:pPr>
        <w:pStyle w:val="PL"/>
        <w:shd w:val="clear" w:color="auto" w:fill="E6E6E6"/>
      </w:pPr>
      <w:r w:rsidRPr="0098192A">
        <w:tab/>
        <w:t>bandParameterList-v14b0</w:t>
      </w:r>
      <w:r w:rsidRPr="0098192A">
        <w:tab/>
      </w:r>
      <w:r w:rsidRPr="0098192A">
        <w:tab/>
      </w:r>
      <w:r w:rsidRPr="0098192A">
        <w:tab/>
        <w:t>SEQUENCE (SIZE (1..maxSimultaneousBands-r10)) OF</w:t>
      </w:r>
    </w:p>
    <w:p w14:paraId="2CB29117" w14:textId="77777777" w:rsidR="00584065" w:rsidRPr="0098192A" w:rsidRDefault="00584065" w:rsidP="00584065">
      <w:pPr>
        <w:pStyle w:val="PL"/>
        <w:shd w:val="clear" w:color="auto" w:fill="E6E6E6"/>
      </w:pPr>
      <w:r w:rsidRPr="0098192A">
        <w:tab/>
      </w:r>
      <w:r w:rsidRPr="0098192A">
        <w:tab/>
      </w:r>
      <w:r w:rsidRPr="0098192A">
        <w:tab/>
        <w:t>BandParameters-v14b0</w:t>
      </w:r>
      <w:r w:rsidRPr="0098192A">
        <w:tab/>
      </w:r>
      <w:r w:rsidRPr="0098192A">
        <w:tab/>
        <w:t>OPTIONAL</w:t>
      </w:r>
    </w:p>
    <w:p w14:paraId="5974E38A" w14:textId="77777777" w:rsidR="00584065" w:rsidRPr="0098192A" w:rsidRDefault="00584065" w:rsidP="00584065">
      <w:pPr>
        <w:pStyle w:val="PL"/>
        <w:shd w:val="clear" w:color="auto" w:fill="E6E6E6"/>
      </w:pPr>
      <w:r w:rsidRPr="0098192A">
        <w:t>}</w:t>
      </w:r>
    </w:p>
    <w:p w14:paraId="744A0A35" w14:textId="77777777" w:rsidR="00584065" w:rsidRPr="0098192A" w:rsidRDefault="00584065" w:rsidP="00584065">
      <w:pPr>
        <w:pStyle w:val="PL"/>
        <w:shd w:val="clear" w:color="auto" w:fill="E6E6E6"/>
      </w:pPr>
    </w:p>
    <w:p w14:paraId="577694BB" w14:textId="77777777" w:rsidR="00584065" w:rsidRPr="0098192A" w:rsidRDefault="00584065" w:rsidP="00584065">
      <w:pPr>
        <w:pStyle w:val="PL"/>
        <w:shd w:val="pct10" w:color="auto" w:fill="auto"/>
      </w:pPr>
      <w:r w:rsidRPr="0098192A">
        <w:t>BandCombinationParameters-v1530 ::= SEQUENCE {</w:t>
      </w:r>
    </w:p>
    <w:p w14:paraId="7B349EF9" w14:textId="77777777" w:rsidR="00584065" w:rsidRPr="0098192A" w:rsidRDefault="00584065" w:rsidP="00584065">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2CC3BCE1" w14:textId="77777777" w:rsidR="00584065" w:rsidRPr="0098192A" w:rsidRDefault="00584065" w:rsidP="00584065">
      <w:pPr>
        <w:pStyle w:val="PL"/>
        <w:shd w:val="clear" w:color="auto" w:fill="E6E6E6"/>
      </w:pPr>
      <w:r w:rsidRPr="0098192A">
        <w:tab/>
        <w:t>spt-Parameters-r15</w:t>
      </w:r>
      <w:r w:rsidRPr="0098192A">
        <w:tab/>
      </w:r>
      <w:r w:rsidRPr="0098192A">
        <w:tab/>
      </w:r>
      <w:r w:rsidRPr="0098192A">
        <w:tab/>
      </w:r>
      <w:r w:rsidRPr="0098192A">
        <w:tab/>
        <w:t>SPT-Parameters-r15</w:t>
      </w:r>
      <w:r w:rsidRPr="0098192A">
        <w:tab/>
      </w:r>
      <w:r w:rsidRPr="0098192A">
        <w:tab/>
      </w:r>
      <w:r w:rsidRPr="0098192A">
        <w:tab/>
      </w:r>
      <w:r w:rsidRPr="0098192A">
        <w:tab/>
        <w:t>OPTIONAL</w:t>
      </w:r>
    </w:p>
    <w:p w14:paraId="6C31D854" w14:textId="77777777" w:rsidR="00584065" w:rsidRPr="0098192A" w:rsidRDefault="00584065" w:rsidP="00584065">
      <w:pPr>
        <w:pStyle w:val="PL"/>
        <w:shd w:val="pct10" w:color="auto" w:fill="auto"/>
      </w:pPr>
      <w:r w:rsidRPr="0098192A">
        <w:t>}</w:t>
      </w:r>
    </w:p>
    <w:p w14:paraId="4F45117D" w14:textId="77777777" w:rsidR="00584065" w:rsidRPr="0098192A" w:rsidRDefault="00584065" w:rsidP="00584065">
      <w:pPr>
        <w:pStyle w:val="PL"/>
        <w:shd w:val="pct10" w:color="auto" w:fill="auto"/>
      </w:pPr>
    </w:p>
    <w:p w14:paraId="27BCD5BB" w14:textId="77777777" w:rsidR="00584065" w:rsidRPr="0098192A" w:rsidRDefault="00584065" w:rsidP="00584065">
      <w:pPr>
        <w:pStyle w:val="PL"/>
        <w:shd w:val="pct10" w:color="auto" w:fill="auto"/>
      </w:pPr>
      <w:r w:rsidRPr="0098192A">
        <w:t>-- If an additional band combination parameter is defined, which is supported for MR-DC,</w:t>
      </w:r>
    </w:p>
    <w:p w14:paraId="1260414D" w14:textId="77777777" w:rsidR="00584065" w:rsidRPr="0098192A" w:rsidRDefault="00584065" w:rsidP="00584065">
      <w:pPr>
        <w:pStyle w:val="PL"/>
        <w:shd w:val="pct10" w:color="auto" w:fill="auto"/>
      </w:pPr>
      <w:r w:rsidRPr="0098192A">
        <w:t>--  it shall be defined in the IE CA-ParametersEUTRA in TS 38.331 [82].</w:t>
      </w:r>
    </w:p>
    <w:p w14:paraId="11B5DCB3" w14:textId="77777777" w:rsidR="00584065" w:rsidRPr="0098192A" w:rsidRDefault="00584065" w:rsidP="00584065">
      <w:pPr>
        <w:pStyle w:val="PL"/>
        <w:shd w:val="pct10" w:color="auto" w:fill="auto"/>
      </w:pPr>
    </w:p>
    <w:p w14:paraId="08E07B93" w14:textId="77777777" w:rsidR="00584065" w:rsidRPr="0098192A" w:rsidRDefault="00584065" w:rsidP="00584065">
      <w:pPr>
        <w:pStyle w:val="PL"/>
        <w:shd w:val="pct10" w:color="auto" w:fill="auto"/>
      </w:pPr>
      <w:r w:rsidRPr="0098192A">
        <w:t>BandCombinationParameters-v1610 ::= SEQUENCE {</w:t>
      </w:r>
    </w:p>
    <w:p w14:paraId="26F160E3" w14:textId="77777777" w:rsidR="00584065" w:rsidRPr="0098192A" w:rsidRDefault="00584065" w:rsidP="00584065">
      <w:pPr>
        <w:pStyle w:val="PL"/>
        <w:shd w:val="pct10" w:color="auto" w:fill="auto"/>
      </w:pPr>
      <w:r w:rsidRPr="0098192A">
        <w:tab/>
        <w:t>measGapInfoNR-r16</w:t>
      </w:r>
      <w:r w:rsidRPr="0098192A">
        <w:tab/>
      </w:r>
      <w:r w:rsidRPr="0098192A">
        <w:tab/>
      </w:r>
      <w:r w:rsidRPr="0098192A">
        <w:tab/>
      </w:r>
      <w:r w:rsidRPr="0098192A">
        <w:tab/>
      </w:r>
      <w:r w:rsidRPr="0098192A">
        <w:tab/>
        <w:t>MeasGapInfoNR-r16</w:t>
      </w:r>
      <w:r w:rsidRPr="0098192A">
        <w:tab/>
      </w:r>
      <w:r w:rsidRPr="0098192A">
        <w:tab/>
      </w:r>
      <w:r w:rsidRPr="0098192A">
        <w:tab/>
      </w:r>
      <w:r w:rsidRPr="0098192A">
        <w:tab/>
      </w:r>
      <w:r w:rsidRPr="0098192A">
        <w:tab/>
        <w:t>OPTIONAL,</w:t>
      </w:r>
    </w:p>
    <w:p w14:paraId="151EBDEF" w14:textId="77777777" w:rsidR="00584065" w:rsidRPr="0098192A" w:rsidRDefault="00584065" w:rsidP="00584065">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576928A7" w14:textId="77777777" w:rsidR="00584065" w:rsidRPr="0098192A" w:rsidRDefault="00584065" w:rsidP="00584065">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78497CA9" w14:textId="77777777" w:rsidR="00584065" w:rsidRPr="0098192A" w:rsidRDefault="00584065" w:rsidP="00584065">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3640521C" w14:textId="77777777" w:rsidR="00584065" w:rsidRPr="0098192A" w:rsidRDefault="00584065" w:rsidP="00584065">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5C9AD99B" w14:textId="77777777" w:rsidR="00584065" w:rsidRPr="0098192A" w:rsidRDefault="00584065" w:rsidP="00584065">
      <w:pPr>
        <w:pStyle w:val="PL"/>
        <w:shd w:val="pct10" w:color="auto" w:fill="auto"/>
      </w:pPr>
      <w:r w:rsidRPr="0098192A">
        <w:tab/>
        <w:t>}</w:t>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rFonts w:cs="Courier New"/>
          <w:lang w:eastAsia="fr-FR"/>
        </w:rPr>
        <w:t>OPTIONAL</w:t>
      </w:r>
    </w:p>
    <w:p w14:paraId="3B9AFC8E" w14:textId="77777777" w:rsidR="00584065" w:rsidRPr="0098192A" w:rsidRDefault="00584065" w:rsidP="00584065">
      <w:pPr>
        <w:pStyle w:val="PL"/>
        <w:shd w:val="pct10" w:color="auto" w:fill="auto"/>
      </w:pPr>
      <w:r w:rsidRPr="0098192A">
        <w:t>}</w:t>
      </w:r>
    </w:p>
    <w:p w14:paraId="43D7A6FB" w14:textId="77777777" w:rsidR="00584065" w:rsidRPr="0098192A" w:rsidRDefault="00584065" w:rsidP="00584065">
      <w:pPr>
        <w:pStyle w:val="PL"/>
        <w:shd w:val="clear" w:color="auto" w:fill="E6E6E6"/>
      </w:pPr>
    </w:p>
    <w:p w14:paraId="432DCB64" w14:textId="77777777" w:rsidR="00584065" w:rsidRPr="0098192A" w:rsidRDefault="00584065" w:rsidP="00584065">
      <w:pPr>
        <w:pStyle w:val="PL"/>
        <w:shd w:val="clear" w:color="auto" w:fill="E6E6E6"/>
      </w:pPr>
      <w:r w:rsidRPr="0098192A">
        <w:t>BandCombinationParameters-v1630 ::= SEQUENCE {</w:t>
      </w:r>
    </w:p>
    <w:p w14:paraId="4EE09DDC" w14:textId="77777777" w:rsidR="00584065" w:rsidRPr="0098192A" w:rsidRDefault="00584065" w:rsidP="00584065">
      <w:pPr>
        <w:pStyle w:val="PL"/>
        <w:shd w:val="clear" w:color="auto" w:fill="E6E6E6"/>
      </w:pPr>
      <w:r w:rsidRPr="0098192A">
        <w:lastRenderedPageBreak/>
        <w:tab/>
        <w:t>v2x-SupportedTxBandCombListPerBC-v1630</w:t>
      </w:r>
      <w:r w:rsidRPr="0098192A">
        <w:tab/>
      </w:r>
      <w:r w:rsidRPr="0098192A">
        <w:tab/>
        <w:t>BIT STRING (SIZE (1..maxBandCombSidelinkNR-r16))</w:t>
      </w:r>
      <w:r w:rsidRPr="0098192A">
        <w:tab/>
      </w:r>
      <w:r w:rsidRPr="0098192A">
        <w:tab/>
        <w:t>OPTIONAL,</w:t>
      </w:r>
    </w:p>
    <w:p w14:paraId="1A14D54B" w14:textId="77777777" w:rsidR="00584065" w:rsidRPr="0098192A" w:rsidRDefault="00584065" w:rsidP="00584065">
      <w:pPr>
        <w:pStyle w:val="PL"/>
        <w:shd w:val="clear" w:color="auto" w:fill="E6E6E6"/>
      </w:pPr>
      <w:r w:rsidRPr="0098192A">
        <w:tab/>
        <w:t>v2x-SupportedRxBandCombListPerBC-v1630</w:t>
      </w:r>
      <w:r w:rsidRPr="0098192A">
        <w:tab/>
      </w:r>
      <w:r w:rsidRPr="0098192A">
        <w:tab/>
        <w:t>BIT STRING (SIZE (1..maxBandCombSidelinkNR-r16))</w:t>
      </w:r>
      <w:r w:rsidRPr="0098192A">
        <w:tab/>
      </w:r>
      <w:r w:rsidRPr="0098192A">
        <w:tab/>
        <w:t>OPTIONAL,</w:t>
      </w:r>
    </w:p>
    <w:p w14:paraId="2C4765F4" w14:textId="77777777" w:rsidR="00584065" w:rsidRPr="0098192A" w:rsidRDefault="00584065" w:rsidP="00584065">
      <w:pPr>
        <w:pStyle w:val="PL"/>
        <w:shd w:val="clear" w:color="auto" w:fill="E6E6E6"/>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4A1F14F6" w14:textId="77777777" w:rsidR="00584065" w:rsidRPr="0098192A" w:rsidRDefault="00584065" w:rsidP="00584065">
      <w:pPr>
        <w:pStyle w:val="PL"/>
        <w:shd w:val="clear" w:color="auto" w:fill="E6E6E6"/>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2573FA9C" w14:textId="77777777" w:rsidR="00584065" w:rsidRPr="0098192A" w:rsidRDefault="00584065" w:rsidP="00584065">
      <w:pPr>
        <w:pStyle w:val="PL"/>
        <w:shd w:val="pct10" w:color="auto" w:fill="auto"/>
        <w:rPr>
          <w:rFonts w:cs="Courier New"/>
          <w:lang w:eastAsia="fr-FR"/>
        </w:rPr>
      </w:pPr>
      <w:r w:rsidRPr="0098192A">
        <w:tab/>
        <w:t>interBandPowerSharingSyncDAPS-r16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D61F2F5" w14:textId="77777777" w:rsidR="00584065" w:rsidRPr="0098192A" w:rsidRDefault="00584065" w:rsidP="00584065">
      <w:pPr>
        <w:pStyle w:val="PL"/>
        <w:shd w:val="pct10" w:color="auto" w:fill="auto"/>
      </w:pPr>
      <w:r w:rsidRPr="0098192A">
        <w:tab/>
        <w:t>interBandPowerSharingAsyncDAPS-r16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1B29B5C" w14:textId="77777777" w:rsidR="00584065" w:rsidRPr="0098192A" w:rsidRDefault="00584065" w:rsidP="00584065">
      <w:pPr>
        <w:pStyle w:val="PL"/>
        <w:shd w:val="clear" w:color="auto" w:fill="E6E6E6"/>
      </w:pPr>
      <w:r w:rsidRPr="0098192A">
        <w:t>}</w:t>
      </w:r>
    </w:p>
    <w:p w14:paraId="1BFF0A17" w14:textId="77777777" w:rsidR="00584065" w:rsidRPr="0098192A" w:rsidRDefault="00584065" w:rsidP="00584065">
      <w:pPr>
        <w:pStyle w:val="PL"/>
        <w:shd w:val="clear" w:color="auto" w:fill="E6E6E6"/>
      </w:pPr>
    </w:p>
    <w:p w14:paraId="2232DCE3" w14:textId="77777777" w:rsidR="00584065" w:rsidRPr="0098192A" w:rsidRDefault="00584065" w:rsidP="00584065">
      <w:pPr>
        <w:pStyle w:val="PL"/>
        <w:shd w:val="clear" w:color="auto" w:fill="E6E6E6"/>
      </w:pPr>
      <w:r w:rsidRPr="0098192A">
        <w:t>BandCombinationParameters-v1800 ::= SEQUENCE {</w:t>
      </w:r>
    </w:p>
    <w:p w14:paraId="1450C3B7" w14:textId="77777777" w:rsidR="00584065" w:rsidRPr="0098192A" w:rsidRDefault="00584065" w:rsidP="00584065">
      <w:pPr>
        <w:pStyle w:val="PL"/>
        <w:shd w:val="clear" w:color="auto" w:fill="E6E6E6"/>
      </w:pPr>
      <w:r w:rsidRPr="0098192A">
        <w:tab/>
        <w:t>measGapInfoNR-r18</w:t>
      </w:r>
      <w:r w:rsidRPr="0098192A">
        <w:tab/>
      </w:r>
      <w:r w:rsidRPr="0098192A">
        <w:tab/>
      </w:r>
      <w:r w:rsidRPr="0098192A">
        <w:tab/>
      </w:r>
      <w:r w:rsidRPr="0098192A">
        <w:tab/>
      </w:r>
      <w:r w:rsidRPr="0098192A">
        <w:tab/>
      </w:r>
      <w:r w:rsidRPr="0098192A">
        <w:tab/>
        <w:t>MeasGapInfoNR-r18</w:t>
      </w:r>
      <w:r w:rsidRPr="0098192A">
        <w:tab/>
      </w:r>
      <w:r w:rsidRPr="0098192A">
        <w:tab/>
      </w:r>
      <w:r w:rsidRPr="0098192A">
        <w:tab/>
      </w:r>
      <w:r w:rsidRPr="0098192A">
        <w:tab/>
      </w:r>
      <w:r w:rsidRPr="0098192A">
        <w:tab/>
        <w:t>OPTIONAL</w:t>
      </w:r>
    </w:p>
    <w:p w14:paraId="7970EF63" w14:textId="77777777" w:rsidR="00584065" w:rsidRPr="0098192A" w:rsidRDefault="00584065" w:rsidP="00584065">
      <w:pPr>
        <w:pStyle w:val="PL"/>
        <w:shd w:val="clear" w:color="auto" w:fill="E6E6E6"/>
      </w:pPr>
      <w:r w:rsidRPr="0098192A">
        <w:t>}</w:t>
      </w:r>
    </w:p>
    <w:p w14:paraId="7C9C93BC" w14:textId="77777777" w:rsidR="00584065" w:rsidRPr="0098192A" w:rsidRDefault="00584065" w:rsidP="00584065">
      <w:pPr>
        <w:pStyle w:val="PL"/>
        <w:shd w:val="clear" w:color="auto" w:fill="E6E6E6"/>
      </w:pPr>
    </w:p>
    <w:p w14:paraId="1DDC8D5C" w14:textId="77777777" w:rsidR="00584065" w:rsidRPr="0098192A" w:rsidRDefault="00584065" w:rsidP="00584065">
      <w:pPr>
        <w:pStyle w:val="PL"/>
        <w:shd w:val="clear" w:color="auto" w:fill="E6E6E6"/>
      </w:pPr>
      <w:r w:rsidRPr="0098192A">
        <w:t>ScalingFactorSidelink-r16 ::=</w:t>
      </w:r>
      <w:r w:rsidRPr="0098192A">
        <w:tab/>
      </w:r>
      <w:r w:rsidRPr="0098192A">
        <w:tab/>
      </w:r>
      <w:r w:rsidRPr="0098192A">
        <w:tab/>
      </w:r>
      <w:r w:rsidRPr="0098192A">
        <w:tab/>
      </w:r>
      <w:r w:rsidRPr="0098192A">
        <w:tab/>
      </w:r>
      <w:r w:rsidRPr="0098192A">
        <w:tab/>
        <w:t>ENUMERATED {f0p4, f0p75, f0p8, f1}</w:t>
      </w:r>
    </w:p>
    <w:p w14:paraId="3127B1DA" w14:textId="77777777" w:rsidR="00584065" w:rsidRPr="0098192A" w:rsidRDefault="00584065" w:rsidP="00584065">
      <w:pPr>
        <w:pStyle w:val="PL"/>
        <w:shd w:val="clear" w:color="auto" w:fill="E6E6E6"/>
      </w:pPr>
    </w:p>
    <w:p w14:paraId="5ADED135" w14:textId="77777777" w:rsidR="00584065" w:rsidRPr="0098192A" w:rsidRDefault="00584065" w:rsidP="00584065">
      <w:pPr>
        <w:pStyle w:val="PL"/>
        <w:shd w:val="clear" w:color="auto" w:fill="E6E6E6"/>
      </w:pPr>
      <w:r w:rsidRPr="0098192A">
        <w:t>SupportedBandwidthCombinationSet-r10 ::=</w:t>
      </w:r>
      <w:r w:rsidRPr="0098192A">
        <w:tab/>
        <w:t>BIT STRING (SIZE (1..maxBandwidthCombSet-r10))</w:t>
      </w:r>
    </w:p>
    <w:p w14:paraId="310CD65D" w14:textId="77777777" w:rsidR="00584065" w:rsidRPr="0098192A" w:rsidRDefault="00584065" w:rsidP="00584065">
      <w:pPr>
        <w:pStyle w:val="PL"/>
        <w:shd w:val="clear" w:color="auto" w:fill="E6E6E6"/>
      </w:pPr>
    </w:p>
    <w:p w14:paraId="54888E24" w14:textId="77777777" w:rsidR="00584065" w:rsidRPr="0098192A" w:rsidRDefault="00584065" w:rsidP="00584065">
      <w:pPr>
        <w:pStyle w:val="PL"/>
        <w:shd w:val="clear" w:color="auto" w:fill="E6E6E6"/>
      </w:pPr>
      <w:r w:rsidRPr="0098192A">
        <w:t>BandParameters-r10 ::= SEQUENCE {</w:t>
      </w:r>
    </w:p>
    <w:p w14:paraId="15C1EB8C" w14:textId="77777777" w:rsidR="00584065" w:rsidRPr="0098192A" w:rsidRDefault="00584065" w:rsidP="00584065">
      <w:pPr>
        <w:pStyle w:val="PL"/>
        <w:shd w:val="clear" w:color="auto" w:fill="E6E6E6"/>
      </w:pPr>
      <w:r w:rsidRPr="0098192A">
        <w:tab/>
        <w:t>bandEUTRA-r10</w:t>
      </w:r>
      <w:r w:rsidRPr="0098192A">
        <w:tab/>
      </w:r>
      <w:r w:rsidRPr="0098192A">
        <w:tab/>
      </w:r>
      <w:r w:rsidRPr="0098192A">
        <w:tab/>
      </w:r>
      <w:r w:rsidRPr="0098192A">
        <w:tab/>
      </w:r>
      <w:r w:rsidRPr="0098192A">
        <w:tab/>
        <w:t>FreqBandIndicator,</w:t>
      </w:r>
    </w:p>
    <w:p w14:paraId="4B7625FC" w14:textId="77777777" w:rsidR="00584065" w:rsidRPr="0098192A" w:rsidRDefault="00584065" w:rsidP="00584065">
      <w:pPr>
        <w:pStyle w:val="PL"/>
        <w:shd w:val="clear" w:color="auto" w:fill="E6E6E6"/>
      </w:pPr>
      <w:r w:rsidRPr="0098192A">
        <w:tab/>
        <w:t>bandParametersUL-r10</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0E9C235F" w14:textId="77777777" w:rsidR="00584065" w:rsidRPr="0098192A" w:rsidRDefault="00584065" w:rsidP="00584065">
      <w:pPr>
        <w:pStyle w:val="PL"/>
        <w:shd w:val="clear" w:color="auto" w:fill="E6E6E6"/>
      </w:pPr>
      <w:r w:rsidRPr="0098192A">
        <w:tab/>
        <w:t>bandParametersDL-r10</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1705996E" w14:textId="77777777" w:rsidR="00584065" w:rsidRPr="0098192A" w:rsidRDefault="00584065" w:rsidP="00584065">
      <w:pPr>
        <w:pStyle w:val="PL"/>
        <w:shd w:val="clear" w:color="auto" w:fill="E6E6E6"/>
      </w:pPr>
      <w:r w:rsidRPr="0098192A">
        <w:t>}</w:t>
      </w:r>
    </w:p>
    <w:p w14:paraId="4CDBC0FD" w14:textId="77777777" w:rsidR="00584065" w:rsidRPr="0098192A" w:rsidRDefault="00584065" w:rsidP="00584065">
      <w:pPr>
        <w:pStyle w:val="PL"/>
        <w:shd w:val="clear" w:color="auto" w:fill="E6E6E6"/>
      </w:pPr>
    </w:p>
    <w:p w14:paraId="2587944F" w14:textId="77777777" w:rsidR="00584065" w:rsidRPr="0098192A" w:rsidRDefault="00584065" w:rsidP="00584065">
      <w:pPr>
        <w:pStyle w:val="PL"/>
        <w:shd w:val="clear" w:color="auto" w:fill="E6E6E6"/>
      </w:pPr>
      <w:r w:rsidRPr="0098192A">
        <w:t>BandParameters-v1090 ::= SEQUENCE {</w:t>
      </w:r>
    </w:p>
    <w:p w14:paraId="5D5171D7" w14:textId="77777777" w:rsidR="00584065" w:rsidRPr="0098192A" w:rsidRDefault="00584065" w:rsidP="00584065">
      <w:pPr>
        <w:pStyle w:val="PL"/>
        <w:shd w:val="clear" w:color="auto" w:fill="E6E6E6"/>
      </w:pPr>
      <w:r w:rsidRPr="0098192A">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18892877" w14:textId="77777777" w:rsidR="00584065" w:rsidRPr="0098192A" w:rsidRDefault="00584065" w:rsidP="00584065">
      <w:pPr>
        <w:pStyle w:val="PL"/>
        <w:shd w:val="clear" w:color="auto" w:fill="E6E6E6"/>
      </w:pPr>
      <w:r w:rsidRPr="0098192A">
        <w:tab/>
        <w:t>...</w:t>
      </w:r>
    </w:p>
    <w:p w14:paraId="60E20B29" w14:textId="77777777" w:rsidR="00584065" w:rsidRPr="0098192A" w:rsidRDefault="00584065" w:rsidP="00584065">
      <w:pPr>
        <w:pStyle w:val="PL"/>
        <w:shd w:val="clear" w:color="auto" w:fill="E6E6E6"/>
      </w:pPr>
      <w:r w:rsidRPr="0098192A">
        <w:t>}</w:t>
      </w:r>
    </w:p>
    <w:p w14:paraId="5AD30AFF" w14:textId="77777777" w:rsidR="00584065" w:rsidRPr="0098192A" w:rsidRDefault="00584065" w:rsidP="00584065">
      <w:pPr>
        <w:pStyle w:val="PL"/>
        <w:shd w:val="clear" w:color="auto" w:fill="E6E6E6"/>
      </w:pPr>
    </w:p>
    <w:p w14:paraId="6D59B013" w14:textId="77777777" w:rsidR="00584065" w:rsidRPr="0098192A" w:rsidRDefault="00584065" w:rsidP="00584065">
      <w:pPr>
        <w:pStyle w:val="PL"/>
        <w:shd w:val="clear" w:color="auto" w:fill="E6E6E6"/>
      </w:pPr>
      <w:r w:rsidRPr="0098192A">
        <w:t>BandParameters-v10i0::= SEQUENCE {</w:t>
      </w:r>
    </w:p>
    <w:p w14:paraId="24C4C822" w14:textId="77777777" w:rsidR="00584065" w:rsidRPr="0098192A" w:rsidRDefault="00584065" w:rsidP="00584065">
      <w:pPr>
        <w:pStyle w:val="PL"/>
        <w:shd w:val="clear" w:color="auto" w:fill="E6E6E6"/>
      </w:pPr>
      <w:r w:rsidRPr="0098192A">
        <w:tab/>
        <w:t>bandParametersDL-v10i0</w:t>
      </w:r>
      <w:r w:rsidRPr="0098192A">
        <w:tab/>
      </w:r>
      <w:r w:rsidRPr="0098192A">
        <w:tab/>
        <w:t>SEQUENCE (SIZE (1..maxBandwidthClass-r10)) OF CA-MIMO-ParametersDL-v10i0</w:t>
      </w:r>
    </w:p>
    <w:p w14:paraId="2C3E842A" w14:textId="77777777" w:rsidR="00584065" w:rsidRPr="0098192A" w:rsidRDefault="00584065" w:rsidP="00584065">
      <w:pPr>
        <w:pStyle w:val="PL"/>
        <w:shd w:val="clear" w:color="auto" w:fill="E6E6E6"/>
      </w:pPr>
      <w:r w:rsidRPr="0098192A">
        <w:t>}</w:t>
      </w:r>
    </w:p>
    <w:p w14:paraId="7561017E" w14:textId="77777777" w:rsidR="00584065" w:rsidRPr="0098192A" w:rsidRDefault="00584065" w:rsidP="00584065">
      <w:pPr>
        <w:pStyle w:val="PL"/>
        <w:shd w:val="clear" w:color="auto" w:fill="E6E6E6"/>
      </w:pPr>
    </w:p>
    <w:p w14:paraId="25832E7E" w14:textId="77777777" w:rsidR="00584065" w:rsidRPr="0098192A" w:rsidRDefault="00584065" w:rsidP="00584065">
      <w:pPr>
        <w:pStyle w:val="PL"/>
        <w:shd w:val="clear" w:color="auto" w:fill="E6E6E6"/>
      </w:pPr>
      <w:r w:rsidRPr="0098192A">
        <w:t>BandParameters-v1130 ::= SEQUENCE {</w:t>
      </w:r>
    </w:p>
    <w:p w14:paraId="349B6B05" w14:textId="77777777" w:rsidR="00584065" w:rsidRPr="0098192A" w:rsidRDefault="00584065" w:rsidP="00584065">
      <w:pPr>
        <w:pStyle w:val="PL"/>
        <w:shd w:val="clear" w:color="auto" w:fill="E6E6E6"/>
      </w:pPr>
      <w:r w:rsidRPr="0098192A">
        <w:tab/>
        <w:t>supportedCSI-Proc-r11</w:t>
      </w:r>
      <w:r w:rsidRPr="0098192A">
        <w:tab/>
      </w:r>
      <w:r w:rsidRPr="0098192A">
        <w:tab/>
      </w:r>
      <w:r w:rsidRPr="0098192A">
        <w:tab/>
        <w:t>ENUMERATED {n1, n3, n4}</w:t>
      </w:r>
    </w:p>
    <w:p w14:paraId="49657116" w14:textId="77777777" w:rsidR="00584065" w:rsidRPr="0098192A" w:rsidRDefault="00584065" w:rsidP="00584065">
      <w:pPr>
        <w:pStyle w:val="PL"/>
        <w:shd w:val="clear" w:color="auto" w:fill="E6E6E6"/>
      </w:pPr>
      <w:r w:rsidRPr="0098192A">
        <w:t>}</w:t>
      </w:r>
    </w:p>
    <w:p w14:paraId="53B043C4" w14:textId="77777777" w:rsidR="00584065" w:rsidRPr="0098192A" w:rsidRDefault="00584065" w:rsidP="00584065">
      <w:pPr>
        <w:pStyle w:val="PL"/>
        <w:shd w:val="clear" w:color="auto" w:fill="E6E6E6"/>
      </w:pPr>
    </w:p>
    <w:p w14:paraId="2C2489D3" w14:textId="77777777" w:rsidR="00584065" w:rsidRPr="0098192A" w:rsidRDefault="00584065" w:rsidP="00584065">
      <w:pPr>
        <w:pStyle w:val="PL"/>
        <w:shd w:val="clear" w:color="auto" w:fill="E6E6E6"/>
      </w:pPr>
      <w:r w:rsidRPr="0098192A">
        <w:t>BandParameters-r11 ::= SEQUENCE {</w:t>
      </w:r>
    </w:p>
    <w:p w14:paraId="10C83268" w14:textId="77777777" w:rsidR="00584065" w:rsidRPr="0098192A" w:rsidRDefault="00584065" w:rsidP="00584065">
      <w:pPr>
        <w:pStyle w:val="PL"/>
        <w:shd w:val="clear" w:color="auto" w:fill="E6E6E6"/>
      </w:pPr>
      <w:r w:rsidRPr="0098192A">
        <w:tab/>
        <w:t>bandEUTRA-r11</w:t>
      </w:r>
      <w:r w:rsidRPr="0098192A">
        <w:tab/>
      </w:r>
      <w:r w:rsidRPr="0098192A">
        <w:tab/>
      </w:r>
      <w:r w:rsidRPr="0098192A">
        <w:tab/>
      </w:r>
      <w:r w:rsidRPr="0098192A">
        <w:tab/>
      </w:r>
      <w:r w:rsidRPr="0098192A">
        <w:tab/>
        <w:t>FreqBandIndicator-r11,</w:t>
      </w:r>
    </w:p>
    <w:p w14:paraId="6B426F95" w14:textId="77777777" w:rsidR="00584065" w:rsidRPr="0098192A" w:rsidRDefault="00584065" w:rsidP="00584065">
      <w:pPr>
        <w:pStyle w:val="PL"/>
        <w:shd w:val="clear" w:color="auto" w:fill="E6E6E6"/>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6EBFA2FC" w14:textId="77777777" w:rsidR="00584065" w:rsidRPr="0098192A" w:rsidRDefault="00584065" w:rsidP="00584065">
      <w:pPr>
        <w:pStyle w:val="PL"/>
        <w:shd w:val="clear" w:color="auto" w:fill="E6E6E6"/>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48DC8120" w14:textId="77777777" w:rsidR="00584065" w:rsidRPr="0098192A" w:rsidRDefault="00584065" w:rsidP="00584065">
      <w:pPr>
        <w:pStyle w:val="PL"/>
        <w:shd w:val="clear" w:color="auto" w:fill="E6E6E6"/>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4E5291E6" w14:textId="77777777" w:rsidR="00584065" w:rsidRPr="0098192A" w:rsidRDefault="00584065" w:rsidP="00584065">
      <w:pPr>
        <w:pStyle w:val="PL"/>
        <w:shd w:val="clear" w:color="auto" w:fill="E6E6E6"/>
      </w:pPr>
      <w:r w:rsidRPr="0098192A">
        <w:t>}</w:t>
      </w:r>
    </w:p>
    <w:p w14:paraId="50B40643" w14:textId="77777777" w:rsidR="00584065" w:rsidRPr="0098192A" w:rsidRDefault="00584065" w:rsidP="00584065">
      <w:pPr>
        <w:pStyle w:val="PL"/>
        <w:shd w:val="clear" w:color="auto" w:fill="E6E6E6"/>
      </w:pPr>
    </w:p>
    <w:p w14:paraId="25610CC9" w14:textId="77777777" w:rsidR="00584065" w:rsidRPr="0098192A" w:rsidRDefault="00584065" w:rsidP="00584065">
      <w:pPr>
        <w:pStyle w:val="PL"/>
        <w:shd w:val="clear" w:color="auto" w:fill="E6E6E6"/>
      </w:pPr>
      <w:r w:rsidRPr="0098192A">
        <w:t>BandParameters-v1270 ::= SEQUENCE {</w:t>
      </w:r>
    </w:p>
    <w:p w14:paraId="173449B2" w14:textId="77777777" w:rsidR="00584065" w:rsidRPr="0098192A" w:rsidRDefault="00584065" w:rsidP="00584065">
      <w:pPr>
        <w:pStyle w:val="PL"/>
        <w:shd w:val="clear" w:color="auto" w:fill="E6E6E6"/>
      </w:pPr>
      <w:r w:rsidRPr="0098192A">
        <w:tab/>
        <w:t>bandParametersDL-v1270</w:t>
      </w:r>
      <w:r w:rsidRPr="0098192A">
        <w:tab/>
      </w:r>
      <w:r w:rsidRPr="0098192A">
        <w:tab/>
      </w:r>
      <w:r w:rsidRPr="0098192A">
        <w:tab/>
        <w:t>SEQUENCE (SIZE (1..maxBandwidthClass-r10)) OF CA-MIMO-ParametersDL-v1270</w:t>
      </w:r>
    </w:p>
    <w:p w14:paraId="4BFC00DD" w14:textId="77777777" w:rsidR="00584065" w:rsidRPr="0098192A" w:rsidRDefault="00584065" w:rsidP="00584065">
      <w:pPr>
        <w:pStyle w:val="PL"/>
        <w:shd w:val="clear" w:color="auto" w:fill="E6E6E6"/>
      </w:pPr>
      <w:r w:rsidRPr="0098192A">
        <w:t>}</w:t>
      </w:r>
    </w:p>
    <w:p w14:paraId="1DB9F7E7" w14:textId="77777777" w:rsidR="00584065" w:rsidRPr="0098192A" w:rsidRDefault="00584065" w:rsidP="00584065">
      <w:pPr>
        <w:pStyle w:val="PL"/>
        <w:shd w:val="clear" w:color="auto" w:fill="E6E6E6"/>
      </w:pPr>
    </w:p>
    <w:p w14:paraId="026815B0" w14:textId="77777777" w:rsidR="00584065" w:rsidRPr="0098192A" w:rsidRDefault="00584065" w:rsidP="00584065">
      <w:pPr>
        <w:pStyle w:val="PL"/>
        <w:shd w:val="clear" w:color="auto" w:fill="E6E6E6"/>
      </w:pPr>
      <w:r w:rsidRPr="0098192A">
        <w:t>BandParameters-r13 ::= SEQUENCE {</w:t>
      </w:r>
    </w:p>
    <w:p w14:paraId="6E14C053" w14:textId="77777777" w:rsidR="00584065" w:rsidRPr="0098192A" w:rsidRDefault="00584065" w:rsidP="00584065">
      <w:pPr>
        <w:pStyle w:val="PL"/>
        <w:shd w:val="clear" w:color="auto" w:fill="E6E6E6"/>
      </w:pPr>
      <w:r w:rsidRPr="0098192A">
        <w:tab/>
        <w:t>bandEUTRA-r13</w:t>
      </w:r>
      <w:r w:rsidRPr="0098192A">
        <w:tab/>
      </w:r>
      <w:r w:rsidRPr="0098192A">
        <w:tab/>
      </w:r>
      <w:r w:rsidRPr="0098192A">
        <w:tab/>
      </w:r>
      <w:r w:rsidRPr="0098192A">
        <w:tab/>
      </w:r>
      <w:r w:rsidRPr="0098192A">
        <w:tab/>
        <w:t>FreqBandIndicator-r11,</w:t>
      </w:r>
    </w:p>
    <w:p w14:paraId="2D23239F" w14:textId="77777777" w:rsidR="00584065" w:rsidRPr="0098192A" w:rsidRDefault="00584065" w:rsidP="00584065">
      <w:pPr>
        <w:pStyle w:val="PL"/>
        <w:shd w:val="clear" w:color="auto" w:fill="E6E6E6"/>
      </w:pPr>
      <w:r w:rsidRPr="0098192A">
        <w:tab/>
        <w:t>bandParametersUL-r13</w:t>
      </w:r>
      <w:r w:rsidRPr="0098192A">
        <w:tab/>
      </w:r>
      <w:r w:rsidRPr="0098192A">
        <w:tab/>
      </w:r>
      <w:r w:rsidRPr="0098192A">
        <w:tab/>
      </w:r>
      <w:r w:rsidRPr="0098192A">
        <w:tab/>
        <w:t>BandParametersUL-r13</w:t>
      </w:r>
      <w:r w:rsidRPr="0098192A">
        <w:tab/>
      </w:r>
      <w:r w:rsidRPr="0098192A">
        <w:tab/>
      </w:r>
      <w:r w:rsidRPr="0098192A">
        <w:tab/>
      </w:r>
      <w:r w:rsidRPr="0098192A">
        <w:tab/>
        <w:t>OPTIONAL,</w:t>
      </w:r>
    </w:p>
    <w:p w14:paraId="381A51B8" w14:textId="77777777" w:rsidR="00584065" w:rsidRPr="0098192A" w:rsidRDefault="00584065" w:rsidP="00584065">
      <w:pPr>
        <w:pStyle w:val="PL"/>
        <w:shd w:val="clear" w:color="auto" w:fill="E6E6E6"/>
      </w:pPr>
      <w:r w:rsidRPr="0098192A">
        <w:tab/>
        <w:t>bandParametersDL-r13</w:t>
      </w:r>
      <w:r w:rsidRPr="0098192A">
        <w:tab/>
      </w:r>
      <w:r w:rsidRPr="0098192A">
        <w:tab/>
      </w:r>
      <w:r w:rsidRPr="0098192A">
        <w:tab/>
      </w:r>
      <w:r w:rsidRPr="0098192A">
        <w:tab/>
        <w:t>BandParametersDL-r13</w:t>
      </w:r>
      <w:r w:rsidRPr="0098192A">
        <w:tab/>
      </w:r>
      <w:r w:rsidRPr="0098192A">
        <w:tab/>
      </w:r>
      <w:r w:rsidRPr="0098192A">
        <w:tab/>
      </w:r>
      <w:r w:rsidRPr="0098192A">
        <w:tab/>
        <w:t>OPTIONAL,</w:t>
      </w:r>
    </w:p>
    <w:p w14:paraId="64BDDA35" w14:textId="77777777" w:rsidR="00584065" w:rsidRPr="0098192A" w:rsidRDefault="00584065" w:rsidP="00584065">
      <w:pPr>
        <w:pStyle w:val="PL"/>
        <w:shd w:val="clear" w:color="auto" w:fill="E6E6E6"/>
      </w:pPr>
      <w:r w:rsidRPr="0098192A">
        <w:tab/>
        <w:t>supportedCSI-Proc-r13</w:t>
      </w:r>
      <w:r w:rsidRPr="0098192A">
        <w:tab/>
      </w:r>
      <w:r w:rsidRPr="0098192A">
        <w:tab/>
      </w:r>
      <w:r w:rsidRPr="0098192A">
        <w:tab/>
        <w:t>ENUMERATED {n1, n3, n4}</w:t>
      </w:r>
      <w:r w:rsidRPr="0098192A">
        <w:tab/>
      </w:r>
      <w:r w:rsidRPr="0098192A">
        <w:tab/>
      </w:r>
      <w:r w:rsidRPr="0098192A">
        <w:tab/>
        <w:t>OPTIONAL</w:t>
      </w:r>
    </w:p>
    <w:p w14:paraId="6268FF57" w14:textId="77777777" w:rsidR="00584065" w:rsidRPr="0098192A" w:rsidRDefault="00584065" w:rsidP="00584065">
      <w:pPr>
        <w:pStyle w:val="PL"/>
        <w:shd w:val="clear" w:color="auto" w:fill="E6E6E6"/>
      </w:pPr>
      <w:r w:rsidRPr="0098192A">
        <w:t>}</w:t>
      </w:r>
    </w:p>
    <w:p w14:paraId="71188F82" w14:textId="77777777" w:rsidR="00584065" w:rsidRPr="0098192A" w:rsidRDefault="00584065" w:rsidP="00584065">
      <w:pPr>
        <w:pStyle w:val="PL"/>
        <w:shd w:val="clear" w:color="auto" w:fill="E6E6E6"/>
      </w:pPr>
    </w:p>
    <w:p w14:paraId="56466570" w14:textId="77777777" w:rsidR="00584065" w:rsidRPr="0098192A" w:rsidRDefault="00584065" w:rsidP="00584065">
      <w:pPr>
        <w:pStyle w:val="PL"/>
        <w:shd w:val="clear" w:color="auto" w:fill="E6E6E6"/>
      </w:pPr>
      <w:r w:rsidRPr="0098192A">
        <w:t>BandParameters-v1320 ::= SEQUENCE {</w:t>
      </w:r>
    </w:p>
    <w:p w14:paraId="65AE533A" w14:textId="77777777" w:rsidR="00584065" w:rsidRPr="0098192A" w:rsidRDefault="00584065" w:rsidP="00584065">
      <w:pPr>
        <w:pStyle w:val="PL"/>
        <w:shd w:val="clear" w:color="auto" w:fill="E6E6E6"/>
      </w:pPr>
      <w:r w:rsidRPr="0098192A">
        <w:tab/>
        <w:t>bandParametersDL-v1320</w:t>
      </w:r>
      <w:r w:rsidRPr="0098192A">
        <w:tab/>
      </w:r>
      <w:r w:rsidRPr="0098192A">
        <w:tab/>
      </w:r>
      <w:r w:rsidRPr="0098192A">
        <w:tab/>
        <w:t>MIMO-CA-ParametersPerBoBC-r13</w:t>
      </w:r>
    </w:p>
    <w:p w14:paraId="6BBBB43B" w14:textId="77777777" w:rsidR="00584065" w:rsidRPr="0098192A" w:rsidRDefault="00584065" w:rsidP="00584065">
      <w:pPr>
        <w:pStyle w:val="PL"/>
        <w:shd w:val="clear" w:color="auto" w:fill="E6E6E6"/>
      </w:pPr>
      <w:r w:rsidRPr="0098192A">
        <w:t>}</w:t>
      </w:r>
    </w:p>
    <w:p w14:paraId="1AFE254F" w14:textId="77777777" w:rsidR="00584065" w:rsidRPr="0098192A" w:rsidRDefault="00584065" w:rsidP="00584065">
      <w:pPr>
        <w:pStyle w:val="PL"/>
        <w:shd w:val="clear" w:color="auto" w:fill="E6E6E6"/>
      </w:pPr>
    </w:p>
    <w:p w14:paraId="22EA1481" w14:textId="77777777" w:rsidR="00584065" w:rsidRPr="0098192A" w:rsidRDefault="00584065" w:rsidP="00584065">
      <w:pPr>
        <w:pStyle w:val="PL"/>
        <w:shd w:val="clear" w:color="auto" w:fill="E6E6E6"/>
      </w:pPr>
      <w:r w:rsidRPr="0098192A">
        <w:t>BandParameters-v1380 ::=</w:t>
      </w:r>
      <w:r w:rsidRPr="0098192A">
        <w:tab/>
        <w:t>SEQUENCE {</w:t>
      </w:r>
    </w:p>
    <w:p w14:paraId="09215350" w14:textId="77777777" w:rsidR="00584065" w:rsidRPr="0098192A" w:rsidRDefault="00584065" w:rsidP="00584065">
      <w:pPr>
        <w:pStyle w:val="PL"/>
        <w:shd w:val="clear" w:color="auto" w:fill="E6E6E6"/>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5E85CB40" w14:textId="77777777" w:rsidR="00584065" w:rsidRPr="0098192A" w:rsidRDefault="00584065" w:rsidP="00584065">
      <w:pPr>
        <w:pStyle w:val="PL"/>
        <w:shd w:val="clear" w:color="auto" w:fill="E6E6E6"/>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4DD33003" w14:textId="77777777" w:rsidR="00584065" w:rsidRPr="0098192A" w:rsidRDefault="00584065" w:rsidP="00584065">
      <w:pPr>
        <w:pStyle w:val="PL"/>
        <w:shd w:val="clear" w:color="auto" w:fill="E6E6E6"/>
      </w:pPr>
      <w:r w:rsidRPr="0098192A">
        <w:t>}</w:t>
      </w:r>
    </w:p>
    <w:p w14:paraId="39E5D428" w14:textId="77777777" w:rsidR="00584065" w:rsidRPr="0098192A" w:rsidRDefault="00584065" w:rsidP="00584065">
      <w:pPr>
        <w:pStyle w:val="PL"/>
        <w:shd w:val="clear" w:color="auto" w:fill="E6E6E6"/>
      </w:pPr>
    </w:p>
    <w:p w14:paraId="4108E00B" w14:textId="77777777" w:rsidR="00584065" w:rsidRPr="0098192A" w:rsidRDefault="00584065" w:rsidP="00584065">
      <w:pPr>
        <w:pStyle w:val="PL"/>
        <w:shd w:val="clear" w:color="auto" w:fill="E6E6E6"/>
      </w:pPr>
      <w:r w:rsidRPr="0098192A">
        <w:t>BandParameters-v1430 ::= SEQUENCE {</w:t>
      </w:r>
    </w:p>
    <w:p w14:paraId="0C87D3DA" w14:textId="77777777" w:rsidR="00584065" w:rsidRPr="0098192A" w:rsidRDefault="00584065" w:rsidP="00584065">
      <w:pPr>
        <w:pStyle w:val="PL"/>
        <w:shd w:val="clear" w:color="auto" w:fill="E6E6E6"/>
      </w:pPr>
      <w:r w:rsidRPr="0098192A">
        <w:tab/>
        <w:t>bandParametersDL-v1430</w:t>
      </w:r>
      <w:r w:rsidRPr="0098192A">
        <w:tab/>
      </w:r>
      <w:r w:rsidRPr="0098192A">
        <w:tab/>
      </w:r>
      <w:r w:rsidRPr="0098192A">
        <w:tab/>
        <w:t>MIMO-CA-ParametersPerBoBC-v1430</w:t>
      </w:r>
      <w:r w:rsidRPr="0098192A">
        <w:rPr>
          <w:rFonts w:eastAsia="宋体"/>
        </w:rPr>
        <w:tab/>
        <w:t>OPTIONAL</w:t>
      </w:r>
      <w:r w:rsidRPr="0098192A">
        <w:t>,</w:t>
      </w:r>
    </w:p>
    <w:p w14:paraId="51D6FB1B" w14:textId="77777777" w:rsidR="00584065" w:rsidRPr="0098192A" w:rsidRDefault="00584065" w:rsidP="00584065">
      <w:pPr>
        <w:pStyle w:val="PL"/>
        <w:shd w:val="clear" w:color="auto" w:fill="E6E6E6"/>
        <w:tabs>
          <w:tab w:val="clear" w:pos="4224"/>
          <w:tab w:val="left" w:pos="3925"/>
        </w:tabs>
      </w:pPr>
      <w:r w:rsidRPr="0098192A">
        <w:rPr>
          <w:rFonts w:eastAsia="宋体"/>
        </w:rPr>
        <w:tab/>
        <w:t>ul-256QAM-r14</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r w:rsidRPr="0098192A">
        <w:t>,</w:t>
      </w:r>
    </w:p>
    <w:p w14:paraId="3F6C1B64" w14:textId="77777777" w:rsidR="00584065" w:rsidRPr="0098192A" w:rsidRDefault="00584065" w:rsidP="00584065">
      <w:pPr>
        <w:pStyle w:val="PL"/>
        <w:shd w:val="clear" w:color="auto" w:fill="E6E6E6"/>
      </w:pPr>
      <w:r w:rsidRPr="0098192A">
        <w:tab/>
      </w:r>
      <w:r w:rsidRPr="0098192A">
        <w:rPr>
          <w:rFonts w:eastAsia="宋体"/>
        </w:rPr>
        <w:t>ul-256QAM-perCC</w:t>
      </w:r>
      <w:r w:rsidRPr="0098192A">
        <w:t>-InfoList-r14</w:t>
      </w:r>
      <w:r w:rsidRPr="0098192A">
        <w:tab/>
      </w:r>
      <w:r w:rsidRPr="0098192A">
        <w:tab/>
        <w:t xml:space="preserve">SEQUENCE (SIZE (2..maxServCell-r13)) OF </w:t>
      </w:r>
      <w:r w:rsidRPr="0098192A">
        <w:rPr>
          <w:rFonts w:eastAsia="宋体"/>
        </w:rPr>
        <w:t>UL-256QAM-perCC</w:t>
      </w:r>
      <w:r w:rsidRPr="0098192A">
        <w:t>-Info-r14</w:t>
      </w:r>
      <w:r w:rsidRPr="0098192A">
        <w:tab/>
      </w:r>
      <w:r w:rsidRPr="0098192A">
        <w:tab/>
        <w:t>OPTIONAL,</w:t>
      </w:r>
    </w:p>
    <w:p w14:paraId="3163AA57" w14:textId="77777777" w:rsidR="00584065" w:rsidRPr="0098192A" w:rsidRDefault="00584065" w:rsidP="00584065">
      <w:pPr>
        <w:pStyle w:val="PL"/>
        <w:shd w:val="clear" w:color="auto" w:fill="E6E6E6"/>
      </w:pPr>
      <w:r w:rsidRPr="0098192A">
        <w:tab/>
        <w:t>srs-CapabilityPerBandPairList-r14</w:t>
      </w:r>
      <w:r w:rsidRPr="0098192A">
        <w:tab/>
      </w:r>
      <w:r w:rsidRPr="0098192A">
        <w:tab/>
        <w:t>SEQUENCE (SIZE (1..maxSimultaneousBands-r10)) OF</w:t>
      </w:r>
    </w:p>
    <w:p w14:paraId="578A8B5E" w14:textId="77777777" w:rsidR="00584065" w:rsidRPr="0098192A" w:rsidRDefault="00584065" w:rsidP="00584065">
      <w:pPr>
        <w:pStyle w:val="PL"/>
        <w:shd w:val="clear" w:color="auto" w:fill="E6E6E6"/>
      </w:pPr>
      <w:r w:rsidRPr="0098192A">
        <w:tab/>
      </w:r>
      <w:r w:rsidRPr="0098192A">
        <w:tab/>
      </w:r>
      <w:r w:rsidRPr="0098192A">
        <w:tab/>
        <w:t>SRS-CapabilityPerBandPair-r14</w:t>
      </w:r>
      <w:r w:rsidRPr="0098192A">
        <w:tab/>
        <w:t>OPTIONAL</w:t>
      </w:r>
    </w:p>
    <w:p w14:paraId="79118517" w14:textId="77777777" w:rsidR="00584065" w:rsidRPr="0098192A" w:rsidRDefault="00584065" w:rsidP="00584065">
      <w:pPr>
        <w:pStyle w:val="PL"/>
        <w:shd w:val="clear" w:color="auto" w:fill="E6E6E6"/>
      </w:pPr>
      <w:r w:rsidRPr="0098192A">
        <w:t>}</w:t>
      </w:r>
    </w:p>
    <w:p w14:paraId="302BAB6F" w14:textId="77777777" w:rsidR="00584065" w:rsidRPr="0098192A" w:rsidRDefault="00584065" w:rsidP="00584065">
      <w:pPr>
        <w:pStyle w:val="PL"/>
        <w:shd w:val="clear" w:color="auto" w:fill="E6E6E6"/>
      </w:pPr>
    </w:p>
    <w:p w14:paraId="165C8057" w14:textId="77777777" w:rsidR="00584065" w:rsidRPr="0098192A" w:rsidRDefault="00584065" w:rsidP="00584065">
      <w:pPr>
        <w:pStyle w:val="PL"/>
        <w:shd w:val="clear" w:color="auto" w:fill="E6E6E6"/>
      </w:pPr>
      <w:r w:rsidRPr="0098192A">
        <w:t>BandParameters-v1450 ::= SEQUENCE {</w:t>
      </w:r>
    </w:p>
    <w:p w14:paraId="75B45A3A" w14:textId="77777777" w:rsidR="00584065" w:rsidRPr="0098192A" w:rsidRDefault="00584065" w:rsidP="00584065">
      <w:pPr>
        <w:pStyle w:val="PL"/>
        <w:shd w:val="clear" w:color="auto" w:fill="E6E6E6"/>
      </w:pPr>
      <w:r w:rsidRPr="0098192A">
        <w:lastRenderedPageBreak/>
        <w:tab/>
        <w:t>must-CapabilityPerBand-r14</w:t>
      </w:r>
      <w:r w:rsidRPr="0098192A">
        <w:tab/>
      </w:r>
      <w:r w:rsidRPr="0098192A">
        <w:tab/>
        <w:t>MUST-Parameters-r14</w:t>
      </w:r>
      <w:r w:rsidRPr="0098192A">
        <w:tab/>
      </w:r>
      <w:r w:rsidRPr="0098192A">
        <w:tab/>
        <w:t>OPTIONAL</w:t>
      </w:r>
    </w:p>
    <w:p w14:paraId="22F64DFF" w14:textId="77777777" w:rsidR="00584065" w:rsidRPr="0098192A" w:rsidRDefault="00584065" w:rsidP="00584065">
      <w:pPr>
        <w:pStyle w:val="PL"/>
        <w:shd w:val="clear" w:color="auto" w:fill="E6E6E6"/>
      </w:pPr>
      <w:r w:rsidRPr="0098192A">
        <w:t>}</w:t>
      </w:r>
    </w:p>
    <w:p w14:paraId="5E1AEAE7" w14:textId="77777777" w:rsidR="00584065" w:rsidRPr="0098192A" w:rsidRDefault="00584065" w:rsidP="00584065">
      <w:pPr>
        <w:pStyle w:val="PL"/>
        <w:shd w:val="clear" w:color="auto" w:fill="E6E6E6"/>
      </w:pPr>
    </w:p>
    <w:p w14:paraId="49B293C2" w14:textId="77777777" w:rsidR="00584065" w:rsidRPr="0098192A" w:rsidRDefault="00584065" w:rsidP="00584065">
      <w:pPr>
        <w:pStyle w:val="PL"/>
        <w:shd w:val="clear" w:color="auto" w:fill="E6E6E6"/>
      </w:pPr>
      <w:r w:rsidRPr="0098192A">
        <w:t>BandParameters-v1470 ::= SEQUENCE {</w:t>
      </w:r>
    </w:p>
    <w:p w14:paraId="62DB4C45" w14:textId="77777777" w:rsidR="00584065" w:rsidRPr="0098192A" w:rsidRDefault="00584065" w:rsidP="00584065">
      <w:pPr>
        <w:pStyle w:val="PL"/>
        <w:shd w:val="clear" w:color="auto" w:fill="E6E6E6"/>
      </w:pPr>
      <w:r w:rsidRPr="0098192A">
        <w:tab/>
        <w:t>bandParametersDL-v1470</w:t>
      </w:r>
      <w:r w:rsidRPr="0098192A">
        <w:tab/>
      </w:r>
      <w:r w:rsidRPr="0098192A">
        <w:tab/>
      </w:r>
      <w:r w:rsidRPr="0098192A">
        <w:tab/>
        <w:t>MIMO-CA-ParametersPerBoBC-v1470</w:t>
      </w:r>
      <w:r w:rsidRPr="0098192A">
        <w:tab/>
        <w:t>OPTIONAL</w:t>
      </w:r>
    </w:p>
    <w:p w14:paraId="1209E842" w14:textId="77777777" w:rsidR="00584065" w:rsidRPr="0098192A" w:rsidRDefault="00584065" w:rsidP="00584065">
      <w:pPr>
        <w:pStyle w:val="PL"/>
        <w:shd w:val="clear" w:color="auto" w:fill="E6E6E6"/>
      </w:pPr>
      <w:r w:rsidRPr="0098192A">
        <w:t>}</w:t>
      </w:r>
    </w:p>
    <w:p w14:paraId="211FE2C0" w14:textId="77777777" w:rsidR="00584065" w:rsidRPr="0098192A" w:rsidRDefault="00584065" w:rsidP="00584065">
      <w:pPr>
        <w:pStyle w:val="PL"/>
        <w:shd w:val="clear" w:color="auto" w:fill="E6E6E6"/>
      </w:pPr>
    </w:p>
    <w:p w14:paraId="5F4AB11F" w14:textId="77777777" w:rsidR="00584065" w:rsidRPr="0098192A" w:rsidRDefault="00584065" w:rsidP="00584065">
      <w:pPr>
        <w:pStyle w:val="PL"/>
        <w:shd w:val="clear" w:color="auto" w:fill="E6E6E6"/>
      </w:pPr>
      <w:r w:rsidRPr="0098192A">
        <w:t>BandParameters-v14b0 ::= SEQUENCE {</w:t>
      </w:r>
    </w:p>
    <w:p w14:paraId="4F79D624" w14:textId="77777777" w:rsidR="00584065" w:rsidRPr="0098192A" w:rsidRDefault="00584065" w:rsidP="00584065">
      <w:pPr>
        <w:pStyle w:val="PL"/>
        <w:shd w:val="clear" w:color="auto" w:fill="E6E6E6"/>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101901CA" w14:textId="77777777" w:rsidR="00584065" w:rsidRPr="0098192A" w:rsidRDefault="00584065" w:rsidP="00584065">
      <w:pPr>
        <w:pStyle w:val="PL"/>
        <w:shd w:val="clear" w:color="auto" w:fill="E6E6E6"/>
      </w:pPr>
      <w:r w:rsidRPr="0098192A">
        <w:t>}</w:t>
      </w:r>
    </w:p>
    <w:p w14:paraId="2A666CA3" w14:textId="77777777" w:rsidR="00584065" w:rsidRPr="0098192A" w:rsidRDefault="00584065" w:rsidP="00584065">
      <w:pPr>
        <w:pStyle w:val="PL"/>
        <w:shd w:val="clear" w:color="auto" w:fill="E6E6E6"/>
      </w:pPr>
    </w:p>
    <w:p w14:paraId="36628348" w14:textId="77777777" w:rsidR="00584065" w:rsidRPr="0098192A" w:rsidRDefault="00584065" w:rsidP="00584065">
      <w:pPr>
        <w:pStyle w:val="PL"/>
        <w:shd w:val="clear" w:color="auto" w:fill="E6E6E6"/>
      </w:pPr>
      <w:r w:rsidRPr="0098192A">
        <w:t>BandParameters-v1530 ::=</w:t>
      </w:r>
      <w:r w:rsidRPr="0098192A">
        <w:tab/>
        <w:t>SEQUENCE {</w:t>
      </w:r>
    </w:p>
    <w:p w14:paraId="7C53215E" w14:textId="77777777" w:rsidR="00584065" w:rsidRPr="0098192A" w:rsidRDefault="00584065" w:rsidP="00584065">
      <w:pPr>
        <w:pStyle w:val="PL"/>
        <w:shd w:val="clear" w:color="auto" w:fill="E6E6E6"/>
      </w:pPr>
      <w:r w:rsidRPr="0098192A">
        <w:tab/>
        <w:t>ue-TxAntennaSelection-SRS-1T4R-r15</w:t>
      </w:r>
      <w:r w:rsidRPr="0098192A">
        <w:tab/>
      </w:r>
      <w:r w:rsidRPr="0098192A">
        <w:tab/>
      </w:r>
      <w:r w:rsidRPr="0098192A">
        <w:tab/>
      </w:r>
      <w:r w:rsidRPr="0098192A">
        <w:tab/>
        <w:t>ENUMERATED {supported}</w:t>
      </w:r>
      <w:r w:rsidRPr="0098192A">
        <w:tab/>
        <w:t>OPTIONAL,</w:t>
      </w:r>
    </w:p>
    <w:p w14:paraId="1C34068A" w14:textId="77777777" w:rsidR="00584065" w:rsidRPr="0098192A" w:rsidRDefault="00584065" w:rsidP="00584065">
      <w:pPr>
        <w:pStyle w:val="PL"/>
        <w:shd w:val="clear" w:color="auto" w:fill="E6E6E6"/>
      </w:pPr>
      <w:r w:rsidRPr="0098192A">
        <w:tab/>
        <w:t>ue-TxAntennaSelection-SRS-2T4R-2Pairs-r15</w:t>
      </w:r>
      <w:r w:rsidRPr="0098192A">
        <w:tab/>
      </w:r>
      <w:r w:rsidRPr="0098192A">
        <w:tab/>
        <w:t>ENUMERATED {supported}</w:t>
      </w:r>
      <w:r w:rsidRPr="0098192A">
        <w:tab/>
        <w:t>OPTIONAL,</w:t>
      </w:r>
    </w:p>
    <w:p w14:paraId="12EBAB7C" w14:textId="77777777" w:rsidR="00584065" w:rsidRPr="0098192A" w:rsidRDefault="00584065" w:rsidP="00584065">
      <w:pPr>
        <w:pStyle w:val="PL"/>
        <w:shd w:val="clear" w:color="auto" w:fill="E6E6E6"/>
      </w:pPr>
      <w:r w:rsidRPr="0098192A">
        <w:tab/>
        <w:t>ue-TxAntennaSelection-SRS-2T4R-3Pairs-r15</w:t>
      </w:r>
      <w:r w:rsidRPr="0098192A">
        <w:tab/>
      </w:r>
      <w:r w:rsidRPr="0098192A">
        <w:tab/>
        <w:t>ENUMERATED {supported}</w:t>
      </w:r>
      <w:r w:rsidRPr="0098192A">
        <w:tab/>
        <w:t>OPTIONAL,</w:t>
      </w:r>
    </w:p>
    <w:p w14:paraId="761E753B" w14:textId="77777777" w:rsidR="00584065" w:rsidRPr="0098192A" w:rsidRDefault="00584065" w:rsidP="00584065">
      <w:pPr>
        <w:pStyle w:val="PL"/>
        <w:shd w:val="clear" w:color="auto" w:fill="E6E6E6"/>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098459B0" w14:textId="77777777" w:rsidR="00584065" w:rsidRPr="0098192A" w:rsidRDefault="00584065" w:rsidP="00584065">
      <w:pPr>
        <w:pStyle w:val="PL"/>
        <w:shd w:val="clear" w:color="auto" w:fill="E6E6E6"/>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5717527" w14:textId="77777777" w:rsidR="00584065" w:rsidRPr="0098192A" w:rsidRDefault="00584065" w:rsidP="00584065">
      <w:pPr>
        <w:pStyle w:val="PL"/>
        <w:shd w:val="clear" w:color="auto" w:fill="E6E6E6"/>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5CA82631" w14:textId="77777777" w:rsidR="00584065" w:rsidRPr="0098192A" w:rsidRDefault="00584065" w:rsidP="00584065">
      <w:pPr>
        <w:pStyle w:val="PL"/>
        <w:shd w:val="clear" w:color="auto" w:fill="E6E6E6"/>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STTI-SPT-BandParameters-r15</w:t>
      </w:r>
      <w:r w:rsidRPr="0098192A">
        <w:tab/>
        <w:t>OPTIONAL</w:t>
      </w:r>
    </w:p>
    <w:p w14:paraId="39CE1B84" w14:textId="77777777" w:rsidR="00584065" w:rsidRPr="0098192A" w:rsidRDefault="00584065" w:rsidP="00584065">
      <w:pPr>
        <w:pStyle w:val="PL"/>
        <w:shd w:val="clear" w:color="auto" w:fill="E6E6E6"/>
      </w:pPr>
      <w:r w:rsidRPr="0098192A">
        <w:t>}</w:t>
      </w:r>
    </w:p>
    <w:p w14:paraId="33025824" w14:textId="77777777" w:rsidR="00584065" w:rsidRPr="0098192A" w:rsidRDefault="00584065" w:rsidP="00584065">
      <w:pPr>
        <w:pStyle w:val="PL"/>
        <w:shd w:val="clear" w:color="auto" w:fill="E6E6E6"/>
      </w:pPr>
    </w:p>
    <w:p w14:paraId="7BFC37F6" w14:textId="77777777" w:rsidR="00584065" w:rsidRPr="0098192A" w:rsidRDefault="00584065" w:rsidP="00584065">
      <w:pPr>
        <w:pStyle w:val="PL"/>
        <w:shd w:val="clear" w:color="auto" w:fill="E6E6E6"/>
      </w:pPr>
      <w:r w:rsidRPr="0098192A">
        <w:t>BandParameters-v1610 ::=</w:t>
      </w:r>
      <w:r w:rsidRPr="0098192A">
        <w:tab/>
        <w:t>SEQUENCE {</w:t>
      </w:r>
    </w:p>
    <w:p w14:paraId="15FBE53C" w14:textId="77777777" w:rsidR="00584065" w:rsidRPr="0098192A" w:rsidRDefault="00584065" w:rsidP="00584065">
      <w:pPr>
        <w:pStyle w:val="PL"/>
        <w:shd w:val="clear" w:color="auto" w:fill="E6E6E6"/>
      </w:pPr>
      <w:r w:rsidRPr="0098192A">
        <w:tab/>
        <w:t>intraFreqDAPS-r16</w:t>
      </w:r>
      <w:r w:rsidRPr="0098192A">
        <w:tab/>
      </w:r>
      <w:r w:rsidRPr="0098192A">
        <w:tab/>
        <w:t>SEQUENCE {</w:t>
      </w:r>
    </w:p>
    <w:p w14:paraId="7B95F4DA" w14:textId="77777777" w:rsidR="00584065" w:rsidRPr="0098192A" w:rsidRDefault="00584065" w:rsidP="00584065">
      <w:pPr>
        <w:pStyle w:val="PL"/>
        <w:shd w:val="clear" w:color="auto" w:fill="E6E6E6"/>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42DF4907" w14:textId="77777777" w:rsidR="00584065" w:rsidRPr="0098192A" w:rsidRDefault="00584065" w:rsidP="00584065">
      <w:pPr>
        <w:pStyle w:val="PL"/>
        <w:shd w:val="clear" w:color="auto" w:fill="E6E6E6"/>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B0178B9" w14:textId="77777777" w:rsidR="00584065" w:rsidRPr="0098192A" w:rsidRDefault="00584065" w:rsidP="00584065">
      <w:pPr>
        <w:pStyle w:val="PL"/>
        <w:shd w:val="clear" w:color="auto" w:fill="E6E6E6"/>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52810941"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B4CD75C" w14:textId="77777777" w:rsidR="00584065" w:rsidRPr="0098192A" w:rsidRDefault="00584065" w:rsidP="00584065">
      <w:pPr>
        <w:pStyle w:val="PL"/>
        <w:shd w:val="clear" w:color="auto" w:fill="E6E6E6"/>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0DEEA89C" w14:textId="77777777" w:rsidR="00584065" w:rsidRPr="0098192A" w:rsidRDefault="00584065" w:rsidP="00584065">
      <w:pPr>
        <w:pStyle w:val="PL"/>
        <w:shd w:val="clear" w:color="auto" w:fill="E6E6E6"/>
        <w:rPr>
          <w:lang w:eastAsia="zh-CN"/>
        </w:rPr>
      </w:pPr>
      <w:r w:rsidRPr="0098192A">
        <w:rPr>
          <w:lang w:eastAsia="zh-CN"/>
        </w:rPr>
        <w:tab/>
        <w:t>addSRS-AntennaSwitching-r16</w:t>
      </w:r>
      <w:r w:rsidRPr="0098192A">
        <w:rPr>
          <w:lang w:eastAsia="zh-CN"/>
        </w:rPr>
        <w:tab/>
        <w:t>SEQUENCE {</w:t>
      </w:r>
    </w:p>
    <w:p w14:paraId="17C72764"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E3EDC14"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8DC04F"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51776C2"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033C512" w14:textId="77777777" w:rsidR="00584065" w:rsidRPr="0098192A" w:rsidRDefault="00584065" w:rsidP="00584065">
      <w:pPr>
        <w:pStyle w:val="PL"/>
        <w:shd w:val="clear" w:color="auto" w:fill="E6E6E6"/>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4D1C2026" w14:textId="77777777" w:rsidR="00584065" w:rsidRPr="0098192A" w:rsidRDefault="00584065" w:rsidP="00584065">
      <w:pPr>
        <w:pStyle w:val="PL"/>
        <w:shd w:val="clear" w:color="auto" w:fill="E6E6E6"/>
      </w:pPr>
      <w:r w:rsidRPr="0098192A">
        <w:rPr>
          <w:lang w:eastAsia="zh-CN"/>
        </w:rPr>
        <w:tab/>
        <w:t>srs-CapabilityPerBandPairList-v1610</w:t>
      </w:r>
      <w:r w:rsidRPr="0098192A">
        <w:tab/>
      </w:r>
      <w:r w:rsidRPr="0098192A">
        <w:tab/>
        <w:t>SEQUENCE (SIZE (1..maxSimultaneousBands-r10)) OF</w:t>
      </w:r>
    </w:p>
    <w:p w14:paraId="4B0A3F20" w14:textId="77777777" w:rsidR="00584065" w:rsidRPr="0098192A" w:rsidRDefault="00584065" w:rsidP="00584065">
      <w:pPr>
        <w:pStyle w:val="PL"/>
        <w:shd w:val="clear" w:color="auto" w:fill="E6E6E6"/>
      </w:pPr>
      <w:r w:rsidRPr="0098192A">
        <w:tab/>
        <w:t>SRS-CapabilityPerBandPair-v1610</w:t>
      </w:r>
      <w:r w:rsidRPr="0098192A">
        <w:tab/>
        <w:t>OPTIONAL</w:t>
      </w:r>
    </w:p>
    <w:p w14:paraId="632488FD" w14:textId="77777777" w:rsidR="00584065" w:rsidRPr="0098192A" w:rsidRDefault="00584065" w:rsidP="00584065">
      <w:pPr>
        <w:pStyle w:val="PL"/>
        <w:shd w:val="clear" w:color="auto" w:fill="E6E6E6"/>
      </w:pPr>
      <w:r w:rsidRPr="0098192A">
        <w:t>}</w:t>
      </w:r>
    </w:p>
    <w:p w14:paraId="0BA82E00" w14:textId="77777777" w:rsidR="00584065" w:rsidRPr="0098192A" w:rsidRDefault="00584065" w:rsidP="00584065">
      <w:pPr>
        <w:pStyle w:val="PL"/>
        <w:shd w:val="clear" w:color="auto" w:fill="E6E6E6"/>
      </w:pPr>
    </w:p>
    <w:p w14:paraId="4DF9728B" w14:textId="77777777" w:rsidR="00584065" w:rsidRPr="0098192A" w:rsidRDefault="00584065" w:rsidP="00584065">
      <w:pPr>
        <w:pStyle w:val="PL"/>
        <w:shd w:val="clear" w:color="auto" w:fill="E6E6E6"/>
      </w:pPr>
      <w:r w:rsidRPr="0098192A">
        <w:t>V2X-BandParameters-r14 ::= SEQUENCE {</w:t>
      </w:r>
    </w:p>
    <w:p w14:paraId="75AC0F57" w14:textId="77777777" w:rsidR="00584065" w:rsidRPr="0098192A" w:rsidRDefault="00584065" w:rsidP="00584065">
      <w:pPr>
        <w:pStyle w:val="PL"/>
        <w:shd w:val="clear" w:color="auto" w:fill="E6E6E6"/>
      </w:pPr>
      <w:r w:rsidRPr="0098192A">
        <w:tab/>
        <w:t>v2x-FreqBandEUTRA-r14</w:t>
      </w:r>
      <w:r w:rsidRPr="0098192A">
        <w:tab/>
      </w:r>
      <w:r w:rsidRPr="0098192A">
        <w:tab/>
      </w:r>
      <w:r w:rsidRPr="0098192A">
        <w:tab/>
        <w:t>FreqBandIndicator-r11,</w:t>
      </w:r>
    </w:p>
    <w:p w14:paraId="64D57C6E" w14:textId="77777777" w:rsidR="00584065" w:rsidRPr="0098192A" w:rsidRDefault="00584065" w:rsidP="00584065">
      <w:pPr>
        <w:pStyle w:val="PL"/>
        <w:shd w:val="clear" w:color="auto" w:fill="E6E6E6"/>
      </w:pPr>
      <w:r w:rsidRPr="0098192A">
        <w:tab/>
        <w:t>bandParametersTxSL-r14</w:t>
      </w:r>
      <w:r w:rsidRPr="0098192A">
        <w:tab/>
      </w:r>
      <w:r w:rsidRPr="0098192A">
        <w:tab/>
      </w:r>
      <w:r w:rsidRPr="0098192A">
        <w:tab/>
        <w:t>BandParametersTxSL-r14</w:t>
      </w:r>
      <w:r w:rsidRPr="0098192A">
        <w:tab/>
      </w:r>
      <w:r w:rsidRPr="0098192A">
        <w:tab/>
      </w:r>
      <w:r w:rsidRPr="0098192A">
        <w:tab/>
      </w:r>
      <w:r w:rsidRPr="0098192A">
        <w:tab/>
        <w:t>OPTIONAL,</w:t>
      </w:r>
    </w:p>
    <w:p w14:paraId="6D138384" w14:textId="77777777" w:rsidR="00584065" w:rsidRPr="0098192A" w:rsidRDefault="00584065" w:rsidP="00584065">
      <w:pPr>
        <w:pStyle w:val="PL"/>
        <w:shd w:val="clear" w:color="auto" w:fill="E6E6E6"/>
      </w:pPr>
      <w:r w:rsidRPr="0098192A">
        <w:tab/>
        <w:t>bandParametersRxSL-r14</w:t>
      </w:r>
      <w:r w:rsidRPr="0098192A">
        <w:tab/>
      </w:r>
      <w:r w:rsidRPr="0098192A">
        <w:tab/>
      </w:r>
      <w:r w:rsidRPr="0098192A">
        <w:tab/>
        <w:t>BandParametersRxSL-r14</w:t>
      </w:r>
      <w:r w:rsidRPr="0098192A">
        <w:tab/>
      </w:r>
      <w:r w:rsidRPr="0098192A">
        <w:tab/>
      </w:r>
      <w:r w:rsidRPr="0098192A">
        <w:tab/>
      </w:r>
      <w:r w:rsidRPr="0098192A">
        <w:tab/>
        <w:t>OPTIONAL</w:t>
      </w:r>
    </w:p>
    <w:p w14:paraId="20A94CF3" w14:textId="77777777" w:rsidR="00584065" w:rsidRPr="0098192A" w:rsidRDefault="00584065" w:rsidP="00584065">
      <w:pPr>
        <w:pStyle w:val="PL"/>
        <w:shd w:val="clear" w:color="auto" w:fill="E6E6E6"/>
      </w:pPr>
      <w:r w:rsidRPr="0098192A">
        <w:t>}</w:t>
      </w:r>
    </w:p>
    <w:p w14:paraId="19F9D2A2" w14:textId="77777777" w:rsidR="00584065" w:rsidRPr="0098192A" w:rsidRDefault="00584065" w:rsidP="00584065">
      <w:pPr>
        <w:pStyle w:val="PL"/>
        <w:shd w:val="clear" w:color="auto" w:fill="E6E6E6"/>
      </w:pPr>
    </w:p>
    <w:p w14:paraId="201247DA" w14:textId="77777777" w:rsidR="00584065" w:rsidRPr="0098192A" w:rsidRDefault="00584065" w:rsidP="00584065">
      <w:pPr>
        <w:pStyle w:val="PL"/>
        <w:shd w:val="clear" w:color="auto" w:fill="E6E6E6"/>
      </w:pPr>
      <w:r w:rsidRPr="0098192A">
        <w:t>V2X-BandParameters-v1530 ::= SEQUENCE {</w:t>
      </w:r>
    </w:p>
    <w:p w14:paraId="785B361B" w14:textId="77777777" w:rsidR="00584065" w:rsidRPr="0098192A" w:rsidRDefault="00584065" w:rsidP="00584065">
      <w:pPr>
        <w:pStyle w:val="PL"/>
        <w:shd w:val="clear" w:color="auto" w:fill="E6E6E6"/>
      </w:pPr>
      <w:r w:rsidRPr="0098192A">
        <w:tab/>
        <w:t>v2x-EnhancedHighReception-r15</w:t>
      </w:r>
      <w:r w:rsidRPr="0098192A">
        <w:tab/>
      </w:r>
      <w:r w:rsidRPr="0098192A">
        <w:tab/>
      </w:r>
      <w:r w:rsidRPr="0098192A">
        <w:tab/>
        <w:t>ENUMERATED {supported}</w:t>
      </w:r>
      <w:r w:rsidRPr="0098192A">
        <w:tab/>
      </w:r>
      <w:r w:rsidRPr="0098192A">
        <w:tab/>
        <w:t>OPTIONAL</w:t>
      </w:r>
    </w:p>
    <w:p w14:paraId="5E37A7B0" w14:textId="77777777" w:rsidR="00584065" w:rsidRPr="0098192A" w:rsidRDefault="00584065" w:rsidP="00584065">
      <w:pPr>
        <w:pStyle w:val="PL"/>
        <w:shd w:val="clear" w:color="auto" w:fill="E6E6E6"/>
      </w:pPr>
      <w:r w:rsidRPr="0098192A">
        <w:t>}</w:t>
      </w:r>
    </w:p>
    <w:p w14:paraId="1828EAC6" w14:textId="77777777" w:rsidR="00584065" w:rsidRPr="0098192A" w:rsidRDefault="00584065" w:rsidP="00584065">
      <w:pPr>
        <w:pStyle w:val="PL"/>
        <w:shd w:val="clear" w:color="auto" w:fill="E6E6E6"/>
      </w:pPr>
    </w:p>
    <w:p w14:paraId="74C36D9E" w14:textId="77777777" w:rsidR="00584065" w:rsidRPr="0098192A" w:rsidRDefault="00584065" w:rsidP="00584065">
      <w:pPr>
        <w:pStyle w:val="PL"/>
        <w:shd w:val="clear" w:color="auto" w:fill="E6E6E6"/>
      </w:pPr>
      <w:r w:rsidRPr="0098192A">
        <w:t>BandParametersTxSL-r14 ::= SEQUENCE {</w:t>
      </w:r>
    </w:p>
    <w:p w14:paraId="08512F60" w14:textId="77777777" w:rsidR="00584065" w:rsidRPr="0098192A" w:rsidRDefault="00584065" w:rsidP="00584065">
      <w:pPr>
        <w:pStyle w:val="PL"/>
        <w:shd w:val="clear" w:color="auto" w:fill="E6E6E6"/>
      </w:pPr>
      <w:r w:rsidRPr="0098192A">
        <w:tab/>
        <w:t>v2x-BandwidthClassTxSL-r14</w:t>
      </w:r>
      <w:r w:rsidRPr="0098192A">
        <w:tab/>
      </w:r>
      <w:r w:rsidRPr="0098192A">
        <w:tab/>
        <w:t>V2X-BandwidthClassSL-r14,</w:t>
      </w:r>
    </w:p>
    <w:p w14:paraId="2D933BC9" w14:textId="77777777" w:rsidR="00584065" w:rsidRPr="0098192A" w:rsidRDefault="00584065" w:rsidP="00584065">
      <w:pPr>
        <w:pStyle w:val="PL"/>
        <w:shd w:val="clear" w:color="auto" w:fill="E6E6E6"/>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0469538F" w14:textId="77777777" w:rsidR="00584065" w:rsidRPr="0098192A" w:rsidRDefault="00584065" w:rsidP="00584065">
      <w:pPr>
        <w:pStyle w:val="PL"/>
        <w:shd w:val="clear" w:color="auto" w:fill="E6E6E6"/>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7B737A4" w14:textId="77777777" w:rsidR="00584065" w:rsidRPr="0098192A" w:rsidRDefault="00584065" w:rsidP="00584065">
      <w:pPr>
        <w:pStyle w:val="PL"/>
        <w:shd w:val="clear" w:color="auto" w:fill="E6E6E6"/>
      </w:pPr>
      <w:r w:rsidRPr="0098192A">
        <w:t>}</w:t>
      </w:r>
    </w:p>
    <w:p w14:paraId="2ADE6C3D" w14:textId="77777777" w:rsidR="00584065" w:rsidRPr="0098192A" w:rsidRDefault="00584065" w:rsidP="00584065">
      <w:pPr>
        <w:pStyle w:val="PL"/>
        <w:shd w:val="clear" w:color="auto" w:fill="E6E6E6"/>
      </w:pPr>
    </w:p>
    <w:p w14:paraId="31EB3BF3" w14:textId="77777777" w:rsidR="00584065" w:rsidRPr="0098192A" w:rsidRDefault="00584065" w:rsidP="00584065">
      <w:pPr>
        <w:pStyle w:val="PL"/>
        <w:shd w:val="clear" w:color="auto" w:fill="E6E6E6"/>
      </w:pPr>
      <w:r w:rsidRPr="0098192A">
        <w:t>BandParametersRxSL-r14 ::= SEQUENCE {</w:t>
      </w:r>
    </w:p>
    <w:p w14:paraId="2867A050" w14:textId="77777777" w:rsidR="00584065" w:rsidRPr="0098192A" w:rsidRDefault="00584065" w:rsidP="00584065">
      <w:pPr>
        <w:pStyle w:val="PL"/>
        <w:shd w:val="clear" w:color="auto" w:fill="E6E6E6"/>
      </w:pPr>
      <w:r w:rsidRPr="0098192A">
        <w:tab/>
        <w:t>v2x-BandwidthClassRxSL-r14</w:t>
      </w:r>
      <w:r w:rsidRPr="0098192A">
        <w:tab/>
      </w:r>
      <w:r w:rsidRPr="0098192A">
        <w:tab/>
        <w:t>V2X-BandwidthClassSL-r14,</w:t>
      </w:r>
    </w:p>
    <w:p w14:paraId="2A7DD808" w14:textId="77777777" w:rsidR="00584065" w:rsidRPr="0098192A" w:rsidRDefault="00584065" w:rsidP="00584065">
      <w:pPr>
        <w:pStyle w:val="PL"/>
        <w:shd w:val="clear" w:color="auto" w:fill="E6E6E6"/>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38D582DF" w14:textId="77777777" w:rsidR="00584065" w:rsidRPr="0098192A" w:rsidRDefault="00584065" w:rsidP="00584065">
      <w:pPr>
        <w:pStyle w:val="PL"/>
        <w:shd w:val="clear" w:color="auto" w:fill="E6E6E6"/>
      </w:pPr>
      <w:r w:rsidRPr="0098192A">
        <w:t>}</w:t>
      </w:r>
    </w:p>
    <w:p w14:paraId="720A884A" w14:textId="77777777" w:rsidR="00584065" w:rsidRPr="0098192A" w:rsidRDefault="00584065" w:rsidP="00584065">
      <w:pPr>
        <w:pStyle w:val="PL"/>
        <w:shd w:val="clear" w:color="auto" w:fill="E6E6E6"/>
      </w:pPr>
    </w:p>
    <w:p w14:paraId="191B7293" w14:textId="77777777" w:rsidR="00584065" w:rsidRPr="0098192A" w:rsidRDefault="00584065" w:rsidP="00584065">
      <w:pPr>
        <w:pStyle w:val="PL"/>
        <w:shd w:val="clear" w:color="auto" w:fill="E6E6E6"/>
      </w:pPr>
      <w:r w:rsidRPr="0098192A">
        <w:t>V2X-BandwidthClassSL-r14 ::= SEQUENCE (SIZE (1..maxBandwidthClass-r10)) OF V2X-BandwidthClass-r14</w:t>
      </w:r>
    </w:p>
    <w:p w14:paraId="4D073643" w14:textId="77777777" w:rsidR="00584065" w:rsidRPr="0098192A" w:rsidRDefault="00584065" w:rsidP="00584065">
      <w:pPr>
        <w:pStyle w:val="PL"/>
        <w:shd w:val="clear" w:color="auto" w:fill="E6E6E6"/>
      </w:pPr>
    </w:p>
    <w:p w14:paraId="28B97F69" w14:textId="77777777" w:rsidR="00584065" w:rsidRPr="005B0F5D" w:rsidRDefault="00584065" w:rsidP="00584065">
      <w:pPr>
        <w:pStyle w:val="PL"/>
        <w:shd w:val="clear" w:color="auto" w:fill="E6E6E6"/>
        <w:rPr>
          <w:lang w:val="it-IT"/>
        </w:rPr>
      </w:pPr>
      <w:r w:rsidRPr="005B0F5D">
        <w:rPr>
          <w:rFonts w:eastAsia="宋体"/>
          <w:lang w:val="it-IT"/>
        </w:rPr>
        <w:t>UL-256QAM-perCC</w:t>
      </w:r>
      <w:r w:rsidRPr="005B0F5D">
        <w:rPr>
          <w:lang w:val="it-IT"/>
        </w:rPr>
        <w:t>-Info-r14 ::= SEQUENCE {</w:t>
      </w:r>
    </w:p>
    <w:p w14:paraId="6F59952A" w14:textId="77777777" w:rsidR="00584065" w:rsidRPr="0098192A" w:rsidRDefault="00584065" w:rsidP="00584065">
      <w:pPr>
        <w:pStyle w:val="PL"/>
        <w:shd w:val="clear" w:color="auto" w:fill="E6E6E6"/>
      </w:pPr>
      <w:r w:rsidRPr="005B0F5D">
        <w:rPr>
          <w:lang w:val="it-IT"/>
        </w:rPr>
        <w:tab/>
      </w:r>
      <w:r w:rsidRPr="0098192A">
        <w:rPr>
          <w:rFonts w:eastAsia="宋体"/>
        </w:rPr>
        <w:t>ul-256QAM-perCC-r14</w:t>
      </w:r>
      <w:r w:rsidRPr="0098192A">
        <w:tab/>
      </w:r>
      <w:r w:rsidRPr="0098192A">
        <w:tab/>
      </w:r>
      <w:r w:rsidRPr="0098192A">
        <w:tab/>
        <w:t>ENUMERATED {supported}</w:t>
      </w:r>
      <w:r w:rsidRPr="0098192A">
        <w:tab/>
      </w:r>
      <w:r w:rsidRPr="0098192A">
        <w:tab/>
      </w:r>
      <w:r w:rsidRPr="0098192A">
        <w:tab/>
      </w:r>
      <w:r w:rsidRPr="0098192A">
        <w:tab/>
        <w:t>OPTIONAL</w:t>
      </w:r>
    </w:p>
    <w:p w14:paraId="5ABC6B09" w14:textId="77777777" w:rsidR="00584065" w:rsidRPr="0098192A" w:rsidRDefault="00584065" w:rsidP="00584065">
      <w:pPr>
        <w:pStyle w:val="PL"/>
        <w:shd w:val="clear" w:color="auto" w:fill="E6E6E6"/>
      </w:pPr>
      <w:r w:rsidRPr="0098192A">
        <w:t>}</w:t>
      </w:r>
    </w:p>
    <w:p w14:paraId="09631F00" w14:textId="77777777" w:rsidR="00584065" w:rsidRPr="0098192A" w:rsidRDefault="00584065" w:rsidP="00584065">
      <w:pPr>
        <w:pStyle w:val="PL"/>
        <w:shd w:val="clear" w:color="auto" w:fill="E6E6E6"/>
      </w:pPr>
    </w:p>
    <w:p w14:paraId="3AA8F79A" w14:textId="77777777" w:rsidR="00584065" w:rsidRPr="0098192A" w:rsidRDefault="00584065" w:rsidP="00584065">
      <w:pPr>
        <w:pStyle w:val="PL"/>
        <w:shd w:val="clear" w:color="auto" w:fill="E6E6E6"/>
      </w:pPr>
      <w:r w:rsidRPr="0098192A">
        <w:t>FeatureSetDL-r15 ::=</w:t>
      </w:r>
      <w:r w:rsidRPr="0098192A">
        <w:tab/>
        <w:t>SEQUENCE {</w:t>
      </w:r>
    </w:p>
    <w:p w14:paraId="7F2F960C" w14:textId="77777777" w:rsidR="00584065" w:rsidRPr="0098192A" w:rsidRDefault="00584065" w:rsidP="00584065">
      <w:pPr>
        <w:pStyle w:val="PL"/>
        <w:shd w:val="clear" w:color="auto" w:fill="E6E6E6"/>
      </w:pPr>
      <w:r w:rsidRPr="0098192A">
        <w:tab/>
        <w:t>mimo-CA-ParametersPerBoBC-r15</w:t>
      </w:r>
      <w:r w:rsidRPr="0098192A">
        <w:tab/>
        <w:t>MIMO-CA-ParametersPerBoBC-r15</w:t>
      </w:r>
      <w:r w:rsidRPr="0098192A">
        <w:tab/>
      </w:r>
      <w:r w:rsidRPr="0098192A">
        <w:tab/>
      </w:r>
      <w:r w:rsidRPr="0098192A">
        <w:tab/>
        <w:t>OPTIONAL,</w:t>
      </w:r>
    </w:p>
    <w:p w14:paraId="5F9C5905" w14:textId="77777777" w:rsidR="00584065" w:rsidRPr="0098192A" w:rsidRDefault="00584065" w:rsidP="00584065">
      <w:pPr>
        <w:pStyle w:val="PL"/>
        <w:shd w:val="clear" w:color="auto" w:fill="E6E6E6"/>
      </w:pPr>
      <w:r w:rsidRPr="0098192A">
        <w:tab/>
        <w:t>featureSetPerCC-ListDL-r15</w:t>
      </w:r>
      <w:r w:rsidRPr="0098192A">
        <w:tab/>
        <w:t>SEQUENCE (SIZE (1..maxServCell-r13)) OF FeatureSetDL-PerCC-Id-r15</w:t>
      </w:r>
    </w:p>
    <w:p w14:paraId="0C100F07" w14:textId="77777777" w:rsidR="00584065" w:rsidRPr="0098192A" w:rsidRDefault="00584065" w:rsidP="00584065">
      <w:pPr>
        <w:pStyle w:val="PL"/>
        <w:shd w:val="clear" w:color="auto" w:fill="E6E6E6"/>
      </w:pPr>
      <w:r w:rsidRPr="0098192A">
        <w:t>}</w:t>
      </w:r>
    </w:p>
    <w:p w14:paraId="5F1D3CD5" w14:textId="77777777" w:rsidR="00584065" w:rsidRPr="0098192A" w:rsidRDefault="00584065" w:rsidP="00584065">
      <w:pPr>
        <w:pStyle w:val="PL"/>
        <w:shd w:val="clear" w:color="auto" w:fill="E6E6E6"/>
      </w:pPr>
    </w:p>
    <w:p w14:paraId="7FB3A78B" w14:textId="77777777" w:rsidR="00584065" w:rsidRPr="0098192A" w:rsidRDefault="00584065" w:rsidP="00584065">
      <w:pPr>
        <w:pStyle w:val="PL"/>
        <w:shd w:val="clear" w:color="auto" w:fill="E6E6E6"/>
        <w:rPr>
          <w:rFonts w:eastAsia="Calibri"/>
        </w:rPr>
      </w:pPr>
      <w:r w:rsidRPr="0098192A">
        <w:t>FeatureSetDL-v1550 ::=</w:t>
      </w:r>
      <w:r w:rsidRPr="0098192A">
        <w:tab/>
        <w:t>SEQUENCE {</w:t>
      </w:r>
    </w:p>
    <w:p w14:paraId="2A2F7C7A" w14:textId="77777777" w:rsidR="00584065" w:rsidRPr="0098192A" w:rsidRDefault="00584065" w:rsidP="00584065">
      <w:pPr>
        <w:pStyle w:val="PL"/>
        <w:shd w:val="clear" w:color="auto" w:fill="E6E6E6"/>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7AC72D42" w14:textId="77777777" w:rsidR="00584065" w:rsidRPr="0098192A" w:rsidRDefault="00584065" w:rsidP="00584065">
      <w:pPr>
        <w:pStyle w:val="PL"/>
        <w:shd w:val="clear" w:color="auto" w:fill="E6E6E6"/>
      </w:pPr>
      <w:r w:rsidRPr="0098192A">
        <w:t>}</w:t>
      </w:r>
    </w:p>
    <w:p w14:paraId="46202E1E" w14:textId="77777777" w:rsidR="00584065" w:rsidRPr="0098192A" w:rsidRDefault="00584065" w:rsidP="00584065">
      <w:pPr>
        <w:pStyle w:val="PL"/>
        <w:shd w:val="clear" w:color="auto" w:fill="E6E6E6"/>
      </w:pPr>
    </w:p>
    <w:p w14:paraId="5B961960" w14:textId="77777777" w:rsidR="00584065" w:rsidRPr="0098192A" w:rsidRDefault="00584065" w:rsidP="00584065">
      <w:pPr>
        <w:pStyle w:val="PL"/>
        <w:shd w:val="clear" w:color="auto" w:fill="E6E6E6"/>
      </w:pPr>
      <w:r w:rsidRPr="0098192A">
        <w:t>FeatureSetDL-PerCC-r15 ::=</w:t>
      </w:r>
      <w:r w:rsidRPr="0098192A">
        <w:tab/>
        <w:t>SEQUENCE {</w:t>
      </w:r>
    </w:p>
    <w:p w14:paraId="285867F8" w14:textId="77777777" w:rsidR="00584065" w:rsidRPr="0098192A" w:rsidRDefault="00584065" w:rsidP="00584065">
      <w:pPr>
        <w:pStyle w:val="PL"/>
        <w:shd w:val="clear" w:color="auto" w:fill="E6E6E6"/>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9964BE" w14:textId="77777777" w:rsidR="00584065" w:rsidRPr="0098192A" w:rsidRDefault="00584065" w:rsidP="00584065">
      <w:pPr>
        <w:pStyle w:val="PL"/>
        <w:shd w:val="clear" w:color="auto" w:fill="E6E6E6"/>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31BAAA16" w14:textId="77777777" w:rsidR="00584065" w:rsidRPr="0098192A" w:rsidRDefault="00584065" w:rsidP="00584065">
      <w:pPr>
        <w:pStyle w:val="PL"/>
        <w:shd w:val="clear" w:color="auto" w:fill="E6E6E6"/>
      </w:pPr>
      <w:r w:rsidRPr="0098192A">
        <w:lastRenderedPageBreak/>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11BD865" w14:textId="77777777" w:rsidR="00584065" w:rsidRPr="0098192A" w:rsidRDefault="00584065" w:rsidP="00584065">
      <w:pPr>
        <w:pStyle w:val="PL"/>
        <w:shd w:val="clear" w:color="auto" w:fill="E6E6E6"/>
      </w:pPr>
      <w:r w:rsidRPr="0098192A">
        <w:t>}</w:t>
      </w:r>
    </w:p>
    <w:p w14:paraId="044982B2" w14:textId="77777777" w:rsidR="00584065" w:rsidRPr="0098192A" w:rsidRDefault="00584065" w:rsidP="00584065">
      <w:pPr>
        <w:pStyle w:val="PL"/>
        <w:shd w:val="clear" w:color="auto" w:fill="E6E6E6"/>
      </w:pPr>
    </w:p>
    <w:p w14:paraId="13279EA3" w14:textId="77777777" w:rsidR="00584065" w:rsidRPr="0098192A" w:rsidRDefault="00584065" w:rsidP="00584065">
      <w:pPr>
        <w:pStyle w:val="PL"/>
        <w:shd w:val="clear" w:color="auto" w:fill="E6E6E6"/>
      </w:pPr>
      <w:r w:rsidRPr="0098192A">
        <w:t>FeatureSetUL-r15 ::=</w:t>
      </w:r>
      <w:r w:rsidRPr="0098192A">
        <w:tab/>
        <w:t>SEQUENCE {</w:t>
      </w:r>
    </w:p>
    <w:p w14:paraId="71FDA0FD" w14:textId="77777777" w:rsidR="00584065" w:rsidRPr="0098192A" w:rsidRDefault="00584065" w:rsidP="00584065">
      <w:pPr>
        <w:pStyle w:val="PL"/>
        <w:shd w:val="clear" w:color="auto" w:fill="E6E6E6"/>
      </w:pPr>
      <w:r w:rsidRPr="0098192A">
        <w:tab/>
        <w:t>featureSetPerCC-ListUL-r15</w:t>
      </w:r>
      <w:r w:rsidRPr="0098192A">
        <w:tab/>
        <w:t>SEQUENCE (SIZE(1..maxServCell-r13)) OF FeatureSetUL-PerCC-Id-r15</w:t>
      </w:r>
    </w:p>
    <w:p w14:paraId="2A15F895" w14:textId="77777777" w:rsidR="00584065" w:rsidRPr="0098192A" w:rsidRDefault="00584065" w:rsidP="00584065">
      <w:pPr>
        <w:pStyle w:val="PL"/>
        <w:shd w:val="clear" w:color="auto" w:fill="E6E6E6"/>
      </w:pPr>
      <w:r w:rsidRPr="0098192A">
        <w:t>}</w:t>
      </w:r>
    </w:p>
    <w:p w14:paraId="27EE2A8C" w14:textId="77777777" w:rsidR="00584065" w:rsidRPr="0098192A" w:rsidRDefault="00584065" w:rsidP="00584065">
      <w:pPr>
        <w:pStyle w:val="PL"/>
        <w:shd w:val="clear" w:color="auto" w:fill="E6E6E6"/>
      </w:pPr>
    </w:p>
    <w:p w14:paraId="76E2FC19" w14:textId="77777777" w:rsidR="00584065" w:rsidRPr="0098192A" w:rsidRDefault="00584065" w:rsidP="00584065">
      <w:pPr>
        <w:pStyle w:val="PL"/>
        <w:shd w:val="clear" w:color="auto" w:fill="E6E6E6"/>
      </w:pPr>
      <w:r w:rsidRPr="0098192A">
        <w:t>FeatureSetUL-PerCC-r15 ::=</w:t>
      </w:r>
      <w:r w:rsidRPr="0098192A">
        <w:tab/>
        <w:t>SEQUENCE {</w:t>
      </w:r>
    </w:p>
    <w:p w14:paraId="7CEE309B" w14:textId="77777777" w:rsidR="00584065" w:rsidRPr="0098192A" w:rsidRDefault="00584065" w:rsidP="00584065">
      <w:pPr>
        <w:pStyle w:val="PL"/>
        <w:shd w:val="clear" w:color="auto" w:fill="E6E6E6"/>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58CBAF4E" w14:textId="77777777" w:rsidR="00584065" w:rsidRPr="0098192A" w:rsidRDefault="00584065" w:rsidP="00584065">
      <w:pPr>
        <w:pStyle w:val="PL"/>
        <w:shd w:val="clear" w:color="auto" w:fill="E6E6E6"/>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9112D10" w14:textId="77777777" w:rsidR="00584065" w:rsidRPr="0098192A" w:rsidRDefault="00584065" w:rsidP="00584065">
      <w:pPr>
        <w:pStyle w:val="PL"/>
        <w:shd w:val="clear" w:color="auto" w:fill="E6E6E6"/>
      </w:pPr>
      <w:r w:rsidRPr="0098192A">
        <w:t>}</w:t>
      </w:r>
    </w:p>
    <w:p w14:paraId="42FA7D9A" w14:textId="77777777" w:rsidR="00584065" w:rsidRPr="0098192A" w:rsidRDefault="00584065" w:rsidP="00584065">
      <w:pPr>
        <w:pStyle w:val="PL"/>
        <w:shd w:val="clear" w:color="auto" w:fill="E6E6E6"/>
      </w:pPr>
    </w:p>
    <w:p w14:paraId="1EB15F07" w14:textId="77777777" w:rsidR="00584065" w:rsidRPr="0098192A" w:rsidRDefault="00584065" w:rsidP="00584065">
      <w:pPr>
        <w:pStyle w:val="PL"/>
        <w:shd w:val="clear" w:color="auto" w:fill="E6E6E6"/>
      </w:pPr>
      <w:r w:rsidRPr="0098192A">
        <w:t>FeatureSetDL-PerCC-Id-r15 ::=</w:t>
      </w:r>
      <w:r w:rsidRPr="0098192A">
        <w:tab/>
        <w:t>INTEGER (0..maxPerCC-FeatureSets-r15)</w:t>
      </w:r>
    </w:p>
    <w:p w14:paraId="15976078" w14:textId="77777777" w:rsidR="00584065" w:rsidRPr="0098192A" w:rsidRDefault="00584065" w:rsidP="00584065">
      <w:pPr>
        <w:pStyle w:val="PL"/>
        <w:shd w:val="clear" w:color="auto" w:fill="E6E6E6"/>
      </w:pPr>
    </w:p>
    <w:p w14:paraId="6B5C95A9" w14:textId="77777777" w:rsidR="00584065" w:rsidRPr="0098192A" w:rsidRDefault="00584065" w:rsidP="00584065">
      <w:pPr>
        <w:pStyle w:val="PL"/>
        <w:shd w:val="clear" w:color="auto" w:fill="E6E6E6"/>
      </w:pPr>
      <w:r w:rsidRPr="0098192A">
        <w:t>FeatureSetUL-PerCC-Id-r15 ::=</w:t>
      </w:r>
      <w:r w:rsidRPr="0098192A">
        <w:tab/>
        <w:t>INTEGER (0..maxPerCC-FeatureSets-r15)</w:t>
      </w:r>
    </w:p>
    <w:p w14:paraId="59E66BD4" w14:textId="77777777" w:rsidR="00584065" w:rsidRPr="0098192A" w:rsidRDefault="00584065" w:rsidP="00584065">
      <w:pPr>
        <w:pStyle w:val="PL"/>
        <w:shd w:val="clear" w:color="auto" w:fill="E6E6E6"/>
      </w:pPr>
    </w:p>
    <w:p w14:paraId="77C39262" w14:textId="77777777" w:rsidR="00584065" w:rsidRPr="0098192A" w:rsidRDefault="00584065" w:rsidP="00584065">
      <w:pPr>
        <w:pStyle w:val="PL"/>
        <w:shd w:val="clear" w:color="auto" w:fill="E6E6E6"/>
      </w:pPr>
      <w:r w:rsidRPr="0098192A">
        <w:t>BandParametersUL-r10 ::= SEQUENCE (SIZE (1..maxBandwidthClass-r10)) OF CA-MIMO-ParametersUL-r10</w:t>
      </w:r>
    </w:p>
    <w:p w14:paraId="24D3A8CC" w14:textId="77777777" w:rsidR="00584065" w:rsidRPr="0098192A" w:rsidRDefault="00584065" w:rsidP="00584065">
      <w:pPr>
        <w:pStyle w:val="PL"/>
        <w:shd w:val="clear" w:color="auto" w:fill="E6E6E6"/>
      </w:pPr>
    </w:p>
    <w:p w14:paraId="66FF62DD" w14:textId="77777777" w:rsidR="00584065" w:rsidRPr="005B0F5D" w:rsidRDefault="00584065" w:rsidP="00584065">
      <w:pPr>
        <w:pStyle w:val="PL"/>
        <w:shd w:val="clear" w:color="auto" w:fill="E6E6E6"/>
        <w:rPr>
          <w:lang w:val="it-IT"/>
        </w:rPr>
      </w:pPr>
      <w:r w:rsidRPr="005B0F5D">
        <w:rPr>
          <w:lang w:val="it-IT"/>
        </w:rPr>
        <w:t>BandParametersUL-r13 ::= CA-MIMO-ParametersUL-r10</w:t>
      </w:r>
    </w:p>
    <w:p w14:paraId="6E80A06F" w14:textId="77777777" w:rsidR="00584065" w:rsidRPr="005B0F5D" w:rsidRDefault="00584065" w:rsidP="00584065">
      <w:pPr>
        <w:pStyle w:val="PL"/>
        <w:shd w:val="clear" w:color="auto" w:fill="E6E6E6"/>
        <w:rPr>
          <w:lang w:val="it-IT"/>
        </w:rPr>
      </w:pPr>
    </w:p>
    <w:p w14:paraId="5797AE98" w14:textId="77777777" w:rsidR="00584065" w:rsidRPr="005B0F5D" w:rsidRDefault="00584065" w:rsidP="00584065">
      <w:pPr>
        <w:pStyle w:val="PL"/>
        <w:shd w:val="clear" w:color="auto" w:fill="E6E6E6"/>
        <w:rPr>
          <w:lang w:val="it-IT"/>
        </w:rPr>
      </w:pPr>
      <w:r w:rsidRPr="005B0F5D">
        <w:rPr>
          <w:lang w:val="it-IT"/>
        </w:rPr>
        <w:t>CA-MIMO-ParametersUL-r10 ::= SEQUENCE {</w:t>
      </w:r>
    </w:p>
    <w:p w14:paraId="7111E930" w14:textId="77777777" w:rsidR="00584065" w:rsidRPr="005B0F5D" w:rsidRDefault="00584065" w:rsidP="00584065">
      <w:pPr>
        <w:pStyle w:val="PL"/>
        <w:shd w:val="clear" w:color="auto" w:fill="E6E6E6"/>
        <w:rPr>
          <w:lang w:val="it-IT"/>
        </w:rPr>
      </w:pPr>
      <w:r w:rsidRPr="005B0F5D">
        <w:rPr>
          <w:lang w:val="it-IT"/>
        </w:rPr>
        <w:tab/>
        <w:t>ca-BandwidthClassUL-r10</w:t>
      </w:r>
      <w:r w:rsidRPr="005B0F5D">
        <w:rPr>
          <w:lang w:val="it-IT"/>
        </w:rPr>
        <w:tab/>
      </w:r>
      <w:r w:rsidRPr="005B0F5D">
        <w:rPr>
          <w:lang w:val="it-IT"/>
        </w:rPr>
        <w:tab/>
      </w:r>
      <w:r w:rsidRPr="005B0F5D">
        <w:rPr>
          <w:lang w:val="it-IT"/>
        </w:rPr>
        <w:tab/>
      </w:r>
      <w:r w:rsidRPr="005B0F5D">
        <w:rPr>
          <w:lang w:val="it-IT"/>
        </w:rPr>
        <w:tab/>
        <w:t>CA-BandwidthClass-r10,</w:t>
      </w:r>
    </w:p>
    <w:p w14:paraId="572BCCD3" w14:textId="77777777" w:rsidR="00584065" w:rsidRPr="005B0F5D" w:rsidRDefault="00584065" w:rsidP="00584065">
      <w:pPr>
        <w:pStyle w:val="PL"/>
        <w:shd w:val="clear" w:color="auto" w:fill="E6E6E6"/>
        <w:rPr>
          <w:lang w:val="it-IT"/>
        </w:rPr>
      </w:pPr>
      <w:r w:rsidRPr="005B0F5D">
        <w:rPr>
          <w:lang w:val="it-IT"/>
        </w:rPr>
        <w:tab/>
        <w:t>supportedMIMO-CapabilityUL-r10</w:t>
      </w:r>
      <w:r w:rsidRPr="005B0F5D">
        <w:rPr>
          <w:lang w:val="it-IT"/>
        </w:rPr>
        <w:tab/>
      </w:r>
      <w:r w:rsidRPr="005B0F5D">
        <w:rPr>
          <w:lang w:val="it-IT"/>
        </w:rPr>
        <w:tab/>
        <w:t>MIMO-CapabilityUL-r10</w:t>
      </w:r>
      <w:r w:rsidRPr="005B0F5D">
        <w:rPr>
          <w:lang w:val="it-IT"/>
        </w:rPr>
        <w:tab/>
      </w:r>
      <w:r w:rsidRPr="005B0F5D">
        <w:rPr>
          <w:lang w:val="it-IT"/>
        </w:rPr>
        <w:tab/>
      </w:r>
      <w:r w:rsidRPr="005B0F5D">
        <w:rPr>
          <w:lang w:val="it-IT"/>
        </w:rPr>
        <w:tab/>
      </w:r>
      <w:r w:rsidRPr="005B0F5D">
        <w:rPr>
          <w:lang w:val="it-IT"/>
        </w:rPr>
        <w:tab/>
        <w:t>OPTIONAL</w:t>
      </w:r>
    </w:p>
    <w:p w14:paraId="465D9431" w14:textId="77777777" w:rsidR="00584065" w:rsidRPr="005B0F5D" w:rsidRDefault="00584065" w:rsidP="00584065">
      <w:pPr>
        <w:pStyle w:val="PL"/>
        <w:shd w:val="clear" w:color="auto" w:fill="E6E6E6"/>
        <w:rPr>
          <w:lang w:val="it-IT"/>
        </w:rPr>
      </w:pPr>
      <w:r w:rsidRPr="005B0F5D">
        <w:rPr>
          <w:lang w:val="it-IT"/>
        </w:rPr>
        <w:t>}</w:t>
      </w:r>
    </w:p>
    <w:p w14:paraId="0F0AF7F7" w14:textId="77777777" w:rsidR="00584065" w:rsidRPr="005B0F5D" w:rsidRDefault="00584065" w:rsidP="00584065">
      <w:pPr>
        <w:pStyle w:val="PL"/>
        <w:shd w:val="clear" w:color="auto" w:fill="E6E6E6"/>
        <w:rPr>
          <w:lang w:val="it-IT"/>
        </w:rPr>
      </w:pPr>
    </w:p>
    <w:p w14:paraId="32D7823E" w14:textId="77777777" w:rsidR="00584065" w:rsidRPr="005B0F5D" w:rsidRDefault="00584065" w:rsidP="00584065">
      <w:pPr>
        <w:pStyle w:val="PL"/>
        <w:shd w:val="clear" w:color="auto" w:fill="E6E6E6"/>
        <w:rPr>
          <w:lang w:val="it-IT"/>
        </w:rPr>
      </w:pPr>
      <w:r w:rsidRPr="005B0F5D">
        <w:rPr>
          <w:lang w:val="it-IT"/>
        </w:rPr>
        <w:t>CA-MIMO-ParametersUL-r15 ::= SEQUENCE {</w:t>
      </w:r>
    </w:p>
    <w:p w14:paraId="10AC5141" w14:textId="77777777" w:rsidR="00584065" w:rsidRPr="005B0F5D" w:rsidRDefault="00584065" w:rsidP="00584065">
      <w:pPr>
        <w:pStyle w:val="PL"/>
        <w:shd w:val="clear" w:color="auto" w:fill="E6E6E6"/>
        <w:rPr>
          <w:lang w:val="it-IT"/>
        </w:rPr>
      </w:pPr>
      <w:r w:rsidRPr="005B0F5D">
        <w:rPr>
          <w:lang w:val="it-IT"/>
        </w:rPr>
        <w:tab/>
        <w:t>supportedMIMO-CapabilityUL-r15</w:t>
      </w:r>
      <w:r w:rsidRPr="005B0F5D">
        <w:rPr>
          <w:lang w:val="it-IT"/>
        </w:rPr>
        <w:tab/>
      </w:r>
      <w:r w:rsidRPr="005B0F5D">
        <w:rPr>
          <w:lang w:val="it-IT"/>
        </w:rPr>
        <w:tab/>
        <w:t>MIMO-CapabilityUL-r10</w:t>
      </w:r>
      <w:r w:rsidRPr="005B0F5D">
        <w:rPr>
          <w:lang w:val="it-IT"/>
        </w:rPr>
        <w:tab/>
      </w:r>
      <w:r w:rsidRPr="005B0F5D">
        <w:rPr>
          <w:lang w:val="it-IT"/>
        </w:rPr>
        <w:tab/>
      </w:r>
      <w:r w:rsidRPr="005B0F5D">
        <w:rPr>
          <w:lang w:val="it-IT"/>
        </w:rPr>
        <w:tab/>
      </w:r>
      <w:r w:rsidRPr="005B0F5D">
        <w:rPr>
          <w:lang w:val="it-IT"/>
        </w:rPr>
        <w:tab/>
        <w:t>OPTIONAL</w:t>
      </w:r>
    </w:p>
    <w:p w14:paraId="3DB5DE17" w14:textId="77777777" w:rsidR="00584065" w:rsidRPr="005B0F5D" w:rsidRDefault="00584065" w:rsidP="00584065">
      <w:pPr>
        <w:pStyle w:val="PL"/>
        <w:shd w:val="clear" w:color="auto" w:fill="E6E6E6"/>
        <w:rPr>
          <w:lang w:val="it-IT"/>
        </w:rPr>
      </w:pPr>
      <w:r w:rsidRPr="005B0F5D">
        <w:rPr>
          <w:lang w:val="it-IT"/>
        </w:rPr>
        <w:t>}</w:t>
      </w:r>
    </w:p>
    <w:p w14:paraId="0515EA08" w14:textId="77777777" w:rsidR="00584065" w:rsidRPr="005B0F5D" w:rsidRDefault="00584065" w:rsidP="00584065">
      <w:pPr>
        <w:pStyle w:val="PL"/>
        <w:shd w:val="clear" w:color="auto" w:fill="E6E6E6"/>
        <w:rPr>
          <w:lang w:val="it-IT"/>
        </w:rPr>
      </w:pPr>
    </w:p>
    <w:p w14:paraId="34BFE7EF" w14:textId="77777777" w:rsidR="00584065" w:rsidRPr="005B0F5D" w:rsidRDefault="00584065" w:rsidP="00584065">
      <w:pPr>
        <w:pStyle w:val="PL"/>
        <w:shd w:val="clear" w:color="auto" w:fill="E6E6E6"/>
        <w:rPr>
          <w:lang w:val="it-IT"/>
        </w:rPr>
      </w:pPr>
      <w:r w:rsidRPr="005B0F5D">
        <w:rPr>
          <w:lang w:val="it-IT"/>
        </w:rPr>
        <w:t>BandParametersDL-r10 ::= SEQUENCE (SIZE (1..maxBandwidthClass-r10)) OF CA-MIMO-ParametersDL-r10</w:t>
      </w:r>
    </w:p>
    <w:p w14:paraId="41318A0D" w14:textId="77777777" w:rsidR="00584065" w:rsidRPr="005B0F5D" w:rsidRDefault="00584065" w:rsidP="00584065">
      <w:pPr>
        <w:pStyle w:val="PL"/>
        <w:shd w:val="clear" w:color="auto" w:fill="E6E6E6"/>
        <w:rPr>
          <w:lang w:val="it-IT"/>
        </w:rPr>
      </w:pPr>
    </w:p>
    <w:p w14:paraId="2489E07A" w14:textId="77777777" w:rsidR="00584065" w:rsidRPr="005B0F5D" w:rsidRDefault="00584065" w:rsidP="00584065">
      <w:pPr>
        <w:pStyle w:val="PL"/>
        <w:shd w:val="clear" w:color="auto" w:fill="E6E6E6"/>
        <w:rPr>
          <w:lang w:val="it-IT"/>
        </w:rPr>
      </w:pPr>
      <w:r w:rsidRPr="005B0F5D">
        <w:rPr>
          <w:lang w:val="it-IT"/>
        </w:rPr>
        <w:t>BandParametersDL-r13 ::= CA-MIMO-ParametersDL-r13</w:t>
      </w:r>
    </w:p>
    <w:p w14:paraId="5875744C" w14:textId="77777777" w:rsidR="00584065" w:rsidRPr="005B0F5D" w:rsidRDefault="00584065" w:rsidP="00584065">
      <w:pPr>
        <w:pStyle w:val="PL"/>
        <w:shd w:val="clear" w:color="auto" w:fill="E6E6E6"/>
        <w:rPr>
          <w:lang w:val="it-IT"/>
        </w:rPr>
      </w:pPr>
    </w:p>
    <w:p w14:paraId="2CFB687E" w14:textId="77777777" w:rsidR="00584065" w:rsidRPr="005B0F5D" w:rsidRDefault="00584065" w:rsidP="00584065">
      <w:pPr>
        <w:pStyle w:val="PL"/>
        <w:shd w:val="clear" w:color="auto" w:fill="E6E6E6"/>
        <w:rPr>
          <w:lang w:val="it-IT"/>
        </w:rPr>
      </w:pPr>
      <w:r w:rsidRPr="005B0F5D">
        <w:rPr>
          <w:lang w:val="it-IT"/>
        </w:rPr>
        <w:t>CA-MIMO-ParametersDL-r10 ::= SEQUENCE {</w:t>
      </w:r>
    </w:p>
    <w:p w14:paraId="43E47E4B" w14:textId="77777777" w:rsidR="00584065" w:rsidRPr="005B0F5D" w:rsidRDefault="00584065" w:rsidP="00584065">
      <w:pPr>
        <w:pStyle w:val="PL"/>
        <w:shd w:val="clear" w:color="auto" w:fill="E6E6E6"/>
        <w:rPr>
          <w:lang w:val="it-IT"/>
        </w:rPr>
      </w:pPr>
      <w:r w:rsidRPr="005B0F5D">
        <w:rPr>
          <w:lang w:val="it-IT"/>
        </w:rPr>
        <w:tab/>
        <w:t>ca-BandwidthClassDL-r10</w:t>
      </w:r>
      <w:r w:rsidRPr="005B0F5D">
        <w:rPr>
          <w:lang w:val="it-IT"/>
        </w:rPr>
        <w:tab/>
      </w:r>
      <w:r w:rsidRPr="005B0F5D">
        <w:rPr>
          <w:lang w:val="it-IT"/>
        </w:rPr>
        <w:tab/>
      </w:r>
      <w:r w:rsidRPr="005B0F5D">
        <w:rPr>
          <w:lang w:val="it-IT"/>
        </w:rPr>
        <w:tab/>
      </w:r>
      <w:r w:rsidRPr="005B0F5D">
        <w:rPr>
          <w:lang w:val="it-IT"/>
        </w:rPr>
        <w:tab/>
        <w:t>CA-BandwidthClass-r10,</w:t>
      </w:r>
    </w:p>
    <w:p w14:paraId="2FCDD8E4" w14:textId="77777777" w:rsidR="00584065" w:rsidRPr="005B0F5D" w:rsidRDefault="00584065" w:rsidP="00584065">
      <w:pPr>
        <w:pStyle w:val="PL"/>
        <w:shd w:val="clear" w:color="auto" w:fill="E6E6E6"/>
        <w:rPr>
          <w:lang w:val="it-IT"/>
        </w:rPr>
      </w:pPr>
      <w:r w:rsidRPr="005B0F5D">
        <w:rPr>
          <w:lang w:val="it-IT"/>
        </w:rPr>
        <w:tab/>
        <w:t>supportedMIMO-CapabilityDL-r10</w:t>
      </w:r>
      <w:r w:rsidRPr="005B0F5D">
        <w:rPr>
          <w:lang w:val="it-IT"/>
        </w:rPr>
        <w:tab/>
      </w:r>
      <w:r w:rsidRPr="005B0F5D">
        <w:rPr>
          <w:lang w:val="it-IT"/>
        </w:rPr>
        <w:tab/>
        <w:t>MIMO-CapabilityDL-r10</w:t>
      </w:r>
      <w:r w:rsidRPr="005B0F5D">
        <w:rPr>
          <w:lang w:val="it-IT"/>
        </w:rPr>
        <w:tab/>
      </w:r>
      <w:r w:rsidRPr="005B0F5D">
        <w:rPr>
          <w:lang w:val="it-IT"/>
        </w:rPr>
        <w:tab/>
      </w:r>
      <w:r w:rsidRPr="005B0F5D">
        <w:rPr>
          <w:lang w:val="it-IT"/>
        </w:rPr>
        <w:tab/>
      </w:r>
      <w:r w:rsidRPr="005B0F5D">
        <w:rPr>
          <w:lang w:val="it-IT"/>
        </w:rPr>
        <w:tab/>
        <w:t>OPTIONAL</w:t>
      </w:r>
    </w:p>
    <w:p w14:paraId="07066DE9" w14:textId="77777777" w:rsidR="00584065" w:rsidRPr="005B0F5D" w:rsidRDefault="00584065" w:rsidP="00584065">
      <w:pPr>
        <w:pStyle w:val="PL"/>
        <w:shd w:val="clear" w:color="auto" w:fill="E6E6E6"/>
        <w:rPr>
          <w:lang w:val="it-IT"/>
        </w:rPr>
      </w:pPr>
      <w:r w:rsidRPr="005B0F5D">
        <w:rPr>
          <w:lang w:val="it-IT"/>
        </w:rPr>
        <w:t>}</w:t>
      </w:r>
    </w:p>
    <w:p w14:paraId="1CB33746" w14:textId="77777777" w:rsidR="00584065" w:rsidRPr="005B0F5D" w:rsidRDefault="00584065" w:rsidP="00584065">
      <w:pPr>
        <w:pStyle w:val="PL"/>
        <w:shd w:val="clear" w:color="auto" w:fill="E6E6E6"/>
        <w:rPr>
          <w:lang w:val="it-IT"/>
        </w:rPr>
      </w:pPr>
    </w:p>
    <w:p w14:paraId="225C31AD" w14:textId="77777777" w:rsidR="00584065" w:rsidRPr="005B0F5D" w:rsidRDefault="00584065" w:rsidP="00584065">
      <w:pPr>
        <w:pStyle w:val="PL"/>
        <w:shd w:val="clear" w:color="auto" w:fill="E6E6E6"/>
        <w:rPr>
          <w:lang w:val="it-IT"/>
        </w:rPr>
      </w:pPr>
      <w:r w:rsidRPr="005B0F5D">
        <w:rPr>
          <w:lang w:val="it-IT"/>
        </w:rPr>
        <w:t>CA-MIMO-ParametersDL-v10i0 ::= SEQUENCE {</w:t>
      </w:r>
    </w:p>
    <w:p w14:paraId="45EA8AFF" w14:textId="77777777" w:rsidR="00584065" w:rsidRPr="005B0F5D" w:rsidRDefault="00584065" w:rsidP="00584065">
      <w:pPr>
        <w:pStyle w:val="PL"/>
        <w:shd w:val="clear" w:color="auto" w:fill="E6E6E6"/>
        <w:rPr>
          <w:lang w:val="it-IT"/>
        </w:rPr>
      </w:pPr>
      <w:r w:rsidRPr="005B0F5D">
        <w:rPr>
          <w:lang w:val="it-IT"/>
        </w:rPr>
        <w:tab/>
        <w:t>fourLayerTM3-TM4-r10</w:t>
      </w:r>
      <w:r w:rsidRPr="005B0F5D">
        <w:rPr>
          <w:lang w:val="it-IT"/>
        </w:rPr>
        <w:tab/>
      </w:r>
      <w:r w:rsidRPr="005B0F5D">
        <w:rPr>
          <w:lang w:val="it-IT"/>
        </w:rPr>
        <w:tab/>
      </w:r>
      <w:r w:rsidRPr="005B0F5D">
        <w:rPr>
          <w:lang w:val="it-IT"/>
        </w:rPr>
        <w:tab/>
      </w:r>
      <w:r w:rsidRPr="005B0F5D">
        <w:rPr>
          <w:lang w:val="it-IT"/>
        </w:rPr>
        <w:tab/>
        <w:t>ENUMERATED {supported}</w:t>
      </w:r>
      <w:r w:rsidRPr="005B0F5D">
        <w:rPr>
          <w:lang w:val="it-IT"/>
        </w:rPr>
        <w:tab/>
      </w:r>
      <w:r w:rsidRPr="005B0F5D">
        <w:rPr>
          <w:lang w:val="it-IT"/>
        </w:rPr>
        <w:tab/>
      </w:r>
      <w:r w:rsidRPr="005B0F5D">
        <w:rPr>
          <w:lang w:val="it-IT"/>
        </w:rPr>
        <w:tab/>
      </w:r>
      <w:r w:rsidRPr="005B0F5D">
        <w:rPr>
          <w:lang w:val="it-IT"/>
        </w:rPr>
        <w:tab/>
        <w:t>OPTIONAL</w:t>
      </w:r>
    </w:p>
    <w:p w14:paraId="51E3279C" w14:textId="77777777" w:rsidR="00584065" w:rsidRPr="005B0F5D" w:rsidRDefault="00584065" w:rsidP="00584065">
      <w:pPr>
        <w:pStyle w:val="PL"/>
        <w:shd w:val="clear" w:color="auto" w:fill="E6E6E6"/>
        <w:rPr>
          <w:lang w:val="it-IT"/>
        </w:rPr>
      </w:pPr>
      <w:r w:rsidRPr="005B0F5D">
        <w:rPr>
          <w:lang w:val="it-IT"/>
        </w:rPr>
        <w:t>}</w:t>
      </w:r>
    </w:p>
    <w:p w14:paraId="127376BF" w14:textId="77777777" w:rsidR="00584065" w:rsidRPr="005B0F5D" w:rsidRDefault="00584065" w:rsidP="00584065">
      <w:pPr>
        <w:pStyle w:val="PL"/>
        <w:shd w:val="clear" w:color="auto" w:fill="E6E6E6"/>
        <w:rPr>
          <w:lang w:val="it-IT"/>
        </w:rPr>
      </w:pPr>
    </w:p>
    <w:p w14:paraId="729F4684" w14:textId="77777777" w:rsidR="00584065" w:rsidRPr="005B0F5D" w:rsidRDefault="00584065" w:rsidP="00584065">
      <w:pPr>
        <w:pStyle w:val="PL"/>
        <w:shd w:val="clear" w:color="auto" w:fill="E6E6E6"/>
        <w:rPr>
          <w:lang w:val="it-IT"/>
        </w:rPr>
      </w:pPr>
      <w:r w:rsidRPr="005B0F5D">
        <w:rPr>
          <w:lang w:val="it-IT"/>
        </w:rPr>
        <w:t>CA-MIMO-ParametersDL-v1270 ::= SEQUENCE {</w:t>
      </w:r>
    </w:p>
    <w:p w14:paraId="63611A94" w14:textId="77777777" w:rsidR="00584065" w:rsidRPr="005B0F5D" w:rsidRDefault="00584065" w:rsidP="00584065">
      <w:pPr>
        <w:pStyle w:val="PL"/>
        <w:shd w:val="clear" w:color="auto" w:fill="E6E6E6"/>
        <w:rPr>
          <w:lang w:val="it-IT"/>
        </w:rPr>
      </w:pPr>
      <w:r w:rsidRPr="005B0F5D">
        <w:rPr>
          <w:lang w:val="it-IT"/>
        </w:rPr>
        <w:tab/>
        <w:t>intraBandContiguousCC-InfoList-r12</w:t>
      </w:r>
      <w:r w:rsidRPr="005B0F5D">
        <w:rPr>
          <w:lang w:val="it-IT"/>
        </w:rPr>
        <w:tab/>
      </w:r>
      <w:r w:rsidRPr="005B0F5D">
        <w:rPr>
          <w:lang w:val="it-IT"/>
        </w:rPr>
        <w:tab/>
      </w:r>
      <w:r w:rsidRPr="005B0F5D">
        <w:rPr>
          <w:lang w:val="it-IT"/>
        </w:rPr>
        <w:tab/>
        <w:t>SEQUENCE (SIZE (1..maxServCell-r10)) OF IntraBandContiguousCC-Info-r12</w:t>
      </w:r>
    </w:p>
    <w:p w14:paraId="1F459DDF" w14:textId="77777777" w:rsidR="00584065" w:rsidRPr="005B0F5D" w:rsidRDefault="00584065" w:rsidP="00584065">
      <w:pPr>
        <w:pStyle w:val="PL"/>
        <w:shd w:val="clear" w:color="auto" w:fill="E6E6E6"/>
        <w:rPr>
          <w:lang w:val="it-IT"/>
        </w:rPr>
      </w:pPr>
      <w:r w:rsidRPr="005B0F5D">
        <w:rPr>
          <w:lang w:val="it-IT"/>
        </w:rPr>
        <w:t>}</w:t>
      </w:r>
    </w:p>
    <w:p w14:paraId="4CC64263" w14:textId="77777777" w:rsidR="00584065" w:rsidRPr="005B0F5D" w:rsidRDefault="00584065" w:rsidP="00584065">
      <w:pPr>
        <w:pStyle w:val="PL"/>
        <w:shd w:val="clear" w:color="auto" w:fill="E6E6E6"/>
        <w:rPr>
          <w:lang w:val="it-IT"/>
        </w:rPr>
      </w:pPr>
    </w:p>
    <w:p w14:paraId="6CEDA9A7" w14:textId="77777777" w:rsidR="00584065" w:rsidRPr="005B0F5D" w:rsidRDefault="00584065" w:rsidP="00584065">
      <w:pPr>
        <w:pStyle w:val="PL"/>
        <w:shd w:val="clear" w:color="auto" w:fill="E6E6E6"/>
        <w:rPr>
          <w:lang w:val="it-IT"/>
        </w:rPr>
      </w:pPr>
      <w:r w:rsidRPr="005B0F5D">
        <w:rPr>
          <w:lang w:val="it-IT"/>
        </w:rPr>
        <w:t>CA-MIMO-ParametersDL-r13 ::= SEQUENCE {</w:t>
      </w:r>
    </w:p>
    <w:p w14:paraId="749255C3" w14:textId="77777777" w:rsidR="00584065" w:rsidRPr="005B0F5D" w:rsidRDefault="00584065" w:rsidP="00584065">
      <w:pPr>
        <w:pStyle w:val="PL"/>
        <w:shd w:val="clear" w:color="auto" w:fill="E6E6E6"/>
        <w:rPr>
          <w:lang w:val="it-IT"/>
        </w:rPr>
      </w:pPr>
      <w:r w:rsidRPr="005B0F5D">
        <w:rPr>
          <w:lang w:val="it-IT"/>
        </w:rPr>
        <w:tab/>
        <w:t>ca-BandwidthClassDL-r13</w:t>
      </w:r>
      <w:r w:rsidRPr="005B0F5D">
        <w:rPr>
          <w:lang w:val="it-IT"/>
        </w:rPr>
        <w:tab/>
      </w:r>
      <w:r w:rsidRPr="005B0F5D">
        <w:rPr>
          <w:lang w:val="it-IT"/>
        </w:rPr>
        <w:tab/>
      </w:r>
      <w:r w:rsidRPr="005B0F5D">
        <w:rPr>
          <w:lang w:val="it-IT"/>
        </w:rPr>
        <w:tab/>
      </w:r>
      <w:r w:rsidRPr="005B0F5D">
        <w:rPr>
          <w:lang w:val="it-IT"/>
        </w:rPr>
        <w:tab/>
      </w:r>
      <w:r w:rsidRPr="005B0F5D">
        <w:rPr>
          <w:lang w:val="it-IT"/>
        </w:rPr>
        <w:tab/>
        <w:t>CA-BandwidthClass-r10,</w:t>
      </w:r>
    </w:p>
    <w:p w14:paraId="2CF121D6" w14:textId="77777777" w:rsidR="00584065" w:rsidRPr="005B0F5D" w:rsidRDefault="00584065" w:rsidP="00584065">
      <w:pPr>
        <w:pStyle w:val="PL"/>
        <w:shd w:val="clear" w:color="auto" w:fill="E6E6E6"/>
        <w:rPr>
          <w:lang w:val="it-IT"/>
        </w:rPr>
      </w:pPr>
      <w:r w:rsidRPr="005B0F5D">
        <w:rPr>
          <w:lang w:val="it-IT"/>
        </w:rPr>
        <w:tab/>
        <w:t>supportedMIMO-CapabilityDL-r13</w:t>
      </w:r>
      <w:r w:rsidRPr="005B0F5D">
        <w:rPr>
          <w:lang w:val="it-IT"/>
        </w:rPr>
        <w:tab/>
      </w:r>
      <w:r w:rsidRPr="005B0F5D">
        <w:rPr>
          <w:lang w:val="it-IT"/>
        </w:rPr>
        <w:tab/>
      </w:r>
      <w:r w:rsidRPr="005B0F5D">
        <w:rPr>
          <w:lang w:val="it-IT"/>
        </w:rPr>
        <w:tab/>
        <w:t>MIMO-CapabilityDL-r10</w:t>
      </w:r>
      <w:r w:rsidRPr="005B0F5D">
        <w:rPr>
          <w:lang w:val="it-IT"/>
        </w:rPr>
        <w:tab/>
      </w:r>
      <w:r w:rsidRPr="005B0F5D">
        <w:rPr>
          <w:lang w:val="it-IT"/>
        </w:rPr>
        <w:tab/>
      </w:r>
      <w:r w:rsidRPr="005B0F5D">
        <w:rPr>
          <w:lang w:val="it-IT"/>
        </w:rPr>
        <w:tab/>
      </w:r>
      <w:r w:rsidRPr="005B0F5D">
        <w:rPr>
          <w:lang w:val="it-IT"/>
        </w:rPr>
        <w:tab/>
        <w:t>OPTIONAL,</w:t>
      </w:r>
    </w:p>
    <w:p w14:paraId="39ABDC4B" w14:textId="77777777" w:rsidR="00584065" w:rsidRPr="0098192A" w:rsidRDefault="00584065" w:rsidP="00584065">
      <w:pPr>
        <w:pStyle w:val="PL"/>
        <w:shd w:val="clear" w:color="auto" w:fill="E6E6E6"/>
      </w:pPr>
      <w:r w:rsidRPr="005B0F5D">
        <w:rPr>
          <w:lang w:val="it-IT"/>
        </w:rPr>
        <w:tab/>
      </w:r>
      <w:r w:rsidRPr="0098192A">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2F0303" w14:textId="77777777" w:rsidR="00584065" w:rsidRPr="0098192A" w:rsidRDefault="00584065" w:rsidP="00584065">
      <w:pPr>
        <w:pStyle w:val="PL"/>
        <w:shd w:val="clear" w:color="auto" w:fill="E6E6E6"/>
      </w:pPr>
      <w:r w:rsidRPr="0098192A">
        <w:tab/>
        <w:t>intraBandContiguousCC-InfoList-r13</w:t>
      </w:r>
      <w:r w:rsidRPr="0098192A">
        <w:tab/>
      </w:r>
      <w:r w:rsidRPr="0098192A">
        <w:tab/>
        <w:t>SEQUENCE (SIZE (1..maxServCell-r13)) OF IntraBandContiguousCC-Info-r12</w:t>
      </w:r>
    </w:p>
    <w:p w14:paraId="539354CB" w14:textId="77777777" w:rsidR="00584065" w:rsidRPr="0098192A" w:rsidRDefault="00584065" w:rsidP="00584065">
      <w:pPr>
        <w:pStyle w:val="PL"/>
        <w:shd w:val="clear" w:color="auto" w:fill="E6E6E6"/>
      </w:pPr>
      <w:r w:rsidRPr="0098192A">
        <w:t>}</w:t>
      </w:r>
    </w:p>
    <w:p w14:paraId="5628CD41" w14:textId="77777777" w:rsidR="00584065" w:rsidRPr="0098192A" w:rsidRDefault="00584065" w:rsidP="00584065">
      <w:pPr>
        <w:pStyle w:val="PL"/>
        <w:shd w:val="clear" w:color="auto" w:fill="E6E6E6"/>
      </w:pPr>
    </w:p>
    <w:p w14:paraId="76572AD3" w14:textId="77777777" w:rsidR="00584065" w:rsidRPr="0098192A" w:rsidRDefault="00584065" w:rsidP="00584065">
      <w:pPr>
        <w:pStyle w:val="PL"/>
        <w:shd w:val="clear" w:color="auto" w:fill="E6E6E6"/>
      </w:pPr>
      <w:r w:rsidRPr="0098192A">
        <w:t>CA-MIMO-ParametersDL-r15 ::= SEQUENCE {</w:t>
      </w:r>
    </w:p>
    <w:p w14:paraId="0912D64B" w14:textId="77777777" w:rsidR="00584065" w:rsidRPr="0098192A" w:rsidRDefault="00584065" w:rsidP="00584065">
      <w:pPr>
        <w:pStyle w:val="PL"/>
        <w:shd w:val="clear" w:color="auto" w:fill="E6E6E6"/>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32B3B577" w14:textId="77777777" w:rsidR="00584065" w:rsidRPr="0098192A" w:rsidRDefault="00584065" w:rsidP="00584065">
      <w:pPr>
        <w:pStyle w:val="PL"/>
        <w:shd w:val="clear" w:color="auto" w:fill="E6E6E6"/>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45753E" w14:textId="77777777" w:rsidR="00584065" w:rsidRPr="0098192A" w:rsidRDefault="00584065" w:rsidP="00584065">
      <w:pPr>
        <w:pStyle w:val="PL"/>
        <w:shd w:val="clear" w:color="auto" w:fill="E6E6E6"/>
      </w:pPr>
      <w:r w:rsidRPr="0098192A">
        <w:tab/>
        <w:t>intraBandContiguousCC-InfoList-r15</w:t>
      </w:r>
      <w:r w:rsidRPr="0098192A">
        <w:tab/>
      </w:r>
      <w:r w:rsidRPr="0098192A">
        <w:tab/>
        <w:t>SEQUENCE (SIZE (1..maxServCell-r13)) OF</w:t>
      </w:r>
    </w:p>
    <w:p w14:paraId="0AAF8B4A" w14:textId="77777777" w:rsidR="00584065" w:rsidRPr="005B0F5D" w:rsidRDefault="00584065" w:rsidP="00584065">
      <w:pPr>
        <w:pStyle w:val="PL"/>
        <w:shd w:val="clear" w:color="auto" w:fill="E6E6E6"/>
        <w:rPr>
          <w:lang w:val="es-ES"/>
        </w:rPr>
      </w:pPr>
      <w:r w:rsidRPr="0098192A">
        <w:tab/>
      </w:r>
      <w:r w:rsidRPr="005B0F5D">
        <w:rPr>
          <w:lang w:val="es-ES"/>
        </w:rPr>
        <w:t>IntraBandContiguousCC-Info-r12</w:t>
      </w:r>
      <w:r w:rsidRPr="005B0F5D">
        <w:rPr>
          <w:lang w:val="es-ES"/>
        </w:rPr>
        <w:tab/>
      </w:r>
      <w:r w:rsidRPr="005B0F5D">
        <w:rPr>
          <w:lang w:val="es-ES"/>
        </w:rPr>
        <w:tab/>
      </w:r>
      <w:r w:rsidRPr="005B0F5D">
        <w:rPr>
          <w:lang w:val="es-ES"/>
        </w:rPr>
        <w:tab/>
      </w:r>
      <w:r w:rsidRPr="005B0F5D">
        <w:rPr>
          <w:lang w:val="es-ES"/>
        </w:rPr>
        <w:tab/>
        <w:t>OPTIONAL</w:t>
      </w:r>
    </w:p>
    <w:p w14:paraId="0B7F5F77" w14:textId="77777777" w:rsidR="00584065" w:rsidRPr="005B0F5D" w:rsidRDefault="00584065" w:rsidP="00584065">
      <w:pPr>
        <w:pStyle w:val="PL"/>
        <w:shd w:val="clear" w:color="auto" w:fill="E6E6E6"/>
        <w:rPr>
          <w:lang w:val="es-ES"/>
        </w:rPr>
      </w:pPr>
      <w:r w:rsidRPr="005B0F5D">
        <w:rPr>
          <w:lang w:val="es-ES"/>
        </w:rPr>
        <w:t>}</w:t>
      </w:r>
    </w:p>
    <w:p w14:paraId="307E19F2" w14:textId="77777777" w:rsidR="00584065" w:rsidRPr="005B0F5D" w:rsidRDefault="00584065" w:rsidP="00584065">
      <w:pPr>
        <w:pStyle w:val="PL"/>
        <w:shd w:val="clear" w:color="auto" w:fill="E6E6E6"/>
        <w:rPr>
          <w:lang w:val="es-ES"/>
        </w:rPr>
      </w:pPr>
    </w:p>
    <w:p w14:paraId="70B617DA" w14:textId="77777777" w:rsidR="00584065" w:rsidRPr="005B0F5D" w:rsidRDefault="00584065" w:rsidP="00584065">
      <w:pPr>
        <w:pStyle w:val="PL"/>
        <w:shd w:val="clear" w:color="auto" w:fill="E6E6E6"/>
        <w:rPr>
          <w:lang w:val="es-ES"/>
        </w:rPr>
      </w:pPr>
      <w:r w:rsidRPr="005B0F5D">
        <w:rPr>
          <w:lang w:val="es-ES"/>
        </w:rPr>
        <w:t>IntraBandContiguousCC-Info-r12 ::= SEQUENCE {</w:t>
      </w:r>
    </w:p>
    <w:p w14:paraId="14BDF637" w14:textId="77777777" w:rsidR="00584065" w:rsidRPr="0098192A" w:rsidRDefault="00584065" w:rsidP="00584065">
      <w:pPr>
        <w:pStyle w:val="PL"/>
        <w:shd w:val="clear" w:color="auto" w:fill="E6E6E6"/>
      </w:pPr>
      <w:r w:rsidRPr="005B0F5D">
        <w:rPr>
          <w:lang w:val="es-ES"/>
        </w:rPr>
        <w:tab/>
      </w:r>
      <w:r w:rsidRPr="0098192A">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569B64BC" w14:textId="77777777" w:rsidR="00584065" w:rsidRPr="0098192A" w:rsidRDefault="00584065" w:rsidP="00584065">
      <w:pPr>
        <w:pStyle w:val="PL"/>
        <w:shd w:val="clear" w:color="auto" w:fill="E6E6E6"/>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22746873" w14:textId="77777777" w:rsidR="00584065" w:rsidRPr="0098192A" w:rsidRDefault="00584065" w:rsidP="00584065">
      <w:pPr>
        <w:pStyle w:val="PL"/>
        <w:shd w:val="clear" w:color="auto" w:fill="E6E6E6"/>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6D7C9AF" w14:textId="77777777" w:rsidR="00584065" w:rsidRPr="0098192A" w:rsidRDefault="00584065" w:rsidP="00584065">
      <w:pPr>
        <w:pStyle w:val="PL"/>
        <w:shd w:val="clear" w:color="auto" w:fill="E6E6E6"/>
      </w:pPr>
      <w:r w:rsidRPr="0098192A">
        <w:t>}</w:t>
      </w:r>
    </w:p>
    <w:p w14:paraId="7F612A78" w14:textId="77777777" w:rsidR="00584065" w:rsidRPr="0098192A" w:rsidRDefault="00584065" w:rsidP="00584065">
      <w:pPr>
        <w:pStyle w:val="PL"/>
        <w:shd w:val="clear" w:color="auto" w:fill="E6E6E6"/>
      </w:pPr>
    </w:p>
    <w:p w14:paraId="4DA72D03" w14:textId="77777777" w:rsidR="00584065" w:rsidRPr="0098192A" w:rsidRDefault="00584065" w:rsidP="00584065">
      <w:pPr>
        <w:pStyle w:val="PL"/>
        <w:shd w:val="clear" w:color="auto" w:fill="E6E6E6"/>
      </w:pPr>
      <w:r w:rsidRPr="0098192A">
        <w:t>CA-BandwidthClass-r10 ::= ENUMERATED {a, b, c, d, e, f, ...}</w:t>
      </w:r>
    </w:p>
    <w:p w14:paraId="2176A9D4" w14:textId="77777777" w:rsidR="00584065" w:rsidRPr="0098192A" w:rsidRDefault="00584065" w:rsidP="00584065">
      <w:pPr>
        <w:pStyle w:val="PL"/>
        <w:shd w:val="clear" w:color="auto" w:fill="E6E6E6"/>
      </w:pPr>
    </w:p>
    <w:p w14:paraId="605DE668" w14:textId="77777777" w:rsidR="00584065" w:rsidRPr="0098192A" w:rsidRDefault="00584065" w:rsidP="00584065">
      <w:pPr>
        <w:pStyle w:val="PL"/>
        <w:shd w:val="clear" w:color="auto" w:fill="E6E6E6"/>
      </w:pPr>
      <w:r w:rsidRPr="0098192A">
        <w:t>V2X-BandwidthClass-r14 ::= ENUMERATED {a, b, c, d, e, f, ..., c1-v1530}</w:t>
      </w:r>
    </w:p>
    <w:p w14:paraId="0D5D0D0F" w14:textId="77777777" w:rsidR="00584065" w:rsidRPr="0098192A" w:rsidRDefault="00584065" w:rsidP="00584065">
      <w:pPr>
        <w:pStyle w:val="PL"/>
        <w:shd w:val="clear" w:color="auto" w:fill="E6E6E6"/>
      </w:pPr>
    </w:p>
    <w:p w14:paraId="45CAB3CB" w14:textId="77777777" w:rsidR="00584065" w:rsidRPr="0098192A" w:rsidRDefault="00584065" w:rsidP="00584065">
      <w:pPr>
        <w:pStyle w:val="PL"/>
        <w:shd w:val="clear" w:color="auto" w:fill="E6E6E6"/>
      </w:pPr>
      <w:r w:rsidRPr="0098192A">
        <w:t>MIMO-CapabilityUL-r10 ::= ENUMERATED {twoLayers, fourLayers}</w:t>
      </w:r>
    </w:p>
    <w:p w14:paraId="0C604732" w14:textId="77777777" w:rsidR="00584065" w:rsidRPr="0098192A" w:rsidRDefault="00584065" w:rsidP="00584065">
      <w:pPr>
        <w:pStyle w:val="PL"/>
        <w:shd w:val="clear" w:color="auto" w:fill="E6E6E6"/>
      </w:pPr>
    </w:p>
    <w:p w14:paraId="6497F179" w14:textId="77777777" w:rsidR="00584065" w:rsidRPr="0098192A" w:rsidRDefault="00584065" w:rsidP="00584065">
      <w:pPr>
        <w:pStyle w:val="PL"/>
        <w:shd w:val="clear" w:color="auto" w:fill="E6E6E6"/>
      </w:pPr>
      <w:r w:rsidRPr="0098192A">
        <w:t>MIMO-CapabilityDL-r10 ::= ENUMERATED {twoLayers, fourLayers, eightLayers}</w:t>
      </w:r>
    </w:p>
    <w:p w14:paraId="3417A485" w14:textId="77777777" w:rsidR="00584065" w:rsidRPr="0098192A" w:rsidRDefault="00584065" w:rsidP="00584065">
      <w:pPr>
        <w:pStyle w:val="PL"/>
        <w:shd w:val="clear" w:color="auto" w:fill="E6E6E6"/>
      </w:pPr>
    </w:p>
    <w:p w14:paraId="0A0F5BEF" w14:textId="77777777" w:rsidR="00584065" w:rsidRPr="0098192A" w:rsidRDefault="00584065" w:rsidP="00584065">
      <w:pPr>
        <w:pStyle w:val="PL"/>
        <w:shd w:val="clear" w:color="auto" w:fill="E6E6E6"/>
      </w:pPr>
      <w:r w:rsidRPr="0098192A">
        <w:t>MUST-Parameters-r14 ::= SEQUENCE {</w:t>
      </w:r>
    </w:p>
    <w:p w14:paraId="0A469C98" w14:textId="77777777" w:rsidR="00584065" w:rsidRPr="0098192A" w:rsidRDefault="00584065" w:rsidP="00584065">
      <w:pPr>
        <w:pStyle w:val="PL"/>
        <w:shd w:val="clear" w:color="auto" w:fill="E6E6E6"/>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1F2329B" w14:textId="77777777" w:rsidR="00584065" w:rsidRPr="0098192A" w:rsidRDefault="00584065" w:rsidP="00584065">
      <w:pPr>
        <w:pStyle w:val="PL"/>
        <w:shd w:val="clear" w:color="auto" w:fill="E6E6E6"/>
      </w:pPr>
      <w:r w:rsidRPr="0098192A">
        <w:lastRenderedPageBreak/>
        <w:tab/>
        <w:t>must-TM89-UpToOneInterferingLayer-r14</w:t>
      </w:r>
      <w:r w:rsidRPr="0098192A">
        <w:tab/>
      </w:r>
      <w:r w:rsidRPr="0098192A">
        <w:tab/>
        <w:t>ENUMERATED {supported}</w:t>
      </w:r>
      <w:r w:rsidRPr="0098192A">
        <w:tab/>
      </w:r>
      <w:r w:rsidRPr="0098192A">
        <w:tab/>
        <w:t>OPTIONAL,</w:t>
      </w:r>
    </w:p>
    <w:p w14:paraId="538C57C6" w14:textId="77777777" w:rsidR="00584065" w:rsidRPr="0098192A" w:rsidRDefault="00584065" w:rsidP="00584065">
      <w:pPr>
        <w:pStyle w:val="PL"/>
        <w:shd w:val="clear" w:color="auto" w:fill="E6E6E6"/>
      </w:pPr>
      <w:r w:rsidRPr="0098192A">
        <w:tab/>
        <w:t>must-TM10-UpToOneInterferingLayer-r14</w:t>
      </w:r>
      <w:r w:rsidRPr="0098192A">
        <w:tab/>
      </w:r>
      <w:r w:rsidRPr="0098192A">
        <w:tab/>
        <w:t>ENUMERATED {supported}</w:t>
      </w:r>
      <w:r w:rsidRPr="0098192A">
        <w:tab/>
      </w:r>
      <w:r w:rsidRPr="0098192A">
        <w:tab/>
        <w:t>OPTIONAL,</w:t>
      </w:r>
    </w:p>
    <w:p w14:paraId="4A101D3F" w14:textId="77777777" w:rsidR="00584065" w:rsidRPr="0098192A" w:rsidRDefault="00584065" w:rsidP="00584065">
      <w:pPr>
        <w:pStyle w:val="PL"/>
        <w:shd w:val="clear" w:color="auto" w:fill="E6E6E6"/>
      </w:pPr>
      <w:r w:rsidRPr="0098192A">
        <w:tab/>
        <w:t>must-TM89-UpToThreeInterferingLayers-r14</w:t>
      </w:r>
      <w:r w:rsidRPr="0098192A">
        <w:tab/>
        <w:t>ENUMERATED {supported}</w:t>
      </w:r>
      <w:r w:rsidRPr="0098192A">
        <w:tab/>
      </w:r>
      <w:r w:rsidRPr="0098192A">
        <w:tab/>
        <w:t>OPTIONAL,</w:t>
      </w:r>
    </w:p>
    <w:p w14:paraId="673EDD51" w14:textId="77777777" w:rsidR="00584065" w:rsidRPr="0098192A" w:rsidRDefault="00584065" w:rsidP="00584065">
      <w:pPr>
        <w:pStyle w:val="PL"/>
        <w:shd w:val="clear" w:color="auto" w:fill="E6E6E6"/>
      </w:pPr>
      <w:r w:rsidRPr="0098192A">
        <w:tab/>
        <w:t>must-TM10-UpToThreeInterferingLayers-r14</w:t>
      </w:r>
      <w:r w:rsidRPr="0098192A">
        <w:tab/>
        <w:t>ENUMERATED {supported}</w:t>
      </w:r>
      <w:r w:rsidRPr="0098192A">
        <w:tab/>
      </w:r>
      <w:r w:rsidRPr="0098192A">
        <w:tab/>
        <w:t>OPTIONAL</w:t>
      </w:r>
    </w:p>
    <w:p w14:paraId="71BD47B0" w14:textId="77777777" w:rsidR="00584065" w:rsidRPr="0098192A" w:rsidRDefault="00584065" w:rsidP="00584065">
      <w:pPr>
        <w:pStyle w:val="PL"/>
        <w:shd w:val="clear" w:color="auto" w:fill="E6E6E6"/>
      </w:pPr>
      <w:r w:rsidRPr="0098192A">
        <w:t>}</w:t>
      </w:r>
    </w:p>
    <w:p w14:paraId="05740DEC" w14:textId="77777777" w:rsidR="00584065" w:rsidRPr="0098192A" w:rsidRDefault="00584065" w:rsidP="00584065">
      <w:pPr>
        <w:pStyle w:val="PL"/>
        <w:shd w:val="clear" w:color="auto" w:fill="E6E6E6"/>
      </w:pPr>
    </w:p>
    <w:p w14:paraId="5046C843" w14:textId="77777777" w:rsidR="00584065" w:rsidRPr="0098192A" w:rsidRDefault="00584065" w:rsidP="00584065">
      <w:pPr>
        <w:pStyle w:val="PL"/>
        <w:shd w:val="clear" w:color="auto" w:fill="E6E6E6"/>
      </w:pPr>
      <w:r w:rsidRPr="0098192A">
        <w:t>SupportedBandListEUTRA ::=</w:t>
      </w:r>
      <w:r w:rsidRPr="0098192A">
        <w:tab/>
      </w:r>
      <w:r w:rsidRPr="0098192A">
        <w:tab/>
      </w:r>
      <w:r w:rsidRPr="0098192A">
        <w:tab/>
        <w:t>SEQUENCE (SIZE (1..maxBands)) OF SupportedBandEUTRA</w:t>
      </w:r>
    </w:p>
    <w:p w14:paraId="467D8EA7" w14:textId="77777777" w:rsidR="00584065" w:rsidRPr="0098192A" w:rsidRDefault="00584065" w:rsidP="00584065">
      <w:pPr>
        <w:pStyle w:val="PL"/>
        <w:shd w:val="clear" w:color="auto" w:fill="E6E6E6"/>
      </w:pPr>
    </w:p>
    <w:p w14:paraId="59D66E1D" w14:textId="77777777" w:rsidR="00584065" w:rsidRPr="0098192A" w:rsidRDefault="00584065" w:rsidP="00584065">
      <w:pPr>
        <w:pStyle w:val="PL"/>
        <w:shd w:val="clear" w:color="auto" w:fill="E6E6E6"/>
        <w:rPr>
          <w:rFonts w:eastAsia="宋体"/>
        </w:rPr>
      </w:pPr>
      <w:r w:rsidRPr="0098192A">
        <w:t>SupportedBandListEUTRA-v9e0::=</w:t>
      </w:r>
      <w:r w:rsidRPr="0098192A">
        <w:tab/>
      </w:r>
      <w:r w:rsidRPr="0098192A">
        <w:tab/>
      </w:r>
      <w:r w:rsidRPr="0098192A">
        <w:tab/>
        <w:t>SEQUENCE (SIZE (1..maxBands)) OF SupportedBandEUTRA-v9e0</w:t>
      </w:r>
    </w:p>
    <w:p w14:paraId="124B3963" w14:textId="77777777" w:rsidR="00584065" w:rsidRPr="0098192A" w:rsidRDefault="00584065" w:rsidP="00584065">
      <w:pPr>
        <w:pStyle w:val="PL"/>
        <w:shd w:val="clear" w:color="auto" w:fill="E6E6E6"/>
        <w:rPr>
          <w:rFonts w:eastAsia="宋体"/>
        </w:rPr>
      </w:pPr>
    </w:p>
    <w:p w14:paraId="6AE53F30" w14:textId="77777777" w:rsidR="00584065" w:rsidRPr="0098192A" w:rsidRDefault="00584065" w:rsidP="00584065">
      <w:pPr>
        <w:pStyle w:val="PL"/>
        <w:shd w:val="clear" w:color="auto" w:fill="E6E6E6"/>
      </w:pPr>
      <w:r w:rsidRPr="0098192A">
        <w:t>SupportedBandListEUTRA-v1250</w:t>
      </w:r>
      <w:r w:rsidRPr="0098192A">
        <w:rPr>
          <w:rFonts w:eastAsia="宋体"/>
        </w:rPr>
        <w:t xml:space="preserve"> </w:t>
      </w:r>
      <w:r w:rsidRPr="0098192A">
        <w:t>::=</w:t>
      </w:r>
      <w:r w:rsidRPr="0098192A">
        <w:tab/>
      </w:r>
      <w:r w:rsidRPr="0098192A">
        <w:tab/>
        <w:t>SEQUENCE (SIZE (1..maxBands)) OF SupportedBandEUTRA-v1250</w:t>
      </w:r>
    </w:p>
    <w:p w14:paraId="77B6056D" w14:textId="77777777" w:rsidR="00584065" w:rsidRPr="0098192A" w:rsidRDefault="00584065" w:rsidP="00584065">
      <w:pPr>
        <w:pStyle w:val="PL"/>
        <w:shd w:val="clear" w:color="auto" w:fill="E6E6E6"/>
      </w:pPr>
    </w:p>
    <w:p w14:paraId="1CFB2381" w14:textId="77777777" w:rsidR="00584065" w:rsidRPr="0098192A" w:rsidRDefault="00584065" w:rsidP="00584065">
      <w:pPr>
        <w:pStyle w:val="PL"/>
        <w:shd w:val="clear" w:color="auto" w:fill="E6E6E6"/>
      </w:pPr>
      <w:r w:rsidRPr="0098192A">
        <w:t>SupportedBandListEUTRA-v1310</w:t>
      </w:r>
      <w:r w:rsidRPr="0098192A">
        <w:rPr>
          <w:rFonts w:eastAsia="宋体"/>
        </w:rPr>
        <w:t xml:space="preserve"> </w:t>
      </w:r>
      <w:r w:rsidRPr="0098192A">
        <w:t>::=</w:t>
      </w:r>
      <w:r w:rsidRPr="0098192A">
        <w:tab/>
      </w:r>
      <w:r w:rsidRPr="0098192A">
        <w:tab/>
        <w:t>SEQUENCE (SIZE (1..maxBands)) OF SupportedBandEUTRA-v1310</w:t>
      </w:r>
    </w:p>
    <w:p w14:paraId="698DDDE8" w14:textId="77777777" w:rsidR="00584065" w:rsidRPr="0098192A" w:rsidRDefault="00584065" w:rsidP="00584065">
      <w:pPr>
        <w:pStyle w:val="PL"/>
        <w:shd w:val="clear" w:color="auto" w:fill="E6E6E6"/>
      </w:pPr>
    </w:p>
    <w:p w14:paraId="02870984" w14:textId="77777777" w:rsidR="00584065" w:rsidRPr="0098192A" w:rsidRDefault="00584065" w:rsidP="00584065">
      <w:pPr>
        <w:pStyle w:val="PL"/>
        <w:shd w:val="clear" w:color="auto" w:fill="E6E6E6"/>
      </w:pPr>
      <w:r w:rsidRPr="0098192A">
        <w:t>SupportedBandListEUTRA-v1320</w:t>
      </w:r>
      <w:r w:rsidRPr="0098192A">
        <w:rPr>
          <w:rFonts w:eastAsia="宋体"/>
        </w:rPr>
        <w:t xml:space="preserve"> </w:t>
      </w:r>
      <w:r w:rsidRPr="0098192A">
        <w:t>::=</w:t>
      </w:r>
      <w:r w:rsidRPr="0098192A">
        <w:tab/>
      </w:r>
      <w:r w:rsidRPr="0098192A">
        <w:tab/>
        <w:t>SEQUENCE (SIZE (1..maxBands)) OF SupportedBandEUTRA-v1320</w:t>
      </w:r>
    </w:p>
    <w:p w14:paraId="1184C693" w14:textId="77777777" w:rsidR="00584065" w:rsidRPr="0098192A" w:rsidRDefault="00584065" w:rsidP="00584065">
      <w:pPr>
        <w:pStyle w:val="PL"/>
        <w:shd w:val="clear" w:color="auto" w:fill="E6E6E6"/>
      </w:pPr>
    </w:p>
    <w:p w14:paraId="2DC2C308" w14:textId="77777777" w:rsidR="00584065" w:rsidRPr="0098192A" w:rsidRDefault="00584065" w:rsidP="00584065">
      <w:pPr>
        <w:pStyle w:val="PL"/>
        <w:shd w:val="clear" w:color="auto" w:fill="E6E6E6"/>
      </w:pPr>
      <w:r w:rsidRPr="0098192A">
        <w:t>SupportedBandListEUTRA-v1800 ::=</w:t>
      </w:r>
      <w:r w:rsidRPr="0098192A">
        <w:tab/>
      </w:r>
      <w:r w:rsidRPr="0098192A">
        <w:tab/>
        <w:t>SEQUENCE (SIZE (1..maxBands)) OF SupportedBandEUTRA-v1800</w:t>
      </w:r>
    </w:p>
    <w:p w14:paraId="23C0DB48" w14:textId="77777777" w:rsidR="00584065" w:rsidRPr="0098192A" w:rsidRDefault="00584065" w:rsidP="00584065">
      <w:pPr>
        <w:pStyle w:val="PL"/>
        <w:shd w:val="clear" w:color="auto" w:fill="E6E6E6"/>
      </w:pPr>
    </w:p>
    <w:p w14:paraId="38A916AC" w14:textId="77777777" w:rsidR="00584065" w:rsidRPr="0098192A" w:rsidRDefault="00584065" w:rsidP="00584065">
      <w:pPr>
        <w:pStyle w:val="PL"/>
        <w:shd w:val="clear" w:color="auto" w:fill="E6E6E6"/>
      </w:pPr>
      <w:r w:rsidRPr="0098192A">
        <w:t>SupportedBandEUTRA ::=</w:t>
      </w:r>
      <w:r w:rsidRPr="0098192A">
        <w:tab/>
      </w:r>
      <w:r w:rsidRPr="0098192A">
        <w:tab/>
      </w:r>
      <w:r w:rsidRPr="0098192A">
        <w:tab/>
      </w:r>
      <w:r w:rsidRPr="0098192A">
        <w:tab/>
        <w:t>SEQUENCE {</w:t>
      </w:r>
    </w:p>
    <w:p w14:paraId="49D7A332" w14:textId="77777777" w:rsidR="00584065" w:rsidRPr="0098192A" w:rsidRDefault="00584065" w:rsidP="00584065">
      <w:pPr>
        <w:pStyle w:val="PL"/>
        <w:shd w:val="clear" w:color="auto" w:fill="E6E6E6"/>
      </w:pPr>
      <w:r w:rsidRPr="0098192A">
        <w:tab/>
        <w:t>bandEUTRA</w:t>
      </w:r>
      <w:r w:rsidRPr="0098192A">
        <w:tab/>
      </w:r>
      <w:r w:rsidRPr="0098192A">
        <w:tab/>
      </w:r>
      <w:r w:rsidRPr="0098192A">
        <w:tab/>
      </w:r>
      <w:r w:rsidRPr="0098192A">
        <w:tab/>
      </w:r>
      <w:r w:rsidRPr="0098192A">
        <w:tab/>
      </w:r>
      <w:r w:rsidRPr="0098192A">
        <w:tab/>
      </w:r>
      <w:r w:rsidRPr="0098192A">
        <w:tab/>
        <w:t>FreqBandIndicator,</w:t>
      </w:r>
    </w:p>
    <w:p w14:paraId="709C7F6A" w14:textId="77777777" w:rsidR="00584065" w:rsidRPr="0098192A" w:rsidRDefault="00584065" w:rsidP="00584065">
      <w:pPr>
        <w:pStyle w:val="PL"/>
        <w:shd w:val="clear" w:color="auto" w:fill="E6E6E6"/>
      </w:pPr>
      <w:r w:rsidRPr="0098192A">
        <w:tab/>
        <w:t>halfDuplex</w:t>
      </w:r>
      <w:r w:rsidRPr="0098192A">
        <w:tab/>
      </w:r>
      <w:r w:rsidRPr="0098192A">
        <w:tab/>
      </w:r>
      <w:r w:rsidRPr="0098192A">
        <w:tab/>
      </w:r>
      <w:r w:rsidRPr="0098192A">
        <w:tab/>
      </w:r>
      <w:r w:rsidRPr="0098192A">
        <w:tab/>
      </w:r>
      <w:r w:rsidRPr="0098192A">
        <w:tab/>
      </w:r>
      <w:r w:rsidRPr="0098192A">
        <w:tab/>
        <w:t>BOOLEAN</w:t>
      </w:r>
    </w:p>
    <w:p w14:paraId="3ED105EF" w14:textId="77777777" w:rsidR="00584065" w:rsidRPr="005B0F5D" w:rsidRDefault="00584065" w:rsidP="00584065">
      <w:pPr>
        <w:pStyle w:val="PL"/>
        <w:shd w:val="clear" w:color="auto" w:fill="E6E6E6"/>
        <w:rPr>
          <w:lang w:val="it-IT"/>
        </w:rPr>
      </w:pPr>
      <w:r w:rsidRPr="005B0F5D">
        <w:rPr>
          <w:lang w:val="it-IT"/>
        </w:rPr>
        <w:t>}</w:t>
      </w:r>
    </w:p>
    <w:p w14:paraId="73DD8866" w14:textId="77777777" w:rsidR="00584065" w:rsidRPr="005B0F5D" w:rsidRDefault="00584065" w:rsidP="00584065">
      <w:pPr>
        <w:pStyle w:val="PL"/>
        <w:shd w:val="clear" w:color="auto" w:fill="E6E6E6"/>
        <w:rPr>
          <w:lang w:val="it-IT"/>
        </w:rPr>
      </w:pPr>
    </w:p>
    <w:p w14:paraId="14C6A472" w14:textId="77777777" w:rsidR="00584065" w:rsidRPr="005B0F5D" w:rsidRDefault="00584065" w:rsidP="00584065">
      <w:pPr>
        <w:pStyle w:val="PL"/>
        <w:shd w:val="clear" w:color="auto" w:fill="E6E6E6"/>
        <w:rPr>
          <w:lang w:val="it-IT"/>
        </w:rPr>
      </w:pPr>
      <w:r w:rsidRPr="005B0F5D">
        <w:rPr>
          <w:lang w:val="it-IT"/>
        </w:rPr>
        <w:t>SupportedBandEUTRA-v9e0 ::=</w:t>
      </w:r>
      <w:r w:rsidRPr="005B0F5D">
        <w:rPr>
          <w:lang w:val="it-IT"/>
        </w:rPr>
        <w:tab/>
      </w:r>
      <w:r w:rsidRPr="005B0F5D">
        <w:rPr>
          <w:lang w:val="it-IT"/>
        </w:rPr>
        <w:tab/>
        <w:t>SEQUENCE {</w:t>
      </w:r>
    </w:p>
    <w:p w14:paraId="239F78C4" w14:textId="77777777" w:rsidR="00584065" w:rsidRPr="005B0F5D" w:rsidRDefault="00584065" w:rsidP="00584065">
      <w:pPr>
        <w:pStyle w:val="PL"/>
        <w:shd w:val="clear" w:color="auto" w:fill="E6E6E6"/>
        <w:rPr>
          <w:lang w:val="it-IT"/>
        </w:rPr>
      </w:pPr>
      <w:r w:rsidRPr="005B0F5D">
        <w:rPr>
          <w:lang w:val="it-IT"/>
        </w:rPr>
        <w:tab/>
        <w:t>bandEUTRA-v9e0</w:t>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FreqBandIndicator-v9e0</w:t>
      </w:r>
      <w:r w:rsidRPr="005B0F5D">
        <w:rPr>
          <w:lang w:val="it-IT"/>
        </w:rPr>
        <w:tab/>
      </w:r>
      <w:r w:rsidRPr="005B0F5D">
        <w:rPr>
          <w:lang w:val="it-IT"/>
        </w:rPr>
        <w:tab/>
        <w:t>OPTIONAL</w:t>
      </w:r>
    </w:p>
    <w:p w14:paraId="37E8B864" w14:textId="77777777" w:rsidR="00584065" w:rsidRPr="0098192A" w:rsidRDefault="00584065" w:rsidP="00584065">
      <w:pPr>
        <w:pStyle w:val="PL"/>
        <w:shd w:val="clear" w:color="auto" w:fill="E6E6E6"/>
        <w:rPr>
          <w:rFonts w:eastAsia="宋体"/>
        </w:rPr>
      </w:pPr>
      <w:r w:rsidRPr="0098192A">
        <w:t>}</w:t>
      </w:r>
    </w:p>
    <w:p w14:paraId="75F6AF37" w14:textId="77777777" w:rsidR="00584065" w:rsidRPr="0098192A" w:rsidRDefault="00584065" w:rsidP="00584065">
      <w:pPr>
        <w:pStyle w:val="PL"/>
        <w:shd w:val="clear" w:color="auto" w:fill="E6E6E6"/>
        <w:rPr>
          <w:rFonts w:eastAsia="宋体"/>
        </w:rPr>
      </w:pPr>
    </w:p>
    <w:p w14:paraId="13ACB77C" w14:textId="77777777" w:rsidR="00584065" w:rsidRPr="0098192A" w:rsidRDefault="00584065" w:rsidP="00584065">
      <w:pPr>
        <w:pStyle w:val="PL"/>
        <w:shd w:val="clear" w:color="auto" w:fill="E6E6E6"/>
      </w:pPr>
      <w:r w:rsidRPr="0098192A">
        <w:t>SupportedBandEUTRA-v1250 ::=</w:t>
      </w:r>
      <w:r w:rsidRPr="0098192A">
        <w:tab/>
      </w:r>
      <w:r w:rsidRPr="0098192A">
        <w:tab/>
        <w:t>SEQUENCE {</w:t>
      </w:r>
    </w:p>
    <w:p w14:paraId="6407D61A" w14:textId="77777777" w:rsidR="00584065" w:rsidRPr="0098192A" w:rsidRDefault="00584065" w:rsidP="00584065">
      <w:pPr>
        <w:pStyle w:val="PL"/>
        <w:shd w:val="clear" w:color="auto" w:fill="E6E6E6"/>
      </w:pPr>
      <w:r w:rsidRPr="0098192A">
        <w:rPr>
          <w:rFonts w:eastAsia="宋体"/>
        </w:rPr>
        <w:tab/>
        <w:t>dl-256QAM-r12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p>
    <w:p w14:paraId="1BAD9D48" w14:textId="77777777" w:rsidR="00584065" w:rsidRPr="0098192A" w:rsidRDefault="00584065" w:rsidP="00584065">
      <w:pPr>
        <w:pStyle w:val="PL"/>
        <w:shd w:val="clear" w:color="auto" w:fill="E6E6E6"/>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E7793F7" w14:textId="77777777" w:rsidR="00584065" w:rsidRPr="0098192A" w:rsidRDefault="00584065" w:rsidP="00584065">
      <w:pPr>
        <w:pStyle w:val="PL"/>
        <w:shd w:val="clear" w:color="auto" w:fill="E6E6E6"/>
      </w:pPr>
      <w:r w:rsidRPr="0098192A">
        <w:t>}</w:t>
      </w:r>
    </w:p>
    <w:p w14:paraId="7C746F80" w14:textId="77777777" w:rsidR="00584065" w:rsidRPr="0098192A" w:rsidRDefault="00584065" w:rsidP="00584065">
      <w:pPr>
        <w:pStyle w:val="PL"/>
        <w:shd w:val="clear" w:color="auto" w:fill="E6E6E6"/>
      </w:pPr>
    </w:p>
    <w:p w14:paraId="19E67C9C" w14:textId="77777777" w:rsidR="00584065" w:rsidRPr="0098192A" w:rsidRDefault="00584065" w:rsidP="00584065">
      <w:pPr>
        <w:pStyle w:val="PL"/>
        <w:shd w:val="clear" w:color="auto" w:fill="E6E6E6"/>
      </w:pPr>
      <w:r w:rsidRPr="0098192A">
        <w:t>SupportedBandEUTRA-v1310 ::=</w:t>
      </w:r>
      <w:r w:rsidRPr="0098192A">
        <w:tab/>
      </w:r>
      <w:r w:rsidRPr="0098192A">
        <w:tab/>
        <w:t>SEQUENCE {</w:t>
      </w:r>
    </w:p>
    <w:p w14:paraId="3A4730EF" w14:textId="77777777" w:rsidR="00584065" w:rsidRPr="0098192A" w:rsidRDefault="00584065" w:rsidP="00584065">
      <w:pPr>
        <w:pStyle w:val="PL"/>
        <w:shd w:val="clear" w:color="auto" w:fill="E6E6E6"/>
      </w:pPr>
      <w:r w:rsidRPr="0098192A">
        <w:rPr>
          <w:rFonts w:eastAsia="宋体"/>
        </w:rPr>
        <w:tab/>
      </w:r>
      <w:r w:rsidRPr="0098192A">
        <w:rPr>
          <w:iCs/>
        </w:rPr>
        <w:t>ue-PowerClass-5-r13</w:t>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p>
    <w:p w14:paraId="582D0682" w14:textId="77777777" w:rsidR="00584065" w:rsidRPr="0098192A" w:rsidRDefault="00584065" w:rsidP="00584065">
      <w:pPr>
        <w:pStyle w:val="PL"/>
        <w:shd w:val="clear" w:color="auto" w:fill="E6E6E6"/>
      </w:pPr>
      <w:r w:rsidRPr="0098192A">
        <w:t>}</w:t>
      </w:r>
    </w:p>
    <w:p w14:paraId="525F8038" w14:textId="77777777" w:rsidR="00584065" w:rsidRPr="0098192A" w:rsidRDefault="00584065" w:rsidP="00584065">
      <w:pPr>
        <w:pStyle w:val="PL"/>
        <w:shd w:val="clear" w:color="auto" w:fill="E6E6E6"/>
      </w:pPr>
    </w:p>
    <w:p w14:paraId="34C6B9C3" w14:textId="77777777" w:rsidR="00584065" w:rsidRPr="0098192A" w:rsidRDefault="00584065" w:rsidP="00584065">
      <w:pPr>
        <w:pStyle w:val="PL"/>
        <w:shd w:val="clear" w:color="auto" w:fill="E6E6E6"/>
      </w:pPr>
      <w:r w:rsidRPr="0098192A">
        <w:t>SupportedBandEUTRA-v1320 ::=</w:t>
      </w:r>
      <w:r w:rsidRPr="0098192A">
        <w:tab/>
      </w:r>
      <w:r w:rsidRPr="0098192A">
        <w:tab/>
        <w:t>SEQUENCE {</w:t>
      </w:r>
    </w:p>
    <w:p w14:paraId="46D14A60" w14:textId="77777777" w:rsidR="00584065" w:rsidRPr="0098192A" w:rsidRDefault="00584065" w:rsidP="00584065">
      <w:pPr>
        <w:pStyle w:val="PL"/>
        <w:shd w:val="clear" w:color="auto" w:fill="E6E6E6"/>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61F2B3A" w14:textId="77777777" w:rsidR="00584065" w:rsidRPr="0098192A" w:rsidRDefault="00584065" w:rsidP="00584065">
      <w:pPr>
        <w:pStyle w:val="PL"/>
        <w:shd w:val="clear" w:color="auto" w:fill="E6E6E6"/>
      </w:pPr>
      <w:r w:rsidRPr="0098192A">
        <w:rPr>
          <w:rFonts w:eastAsia="宋体"/>
        </w:rPr>
        <w:tab/>
      </w:r>
      <w:r w:rsidRPr="0098192A">
        <w:rPr>
          <w:iCs/>
        </w:rPr>
        <w:t>ue-PowerClass-N-r13</w:t>
      </w:r>
      <w:r w:rsidRPr="0098192A">
        <w:rPr>
          <w:rFonts w:eastAsia="宋体"/>
        </w:rPr>
        <w:tab/>
      </w:r>
      <w:r w:rsidRPr="0098192A">
        <w:rPr>
          <w:rFonts w:eastAsia="宋体"/>
        </w:rPr>
        <w:tab/>
      </w:r>
      <w:r w:rsidRPr="0098192A">
        <w:rPr>
          <w:rFonts w:eastAsia="宋体"/>
        </w:rPr>
        <w:tab/>
        <w:t>ENUMERATED {class1, class2, class4}</w:t>
      </w:r>
      <w:r w:rsidRPr="0098192A">
        <w:rPr>
          <w:rFonts w:eastAsia="宋体"/>
        </w:rPr>
        <w:tab/>
      </w:r>
      <w:r w:rsidRPr="0098192A">
        <w:rPr>
          <w:rFonts w:eastAsia="宋体"/>
        </w:rPr>
        <w:tab/>
        <w:t>OPTIONAL</w:t>
      </w:r>
    </w:p>
    <w:p w14:paraId="54CA2E8E" w14:textId="77777777" w:rsidR="00584065" w:rsidRPr="0098192A" w:rsidRDefault="00584065" w:rsidP="00584065">
      <w:pPr>
        <w:pStyle w:val="PL"/>
        <w:shd w:val="clear" w:color="auto" w:fill="E6E6E6"/>
      </w:pPr>
      <w:r w:rsidRPr="0098192A">
        <w:t>}</w:t>
      </w:r>
    </w:p>
    <w:p w14:paraId="6B68D94C" w14:textId="77777777" w:rsidR="00584065" w:rsidRPr="0098192A" w:rsidRDefault="00584065" w:rsidP="00584065">
      <w:pPr>
        <w:pStyle w:val="PL"/>
        <w:shd w:val="clear" w:color="auto" w:fill="E6E6E6"/>
      </w:pPr>
    </w:p>
    <w:p w14:paraId="30651F0A" w14:textId="77777777" w:rsidR="00584065" w:rsidRPr="0098192A" w:rsidRDefault="00584065" w:rsidP="00584065">
      <w:pPr>
        <w:pStyle w:val="PL"/>
        <w:shd w:val="clear" w:color="auto" w:fill="E6E6E6"/>
      </w:pPr>
      <w:r w:rsidRPr="0098192A">
        <w:t>SupportedBandEUTRA-v1800 ::=</w:t>
      </w:r>
      <w:r w:rsidRPr="0098192A">
        <w:tab/>
      </w:r>
      <w:r w:rsidRPr="0098192A">
        <w:tab/>
        <w:t>SEQUENCE {</w:t>
      </w:r>
    </w:p>
    <w:p w14:paraId="326481CC" w14:textId="77777777" w:rsidR="00584065" w:rsidRPr="0098192A" w:rsidRDefault="00584065" w:rsidP="00584065">
      <w:pPr>
        <w:pStyle w:val="PL"/>
        <w:shd w:val="clear" w:color="auto" w:fill="E6E6E6"/>
      </w:pPr>
      <w:r w:rsidRPr="0098192A">
        <w:tab/>
      </w:r>
      <w:r w:rsidRPr="0098192A">
        <w:rPr>
          <w:rFonts w:eastAsia="等线"/>
        </w:rPr>
        <w:t>lowerMSD-MRDC-r18</w:t>
      </w:r>
      <w:r w:rsidRPr="0098192A">
        <w:rPr>
          <w:rFonts w:eastAsia="等线"/>
        </w:rPr>
        <w:tab/>
      </w:r>
      <w:r w:rsidRPr="0098192A">
        <w:rPr>
          <w:rFonts w:eastAsia="等线"/>
        </w:rPr>
        <w:tab/>
      </w:r>
      <w:r w:rsidRPr="0098192A">
        <w:rPr>
          <w:rFonts w:eastAsia="等线"/>
        </w:rPr>
        <w:tab/>
      </w:r>
      <w:r w:rsidRPr="0098192A">
        <w:rPr>
          <w:rFonts w:eastAsia="等线"/>
        </w:rPr>
        <w:tab/>
      </w:r>
      <w:r w:rsidRPr="0098192A">
        <w:rPr>
          <w:lang w:eastAsia="en-GB"/>
        </w:rPr>
        <w:t>SEQUENCE</w:t>
      </w:r>
      <w:r w:rsidRPr="0098192A">
        <w:rPr>
          <w:rFonts w:eastAsia="等线"/>
        </w:rPr>
        <w:t xml:space="preserve"> (</w:t>
      </w:r>
      <w:r w:rsidRPr="0098192A">
        <w:rPr>
          <w:lang w:eastAsia="en-GB"/>
        </w:rPr>
        <w:t>SIZE</w:t>
      </w:r>
      <w:r w:rsidRPr="0098192A">
        <w:rPr>
          <w:rFonts w:eastAsia="等线"/>
        </w:rPr>
        <w:t xml:space="preserve"> (1..maxLowerMSD-r18)) </w:t>
      </w:r>
      <w:r w:rsidRPr="0098192A">
        <w:rPr>
          <w:lang w:eastAsia="en-GB"/>
        </w:rPr>
        <w:t>OF</w:t>
      </w:r>
      <w:r w:rsidRPr="0098192A">
        <w:rPr>
          <w:rFonts w:eastAsia="等线"/>
        </w:rPr>
        <w:t xml:space="preserve"> LowerMSD-MRDC-r18</w:t>
      </w:r>
      <w:r w:rsidRPr="0098192A">
        <w:rPr>
          <w:rFonts w:eastAsia="等线"/>
        </w:rPr>
        <w:tab/>
      </w:r>
      <w:r w:rsidRPr="0098192A">
        <w:rPr>
          <w:lang w:eastAsia="en-GB"/>
        </w:rPr>
        <w:t>OPTIONAL</w:t>
      </w:r>
    </w:p>
    <w:p w14:paraId="54D44DAB" w14:textId="77777777" w:rsidR="00584065" w:rsidRPr="0098192A" w:rsidRDefault="00584065" w:rsidP="00584065">
      <w:pPr>
        <w:pStyle w:val="PL"/>
        <w:shd w:val="clear" w:color="auto" w:fill="E6E6E6"/>
      </w:pPr>
      <w:r w:rsidRPr="0098192A">
        <w:t>}</w:t>
      </w:r>
    </w:p>
    <w:p w14:paraId="6FB47BCD" w14:textId="77777777" w:rsidR="00584065" w:rsidRPr="0098192A" w:rsidRDefault="00584065" w:rsidP="00584065">
      <w:pPr>
        <w:pStyle w:val="PL"/>
        <w:shd w:val="clear" w:color="auto" w:fill="E6E6E6"/>
      </w:pPr>
    </w:p>
    <w:p w14:paraId="79FE49C6" w14:textId="77777777" w:rsidR="00584065" w:rsidRPr="0098192A" w:rsidRDefault="00584065" w:rsidP="00584065">
      <w:pPr>
        <w:pStyle w:val="PL"/>
        <w:shd w:val="clear" w:color="auto" w:fill="E6E6E6"/>
      </w:pPr>
      <w:r w:rsidRPr="0098192A">
        <w:t>MeasParameters ::=</w:t>
      </w:r>
      <w:r w:rsidRPr="0098192A">
        <w:tab/>
      </w:r>
      <w:r w:rsidRPr="0098192A">
        <w:tab/>
      </w:r>
      <w:r w:rsidRPr="0098192A">
        <w:tab/>
      </w:r>
      <w:r w:rsidRPr="0098192A">
        <w:tab/>
      </w:r>
      <w:r w:rsidRPr="0098192A">
        <w:tab/>
        <w:t>SEQUENCE {</w:t>
      </w:r>
    </w:p>
    <w:p w14:paraId="2B613D1F" w14:textId="77777777" w:rsidR="00584065" w:rsidRPr="0098192A" w:rsidRDefault="00584065" w:rsidP="00584065">
      <w:pPr>
        <w:pStyle w:val="PL"/>
        <w:shd w:val="clear" w:color="auto" w:fill="E6E6E6"/>
      </w:pPr>
      <w:r w:rsidRPr="0098192A">
        <w:tab/>
        <w:t>bandListEUTRA</w:t>
      </w:r>
      <w:r w:rsidRPr="0098192A">
        <w:tab/>
      </w:r>
      <w:r w:rsidRPr="0098192A">
        <w:tab/>
      </w:r>
      <w:r w:rsidRPr="0098192A">
        <w:tab/>
      </w:r>
      <w:r w:rsidRPr="0098192A">
        <w:tab/>
      </w:r>
      <w:r w:rsidRPr="0098192A">
        <w:tab/>
      </w:r>
      <w:r w:rsidRPr="0098192A">
        <w:tab/>
        <w:t>BandListEUTRA</w:t>
      </w:r>
    </w:p>
    <w:p w14:paraId="4C72A268" w14:textId="77777777" w:rsidR="00584065" w:rsidRPr="0098192A" w:rsidRDefault="00584065" w:rsidP="00584065">
      <w:pPr>
        <w:pStyle w:val="PL"/>
        <w:shd w:val="clear" w:color="auto" w:fill="E6E6E6"/>
      </w:pPr>
      <w:r w:rsidRPr="0098192A">
        <w:t>}</w:t>
      </w:r>
    </w:p>
    <w:p w14:paraId="64CD48F2" w14:textId="77777777" w:rsidR="00584065" w:rsidRPr="0098192A" w:rsidRDefault="00584065" w:rsidP="00584065">
      <w:pPr>
        <w:pStyle w:val="PL"/>
        <w:shd w:val="clear" w:color="auto" w:fill="E6E6E6"/>
      </w:pPr>
    </w:p>
    <w:p w14:paraId="32744B99" w14:textId="77777777" w:rsidR="00584065" w:rsidRPr="0098192A" w:rsidRDefault="00584065" w:rsidP="00584065">
      <w:pPr>
        <w:pStyle w:val="PL"/>
        <w:shd w:val="clear" w:color="auto" w:fill="E6E6E6"/>
      </w:pPr>
      <w:r w:rsidRPr="0098192A">
        <w:t>MeasParameters-v1020 ::=</w:t>
      </w:r>
      <w:r w:rsidRPr="0098192A">
        <w:tab/>
      </w:r>
      <w:r w:rsidRPr="0098192A">
        <w:tab/>
      </w:r>
      <w:r w:rsidRPr="0098192A">
        <w:tab/>
        <w:t>SEQUENCE {</w:t>
      </w:r>
    </w:p>
    <w:p w14:paraId="328504B3" w14:textId="77777777" w:rsidR="00584065" w:rsidRPr="0098192A" w:rsidRDefault="00584065" w:rsidP="00584065">
      <w:pPr>
        <w:pStyle w:val="PL"/>
        <w:shd w:val="clear" w:color="auto" w:fill="E6E6E6"/>
      </w:pPr>
      <w:r w:rsidRPr="0098192A">
        <w:tab/>
        <w:t>bandCombinationListEUTRA-r10</w:t>
      </w:r>
      <w:r w:rsidRPr="0098192A">
        <w:tab/>
      </w:r>
      <w:r w:rsidRPr="0098192A">
        <w:tab/>
      </w:r>
      <w:r w:rsidRPr="0098192A">
        <w:tab/>
        <w:t>BandCombinationListEUTRA-r10</w:t>
      </w:r>
    </w:p>
    <w:p w14:paraId="341211E2" w14:textId="77777777" w:rsidR="00584065" w:rsidRPr="0098192A" w:rsidRDefault="00584065" w:rsidP="00584065">
      <w:pPr>
        <w:pStyle w:val="PL"/>
        <w:shd w:val="clear" w:color="auto" w:fill="E6E6E6"/>
      </w:pPr>
      <w:r w:rsidRPr="0098192A">
        <w:t>}</w:t>
      </w:r>
    </w:p>
    <w:p w14:paraId="3444D030" w14:textId="77777777" w:rsidR="00584065" w:rsidRPr="0098192A" w:rsidRDefault="00584065" w:rsidP="00584065">
      <w:pPr>
        <w:pStyle w:val="PL"/>
        <w:shd w:val="clear" w:color="auto" w:fill="E6E6E6"/>
      </w:pPr>
    </w:p>
    <w:p w14:paraId="4EF3870C" w14:textId="77777777" w:rsidR="00584065" w:rsidRPr="0098192A" w:rsidRDefault="00584065" w:rsidP="00584065">
      <w:pPr>
        <w:pStyle w:val="PL"/>
        <w:shd w:val="clear" w:color="auto" w:fill="E6E6E6"/>
      </w:pPr>
      <w:r w:rsidRPr="0098192A">
        <w:t>MeasParameters-v1130 ::=</w:t>
      </w:r>
      <w:r w:rsidRPr="0098192A">
        <w:tab/>
      </w:r>
      <w:r w:rsidRPr="0098192A">
        <w:tab/>
      </w:r>
      <w:r w:rsidRPr="0098192A">
        <w:tab/>
        <w:t>SEQUENCE {</w:t>
      </w:r>
    </w:p>
    <w:p w14:paraId="6F90A761" w14:textId="77777777" w:rsidR="00584065" w:rsidRPr="0098192A" w:rsidRDefault="00584065" w:rsidP="00584065">
      <w:pPr>
        <w:pStyle w:val="PL"/>
        <w:shd w:val="clear" w:color="auto" w:fill="E6E6E6"/>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723425" w14:textId="77777777" w:rsidR="00584065" w:rsidRPr="0098192A" w:rsidRDefault="00584065" w:rsidP="00584065">
      <w:pPr>
        <w:pStyle w:val="PL"/>
        <w:shd w:val="clear" w:color="auto" w:fill="E6E6E6"/>
      </w:pPr>
      <w:r w:rsidRPr="0098192A">
        <w:t>}</w:t>
      </w:r>
    </w:p>
    <w:p w14:paraId="07472552" w14:textId="77777777" w:rsidR="00584065" w:rsidRPr="0098192A" w:rsidRDefault="00584065" w:rsidP="00584065">
      <w:pPr>
        <w:pStyle w:val="PL"/>
        <w:shd w:val="clear" w:color="auto" w:fill="E6E6E6"/>
      </w:pPr>
    </w:p>
    <w:p w14:paraId="4F6F5EE7" w14:textId="77777777" w:rsidR="00584065" w:rsidRPr="0098192A" w:rsidRDefault="00584065" w:rsidP="00584065">
      <w:pPr>
        <w:pStyle w:val="PL"/>
        <w:shd w:val="clear" w:color="auto" w:fill="E6E6E6"/>
      </w:pPr>
      <w:r w:rsidRPr="0098192A">
        <w:t>MeasParameters-v11a0 ::=</w:t>
      </w:r>
      <w:r w:rsidRPr="0098192A">
        <w:tab/>
      </w:r>
      <w:r w:rsidRPr="0098192A">
        <w:tab/>
      </w:r>
      <w:r w:rsidRPr="0098192A">
        <w:tab/>
        <w:t>SEQUENCE {</w:t>
      </w:r>
    </w:p>
    <w:p w14:paraId="7E98B2E2" w14:textId="77777777" w:rsidR="00584065" w:rsidRPr="0098192A" w:rsidRDefault="00584065" w:rsidP="00584065">
      <w:pPr>
        <w:pStyle w:val="PL"/>
        <w:shd w:val="clear" w:color="auto" w:fill="E6E6E6"/>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431388AE" w14:textId="77777777" w:rsidR="00584065" w:rsidRPr="0098192A" w:rsidRDefault="00584065" w:rsidP="00584065">
      <w:pPr>
        <w:pStyle w:val="PL"/>
        <w:shd w:val="clear" w:color="auto" w:fill="E6E6E6"/>
      </w:pPr>
      <w:r w:rsidRPr="0098192A">
        <w:t>}</w:t>
      </w:r>
    </w:p>
    <w:p w14:paraId="5F6F495C" w14:textId="77777777" w:rsidR="00584065" w:rsidRPr="0098192A" w:rsidRDefault="00584065" w:rsidP="00584065">
      <w:pPr>
        <w:pStyle w:val="PL"/>
        <w:shd w:val="clear" w:color="auto" w:fill="E6E6E6"/>
      </w:pPr>
    </w:p>
    <w:p w14:paraId="4B5E3992" w14:textId="77777777" w:rsidR="00584065" w:rsidRPr="0098192A" w:rsidRDefault="00584065" w:rsidP="00584065">
      <w:pPr>
        <w:pStyle w:val="PL"/>
        <w:shd w:val="clear" w:color="auto" w:fill="E6E6E6"/>
      </w:pPr>
      <w:r w:rsidRPr="0098192A">
        <w:t>MeasParameters-v1250 ::=</w:t>
      </w:r>
      <w:r w:rsidRPr="0098192A">
        <w:tab/>
      </w:r>
      <w:r w:rsidRPr="0098192A">
        <w:tab/>
      </w:r>
      <w:r w:rsidRPr="0098192A">
        <w:tab/>
        <w:t>SEQUENCE {</w:t>
      </w:r>
      <w:r w:rsidRPr="0098192A">
        <w:tab/>
      </w:r>
    </w:p>
    <w:p w14:paraId="78D36622" w14:textId="77777777" w:rsidR="00584065" w:rsidRPr="0098192A" w:rsidRDefault="00584065" w:rsidP="00584065">
      <w:pPr>
        <w:pStyle w:val="PL"/>
        <w:shd w:val="clear" w:color="auto" w:fill="E6E6E6"/>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1022D39" w14:textId="77777777" w:rsidR="00584065" w:rsidRPr="0098192A" w:rsidRDefault="00584065" w:rsidP="00584065">
      <w:pPr>
        <w:pStyle w:val="PL"/>
        <w:shd w:val="clear" w:color="auto" w:fill="E6E6E6"/>
      </w:pPr>
      <w:r w:rsidRPr="0098192A">
        <w:tab/>
        <w:t>alternativeTimeToTrigger-r12</w:t>
      </w:r>
      <w:r w:rsidRPr="0098192A">
        <w:tab/>
      </w:r>
      <w:r w:rsidRPr="0098192A">
        <w:tab/>
        <w:t>ENUMERATED {supported}</w:t>
      </w:r>
      <w:r w:rsidRPr="0098192A">
        <w:tab/>
      </w:r>
      <w:r w:rsidRPr="0098192A">
        <w:tab/>
        <w:t>OPTIONAL,</w:t>
      </w:r>
    </w:p>
    <w:p w14:paraId="2B8DBBC0" w14:textId="77777777" w:rsidR="00584065" w:rsidRPr="0098192A" w:rsidRDefault="00584065" w:rsidP="00584065">
      <w:pPr>
        <w:pStyle w:val="PL"/>
        <w:shd w:val="clear" w:color="auto" w:fill="E6E6E6"/>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76878A2" w14:textId="77777777" w:rsidR="00584065" w:rsidRPr="0098192A" w:rsidRDefault="00584065" w:rsidP="00584065">
      <w:pPr>
        <w:pStyle w:val="PL"/>
        <w:shd w:val="clear" w:color="auto" w:fill="E6E6E6"/>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DE8CE6B" w14:textId="77777777" w:rsidR="00584065" w:rsidRPr="0098192A" w:rsidRDefault="00584065" w:rsidP="00584065">
      <w:pPr>
        <w:pStyle w:val="PL"/>
        <w:shd w:val="clear" w:color="auto" w:fill="E6E6E6"/>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6743CA8A" w14:textId="77777777" w:rsidR="00584065" w:rsidRPr="0098192A" w:rsidRDefault="00584065" w:rsidP="00584065">
      <w:pPr>
        <w:pStyle w:val="PL"/>
        <w:shd w:val="clear" w:color="auto" w:fill="E6E6E6"/>
      </w:pPr>
      <w:r w:rsidRPr="0098192A">
        <w:tab/>
        <w:t>extendedRSRQ-LowerRange-r12</w:t>
      </w:r>
      <w:r w:rsidRPr="0098192A">
        <w:tab/>
      </w:r>
      <w:r w:rsidRPr="0098192A">
        <w:tab/>
      </w:r>
      <w:r w:rsidRPr="0098192A">
        <w:tab/>
        <w:t>ENUMERATED {supported}</w:t>
      </w:r>
      <w:r w:rsidRPr="0098192A">
        <w:tab/>
      </w:r>
      <w:r w:rsidRPr="0098192A">
        <w:tab/>
        <w:t>OPTIONAL,</w:t>
      </w:r>
    </w:p>
    <w:p w14:paraId="2EBE1116" w14:textId="77777777" w:rsidR="00584065" w:rsidRPr="0098192A" w:rsidRDefault="00584065" w:rsidP="00584065">
      <w:pPr>
        <w:pStyle w:val="PL"/>
        <w:shd w:val="clear" w:color="auto" w:fill="E6E6E6"/>
      </w:pPr>
      <w:r w:rsidRPr="0098192A">
        <w:tab/>
        <w:t>rsrq-OnAllSymbols-r12</w:t>
      </w:r>
      <w:r w:rsidRPr="0098192A">
        <w:tab/>
      </w:r>
      <w:r w:rsidRPr="0098192A">
        <w:tab/>
      </w:r>
      <w:r w:rsidRPr="0098192A">
        <w:tab/>
      </w:r>
      <w:r w:rsidRPr="0098192A">
        <w:tab/>
        <w:t>ENUMERATED {supported}</w:t>
      </w:r>
      <w:r w:rsidRPr="0098192A">
        <w:tab/>
      </w:r>
      <w:r w:rsidRPr="0098192A">
        <w:tab/>
        <w:t>OPTIONAL,</w:t>
      </w:r>
    </w:p>
    <w:p w14:paraId="4CA2439F" w14:textId="77777777" w:rsidR="00584065" w:rsidRPr="0098192A" w:rsidRDefault="00584065" w:rsidP="00584065">
      <w:pPr>
        <w:pStyle w:val="PL"/>
        <w:shd w:val="clear" w:color="auto" w:fill="E6E6E6"/>
      </w:pPr>
      <w:r w:rsidRPr="0098192A">
        <w:tab/>
        <w:t>crs-DiscoverySignalsMeas-r12</w:t>
      </w:r>
      <w:r w:rsidRPr="0098192A">
        <w:tab/>
      </w:r>
      <w:r w:rsidRPr="0098192A">
        <w:tab/>
        <w:t>ENUMERATED {supported}</w:t>
      </w:r>
      <w:r w:rsidRPr="0098192A">
        <w:tab/>
      </w:r>
      <w:r w:rsidRPr="0098192A">
        <w:tab/>
        <w:t>OPTIONAL,</w:t>
      </w:r>
    </w:p>
    <w:p w14:paraId="0809014F" w14:textId="77777777" w:rsidR="00584065" w:rsidRPr="0098192A" w:rsidRDefault="00584065" w:rsidP="00584065">
      <w:pPr>
        <w:pStyle w:val="PL"/>
        <w:shd w:val="clear" w:color="auto" w:fill="E6E6E6"/>
      </w:pPr>
      <w:r w:rsidRPr="0098192A">
        <w:tab/>
        <w:t>csi-RS-DiscoverySignalsMeas-r12</w:t>
      </w:r>
      <w:r w:rsidRPr="0098192A">
        <w:tab/>
      </w:r>
      <w:r w:rsidRPr="0098192A">
        <w:tab/>
        <w:t>ENUMERATED {supported}</w:t>
      </w:r>
      <w:r w:rsidRPr="0098192A">
        <w:tab/>
      </w:r>
      <w:r w:rsidRPr="0098192A">
        <w:tab/>
        <w:t>OPTIONAL</w:t>
      </w:r>
    </w:p>
    <w:p w14:paraId="5C83DF4E" w14:textId="77777777" w:rsidR="00584065" w:rsidRPr="0098192A" w:rsidRDefault="00584065" w:rsidP="00584065">
      <w:pPr>
        <w:pStyle w:val="PL"/>
        <w:shd w:val="clear" w:color="auto" w:fill="E6E6E6"/>
      </w:pPr>
      <w:r w:rsidRPr="0098192A">
        <w:t>}</w:t>
      </w:r>
    </w:p>
    <w:p w14:paraId="4A1AA899" w14:textId="77777777" w:rsidR="00584065" w:rsidRPr="0098192A" w:rsidRDefault="00584065" w:rsidP="00584065">
      <w:pPr>
        <w:pStyle w:val="PL"/>
        <w:shd w:val="clear" w:color="auto" w:fill="E6E6E6"/>
      </w:pPr>
    </w:p>
    <w:p w14:paraId="7BC2D9AF" w14:textId="77777777" w:rsidR="00584065" w:rsidRPr="0098192A" w:rsidRDefault="00584065" w:rsidP="00584065">
      <w:pPr>
        <w:pStyle w:val="PL"/>
        <w:shd w:val="clear" w:color="auto" w:fill="E6E6E6"/>
      </w:pPr>
      <w:r w:rsidRPr="0098192A">
        <w:t>MeasParameters-v1310 ::=</w:t>
      </w:r>
      <w:r w:rsidRPr="0098192A">
        <w:tab/>
      </w:r>
      <w:r w:rsidRPr="0098192A">
        <w:tab/>
      </w:r>
      <w:r w:rsidRPr="0098192A">
        <w:tab/>
        <w:t>SEQUENCE {</w:t>
      </w:r>
    </w:p>
    <w:p w14:paraId="7D26022F" w14:textId="77777777" w:rsidR="00584065" w:rsidRPr="0098192A" w:rsidRDefault="00584065" w:rsidP="00584065">
      <w:pPr>
        <w:pStyle w:val="PL"/>
        <w:shd w:val="clear" w:color="auto" w:fill="E6E6E6"/>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62ECFC4" w14:textId="77777777" w:rsidR="00584065" w:rsidRPr="0098192A" w:rsidRDefault="00584065" w:rsidP="00584065">
      <w:pPr>
        <w:pStyle w:val="PL"/>
        <w:shd w:val="clear" w:color="auto" w:fill="E6E6E6"/>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E5746F" w14:textId="77777777" w:rsidR="00584065" w:rsidRPr="0098192A" w:rsidRDefault="00584065" w:rsidP="00584065">
      <w:pPr>
        <w:pStyle w:val="PL"/>
        <w:shd w:val="clear" w:color="auto" w:fill="E6E6E6"/>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49B0A52F" w14:textId="77777777" w:rsidR="00584065" w:rsidRPr="0098192A" w:rsidRDefault="00584065" w:rsidP="00584065">
      <w:pPr>
        <w:pStyle w:val="PL"/>
        <w:shd w:val="clear" w:color="auto" w:fill="E6E6E6"/>
      </w:pPr>
      <w:r w:rsidRPr="0098192A">
        <w:lastRenderedPageBreak/>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8BDD444" w14:textId="77777777" w:rsidR="00584065" w:rsidRPr="0098192A" w:rsidRDefault="00584065" w:rsidP="00584065">
      <w:pPr>
        <w:pStyle w:val="PL"/>
        <w:shd w:val="clear" w:color="auto" w:fill="E6E6E6"/>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45850686" w14:textId="77777777" w:rsidR="00584065" w:rsidRPr="0098192A" w:rsidRDefault="00584065" w:rsidP="00584065">
      <w:pPr>
        <w:pStyle w:val="PL"/>
        <w:shd w:val="clear" w:color="auto" w:fill="E6E6E6"/>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1B582A02" w14:textId="77777777" w:rsidR="00584065" w:rsidRPr="0098192A" w:rsidRDefault="00584065" w:rsidP="00584065">
      <w:pPr>
        <w:pStyle w:val="PL"/>
        <w:shd w:val="clear" w:color="auto" w:fill="E6E6E6"/>
      </w:pPr>
      <w:r w:rsidRPr="0098192A">
        <w:tab/>
        <w:t>rssi-AndChannelOccupancyReporting-r13</w:t>
      </w:r>
      <w:r w:rsidRPr="0098192A">
        <w:tab/>
        <w:t>ENUMERATED {supported}</w:t>
      </w:r>
      <w:r w:rsidRPr="0098192A">
        <w:tab/>
      </w:r>
      <w:r w:rsidRPr="0098192A">
        <w:tab/>
        <w:t>OPTIONAL</w:t>
      </w:r>
    </w:p>
    <w:p w14:paraId="205054B6" w14:textId="77777777" w:rsidR="00584065" w:rsidRPr="0098192A" w:rsidRDefault="00584065" w:rsidP="00584065">
      <w:pPr>
        <w:pStyle w:val="PL"/>
        <w:shd w:val="clear" w:color="auto" w:fill="E6E6E6"/>
      </w:pPr>
      <w:r w:rsidRPr="0098192A">
        <w:t>}</w:t>
      </w:r>
    </w:p>
    <w:p w14:paraId="44CE969E" w14:textId="77777777" w:rsidR="00584065" w:rsidRPr="0098192A" w:rsidRDefault="00584065" w:rsidP="00584065">
      <w:pPr>
        <w:pStyle w:val="PL"/>
        <w:shd w:val="clear" w:color="auto" w:fill="E6E6E6"/>
      </w:pPr>
    </w:p>
    <w:p w14:paraId="447516B2" w14:textId="77777777" w:rsidR="00584065" w:rsidRPr="0098192A" w:rsidRDefault="00584065" w:rsidP="00584065">
      <w:pPr>
        <w:pStyle w:val="PL"/>
        <w:shd w:val="clear" w:color="auto" w:fill="E6E6E6"/>
      </w:pPr>
      <w:r w:rsidRPr="0098192A">
        <w:t>MeasParameters-v1430 ::=</w:t>
      </w:r>
      <w:r w:rsidRPr="0098192A">
        <w:tab/>
      </w:r>
      <w:r w:rsidRPr="0098192A">
        <w:tab/>
      </w:r>
      <w:r w:rsidRPr="0098192A">
        <w:tab/>
        <w:t>SEQUENCE {</w:t>
      </w:r>
    </w:p>
    <w:p w14:paraId="5AF488B3" w14:textId="77777777" w:rsidR="00584065" w:rsidRPr="0098192A" w:rsidRDefault="00584065" w:rsidP="00584065">
      <w:pPr>
        <w:pStyle w:val="PL"/>
        <w:shd w:val="clear" w:color="auto" w:fill="E6E6E6"/>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22D134A" w14:textId="77777777" w:rsidR="00584065" w:rsidRPr="0098192A" w:rsidRDefault="00584065" w:rsidP="00584065">
      <w:pPr>
        <w:pStyle w:val="PL"/>
        <w:shd w:val="clear" w:color="auto" w:fill="E6E6E6"/>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649FD09" w14:textId="77777777" w:rsidR="00584065" w:rsidRPr="0098192A" w:rsidRDefault="00584065" w:rsidP="00584065">
      <w:pPr>
        <w:pStyle w:val="PL"/>
        <w:shd w:val="clear" w:color="auto" w:fill="E6E6E6"/>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F7D258D" w14:textId="77777777" w:rsidR="00584065" w:rsidRPr="0098192A" w:rsidRDefault="00584065" w:rsidP="00584065">
      <w:pPr>
        <w:pStyle w:val="PL"/>
        <w:shd w:val="clear" w:color="auto" w:fill="E6E6E6"/>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1F165F8D" w14:textId="77777777" w:rsidR="00584065" w:rsidRPr="0098192A" w:rsidRDefault="00584065" w:rsidP="00584065">
      <w:pPr>
        <w:pStyle w:val="PL"/>
        <w:shd w:val="clear" w:color="auto" w:fill="E6E6E6"/>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85C6915" w14:textId="77777777" w:rsidR="00584065" w:rsidRPr="0098192A" w:rsidRDefault="00584065" w:rsidP="00584065">
      <w:pPr>
        <w:pStyle w:val="PL"/>
        <w:shd w:val="clear" w:color="auto" w:fill="E6E6E6"/>
      </w:pPr>
      <w:r w:rsidRPr="0098192A">
        <w:t>}</w:t>
      </w:r>
    </w:p>
    <w:p w14:paraId="4C3821B2" w14:textId="77777777" w:rsidR="00584065" w:rsidRPr="0098192A" w:rsidRDefault="00584065" w:rsidP="00584065">
      <w:pPr>
        <w:pStyle w:val="PL"/>
        <w:shd w:val="clear" w:color="auto" w:fill="E6E6E6"/>
      </w:pPr>
    </w:p>
    <w:p w14:paraId="2071860E" w14:textId="77777777" w:rsidR="00584065" w:rsidRPr="0098192A" w:rsidRDefault="00584065" w:rsidP="00584065">
      <w:pPr>
        <w:pStyle w:val="PL"/>
        <w:shd w:val="clear" w:color="auto" w:fill="E6E6E6"/>
      </w:pPr>
      <w:r w:rsidRPr="0098192A">
        <w:t>MeasParameters-v1520 ::=</w:t>
      </w:r>
      <w:r w:rsidRPr="0098192A">
        <w:tab/>
      </w:r>
      <w:r w:rsidRPr="0098192A">
        <w:tab/>
      </w:r>
      <w:r w:rsidRPr="0098192A">
        <w:tab/>
        <w:t>SEQUENCE {</w:t>
      </w:r>
    </w:p>
    <w:p w14:paraId="3E307923" w14:textId="77777777" w:rsidR="00584065" w:rsidRPr="0098192A" w:rsidRDefault="00584065" w:rsidP="00584065">
      <w:pPr>
        <w:pStyle w:val="PL"/>
        <w:shd w:val="clear" w:color="auto" w:fill="E6E6E6"/>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64A41A71" w14:textId="77777777" w:rsidR="00584065" w:rsidRPr="0098192A" w:rsidRDefault="00584065" w:rsidP="00584065">
      <w:pPr>
        <w:pStyle w:val="PL"/>
        <w:shd w:val="clear" w:color="auto" w:fill="E6E6E6"/>
      </w:pPr>
      <w:r w:rsidRPr="0098192A">
        <w:t>}</w:t>
      </w:r>
    </w:p>
    <w:p w14:paraId="06973C04" w14:textId="77777777" w:rsidR="00584065" w:rsidRPr="0098192A" w:rsidRDefault="00584065" w:rsidP="00584065">
      <w:pPr>
        <w:pStyle w:val="PL"/>
        <w:shd w:val="clear" w:color="auto" w:fill="E6E6E6"/>
      </w:pPr>
    </w:p>
    <w:p w14:paraId="72E62C8F" w14:textId="77777777" w:rsidR="00584065" w:rsidRPr="0098192A" w:rsidRDefault="00584065" w:rsidP="00584065">
      <w:pPr>
        <w:pStyle w:val="PL"/>
        <w:shd w:val="clear" w:color="auto" w:fill="E6E6E6"/>
      </w:pPr>
      <w:r w:rsidRPr="0098192A">
        <w:t>MeasParameters-v1530 ::=</w:t>
      </w:r>
      <w:r w:rsidRPr="0098192A">
        <w:tab/>
      </w:r>
      <w:r w:rsidRPr="0098192A">
        <w:tab/>
      </w:r>
      <w:r w:rsidRPr="0098192A">
        <w:tab/>
        <w:t>SEQUENCE {</w:t>
      </w:r>
    </w:p>
    <w:p w14:paraId="03485241" w14:textId="77777777" w:rsidR="00584065" w:rsidRPr="0098192A" w:rsidRDefault="00584065" w:rsidP="00584065">
      <w:pPr>
        <w:pStyle w:val="PL"/>
        <w:shd w:val="clear" w:color="auto" w:fill="E6E6E6"/>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08883519" w14:textId="77777777" w:rsidR="00584065" w:rsidRPr="0098192A" w:rsidRDefault="00584065" w:rsidP="00584065">
      <w:pPr>
        <w:pStyle w:val="PL"/>
        <w:shd w:val="clear" w:color="auto" w:fill="E6E6E6"/>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6C69BD60" w14:textId="77777777" w:rsidR="00584065" w:rsidRPr="0098192A" w:rsidRDefault="00584065" w:rsidP="00584065">
      <w:pPr>
        <w:pStyle w:val="PL"/>
        <w:shd w:val="clear" w:color="auto" w:fill="E6E6E6"/>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2F92ECAD" w14:textId="77777777" w:rsidR="00584065" w:rsidRPr="0098192A" w:rsidRDefault="00584065" w:rsidP="00584065">
      <w:pPr>
        <w:pStyle w:val="PL"/>
        <w:shd w:val="clear" w:color="auto" w:fill="E6E6E6"/>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328E671D" w14:textId="77777777" w:rsidR="00584065" w:rsidRPr="0098192A" w:rsidRDefault="00584065" w:rsidP="00584065">
      <w:pPr>
        <w:pStyle w:val="PL"/>
        <w:shd w:val="clear" w:color="auto" w:fill="E6E6E6"/>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C169B34" w14:textId="77777777" w:rsidR="00584065" w:rsidRPr="0098192A" w:rsidRDefault="00584065" w:rsidP="00584065">
      <w:pPr>
        <w:pStyle w:val="PL"/>
        <w:shd w:val="clear" w:color="auto" w:fill="E6E6E6"/>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2A4CE14D" w14:textId="77777777" w:rsidR="00584065" w:rsidRPr="0098192A" w:rsidRDefault="00584065" w:rsidP="00584065">
      <w:pPr>
        <w:pStyle w:val="PL"/>
        <w:shd w:val="clear" w:color="auto" w:fill="E6E6E6"/>
      </w:pPr>
      <w:r w:rsidRPr="0098192A">
        <w:t>}</w:t>
      </w:r>
    </w:p>
    <w:p w14:paraId="626BFE6B" w14:textId="77777777" w:rsidR="00584065" w:rsidRPr="0098192A" w:rsidRDefault="00584065" w:rsidP="00584065">
      <w:pPr>
        <w:pStyle w:val="PL"/>
        <w:shd w:val="clear" w:color="auto" w:fill="E6E6E6"/>
        <w:rPr>
          <w:rFonts w:eastAsiaTheme="minorEastAsia"/>
        </w:rPr>
      </w:pPr>
    </w:p>
    <w:p w14:paraId="640C3898" w14:textId="77777777" w:rsidR="00584065" w:rsidRPr="0098192A" w:rsidRDefault="00584065" w:rsidP="00584065">
      <w:pPr>
        <w:pStyle w:val="PL"/>
        <w:shd w:val="clear" w:color="auto" w:fill="E6E6E6"/>
      </w:pPr>
      <w:r w:rsidRPr="0098192A">
        <w:t>MeasParameters-v15</w:t>
      </w:r>
      <w:r w:rsidRPr="0098192A">
        <w:rPr>
          <w:rFonts w:eastAsiaTheme="minorEastAsia"/>
        </w:rPr>
        <w:t>o</w:t>
      </w:r>
      <w:r w:rsidRPr="0098192A">
        <w:t>0 ::=</w:t>
      </w:r>
      <w:r w:rsidRPr="0098192A">
        <w:tab/>
      </w:r>
      <w:r w:rsidRPr="0098192A">
        <w:tab/>
      </w:r>
      <w:r w:rsidRPr="0098192A">
        <w:tab/>
        <w:t>SEQUENCE {</w:t>
      </w:r>
    </w:p>
    <w:p w14:paraId="43E4045F" w14:textId="77777777" w:rsidR="00584065" w:rsidRPr="0098192A" w:rsidRDefault="00584065" w:rsidP="00584065">
      <w:pPr>
        <w:pStyle w:val="PL"/>
        <w:shd w:val="clear" w:color="auto" w:fill="E6E6E6"/>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1D889298" w14:textId="77777777" w:rsidR="00584065" w:rsidRPr="0098192A" w:rsidRDefault="00584065" w:rsidP="00584065">
      <w:pPr>
        <w:pStyle w:val="PL"/>
        <w:shd w:val="clear" w:color="auto" w:fill="E6E6E6"/>
      </w:pPr>
      <w:r w:rsidRPr="0098192A">
        <w:t>}</w:t>
      </w:r>
    </w:p>
    <w:p w14:paraId="1B6CA225" w14:textId="77777777" w:rsidR="00584065" w:rsidRPr="0098192A" w:rsidRDefault="00584065" w:rsidP="00584065">
      <w:pPr>
        <w:pStyle w:val="PL"/>
        <w:shd w:val="clear" w:color="auto" w:fill="E6E6E6"/>
      </w:pPr>
    </w:p>
    <w:p w14:paraId="31951F83" w14:textId="77777777" w:rsidR="00584065" w:rsidRPr="0098192A" w:rsidRDefault="00584065" w:rsidP="00584065">
      <w:pPr>
        <w:pStyle w:val="PL"/>
        <w:shd w:val="clear" w:color="auto" w:fill="E6E6E6"/>
      </w:pPr>
      <w:r w:rsidRPr="0098192A">
        <w:t>MeasParameters-v1610 ::=</w:t>
      </w:r>
      <w:r w:rsidRPr="0098192A">
        <w:tab/>
      </w:r>
      <w:r w:rsidRPr="0098192A">
        <w:tab/>
        <w:t>SEQUENCE {</w:t>
      </w:r>
    </w:p>
    <w:p w14:paraId="40E6B5AA" w14:textId="77777777" w:rsidR="00584065" w:rsidRPr="0098192A" w:rsidRDefault="00584065" w:rsidP="00584065">
      <w:pPr>
        <w:pStyle w:val="PL"/>
        <w:shd w:val="clear" w:color="auto" w:fill="E6E6E6"/>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6DD402C3" w14:textId="77777777" w:rsidR="00584065" w:rsidRPr="0098192A" w:rsidRDefault="00584065" w:rsidP="00584065">
      <w:pPr>
        <w:pStyle w:val="PL"/>
        <w:shd w:val="clear" w:color="auto" w:fill="E6E6E6"/>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797AE208" w14:textId="77777777" w:rsidR="00584065" w:rsidRPr="0098192A" w:rsidRDefault="00584065" w:rsidP="00584065">
      <w:pPr>
        <w:pStyle w:val="PL"/>
        <w:shd w:val="clear" w:color="auto" w:fill="E6E6E6"/>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7A3E3C06" w14:textId="77777777" w:rsidR="00584065" w:rsidRPr="0098192A" w:rsidRDefault="00584065" w:rsidP="00584065">
      <w:pPr>
        <w:pStyle w:val="PL"/>
        <w:shd w:val="clear" w:color="auto" w:fill="E6E6E6"/>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0919A68" w14:textId="77777777" w:rsidR="00584065" w:rsidRPr="0098192A" w:rsidRDefault="00584065" w:rsidP="00584065">
      <w:pPr>
        <w:pStyle w:val="PL"/>
        <w:shd w:val="clear" w:color="auto" w:fill="E6E6E6"/>
      </w:pPr>
      <w:r w:rsidRPr="0098192A">
        <w:tab/>
        <w:t>eutra-IdleInactiveMeasurements-r16</w:t>
      </w:r>
      <w:r w:rsidRPr="0098192A">
        <w:tab/>
      </w:r>
      <w:r w:rsidRPr="0098192A">
        <w:tab/>
      </w:r>
      <w:r w:rsidRPr="0098192A">
        <w:tab/>
        <w:t>ENUMERATED {supported}</w:t>
      </w:r>
      <w:r w:rsidRPr="0098192A">
        <w:tab/>
      </w:r>
      <w:r w:rsidRPr="0098192A">
        <w:tab/>
        <w:t>OPTIONAL,</w:t>
      </w:r>
    </w:p>
    <w:p w14:paraId="2CDD54BC" w14:textId="77777777" w:rsidR="00584065" w:rsidRPr="0098192A" w:rsidRDefault="00584065" w:rsidP="00584065">
      <w:pPr>
        <w:pStyle w:val="PL"/>
        <w:shd w:val="clear" w:color="auto" w:fill="E6E6E6"/>
      </w:pPr>
      <w:r w:rsidRPr="0098192A">
        <w:tab/>
        <w:t>nr-IdleInactiveMeasFR1-r16</w:t>
      </w:r>
      <w:r w:rsidRPr="0098192A">
        <w:tab/>
      </w:r>
      <w:r w:rsidRPr="0098192A">
        <w:tab/>
      </w:r>
      <w:r w:rsidRPr="0098192A">
        <w:tab/>
        <w:t>ENUMERATED {supported}</w:t>
      </w:r>
      <w:r w:rsidRPr="0098192A">
        <w:tab/>
      </w:r>
      <w:r w:rsidRPr="0098192A">
        <w:tab/>
        <w:t>OPTIONAL,</w:t>
      </w:r>
    </w:p>
    <w:p w14:paraId="420878AE" w14:textId="77777777" w:rsidR="00584065" w:rsidRPr="0098192A" w:rsidRDefault="00584065" w:rsidP="00584065">
      <w:pPr>
        <w:pStyle w:val="PL"/>
        <w:shd w:val="clear" w:color="auto" w:fill="E6E6E6"/>
      </w:pPr>
      <w:r w:rsidRPr="0098192A">
        <w:tab/>
        <w:t>nr-IdleInactiveMeasFR2-r16</w:t>
      </w:r>
      <w:r w:rsidRPr="0098192A">
        <w:tab/>
      </w:r>
      <w:r w:rsidRPr="0098192A">
        <w:tab/>
      </w:r>
      <w:r w:rsidRPr="0098192A">
        <w:tab/>
        <w:t>ENUMERATED {supported}</w:t>
      </w:r>
      <w:r w:rsidRPr="0098192A">
        <w:tab/>
      </w:r>
      <w:r w:rsidRPr="0098192A">
        <w:tab/>
        <w:t>OPTIONAL,</w:t>
      </w:r>
    </w:p>
    <w:p w14:paraId="5A0A7085" w14:textId="77777777" w:rsidR="00584065" w:rsidRPr="0098192A" w:rsidRDefault="00584065" w:rsidP="00584065">
      <w:pPr>
        <w:pStyle w:val="PL"/>
        <w:shd w:val="clear" w:color="auto" w:fill="E6E6E6"/>
      </w:pPr>
      <w:r w:rsidRPr="0098192A">
        <w:tab/>
        <w:t>idleInactiveValidityAreaList-r16</w:t>
      </w:r>
      <w:r w:rsidRPr="0098192A">
        <w:tab/>
      </w:r>
      <w:r w:rsidRPr="0098192A">
        <w:tab/>
        <w:t>ENUMERATED {supported}</w:t>
      </w:r>
      <w:r w:rsidRPr="0098192A">
        <w:tab/>
      </w:r>
      <w:r w:rsidRPr="0098192A">
        <w:tab/>
        <w:t>OPTIONAL,</w:t>
      </w:r>
    </w:p>
    <w:p w14:paraId="5D8B78D4" w14:textId="77777777" w:rsidR="00584065" w:rsidRPr="0098192A" w:rsidRDefault="00584065" w:rsidP="00584065">
      <w:pPr>
        <w:pStyle w:val="PL"/>
        <w:shd w:val="clear" w:color="auto" w:fill="E6E6E6"/>
      </w:pPr>
      <w:r w:rsidRPr="0098192A">
        <w:tab/>
        <w:t>measGapPatterns-NRonly-r16</w:t>
      </w:r>
      <w:r w:rsidRPr="0098192A">
        <w:tab/>
      </w:r>
      <w:r w:rsidRPr="0098192A">
        <w:tab/>
      </w:r>
      <w:r w:rsidRPr="0098192A">
        <w:tab/>
        <w:t>ENUMERATED {supported}</w:t>
      </w:r>
      <w:r w:rsidRPr="0098192A">
        <w:tab/>
      </w:r>
      <w:r w:rsidRPr="0098192A">
        <w:tab/>
        <w:t>OPTIONAL,</w:t>
      </w:r>
    </w:p>
    <w:p w14:paraId="4AA7470A" w14:textId="77777777" w:rsidR="00584065" w:rsidRPr="0098192A" w:rsidRDefault="00584065" w:rsidP="00584065">
      <w:pPr>
        <w:pStyle w:val="PL"/>
        <w:shd w:val="clear" w:color="auto" w:fill="E6E6E6"/>
        <w:rPr>
          <w:rFonts w:eastAsiaTheme="minorEastAsia"/>
        </w:rPr>
      </w:pPr>
      <w:r w:rsidRPr="0098192A">
        <w:tab/>
        <w:t>measGapPatterns-NRonly-ENDC-r16</w:t>
      </w:r>
      <w:r w:rsidRPr="0098192A">
        <w:tab/>
      </w:r>
      <w:r w:rsidRPr="0098192A">
        <w:tab/>
        <w:t>ENUMERATED {supported}</w:t>
      </w:r>
      <w:r w:rsidRPr="0098192A">
        <w:tab/>
      </w:r>
      <w:r w:rsidRPr="0098192A">
        <w:tab/>
        <w:t>OPTIONAL</w:t>
      </w:r>
    </w:p>
    <w:p w14:paraId="0E5D254D" w14:textId="77777777" w:rsidR="00584065" w:rsidRPr="0098192A" w:rsidRDefault="00584065" w:rsidP="00584065">
      <w:pPr>
        <w:pStyle w:val="PL"/>
        <w:shd w:val="clear" w:color="auto" w:fill="E6E6E6"/>
      </w:pPr>
      <w:r w:rsidRPr="0098192A">
        <w:t>}</w:t>
      </w:r>
    </w:p>
    <w:p w14:paraId="266CA635" w14:textId="77777777" w:rsidR="00584065" w:rsidRPr="0098192A" w:rsidRDefault="00584065" w:rsidP="00584065">
      <w:pPr>
        <w:pStyle w:val="PL"/>
        <w:shd w:val="clear" w:color="auto" w:fill="E6E6E6"/>
      </w:pPr>
    </w:p>
    <w:p w14:paraId="313111AD" w14:textId="77777777" w:rsidR="00584065" w:rsidRPr="0098192A" w:rsidRDefault="00584065" w:rsidP="00584065">
      <w:pPr>
        <w:pStyle w:val="PL"/>
        <w:shd w:val="clear" w:color="auto" w:fill="E6E6E6"/>
      </w:pPr>
      <w:r w:rsidRPr="0098192A">
        <w:t>MeasParameters-v1630 ::=</w:t>
      </w:r>
      <w:r w:rsidRPr="0098192A">
        <w:tab/>
      </w:r>
      <w:r w:rsidRPr="0098192A">
        <w:tab/>
        <w:t>SEQUENCE {</w:t>
      </w:r>
    </w:p>
    <w:p w14:paraId="427FEC32" w14:textId="77777777" w:rsidR="00584065" w:rsidRPr="0098192A" w:rsidRDefault="00584065" w:rsidP="00584065">
      <w:pPr>
        <w:pStyle w:val="PL"/>
        <w:shd w:val="clear" w:color="auto" w:fill="E6E6E6"/>
      </w:pPr>
      <w:r w:rsidRPr="0098192A">
        <w:tab/>
        <w:t>nr-IdleInactiveBeamMeasFR1-r16</w:t>
      </w:r>
      <w:r w:rsidRPr="0098192A">
        <w:tab/>
      </w:r>
      <w:r w:rsidRPr="0098192A">
        <w:tab/>
        <w:t>ENUMERATED {supported}</w:t>
      </w:r>
      <w:r w:rsidRPr="0098192A">
        <w:tab/>
      </w:r>
      <w:r w:rsidRPr="0098192A">
        <w:tab/>
        <w:t>OPTIONAL,</w:t>
      </w:r>
    </w:p>
    <w:p w14:paraId="4095058B" w14:textId="77777777" w:rsidR="00584065" w:rsidRPr="0098192A" w:rsidRDefault="00584065" w:rsidP="00584065">
      <w:pPr>
        <w:pStyle w:val="PL"/>
        <w:shd w:val="clear" w:color="auto" w:fill="E6E6E6"/>
      </w:pPr>
      <w:r w:rsidRPr="0098192A">
        <w:tab/>
        <w:t>nr-IdleInactiveBeamMeasFR2-r16</w:t>
      </w:r>
      <w:r w:rsidRPr="0098192A">
        <w:tab/>
      </w:r>
      <w:r w:rsidRPr="0098192A">
        <w:tab/>
        <w:t>ENUMERATED {supported}</w:t>
      </w:r>
      <w:r w:rsidRPr="0098192A">
        <w:tab/>
      </w:r>
      <w:r w:rsidRPr="0098192A">
        <w:tab/>
        <w:t>OPTIONAL,</w:t>
      </w:r>
    </w:p>
    <w:p w14:paraId="300274FF" w14:textId="77777777" w:rsidR="00584065" w:rsidRPr="0098192A" w:rsidRDefault="00584065" w:rsidP="00584065">
      <w:pPr>
        <w:pStyle w:val="PL"/>
        <w:shd w:val="clear" w:color="auto" w:fill="E6E6E6"/>
        <w:rPr>
          <w:rFonts w:eastAsiaTheme="minorEastAsia"/>
        </w:rPr>
      </w:pPr>
      <w:r w:rsidRPr="0098192A">
        <w:tab/>
        <w:t>ce-MeasRSS-DedicatedSameRBs-r16</w:t>
      </w:r>
      <w:r w:rsidRPr="0098192A">
        <w:tab/>
      </w:r>
      <w:r w:rsidRPr="0098192A">
        <w:tab/>
        <w:t>ENUMERATED {supported}</w:t>
      </w:r>
      <w:r w:rsidRPr="0098192A">
        <w:tab/>
      </w:r>
      <w:r w:rsidRPr="0098192A">
        <w:tab/>
        <w:t>OPTIONAL</w:t>
      </w:r>
    </w:p>
    <w:p w14:paraId="694F29C2" w14:textId="77777777" w:rsidR="00584065" w:rsidRPr="0098192A" w:rsidRDefault="00584065" w:rsidP="00584065">
      <w:pPr>
        <w:pStyle w:val="PL"/>
        <w:shd w:val="clear" w:color="auto" w:fill="E6E6E6"/>
      </w:pPr>
      <w:r w:rsidRPr="0098192A">
        <w:t>}</w:t>
      </w:r>
    </w:p>
    <w:p w14:paraId="1D01F07D" w14:textId="77777777" w:rsidR="00584065" w:rsidRPr="0098192A" w:rsidRDefault="00584065" w:rsidP="00584065">
      <w:pPr>
        <w:pStyle w:val="PL"/>
        <w:shd w:val="clear" w:color="auto" w:fill="E6E6E6"/>
      </w:pPr>
    </w:p>
    <w:p w14:paraId="6E73AC4C" w14:textId="77777777" w:rsidR="00584065" w:rsidRPr="0098192A" w:rsidRDefault="00584065" w:rsidP="00584065">
      <w:pPr>
        <w:pStyle w:val="PL"/>
        <w:shd w:val="clear" w:color="auto" w:fill="E6E6E6"/>
      </w:pPr>
      <w:r w:rsidRPr="0098192A">
        <w:t>MeasParameters-v16c0 ::=</w:t>
      </w:r>
      <w:r w:rsidRPr="0098192A">
        <w:tab/>
      </w:r>
      <w:r w:rsidRPr="0098192A">
        <w:tab/>
        <w:t>SEQUENCE {</w:t>
      </w:r>
    </w:p>
    <w:p w14:paraId="66A5C4FC" w14:textId="77777777" w:rsidR="00584065" w:rsidRPr="0098192A" w:rsidRDefault="00584065" w:rsidP="00584065">
      <w:pPr>
        <w:pStyle w:val="PL"/>
        <w:shd w:val="clear" w:color="auto" w:fill="E6E6E6"/>
      </w:pPr>
      <w:r w:rsidRPr="0098192A">
        <w:tab/>
        <w:t>nr-CellIndividualOffset-r16</w:t>
      </w:r>
      <w:r w:rsidRPr="0098192A">
        <w:tab/>
      </w:r>
      <w:r w:rsidRPr="0098192A">
        <w:tab/>
      </w:r>
      <w:r w:rsidRPr="0098192A">
        <w:tab/>
        <w:t>ENUMERATED {supported}</w:t>
      </w:r>
      <w:r w:rsidRPr="0098192A">
        <w:tab/>
      </w:r>
      <w:r w:rsidRPr="0098192A">
        <w:tab/>
        <w:t>OPTIONAL</w:t>
      </w:r>
    </w:p>
    <w:p w14:paraId="0082EE9D" w14:textId="77777777" w:rsidR="00584065" w:rsidRPr="0098192A" w:rsidRDefault="00584065" w:rsidP="00584065">
      <w:pPr>
        <w:pStyle w:val="PL"/>
        <w:shd w:val="clear" w:color="auto" w:fill="E6E6E6"/>
      </w:pPr>
      <w:r w:rsidRPr="0098192A">
        <w:t>}</w:t>
      </w:r>
    </w:p>
    <w:p w14:paraId="3A08A233" w14:textId="77777777" w:rsidR="00584065" w:rsidRPr="0098192A" w:rsidRDefault="00584065" w:rsidP="00584065">
      <w:pPr>
        <w:pStyle w:val="PL"/>
        <w:shd w:val="clear" w:color="auto" w:fill="E6E6E6"/>
      </w:pPr>
    </w:p>
    <w:p w14:paraId="78435BF6" w14:textId="77777777" w:rsidR="00584065" w:rsidRPr="0098192A" w:rsidRDefault="00584065" w:rsidP="00584065">
      <w:pPr>
        <w:pStyle w:val="PL"/>
        <w:shd w:val="clear" w:color="auto" w:fill="E6E6E6"/>
      </w:pPr>
      <w:r w:rsidRPr="0098192A">
        <w:t>MeasParameters-v1700 ::=</w:t>
      </w:r>
      <w:r w:rsidRPr="0098192A">
        <w:tab/>
      </w:r>
      <w:r w:rsidRPr="0098192A">
        <w:tab/>
        <w:t>SEQUENCE {</w:t>
      </w:r>
    </w:p>
    <w:p w14:paraId="4B2BE514" w14:textId="77777777" w:rsidR="00584065" w:rsidRPr="0098192A" w:rsidRDefault="00584065" w:rsidP="00584065">
      <w:pPr>
        <w:pStyle w:val="PL"/>
        <w:shd w:val="clear" w:color="auto" w:fill="E6E6E6"/>
      </w:pPr>
      <w:r w:rsidRPr="0098192A">
        <w:tab/>
        <w:t>sharedSpectrumMeasNR-EN-DC-r17</w:t>
      </w:r>
      <w:r w:rsidRPr="0098192A">
        <w:tab/>
        <w:t>SEQUENCE (SIZE (1..maxBandsNR-r15)) OF SharedSpectrumMeasNR-r17</w:t>
      </w:r>
      <w:r w:rsidRPr="0098192A">
        <w:tab/>
        <w:t>OPTIONAL,</w:t>
      </w:r>
    </w:p>
    <w:p w14:paraId="6DFFFBB7" w14:textId="77777777" w:rsidR="00584065" w:rsidRPr="0098192A" w:rsidRDefault="00584065" w:rsidP="00584065">
      <w:pPr>
        <w:pStyle w:val="PL"/>
        <w:shd w:val="clear" w:color="auto" w:fill="E6E6E6"/>
      </w:pPr>
      <w:r w:rsidRPr="0098192A">
        <w:tab/>
        <w:t>sharedSpectrumMeasNR-SA-r17</w:t>
      </w:r>
      <w:r w:rsidRPr="0098192A">
        <w:tab/>
      </w:r>
      <w:r w:rsidRPr="0098192A">
        <w:tab/>
        <w:t>SEQUENCE (SIZE (1..maxBandsNR-r15)) OF SharedSpectrumMeasNR-r17</w:t>
      </w:r>
      <w:r w:rsidRPr="0098192A">
        <w:tab/>
        <w:t>OPTIONAL</w:t>
      </w:r>
    </w:p>
    <w:p w14:paraId="10689850" w14:textId="77777777" w:rsidR="00584065" w:rsidRPr="0098192A" w:rsidRDefault="00584065" w:rsidP="00584065">
      <w:pPr>
        <w:pStyle w:val="PL"/>
        <w:shd w:val="clear" w:color="auto" w:fill="E6E6E6"/>
      </w:pPr>
      <w:r w:rsidRPr="0098192A">
        <w:t>}</w:t>
      </w:r>
    </w:p>
    <w:p w14:paraId="17A80012" w14:textId="77777777" w:rsidR="00584065" w:rsidRPr="0098192A" w:rsidRDefault="00584065" w:rsidP="00584065">
      <w:pPr>
        <w:pStyle w:val="PL"/>
        <w:shd w:val="clear" w:color="auto" w:fill="E6E6E6"/>
      </w:pPr>
    </w:p>
    <w:p w14:paraId="23175F33" w14:textId="77777777" w:rsidR="00584065" w:rsidRPr="0098192A" w:rsidRDefault="00584065" w:rsidP="00584065">
      <w:pPr>
        <w:pStyle w:val="PL"/>
        <w:shd w:val="clear" w:color="auto" w:fill="E6E6E6"/>
      </w:pPr>
      <w:r w:rsidRPr="0098192A">
        <w:t>MeasParameters-v1770 ::=</w:t>
      </w:r>
      <w:r w:rsidRPr="0098192A">
        <w:tab/>
      </w:r>
      <w:r w:rsidRPr="0098192A">
        <w:tab/>
      </w:r>
      <w:r w:rsidRPr="0098192A">
        <w:tab/>
        <w:t>SEQUENCE {</w:t>
      </w:r>
    </w:p>
    <w:p w14:paraId="52ABE4E5" w14:textId="77777777" w:rsidR="00584065" w:rsidRPr="0098192A" w:rsidRDefault="00584065" w:rsidP="00584065">
      <w:pPr>
        <w:pStyle w:val="PL"/>
        <w:shd w:val="clear" w:color="auto" w:fill="E6E6E6"/>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2778F5F7" w14:textId="77777777" w:rsidR="00584065" w:rsidRPr="0098192A" w:rsidRDefault="00584065" w:rsidP="00584065">
      <w:pPr>
        <w:pStyle w:val="PL"/>
        <w:shd w:val="clear" w:color="auto" w:fill="E6E6E6"/>
      </w:pPr>
      <w:r w:rsidRPr="0098192A">
        <w:t>}</w:t>
      </w:r>
    </w:p>
    <w:p w14:paraId="6680D739" w14:textId="77777777" w:rsidR="00584065" w:rsidRPr="0098192A" w:rsidRDefault="00584065" w:rsidP="00584065">
      <w:pPr>
        <w:pStyle w:val="PL"/>
        <w:shd w:val="clear" w:color="auto" w:fill="E6E6E6"/>
      </w:pPr>
    </w:p>
    <w:p w14:paraId="77CDA562" w14:textId="77777777" w:rsidR="00584065" w:rsidRPr="0098192A" w:rsidRDefault="00584065" w:rsidP="00584065">
      <w:pPr>
        <w:pStyle w:val="PL"/>
        <w:shd w:val="clear" w:color="auto" w:fill="E6E6E6"/>
      </w:pPr>
      <w:r w:rsidRPr="0098192A">
        <w:t>MeasParameters-v1800 ::=</w:t>
      </w:r>
      <w:r w:rsidRPr="0098192A">
        <w:tab/>
        <w:t>SEQUENCE {</w:t>
      </w:r>
    </w:p>
    <w:p w14:paraId="274E8E39" w14:textId="77777777" w:rsidR="00584065" w:rsidRPr="0098192A" w:rsidRDefault="00584065" w:rsidP="00584065">
      <w:pPr>
        <w:pStyle w:val="PL"/>
        <w:shd w:val="clear" w:color="auto" w:fill="E6E6E6"/>
      </w:pPr>
      <w:r w:rsidRPr="0098192A">
        <w:tab/>
        <w:t>bandInfoNR-v1800</w:t>
      </w:r>
      <w:r w:rsidRPr="0098192A">
        <w:tab/>
      </w:r>
      <w:r w:rsidRPr="0098192A">
        <w:tab/>
      </w:r>
      <w:r w:rsidRPr="0098192A">
        <w:tab/>
      </w:r>
      <w:r w:rsidRPr="0098192A">
        <w:tab/>
        <w:t>SEQUENCE (SIZE (1..maxBands)) OF MeasGapInfoNR-r18</w:t>
      </w:r>
    </w:p>
    <w:p w14:paraId="0BB2F0A9" w14:textId="77777777" w:rsidR="00584065" w:rsidRPr="0098192A" w:rsidRDefault="00584065" w:rsidP="00584065">
      <w:pPr>
        <w:pStyle w:val="PL"/>
        <w:shd w:val="clear" w:color="auto" w:fill="E6E6E6"/>
      </w:pPr>
      <w:r w:rsidRPr="0098192A">
        <w:t>}</w:t>
      </w:r>
    </w:p>
    <w:p w14:paraId="6AC72F9A" w14:textId="77777777" w:rsidR="00584065" w:rsidRPr="0098192A" w:rsidRDefault="00584065" w:rsidP="00584065">
      <w:pPr>
        <w:pStyle w:val="PL"/>
        <w:shd w:val="clear" w:color="auto" w:fill="E6E6E6"/>
      </w:pPr>
    </w:p>
    <w:p w14:paraId="767A073A" w14:textId="77777777" w:rsidR="00584065" w:rsidRPr="0098192A" w:rsidRDefault="00584065" w:rsidP="00584065">
      <w:pPr>
        <w:pStyle w:val="PL"/>
        <w:shd w:val="clear" w:color="auto" w:fill="E6E6E6"/>
      </w:pPr>
      <w:r w:rsidRPr="0098192A">
        <w:t>MeasParameters-v1840 ::=</w:t>
      </w:r>
      <w:r w:rsidRPr="0098192A">
        <w:tab/>
        <w:t>SEQUENCE {</w:t>
      </w:r>
    </w:p>
    <w:p w14:paraId="427425A5" w14:textId="77777777" w:rsidR="00584065" w:rsidRPr="0098192A" w:rsidRDefault="00584065" w:rsidP="00584065">
      <w:pPr>
        <w:pStyle w:val="PL"/>
        <w:shd w:val="clear" w:color="auto" w:fill="E6E6E6"/>
      </w:pPr>
      <w:r w:rsidRPr="0098192A">
        <w:tab/>
        <w:t>simultaneousRxDataSSB-DiffNumerology-FR1-r18</w:t>
      </w:r>
      <w:r w:rsidRPr="0098192A">
        <w:tab/>
        <w:t>ENUMERATED {supported}</w:t>
      </w:r>
      <w:r w:rsidRPr="0098192A">
        <w:tab/>
        <w:t>OPTIONAL</w:t>
      </w:r>
    </w:p>
    <w:p w14:paraId="7CD5023B" w14:textId="77777777" w:rsidR="00584065" w:rsidRPr="0098192A" w:rsidRDefault="00584065" w:rsidP="00584065">
      <w:pPr>
        <w:pStyle w:val="PL"/>
        <w:shd w:val="clear" w:color="auto" w:fill="E6E6E6"/>
      </w:pPr>
      <w:r w:rsidRPr="0098192A">
        <w:t>}</w:t>
      </w:r>
    </w:p>
    <w:p w14:paraId="12C382BA" w14:textId="77777777" w:rsidR="00584065" w:rsidRPr="0098192A" w:rsidRDefault="00584065" w:rsidP="00584065">
      <w:pPr>
        <w:pStyle w:val="PL"/>
        <w:shd w:val="clear" w:color="auto" w:fill="E6E6E6"/>
      </w:pPr>
    </w:p>
    <w:p w14:paraId="717AE59F" w14:textId="77777777" w:rsidR="00584065" w:rsidRPr="0098192A" w:rsidRDefault="00584065" w:rsidP="00584065">
      <w:pPr>
        <w:pStyle w:val="PL"/>
        <w:shd w:val="clear" w:color="auto" w:fill="E6E6E6"/>
      </w:pPr>
      <w:r w:rsidRPr="0098192A">
        <w:t>SharedSpectrumMeasNR-r17 ::=</w:t>
      </w:r>
      <w:r w:rsidRPr="0098192A">
        <w:tab/>
      </w:r>
      <w:r w:rsidRPr="0098192A">
        <w:tab/>
        <w:t>SEQUENCE {</w:t>
      </w:r>
    </w:p>
    <w:p w14:paraId="12C7EC9E" w14:textId="77777777" w:rsidR="00584065" w:rsidRPr="0098192A" w:rsidRDefault="00584065" w:rsidP="00584065">
      <w:pPr>
        <w:pStyle w:val="PL"/>
        <w:shd w:val="clear" w:color="auto" w:fill="E6E6E6"/>
      </w:pPr>
      <w:r w:rsidRPr="0098192A">
        <w:tab/>
        <w:t>nr-RSSI-ChannelOccupancyReporting-r17                  BOOLEAN</w:t>
      </w:r>
    </w:p>
    <w:p w14:paraId="1ACD1370" w14:textId="77777777" w:rsidR="00584065" w:rsidRPr="0098192A" w:rsidRDefault="00584065" w:rsidP="00584065">
      <w:pPr>
        <w:pStyle w:val="PL"/>
        <w:shd w:val="clear" w:color="auto" w:fill="E6E6E6"/>
      </w:pPr>
      <w:r w:rsidRPr="0098192A">
        <w:t>}</w:t>
      </w:r>
    </w:p>
    <w:p w14:paraId="486F5F57" w14:textId="77777777" w:rsidR="00584065" w:rsidRPr="0098192A" w:rsidRDefault="00584065" w:rsidP="00584065">
      <w:pPr>
        <w:pStyle w:val="PL"/>
        <w:shd w:val="clear" w:color="auto" w:fill="E6E6E6"/>
      </w:pPr>
    </w:p>
    <w:p w14:paraId="73A97A86" w14:textId="77777777" w:rsidR="00584065" w:rsidRPr="0098192A" w:rsidRDefault="00584065" w:rsidP="00584065">
      <w:pPr>
        <w:pStyle w:val="PL"/>
        <w:shd w:val="clear" w:color="auto" w:fill="E6E6E6"/>
      </w:pPr>
      <w:r w:rsidRPr="0098192A">
        <w:lastRenderedPageBreak/>
        <w:t>MeasGapInfoNR-r16 ::= SEQUENCE {</w:t>
      </w:r>
    </w:p>
    <w:p w14:paraId="47CE526D" w14:textId="77777777" w:rsidR="00584065" w:rsidRPr="0098192A" w:rsidRDefault="00584065" w:rsidP="00584065">
      <w:pPr>
        <w:pStyle w:val="PL"/>
        <w:shd w:val="clear" w:color="auto" w:fill="E6E6E6"/>
      </w:pPr>
      <w:r w:rsidRPr="0098192A">
        <w:tab/>
        <w:t>interRAT-BandListNR-EN-DC-r16</w:t>
      </w:r>
      <w:r w:rsidRPr="0098192A">
        <w:tab/>
      </w:r>
      <w:r w:rsidRPr="0098192A">
        <w:tab/>
        <w:t>InterRAT-BandListNR-r16</w:t>
      </w:r>
      <w:r w:rsidRPr="0098192A">
        <w:tab/>
      </w:r>
      <w:r w:rsidRPr="0098192A">
        <w:tab/>
      </w:r>
      <w:r w:rsidRPr="0098192A">
        <w:tab/>
      </w:r>
      <w:r w:rsidRPr="0098192A">
        <w:tab/>
        <w:t>OPTIONAL,</w:t>
      </w:r>
    </w:p>
    <w:p w14:paraId="513D0114" w14:textId="77777777" w:rsidR="00584065" w:rsidRPr="0098192A" w:rsidRDefault="00584065" w:rsidP="00584065">
      <w:pPr>
        <w:pStyle w:val="PL"/>
        <w:shd w:val="clear" w:color="auto" w:fill="E6E6E6"/>
      </w:pPr>
      <w:r w:rsidRPr="0098192A">
        <w:tab/>
        <w:t>interRAT-BandListNR-SA-r16</w:t>
      </w:r>
      <w:r w:rsidRPr="0098192A">
        <w:tab/>
      </w:r>
      <w:r w:rsidRPr="0098192A">
        <w:tab/>
      </w:r>
      <w:r w:rsidRPr="0098192A">
        <w:tab/>
        <w:t>InterRAT-BandListNR-r16</w:t>
      </w:r>
      <w:r w:rsidRPr="0098192A">
        <w:tab/>
      </w:r>
      <w:r w:rsidRPr="0098192A">
        <w:tab/>
      </w:r>
      <w:r w:rsidRPr="0098192A">
        <w:tab/>
      </w:r>
      <w:r w:rsidRPr="0098192A">
        <w:tab/>
        <w:t>OPTIONAL</w:t>
      </w:r>
    </w:p>
    <w:p w14:paraId="2C5F422B" w14:textId="77777777" w:rsidR="00584065" w:rsidRPr="0098192A" w:rsidRDefault="00584065" w:rsidP="00584065">
      <w:pPr>
        <w:pStyle w:val="PL"/>
        <w:shd w:val="clear" w:color="auto" w:fill="E6E6E6"/>
      </w:pPr>
      <w:r w:rsidRPr="0098192A">
        <w:t>}</w:t>
      </w:r>
    </w:p>
    <w:p w14:paraId="5D7A46A8" w14:textId="77777777" w:rsidR="00584065" w:rsidRPr="0098192A" w:rsidRDefault="00584065" w:rsidP="00584065">
      <w:pPr>
        <w:pStyle w:val="PL"/>
        <w:shd w:val="clear" w:color="auto" w:fill="E6E6E6"/>
      </w:pPr>
    </w:p>
    <w:p w14:paraId="36F58F78" w14:textId="77777777" w:rsidR="00584065" w:rsidRPr="0098192A" w:rsidRDefault="00584065" w:rsidP="00584065">
      <w:pPr>
        <w:pStyle w:val="PL"/>
        <w:shd w:val="clear" w:color="auto" w:fill="E6E6E6"/>
      </w:pPr>
      <w:r w:rsidRPr="0098192A">
        <w:t>MeasGapInfoNR-r18 ::= SEQUENCE {</w:t>
      </w:r>
    </w:p>
    <w:p w14:paraId="058DD2C7" w14:textId="77777777" w:rsidR="00584065" w:rsidRPr="0098192A" w:rsidRDefault="00584065" w:rsidP="00584065">
      <w:pPr>
        <w:pStyle w:val="PL"/>
        <w:shd w:val="clear" w:color="auto" w:fill="E6E6E6"/>
      </w:pPr>
      <w:r w:rsidRPr="0098192A">
        <w:tab/>
        <w:t>interRAT-BandListNR-EN-DC-r18</w:t>
      </w:r>
      <w:r w:rsidRPr="0098192A">
        <w:tab/>
      </w:r>
      <w:r w:rsidRPr="0098192A">
        <w:tab/>
        <w:t>InterRAT-BandListNR-r18</w:t>
      </w:r>
      <w:r w:rsidRPr="0098192A">
        <w:tab/>
      </w:r>
      <w:r w:rsidRPr="0098192A">
        <w:tab/>
      </w:r>
      <w:r w:rsidRPr="0098192A">
        <w:tab/>
      </w:r>
      <w:r w:rsidRPr="0098192A">
        <w:tab/>
        <w:t>OPTIONAL,</w:t>
      </w:r>
    </w:p>
    <w:p w14:paraId="2CDBCA27" w14:textId="77777777" w:rsidR="00584065" w:rsidRPr="0098192A" w:rsidRDefault="00584065" w:rsidP="00584065">
      <w:pPr>
        <w:pStyle w:val="PL"/>
        <w:shd w:val="clear" w:color="auto" w:fill="E6E6E6"/>
      </w:pPr>
      <w:r w:rsidRPr="0098192A">
        <w:tab/>
        <w:t>interRAT-BandListNR-SA-r18</w:t>
      </w:r>
      <w:r w:rsidRPr="0098192A">
        <w:tab/>
      </w:r>
      <w:r w:rsidRPr="0098192A">
        <w:tab/>
      </w:r>
      <w:r w:rsidRPr="0098192A">
        <w:tab/>
        <w:t>InterRAT-BandListNR-r18</w:t>
      </w:r>
      <w:r w:rsidRPr="0098192A">
        <w:tab/>
      </w:r>
      <w:r w:rsidRPr="0098192A">
        <w:tab/>
      </w:r>
      <w:r w:rsidRPr="0098192A">
        <w:tab/>
      </w:r>
      <w:r w:rsidRPr="0098192A">
        <w:tab/>
        <w:t>OPTIONAL</w:t>
      </w:r>
    </w:p>
    <w:p w14:paraId="06E6F3F1" w14:textId="77777777" w:rsidR="00584065" w:rsidRPr="0098192A" w:rsidRDefault="00584065" w:rsidP="00584065">
      <w:pPr>
        <w:pStyle w:val="PL"/>
        <w:shd w:val="clear" w:color="auto" w:fill="E6E6E6"/>
      </w:pPr>
      <w:r w:rsidRPr="0098192A">
        <w:t>}</w:t>
      </w:r>
    </w:p>
    <w:p w14:paraId="652919BF" w14:textId="77777777" w:rsidR="00584065" w:rsidRPr="0098192A" w:rsidRDefault="00584065" w:rsidP="00584065">
      <w:pPr>
        <w:pStyle w:val="PL"/>
        <w:shd w:val="clear" w:color="auto" w:fill="E6E6E6"/>
      </w:pPr>
    </w:p>
    <w:p w14:paraId="74CDB33D" w14:textId="77777777" w:rsidR="00584065" w:rsidRPr="0098192A" w:rsidRDefault="00584065" w:rsidP="00584065">
      <w:pPr>
        <w:pStyle w:val="PL"/>
        <w:shd w:val="clear" w:color="auto" w:fill="E6E6E6"/>
      </w:pPr>
      <w:r w:rsidRPr="0098192A">
        <w:t>BandListEUTRA ::=</w:t>
      </w:r>
      <w:r w:rsidRPr="0098192A">
        <w:tab/>
      </w:r>
      <w:r w:rsidRPr="0098192A">
        <w:tab/>
      </w:r>
      <w:r w:rsidRPr="0098192A">
        <w:tab/>
      </w:r>
      <w:r w:rsidRPr="0098192A">
        <w:tab/>
      </w:r>
      <w:r w:rsidRPr="0098192A">
        <w:tab/>
        <w:t>SEQUENCE (SIZE (1..maxBands)) OF BandInfoEUTRA</w:t>
      </w:r>
    </w:p>
    <w:p w14:paraId="126218DC" w14:textId="77777777" w:rsidR="00584065" w:rsidRPr="0098192A" w:rsidRDefault="00584065" w:rsidP="00584065">
      <w:pPr>
        <w:pStyle w:val="PL"/>
        <w:shd w:val="clear" w:color="auto" w:fill="E6E6E6"/>
      </w:pPr>
    </w:p>
    <w:p w14:paraId="58606066" w14:textId="77777777" w:rsidR="00584065" w:rsidRPr="0098192A" w:rsidRDefault="00584065" w:rsidP="00584065">
      <w:pPr>
        <w:pStyle w:val="PL"/>
        <w:shd w:val="clear" w:color="auto" w:fill="E6E6E6"/>
      </w:pPr>
      <w:r w:rsidRPr="0098192A">
        <w:t>BandCombinationListEUTRA-r10 ::=</w:t>
      </w:r>
      <w:r w:rsidRPr="0098192A">
        <w:tab/>
        <w:t>SEQUENCE (SIZE (1..maxBandComb-r10)) OF BandInfoEUTRA</w:t>
      </w:r>
    </w:p>
    <w:p w14:paraId="045F16E7" w14:textId="77777777" w:rsidR="00584065" w:rsidRPr="0098192A" w:rsidRDefault="00584065" w:rsidP="00584065">
      <w:pPr>
        <w:pStyle w:val="PL"/>
        <w:shd w:val="clear" w:color="auto" w:fill="E6E6E6"/>
      </w:pPr>
    </w:p>
    <w:p w14:paraId="4EFE5A55" w14:textId="77777777" w:rsidR="00584065" w:rsidRPr="0098192A" w:rsidRDefault="00584065" w:rsidP="00584065">
      <w:pPr>
        <w:pStyle w:val="PL"/>
        <w:shd w:val="clear" w:color="auto" w:fill="E6E6E6"/>
      </w:pPr>
      <w:r w:rsidRPr="0098192A">
        <w:t>BandInfoEUTRA ::=</w:t>
      </w:r>
      <w:r w:rsidRPr="0098192A">
        <w:tab/>
      </w:r>
      <w:r w:rsidRPr="0098192A">
        <w:tab/>
      </w:r>
      <w:r w:rsidRPr="0098192A">
        <w:tab/>
      </w:r>
      <w:r w:rsidRPr="0098192A">
        <w:tab/>
      </w:r>
      <w:r w:rsidRPr="0098192A">
        <w:tab/>
        <w:t>SEQUENCE {</w:t>
      </w:r>
    </w:p>
    <w:p w14:paraId="0EDC547C" w14:textId="77777777" w:rsidR="00584065" w:rsidRPr="0098192A" w:rsidRDefault="00584065" w:rsidP="00584065">
      <w:pPr>
        <w:pStyle w:val="PL"/>
        <w:shd w:val="clear" w:color="auto" w:fill="E6E6E6"/>
      </w:pPr>
      <w:r w:rsidRPr="0098192A">
        <w:tab/>
        <w:t>interFreqBandList</w:t>
      </w:r>
      <w:r w:rsidRPr="0098192A">
        <w:tab/>
      </w:r>
      <w:r w:rsidRPr="0098192A">
        <w:tab/>
      </w:r>
      <w:r w:rsidRPr="0098192A">
        <w:tab/>
      </w:r>
      <w:r w:rsidRPr="0098192A">
        <w:tab/>
      </w:r>
      <w:r w:rsidRPr="0098192A">
        <w:tab/>
        <w:t>InterFreqBandList,</w:t>
      </w:r>
    </w:p>
    <w:p w14:paraId="35A1D836" w14:textId="77777777" w:rsidR="00584065" w:rsidRPr="0098192A" w:rsidRDefault="00584065" w:rsidP="00584065">
      <w:pPr>
        <w:pStyle w:val="PL"/>
        <w:shd w:val="clear" w:color="auto" w:fill="E6E6E6"/>
      </w:pPr>
      <w:r w:rsidRPr="0098192A">
        <w:tab/>
        <w:t>interRAT-BandList</w:t>
      </w:r>
      <w:r w:rsidRPr="0098192A">
        <w:tab/>
      </w:r>
      <w:r w:rsidRPr="0098192A">
        <w:tab/>
      </w:r>
      <w:r w:rsidRPr="0098192A">
        <w:tab/>
      </w:r>
      <w:r w:rsidRPr="0098192A">
        <w:tab/>
      </w:r>
      <w:r w:rsidRPr="0098192A">
        <w:tab/>
        <w:t>InterRAT-BandList</w:t>
      </w:r>
      <w:r w:rsidRPr="0098192A">
        <w:tab/>
      </w:r>
      <w:r w:rsidRPr="0098192A">
        <w:tab/>
        <w:t>OPTIONAL</w:t>
      </w:r>
    </w:p>
    <w:p w14:paraId="1CF06E2E" w14:textId="77777777" w:rsidR="00584065" w:rsidRPr="0098192A" w:rsidRDefault="00584065" w:rsidP="00584065">
      <w:pPr>
        <w:pStyle w:val="PL"/>
        <w:shd w:val="clear" w:color="auto" w:fill="E6E6E6"/>
      </w:pPr>
      <w:r w:rsidRPr="0098192A">
        <w:t>}</w:t>
      </w:r>
    </w:p>
    <w:p w14:paraId="4EBF9707" w14:textId="77777777" w:rsidR="00584065" w:rsidRPr="0098192A" w:rsidRDefault="00584065" w:rsidP="00584065">
      <w:pPr>
        <w:pStyle w:val="PL"/>
        <w:shd w:val="clear" w:color="auto" w:fill="E6E6E6"/>
      </w:pPr>
    </w:p>
    <w:p w14:paraId="2711C9DA" w14:textId="77777777" w:rsidR="00584065" w:rsidRPr="0098192A" w:rsidRDefault="00584065" w:rsidP="00584065">
      <w:pPr>
        <w:pStyle w:val="PL"/>
        <w:shd w:val="clear" w:color="auto" w:fill="E6E6E6"/>
      </w:pPr>
      <w:r w:rsidRPr="0098192A">
        <w:t>InterFreqBandList ::=</w:t>
      </w:r>
      <w:r w:rsidRPr="0098192A">
        <w:tab/>
      </w:r>
      <w:r w:rsidRPr="0098192A">
        <w:tab/>
      </w:r>
      <w:r w:rsidRPr="0098192A">
        <w:tab/>
      </w:r>
      <w:r w:rsidRPr="0098192A">
        <w:tab/>
        <w:t>SEQUENCE (SIZE (1..maxBands)) OF InterFreqBandInfo</w:t>
      </w:r>
    </w:p>
    <w:p w14:paraId="70796FA8" w14:textId="77777777" w:rsidR="00584065" w:rsidRPr="0098192A" w:rsidRDefault="00584065" w:rsidP="00584065">
      <w:pPr>
        <w:pStyle w:val="PL"/>
        <w:shd w:val="clear" w:color="auto" w:fill="E6E6E6"/>
      </w:pPr>
    </w:p>
    <w:p w14:paraId="7DBD7A76" w14:textId="77777777" w:rsidR="00584065" w:rsidRPr="0098192A" w:rsidRDefault="00584065" w:rsidP="00584065">
      <w:pPr>
        <w:pStyle w:val="PL"/>
        <w:shd w:val="clear" w:color="auto" w:fill="E6E6E6"/>
      </w:pPr>
      <w:r w:rsidRPr="0098192A">
        <w:t>InterFreqBandInfo ::=</w:t>
      </w:r>
      <w:r w:rsidRPr="0098192A">
        <w:tab/>
      </w:r>
      <w:r w:rsidRPr="0098192A">
        <w:tab/>
      </w:r>
      <w:r w:rsidRPr="0098192A">
        <w:tab/>
      </w:r>
      <w:r w:rsidRPr="0098192A">
        <w:tab/>
        <w:t>SEQUENCE {</w:t>
      </w:r>
    </w:p>
    <w:p w14:paraId="690FF96D" w14:textId="77777777" w:rsidR="00584065" w:rsidRPr="0098192A" w:rsidRDefault="00584065" w:rsidP="00584065">
      <w:pPr>
        <w:pStyle w:val="PL"/>
        <w:shd w:val="clear" w:color="auto" w:fill="E6E6E6"/>
      </w:pPr>
      <w:r w:rsidRPr="0098192A">
        <w:tab/>
        <w:t>interFreqNeedForGaps</w:t>
      </w:r>
      <w:r w:rsidRPr="0098192A">
        <w:tab/>
      </w:r>
      <w:r w:rsidRPr="0098192A">
        <w:tab/>
      </w:r>
      <w:r w:rsidRPr="0098192A">
        <w:tab/>
      </w:r>
      <w:r w:rsidRPr="0098192A">
        <w:tab/>
        <w:t>BOOLEAN</w:t>
      </w:r>
    </w:p>
    <w:p w14:paraId="24E0AE7B" w14:textId="77777777" w:rsidR="00584065" w:rsidRPr="0098192A" w:rsidRDefault="00584065" w:rsidP="00584065">
      <w:pPr>
        <w:pStyle w:val="PL"/>
        <w:shd w:val="clear" w:color="auto" w:fill="E6E6E6"/>
      </w:pPr>
      <w:r w:rsidRPr="0098192A">
        <w:t>}</w:t>
      </w:r>
    </w:p>
    <w:p w14:paraId="5A925D07" w14:textId="77777777" w:rsidR="00584065" w:rsidRPr="0098192A" w:rsidRDefault="00584065" w:rsidP="00584065">
      <w:pPr>
        <w:pStyle w:val="PL"/>
        <w:shd w:val="clear" w:color="auto" w:fill="E6E6E6"/>
      </w:pPr>
    </w:p>
    <w:p w14:paraId="3C07C629" w14:textId="77777777" w:rsidR="00584065" w:rsidRPr="0098192A" w:rsidRDefault="00584065" w:rsidP="00584065">
      <w:pPr>
        <w:pStyle w:val="PL"/>
        <w:shd w:val="clear" w:color="auto" w:fill="E6E6E6"/>
      </w:pPr>
      <w:r w:rsidRPr="0098192A">
        <w:t>InterRAT-BandList ::=</w:t>
      </w:r>
      <w:r w:rsidRPr="0098192A">
        <w:tab/>
      </w:r>
      <w:r w:rsidRPr="0098192A">
        <w:tab/>
      </w:r>
      <w:r w:rsidRPr="0098192A">
        <w:tab/>
      </w:r>
      <w:r w:rsidRPr="0098192A">
        <w:tab/>
        <w:t>SEQUENCE (SIZE (1..maxBands)) OF InterRAT-BandInfo</w:t>
      </w:r>
    </w:p>
    <w:p w14:paraId="1149ECF6" w14:textId="77777777" w:rsidR="00584065" w:rsidRPr="0098192A" w:rsidRDefault="00584065" w:rsidP="00584065">
      <w:pPr>
        <w:pStyle w:val="PL"/>
        <w:shd w:val="clear" w:color="auto" w:fill="E6E6E6"/>
      </w:pPr>
    </w:p>
    <w:p w14:paraId="5C145994" w14:textId="77777777" w:rsidR="00584065" w:rsidRPr="0098192A" w:rsidRDefault="00584065" w:rsidP="00584065">
      <w:pPr>
        <w:pStyle w:val="PL"/>
        <w:shd w:val="clear" w:color="auto" w:fill="E6E6E6"/>
      </w:pPr>
      <w:r w:rsidRPr="0098192A">
        <w:t>InterRAT-BandListNR-r16 ::=</w:t>
      </w:r>
      <w:r w:rsidRPr="0098192A">
        <w:tab/>
      </w:r>
      <w:r w:rsidRPr="0098192A">
        <w:tab/>
      </w:r>
      <w:r w:rsidRPr="0098192A">
        <w:tab/>
      </w:r>
      <w:r w:rsidRPr="0098192A">
        <w:tab/>
        <w:t>SEQUENCE (SIZE (1..maxBandsNR-r15)) OF InterRAT-BandInfoNR-r16</w:t>
      </w:r>
    </w:p>
    <w:p w14:paraId="13BD7629" w14:textId="77777777" w:rsidR="00584065" w:rsidRPr="0098192A" w:rsidRDefault="00584065" w:rsidP="00584065">
      <w:pPr>
        <w:pStyle w:val="PL"/>
        <w:shd w:val="clear" w:color="auto" w:fill="E6E6E6"/>
      </w:pPr>
    </w:p>
    <w:p w14:paraId="666AABE1" w14:textId="77777777" w:rsidR="00584065" w:rsidRPr="0098192A" w:rsidRDefault="00584065" w:rsidP="00584065">
      <w:pPr>
        <w:pStyle w:val="PL"/>
        <w:shd w:val="clear" w:color="auto" w:fill="E6E6E6"/>
      </w:pPr>
      <w:r w:rsidRPr="0098192A">
        <w:t>InterRAT-BandListNR-r18 ::=</w:t>
      </w:r>
      <w:r w:rsidRPr="0098192A">
        <w:tab/>
        <w:t>SEQUENCE (SIZE (1..maxBandsNR-r15)) OF InterRAT-BandInfoNR-r18</w:t>
      </w:r>
    </w:p>
    <w:p w14:paraId="2550BE4B" w14:textId="77777777" w:rsidR="00584065" w:rsidRPr="0098192A" w:rsidRDefault="00584065" w:rsidP="00584065">
      <w:pPr>
        <w:pStyle w:val="PL"/>
        <w:shd w:val="clear" w:color="auto" w:fill="E6E6E6"/>
      </w:pPr>
    </w:p>
    <w:p w14:paraId="25A0F7C6" w14:textId="77777777" w:rsidR="00584065" w:rsidRPr="0098192A" w:rsidRDefault="00584065" w:rsidP="00584065">
      <w:pPr>
        <w:pStyle w:val="PL"/>
        <w:shd w:val="clear" w:color="auto" w:fill="E6E6E6"/>
      </w:pPr>
      <w:r w:rsidRPr="0098192A">
        <w:t>InterRAT-BandInfo ::=</w:t>
      </w:r>
      <w:r w:rsidRPr="0098192A">
        <w:tab/>
      </w:r>
      <w:r w:rsidRPr="0098192A">
        <w:tab/>
      </w:r>
      <w:r w:rsidRPr="0098192A">
        <w:tab/>
      </w:r>
      <w:r w:rsidRPr="0098192A">
        <w:tab/>
        <w:t>SEQUENCE {</w:t>
      </w:r>
    </w:p>
    <w:p w14:paraId="2B4E2712" w14:textId="77777777" w:rsidR="00584065" w:rsidRPr="0098192A" w:rsidRDefault="00584065" w:rsidP="00584065">
      <w:pPr>
        <w:pStyle w:val="PL"/>
        <w:shd w:val="clear" w:color="auto" w:fill="E6E6E6"/>
      </w:pPr>
      <w:r w:rsidRPr="0098192A">
        <w:tab/>
        <w:t>interRAT-NeedForGaps</w:t>
      </w:r>
      <w:r w:rsidRPr="0098192A">
        <w:tab/>
      </w:r>
      <w:r w:rsidRPr="0098192A">
        <w:tab/>
      </w:r>
      <w:r w:rsidRPr="0098192A">
        <w:tab/>
      </w:r>
      <w:r w:rsidRPr="0098192A">
        <w:tab/>
        <w:t>BOOLEAN</w:t>
      </w:r>
    </w:p>
    <w:p w14:paraId="703DA398" w14:textId="77777777" w:rsidR="00584065" w:rsidRPr="0098192A" w:rsidRDefault="00584065" w:rsidP="00584065">
      <w:pPr>
        <w:pStyle w:val="PL"/>
        <w:shd w:val="clear" w:color="auto" w:fill="E6E6E6"/>
      </w:pPr>
      <w:r w:rsidRPr="0098192A">
        <w:t>}</w:t>
      </w:r>
    </w:p>
    <w:p w14:paraId="07B9F80E" w14:textId="77777777" w:rsidR="00584065" w:rsidRPr="0098192A" w:rsidRDefault="00584065" w:rsidP="00584065">
      <w:pPr>
        <w:pStyle w:val="PL"/>
        <w:shd w:val="clear" w:color="auto" w:fill="E6E6E6"/>
      </w:pPr>
    </w:p>
    <w:p w14:paraId="046DF1E7" w14:textId="77777777" w:rsidR="00584065" w:rsidRPr="0098192A" w:rsidRDefault="00584065" w:rsidP="00584065">
      <w:pPr>
        <w:pStyle w:val="PL"/>
        <w:shd w:val="clear" w:color="auto" w:fill="E6E6E6"/>
      </w:pPr>
      <w:r w:rsidRPr="0098192A">
        <w:t>InterRAT-BandInfoNR-r16 ::=</w:t>
      </w:r>
      <w:r w:rsidRPr="0098192A">
        <w:tab/>
      </w:r>
      <w:r w:rsidRPr="0098192A">
        <w:tab/>
      </w:r>
      <w:r w:rsidRPr="0098192A">
        <w:tab/>
        <w:t>SEQUENCE {</w:t>
      </w:r>
    </w:p>
    <w:p w14:paraId="08E5E2F8" w14:textId="77777777" w:rsidR="00584065" w:rsidRPr="0098192A" w:rsidRDefault="00584065" w:rsidP="00584065">
      <w:pPr>
        <w:pStyle w:val="PL"/>
        <w:shd w:val="clear" w:color="auto" w:fill="E6E6E6"/>
      </w:pPr>
      <w:r w:rsidRPr="0098192A">
        <w:tab/>
        <w:t>interRAT-NeedForGapsNR-r16</w:t>
      </w:r>
      <w:r w:rsidRPr="0098192A">
        <w:tab/>
      </w:r>
      <w:r w:rsidRPr="0098192A">
        <w:tab/>
      </w:r>
      <w:r w:rsidRPr="0098192A">
        <w:tab/>
        <w:t>BOOLEAN</w:t>
      </w:r>
    </w:p>
    <w:p w14:paraId="7640F279" w14:textId="77777777" w:rsidR="00584065" w:rsidRPr="005B0F5D" w:rsidRDefault="00584065" w:rsidP="00584065">
      <w:pPr>
        <w:pStyle w:val="PL"/>
        <w:shd w:val="clear" w:color="auto" w:fill="E6E6E6"/>
        <w:rPr>
          <w:lang w:val="fr-FR"/>
        </w:rPr>
      </w:pPr>
      <w:r w:rsidRPr="005B0F5D">
        <w:rPr>
          <w:lang w:val="fr-FR"/>
        </w:rPr>
        <w:t>}</w:t>
      </w:r>
    </w:p>
    <w:p w14:paraId="34A2F682" w14:textId="77777777" w:rsidR="00584065" w:rsidRPr="005B0F5D" w:rsidRDefault="00584065" w:rsidP="00584065">
      <w:pPr>
        <w:pStyle w:val="PL"/>
        <w:shd w:val="clear" w:color="auto" w:fill="E6E6E6"/>
        <w:rPr>
          <w:lang w:val="fr-FR"/>
        </w:rPr>
      </w:pPr>
    </w:p>
    <w:p w14:paraId="6AD797F0" w14:textId="77777777" w:rsidR="00584065" w:rsidRPr="005B0F5D" w:rsidRDefault="00584065" w:rsidP="00584065">
      <w:pPr>
        <w:pStyle w:val="PL"/>
        <w:shd w:val="clear" w:color="auto" w:fill="E6E6E6"/>
        <w:rPr>
          <w:lang w:val="fr-FR"/>
        </w:rPr>
      </w:pPr>
      <w:r w:rsidRPr="005B0F5D">
        <w:rPr>
          <w:lang w:val="fr-FR"/>
        </w:rPr>
        <w:t>InterRAT-BandInfoNR-r18 ::=</w:t>
      </w:r>
      <w:r w:rsidRPr="005B0F5D">
        <w:rPr>
          <w:lang w:val="fr-FR"/>
        </w:rPr>
        <w:tab/>
      </w:r>
      <w:r w:rsidRPr="005B0F5D">
        <w:rPr>
          <w:lang w:val="fr-FR"/>
        </w:rPr>
        <w:tab/>
      </w:r>
      <w:r w:rsidRPr="005B0F5D">
        <w:rPr>
          <w:lang w:val="fr-FR"/>
        </w:rPr>
        <w:tab/>
        <w:t>SEQUENCE {</w:t>
      </w:r>
    </w:p>
    <w:p w14:paraId="6BECD3A9" w14:textId="77777777" w:rsidR="00584065" w:rsidRPr="005B0F5D" w:rsidRDefault="00584065" w:rsidP="00584065">
      <w:pPr>
        <w:pStyle w:val="PL"/>
        <w:shd w:val="clear" w:color="auto" w:fill="E6E6E6"/>
        <w:rPr>
          <w:lang w:val="fr-FR"/>
        </w:rPr>
      </w:pPr>
      <w:r w:rsidRPr="005B0F5D">
        <w:rPr>
          <w:lang w:val="fr-FR"/>
        </w:rPr>
        <w:tab/>
        <w:t>interRAT-NeedForInterruptionNR-r18</w:t>
      </w:r>
    </w:p>
    <w:p w14:paraId="7780F5CC" w14:textId="77777777" w:rsidR="00584065" w:rsidRPr="0098192A" w:rsidRDefault="00584065" w:rsidP="00584065">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98192A">
        <w:t>ENUMERATED {no-gap-with-interruption, no-gap-no-interruption}</w:t>
      </w:r>
      <w:r w:rsidRPr="0098192A">
        <w:tab/>
      </w:r>
      <w:r w:rsidRPr="0098192A">
        <w:tab/>
        <w:t>OPTIONAL</w:t>
      </w:r>
    </w:p>
    <w:p w14:paraId="2962999B" w14:textId="77777777" w:rsidR="00584065" w:rsidRPr="0098192A" w:rsidRDefault="00584065" w:rsidP="00584065">
      <w:pPr>
        <w:pStyle w:val="PL"/>
        <w:shd w:val="clear" w:color="auto" w:fill="E6E6E6"/>
      </w:pPr>
      <w:r w:rsidRPr="0098192A">
        <w:t>}</w:t>
      </w:r>
    </w:p>
    <w:p w14:paraId="46ABAAF2" w14:textId="77777777" w:rsidR="00584065" w:rsidRPr="0098192A" w:rsidRDefault="00584065" w:rsidP="00584065">
      <w:pPr>
        <w:pStyle w:val="PL"/>
        <w:shd w:val="clear" w:color="auto" w:fill="E6E6E6"/>
      </w:pPr>
    </w:p>
    <w:p w14:paraId="42C9E55F" w14:textId="77777777" w:rsidR="00584065" w:rsidRPr="0098192A" w:rsidRDefault="00584065" w:rsidP="00584065">
      <w:pPr>
        <w:pStyle w:val="PL"/>
        <w:shd w:val="clear" w:color="auto" w:fill="E6E6E6"/>
      </w:pPr>
      <w:r w:rsidRPr="0098192A">
        <w:t>IRAT-ParametersNR-r15 ::=</w:t>
      </w:r>
      <w:r w:rsidRPr="0098192A">
        <w:tab/>
      </w:r>
      <w:r w:rsidRPr="0098192A">
        <w:tab/>
        <w:t>SEQUENCE {</w:t>
      </w:r>
    </w:p>
    <w:p w14:paraId="56715716" w14:textId="77777777" w:rsidR="00584065" w:rsidRPr="0098192A" w:rsidRDefault="00584065" w:rsidP="00584065">
      <w:pPr>
        <w:pStyle w:val="PL"/>
        <w:shd w:val="clear" w:color="auto" w:fill="E6E6E6"/>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5526BE35" w14:textId="77777777" w:rsidR="00584065" w:rsidRPr="0098192A" w:rsidRDefault="00584065" w:rsidP="00584065">
      <w:pPr>
        <w:pStyle w:val="PL"/>
        <w:shd w:val="clear" w:color="auto" w:fill="E6E6E6"/>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4A5BE194" w14:textId="77777777" w:rsidR="00584065" w:rsidRPr="0098192A" w:rsidRDefault="00584065" w:rsidP="00584065">
      <w:pPr>
        <w:pStyle w:val="PL"/>
        <w:shd w:val="clear" w:color="auto" w:fill="E6E6E6"/>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41E9BAF0" w14:textId="77777777" w:rsidR="00584065" w:rsidRPr="0098192A" w:rsidRDefault="00584065" w:rsidP="00584065">
      <w:pPr>
        <w:pStyle w:val="PL"/>
        <w:shd w:val="clear" w:color="auto" w:fill="E6E6E6"/>
      </w:pPr>
      <w:r w:rsidRPr="0098192A">
        <w:t>}</w:t>
      </w:r>
    </w:p>
    <w:p w14:paraId="3EB570AA" w14:textId="77777777" w:rsidR="00584065" w:rsidRPr="0098192A" w:rsidRDefault="00584065" w:rsidP="00584065">
      <w:pPr>
        <w:pStyle w:val="PL"/>
        <w:shd w:val="clear" w:color="auto" w:fill="E6E6E6"/>
      </w:pPr>
    </w:p>
    <w:p w14:paraId="51AFFDAD" w14:textId="77777777" w:rsidR="00584065" w:rsidRPr="0098192A" w:rsidRDefault="00584065" w:rsidP="00584065">
      <w:pPr>
        <w:pStyle w:val="PL"/>
        <w:shd w:val="clear" w:color="auto" w:fill="E6E6E6"/>
      </w:pPr>
      <w:r w:rsidRPr="0098192A">
        <w:t>IRAT-ParametersNR-v1540 ::=</w:t>
      </w:r>
      <w:r w:rsidRPr="0098192A">
        <w:tab/>
      </w:r>
      <w:r w:rsidRPr="0098192A">
        <w:tab/>
        <w:t>SEQUENCE {</w:t>
      </w:r>
    </w:p>
    <w:p w14:paraId="67A3C078" w14:textId="77777777" w:rsidR="00584065" w:rsidRPr="0098192A" w:rsidRDefault="00584065" w:rsidP="00584065">
      <w:pPr>
        <w:pStyle w:val="PL"/>
        <w:shd w:val="clear" w:color="auto" w:fill="E6E6E6"/>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101BA7A5" w14:textId="77777777" w:rsidR="00584065" w:rsidRPr="0098192A" w:rsidRDefault="00584065" w:rsidP="00584065">
      <w:pPr>
        <w:pStyle w:val="PL"/>
        <w:shd w:val="clear" w:color="auto" w:fill="E6E6E6"/>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0FFB1593" w14:textId="77777777" w:rsidR="00584065" w:rsidRPr="0098192A" w:rsidRDefault="00584065" w:rsidP="00584065">
      <w:pPr>
        <w:pStyle w:val="PL"/>
        <w:shd w:val="clear" w:color="auto" w:fill="E6E6E6"/>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2E775775" w14:textId="77777777" w:rsidR="00584065" w:rsidRPr="0098192A" w:rsidRDefault="00584065" w:rsidP="00584065">
      <w:pPr>
        <w:pStyle w:val="PL"/>
        <w:shd w:val="clear" w:color="auto" w:fill="E6E6E6"/>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3363000B" w14:textId="77777777" w:rsidR="00584065" w:rsidRPr="0098192A" w:rsidRDefault="00584065" w:rsidP="00584065">
      <w:pPr>
        <w:pStyle w:val="PL"/>
        <w:shd w:val="clear" w:color="auto" w:fill="E6E6E6"/>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780565FB" w14:textId="77777777" w:rsidR="00584065" w:rsidRPr="0098192A" w:rsidRDefault="00584065" w:rsidP="00584065">
      <w:pPr>
        <w:pStyle w:val="PL"/>
        <w:shd w:val="clear" w:color="auto" w:fill="E6E6E6"/>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02265309" w14:textId="77777777" w:rsidR="00584065" w:rsidRPr="0098192A" w:rsidRDefault="00584065" w:rsidP="00584065">
      <w:pPr>
        <w:pStyle w:val="PL"/>
        <w:shd w:val="clear" w:color="auto" w:fill="E6E6E6"/>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134C35B2" w14:textId="77777777" w:rsidR="00584065" w:rsidRPr="0098192A" w:rsidRDefault="00584065" w:rsidP="00584065">
      <w:pPr>
        <w:pStyle w:val="PL"/>
        <w:shd w:val="clear" w:color="auto" w:fill="E6E6E6"/>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6DB4B4B2" w14:textId="77777777" w:rsidR="00584065" w:rsidRPr="0098192A" w:rsidRDefault="00584065" w:rsidP="00584065">
      <w:pPr>
        <w:pStyle w:val="PL"/>
        <w:shd w:val="clear" w:color="auto" w:fill="E6E6E6"/>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8850900" w14:textId="77777777" w:rsidR="00584065" w:rsidRPr="0098192A" w:rsidRDefault="00584065" w:rsidP="00584065">
      <w:pPr>
        <w:pStyle w:val="PL"/>
        <w:shd w:val="clear" w:color="auto" w:fill="E6E6E6"/>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2B713E7" w14:textId="77777777" w:rsidR="00584065" w:rsidRPr="0098192A" w:rsidRDefault="00584065" w:rsidP="00584065">
      <w:pPr>
        <w:pStyle w:val="PL"/>
        <w:shd w:val="clear" w:color="auto" w:fill="E6E6E6"/>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48342A9" w14:textId="77777777" w:rsidR="00584065" w:rsidRPr="0098192A" w:rsidRDefault="00584065" w:rsidP="00584065">
      <w:pPr>
        <w:pStyle w:val="PL"/>
        <w:shd w:val="clear" w:color="auto" w:fill="E6E6E6"/>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2AA11AA6" w14:textId="77777777" w:rsidR="00584065" w:rsidRPr="0098192A" w:rsidRDefault="00584065" w:rsidP="00584065">
      <w:pPr>
        <w:pStyle w:val="PL"/>
        <w:shd w:val="clear" w:color="auto" w:fill="E6E6E6"/>
      </w:pPr>
      <w:r w:rsidRPr="0098192A">
        <w:t>}</w:t>
      </w:r>
    </w:p>
    <w:p w14:paraId="01881033" w14:textId="77777777" w:rsidR="00584065" w:rsidRPr="0098192A" w:rsidRDefault="00584065" w:rsidP="00584065">
      <w:pPr>
        <w:pStyle w:val="PL"/>
        <w:shd w:val="clear" w:color="auto" w:fill="E6E6E6"/>
      </w:pPr>
    </w:p>
    <w:p w14:paraId="5BE2295A" w14:textId="77777777" w:rsidR="00584065" w:rsidRPr="0098192A" w:rsidRDefault="00584065" w:rsidP="00584065">
      <w:pPr>
        <w:pStyle w:val="PL"/>
        <w:shd w:val="clear" w:color="auto" w:fill="E6E6E6"/>
      </w:pPr>
      <w:r w:rsidRPr="0098192A">
        <w:t>IRAT-ParametersNR-v1560 ::=</w:t>
      </w:r>
      <w:r w:rsidRPr="0098192A">
        <w:tab/>
      </w:r>
      <w:r w:rsidRPr="0098192A">
        <w:tab/>
        <w:t>SEQUENCE {</w:t>
      </w:r>
    </w:p>
    <w:p w14:paraId="0E593DB6" w14:textId="77777777" w:rsidR="00584065" w:rsidRPr="0098192A" w:rsidRDefault="00584065" w:rsidP="00584065">
      <w:pPr>
        <w:pStyle w:val="PL"/>
        <w:shd w:val="clear" w:color="auto" w:fill="E6E6E6"/>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0A13028" w14:textId="77777777" w:rsidR="00584065" w:rsidRPr="0098192A" w:rsidRDefault="00584065" w:rsidP="00584065">
      <w:pPr>
        <w:pStyle w:val="PL"/>
        <w:shd w:val="clear" w:color="auto" w:fill="E6E6E6"/>
      </w:pPr>
      <w:r w:rsidRPr="0098192A">
        <w:t>}</w:t>
      </w:r>
    </w:p>
    <w:p w14:paraId="12C13B7C" w14:textId="77777777" w:rsidR="00584065" w:rsidRPr="0098192A" w:rsidRDefault="00584065" w:rsidP="00584065">
      <w:pPr>
        <w:pStyle w:val="PL"/>
        <w:shd w:val="clear" w:color="auto" w:fill="E6E6E6"/>
      </w:pPr>
    </w:p>
    <w:p w14:paraId="1A13CC6E" w14:textId="77777777" w:rsidR="00584065" w:rsidRPr="0098192A" w:rsidRDefault="00584065" w:rsidP="00584065">
      <w:pPr>
        <w:pStyle w:val="PL"/>
        <w:shd w:val="clear" w:color="auto" w:fill="E6E6E6"/>
      </w:pPr>
      <w:r w:rsidRPr="0098192A">
        <w:t>IRAT-ParametersNR-v1570 ::=</w:t>
      </w:r>
      <w:r w:rsidRPr="0098192A">
        <w:tab/>
      </w:r>
      <w:r w:rsidRPr="0098192A">
        <w:tab/>
        <w:t>SEQUENCE {</w:t>
      </w:r>
    </w:p>
    <w:p w14:paraId="04965D46" w14:textId="77777777" w:rsidR="00584065" w:rsidRPr="0098192A" w:rsidRDefault="00584065" w:rsidP="00584065">
      <w:pPr>
        <w:pStyle w:val="PL"/>
        <w:shd w:val="clear" w:color="auto" w:fill="E6E6E6"/>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84FA95" w14:textId="77777777" w:rsidR="00584065" w:rsidRPr="0098192A" w:rsidRDefault="00584065" w:rsidP="00584065">
      <w:pPr>
        <w:pStyle w:val="PL"/>
        <w:shd w:val="clear" w:color="auto" w:fill="E6E6E6"/>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38DE9CA" w14:textId="77777777" w:rsidR="00584065" w:rsidRPr="0098192A" w:rsidRDefault="00584065" w:rsidP="00584065">
      <w:pPr>
        <w:pStyle w:val="PL"/>
        <w:shd w:val="clear" w:color="auto" w:fill="E6E6E6"/>
      </w:pPr>
      <w:r w:rsidRPr="0098192A">
        <w:t>}</w:t>
      </w:r>
    </w:p>
    <w:p w14:paraId="564EC50C" w14:textId="77777777" w:rsidR="00584065" w:rsidRPr="0098192A" w:rsidRDefault="00584065" w:rsidP="00584065">
      <w:pPr>
        <w:pStyle w:val="PL"/>
        <w:shd w:val="clear" w:color="auto" w:fill="E6E6E6"/>
      </w:pPr>
    </w:p>
    <w:p w14:paraId="26EA2EF5" w14:textId="77777777" w:rsidR="00584065" w:rsidRPr="0098192A" w:rsidRDefault="00584065" w:rsidP="00584065">
      <w:pPr>
        <w:pStyle w:val="PL"/>
        <w:shd w:val="clear" w:color="auto" w:fill="E6E6E6"/>
        <w:rPr>
          <w:rFonts w:eastAsia="宋体"/>
          <w:lang w:eastAsia="zh-CN"/>
        </w:rPr>
      </w:pPr>
      <w:r w:rsidRPr="0098192A">
        <w:t>IRAT-ParametersNR-v1610 ::=</w:t>
      </w:r>
      <w:r w:rsidRPr="0098192A">
        <w:tab/>
      </w:r>
      <w:r w:rsidRPr="0098192A">
        <w:tab/>
        <w:t>SEQUENCE {</w:t>
      </w:r>
    </w:p>
    <w:p w14:paraId="01183F6E" w14:textId="77777777" w:rsidR="00584065" w:rsidRPr="0098192A" w:rsidRDefault="00584065" w:rsidP="00584065">
      <w:pPr>
        <w:pStyle w:val="PL"/>
        <w:shd w:val="clear" w:color="auto" w:fill="E6E6E6"/>
        <w:rPr>
          <w:rFonts w:eastAsia="宋体"/>
          <w:lang w:eastAsia="zh-CN"/>
        </w:rPr>
      </w:pPr>
      <w:r w:rsidRPr="0098192A">
        <w:tab/>
      </w:r>
      <w:r w:rsidRPr="0098192A">
        <w:rPr>
          <w:rFonts w:eastAsia="宋体"/>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A460AF2" w14:textId="77777777" w:rsidR="00584065" w:rsidRPr="0098192A" w:rsidRDefault="00584065" w:rsidP="00584065">
      <w:pPr>
        <w:pStyle w:val="PL"/>
        <w:shd w:val="clear" w:color="auto" w:fill="E6E6E6"/>
      </w:pPr>
      <w:r w:rsidRPr="0098192A">
        <w:tab/>
        <w:t>ce-EUTRA-5GC-HO-ToNR-FDD-FR1-r16</w:t>
      </w:r>
      <w:r w:rsidRPr="0098192A">
        <w:tab/>
        <w:t>ENUMERATED {supported}</w:t>
      </w:r>
      <w:r w:rsidRPr="0098192A">
        <w:tab/>
      </w:r>
      <w:r w:rsidRPr="0098192A">
        <w:tab/>
      </w:r>
      <w:r w:rsidRPr="0098192A">
        <w:tab/>
      </w:r>
      <w:r w:rsidRPr="0098192A">
        <w:tab/>
        <w:t>OPTIONAL,</w:t>
      </w:r>
    </w:p>
    <w:p w14:paraId="0C1EB14C" w14:textId="77777777" w:rsidR="00584065" w:rsidRPr="0098192A" w:rsidRDefault="00584065" w:rsidP="00584065">
      <w:pPr>
        <w:pStyle w:val="PL"/>
        <w:shd w:val="clear" w:color="auto" w:fill="E6E6E6"/>
      </w:pPr>
      <w:r w:rsidRPr="0098192A">
        <w:lastRenderedPageBreak/>
        <w:tab/>
        <w:t>ce-EUTRA-5GC-HO-ToNR-TDD-FR1-r16</w:t>
      </w:r>
      <w:r w:rsidRPr="0098192A">
        <w:tab/>
        <w:t>ENUMERATED {supported}</w:t>
      </w:r>
      <w:r w:rsidRPr="0098192A">
        <w:tab/>
      </w:r>
      <w:r w:rsidRPr="0098192A">
        <w:tab/>
      </w:r>
      <w:r w:rsidRPr="0098192A">
        <w:tab/>
      </w:r>
      <w:r w:rsidRPr="0098192A">
        <w:tab/>
        <w:t>OPTIONAL,</w:t>
      </w:r>
    </w:p>
    <w:p w14:paraId="10846540" w14:textId="77777777" w:rsidR="00584065" w:rsidRPr="0098192A" w:rsidRDefault="00584065" w:rsidP="00584065">
      <w:pPr>
        <w:pStyle w:val="PL"/>
        <w:shd w:val="clear" w:color="auto" w:fill="E6E6E6"/>
      </w:pPr>
      <w:r w:rsidRPr="0098192A">
        <w:tab/>
        <w:t>ce-EUTRA-5GC-HO-ToNR-FDD-FR2-r16</w:t>
      </w:r>
      <w:r w:rsidRPr="0098192A">
        <w:tab/>
        <w:t>ENUMERATED {supported}</w:t>
      </w:r>
      <w:r w:rsidRPr="0098192A">
        <w:tab/>
      </w:r>
      <w:r w:rsidRPr="0098192A">
        <w:tab/>
      </w:r>
      <w:r w:rsidRPr="0098192A">
        <w:tab/>
      </w:r>
      <w:r w:rsidRPr="0098192A">
        <w:tab/>
        <w:t>OPTIONAL,</w:t>
      </w:r>
    </w:p>
    <w:p w14:paraId="422CFFA9" w14:textId="77777777" w:rsidR="00584065" w:rsidRPr="0098192A" w:rsidRDefault="00584065" w:rsidP="00584065">
      <w:pPr>
        <w:pStyle w:val="PL"/>
        <w:shd w:val="clear" w:color="auto" w:fill="E6E6E6"/>
      </w:pPr>
      <w:r w:rsidRPr="0098192A">
        <w:tab/>
        <w:t>ce-EUTRA-5GC-HO-ToNR-TDD-FR2-r16</w:t>
      </w:r>
      <w:r w:rsidRPr="0098192A">
        <w:tab/>
        <w:t>ENUMERATED {supported}</w:t>
      </w:r>
      <w:r w:rsidRPr="0098192A">
        <w:tab/>
      </w:r>
      <w:r w:rsidRPr="0098192A">
        <w:tab/>
      </w:r>
      <w:r w:rsidRPr="0098192A">
        <w:tab/>
      </w:r>
      <w:r w:rsidRPr="0098192A">
        <w:tab/>
        <w:t>OPTIONAL</w:t>
      </w:r>
    </w:p>
    <w:p w14:paraId="5358C974" w14:textId="77777777" w:rsidR="00584065" w:rsidRPr="0098192A" w:rsidRDefault="00584065" w:rsidP="00584065">
      <w:pPr>
        <w:pStyle w:val="PL"/>
        <w:shd w:val="clear" w:color="auto" w:fill="E6E6E6"/>
      </w:pPr>
      <w:r w:rsidRPr="0098192A">
        <w:t>}</w:t>
      </w:r>
    </w:p>
    <w:p w14:paraId="10353B37" w14:textId="77777777" w:rsidR="00584065" w:rsidRPr="0098192A" w:rsidRDefault="00584065" w:rsidP="00584065">
      <w:pPr>
        <w:pStyle w:val="PL"/>
        <w:shd w:val="clear" w:color="auto" w:fill="E6E6E6"/>
      </w:pPr>
    </w:p>
    <w:p w14:paraId="652D58D0" w14:textId="77777777" w:rsidR="00584065" w:rsidRPr="0098192A" w:rsidRDefault="00584065" w:rsidP="00584065">
      <w:pPr>
        <w:pStyle w:val="PL"/>
        <w:shd w:val="clear" w:color="auto" w:fill="E6E6E6"/>
        <w:rPr>
          <w:rFonts w:eastAsia="宋体"/>
          <w:lang w:eastAsia="zh-CN"/>
        </w:rPr>
      </w:pPr>
      <w:r w:rsidRPr="0098192A">
        <w:t>IRAT-ParametersNR-v1660 ::=</w:t>
      </w:r>
      <w:r w:rsidRPr="0098192A">
        <w:tab/>
      </w:r>
      <w:r w:rsidRPr="0098192A">
        <w:tab/>
        <w:t>SEQUENCE {</w:t>
      </w:r>
    </w:p>
    <w:p w14:paraId="17B5075F" w14:textId="77777777" w:rsidR="00584065" w:rsidRPr="0098192A" w:rsidRDefault="00584065" w:rsidP="00584065">
      <w:pPr>
        <w:pStyle w:val="PL"/>
        <w:shd w:val="clear" w:color="auto" w:fill="E6E6E6"/>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6E878E4" w14:textId="77777777" w:rsidR="00584065" w:rsidRPr="0098192A" w:rsidRDefault="00584065" w:rsidP="00584065">
      <w:pPr>
        <w:pStyle w:val="PL"/>
        <w:shd w:val="clear" w:color="auto" w:fill="E6E6E6"/>
      </w:pPr>
      <w:r w:rsidRPr="0098192A">
        <w:t>}</w:t>
      </w:r>
    </w:p>
    <w:p w14:paraId="6F729133" w14:textId="77777777" w:rsidR="00584065" w:rsidRPr="0098192A" w:rsidRDefault="00584065" w:rsidP="00584065">
      <w:pPr>
        <w:pStyle w:val="PL"/>
        <w:shd w:val="clear" w:color="auto" w:fill="E6E6E6"/>
      </w:pPr>
    </w:p>
    <w:p w14:paraId="19395195" w14:textId="77777777" w:rsidR="00584065" w:rsidRPr="0098192A" w:rsidRDefault="00584065" w:rsidP="00584065">
      <w:pPr>
        <w:pStyle w:val="PL"/>
        <w:shd w:val="clear" w:color="auto" w:fill="E6E6E6"/>
      </w:pPr>
      <w:r w:rsidRPr="0098192A">
        <w:t>IRAT-ParametersNR-v1700 ::=</w:t>
      </w:r>
      <w:r w:rsidRPr="0098192A">
        <w:tab/>
      </w:r>
      <w:r w:rsidRPr="0098192A">
        <w:tab/>
        <w:t>SEQUENCE {</w:t>
      </w:r>
    </w:p>
    <w:p w14:paraId="46FB84F0" w14:textId="77777777" w:rsidR="00584065" w:rsidRPr="0098192A" w:rsidRDefault="00584065" w:rsidP="00584065">
      <w:pPr>
        <w:pStyle w:val="PL"/>
        <w:shd w:val="clear" w:color="auto" w:fill="E6E6E6"/>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3A27D3CA" w14:textId="77777777" w:rsidR="00584065" w:rsidRPr="0098192A" w:rsidRDefault="00584065" w:rsidP="00584065">
      <w:pPr>
        <w:pStyle w:val="PL"/>
        <w:shd w:val="clear" w:color="auto" w:fill="E6E6E6"/>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24F4B5BD" w14:textId="77777777" w:rsidR="00584065" w:rsidRPr="0098192A" w:rsidRDefault="00584065" w:rsidP="00584065">
      <w:pPr>
        <w:pStyle w:val="PL"/>
        <w:shd w:val="clear" w:color="auto" w:fill="E6E6E6"/>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5AECE6D4" w14:textId="77777777" w:rsidR="00584065" w:rsidRPr="0098192A" w:rsidRDefault="00584065" w:rsidP="00584065">
      <w:pPr>
        <w:pStyle w:val="PL"/>
        <w:shd w:val="clear" w:color="auto" w:fill="E6E6E6"/>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D6044AE" w14:textId="77777777" w:rsidR="00584065" w:rsidRPr="0098192A" w:rsidRDefault="00584065" w:rsidP="00584065">
      <w:pPr>
        <w:pStyle w:val="PL"/>
        <w:shd w:val="clear" w:color="auto" w:fill="E6E6E6"/>
      </w:pPr>
      <w:r w:rsidRPr="0098192A">
        <w:t>}</w:t>
      </w:r>
    </w:p>
    <w:p w14:paraId="0137B61C" w14:textId="77777777" w:rsidR="00584065" w:rsidRPr="0098192A" w:rsidRDefault="00584065" w:rsidP="00584065">
      <w:pPr>
        <w:pStyle w:val="PL"/>
        <w:shd w:val="clear" w:color="auto" w:fill="E6E6E6"/>
      </w:pPr>
    </w:p>
    <w:p w14:paraId="5151FD0E" w14:textId="77777777" w:rsidR="00584065" w:rsidRPr="0098192A" w:rsidRDefault="00584065" w:rsidP="00584065">
      <w:pPr>
        <w:pStyle w:val="PL"/>
        <w:shd w:val="clear" w:color="auto" w:fill="E6E6E6"/>
        <w:rPr>
          <w:rFonts w:eastAsia="宋体"/>
          <w:lang w:eastAsia="zh-CN"/>
        </w:rPr>
      </w:pPr>
      <w:r w:rsidRPr="0098192A">
        <w:t>IRAT-ParametersNR-v1710 ::=</w:t>
      </w:r>
      <w:r w:rsidRPr="0098192A">
        <w:tab/>
      </w:r>
      <w:r w:rsidRPr="0098192A">
        <w:tab/>
        <w:t>SEQUENCE {</w:t>
      </w:r>
    </w:p>
    <w:p w14:paraId="5165D45C" w14:textId="77777777" w:rsidR="00584065" w:rsidRPr="0098192A" w:rsidRDefault="00584065" w:rsidP="00584065">
      <w:pPr>
        <w:pStyle w:val="PL"/>
        <w:shd w:val="clear" w:color="auto" w:fill="E6E6E6"/>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A909D4C" w14:textId="77777777" w:rsidR="00584065" w:rsidRPr="0098192A" w:rsidRDefault="00584065" w:rsidP="00584065">
      <w:pPr>
        <w:pStyle w:val="PL"/>
        <w:shd w:val="clear" w:color="auto" w:fill="E6E6E6"/>
      </w:pPr>
      <w:r w:rsidRPr="0098192A">
        <w:t>}</w:t>
      </w:r>
    </w:p>
    <w:p w14:paraId="3BE915E0" w14:textId="77777777" w:rsidR="00584065" w:rsidRDefault="00584065" w:rsidP="00584065">
      <w:pPr>
        <w:pStyle w:val="PL"/>
        <w:shd w:val="clear" w:color="auto" w:fill="E6E6E6"/>
        <w:rPr>
          <w:ins w:id="296" w:author="CATT" w:date="2025-08-14T19:48:00Z"/>
          <w:rFonts w:eastAsia="宋体"/>
          <w:lang w:eastAsia="zh-CN"/>
        </w:rPr>
      </w:pPr>
    </w:p>
    <w:p w14:paraId="77F90D2F" w14:textId="77777777" w:rsidR="00584065" w:rsidRDefault="00584065" w:rsidP="00584065">
      <w:pPr>
        <w:pStyle w:val="PL"/>
        <w:shd w:val="clear" w:color="auto" w:fill="E6E6E6"/>
        <w:rPr>
          <w:ins w:id="297" w:author="CATT" w:date="2025-08-14T19:48:00Z"/>
          <w:rFonts w:eastAsia="宋体"/>
          <w:lang w:eastAsia="zh-CN"/>
        </w:rPr>
      </w:pPr>
      <w:ins w:id="298" w:author="CATT" w:date="2025-08-14T19:48:00Z">
        <w:r>
          <w:t>IRAT-ParametersNR-v1</w:t>
        </w:r>
        <w:r>
          <w:rPr>
            <w:rFonts w:eastAsia="宋体" w:hint="eastAsia"/>
            <w:lang w:eastAsia="zh-CN"/>
          </w:rPr>
          <w:t>9xy</w:t>
        </w:r>
        <w:r>
          <w:t xml:space="preserve"> ::=</w:t>
        </w:r>
        <w:r>
          <w:tab/>
        </w:r>
        <w:r>
          <w:tab/>
          <w:t>SEQUENCE {</w:t>
        </w:r>
      </w:ins>
    </w:p>
    <w:p w14:paraId="287BC9F9" w14:textId="77777777" w:rsidR="00584065" w:rsidRDefault="00584065" w:rsidP="00584065">
      <w:pPr>
        <w:pStyle w:val="PL"/>
        <w:shd w:val="clear" w:color="auto" w:fill="E6E6E6"/>
        <w:rPr>
          <w:ins w:id="299" w:author="CATT" w:date="2025-08-14T19:48:00Z"/>
        </w:rPr>
      </w:pPr>
      <w:ins w:id="300" w:author="CATT" w:date="2025-08-14T19:48:00Z">
        <w:r>
          <w:tab/>
        </w:r>
        <w:r w:rsidRPr="001A05B6">
          <w:t>ntn-IdleMobilityForNR</w:t>
        </w:r>
        <w:r>
          <w:rPr>
            <w:rFonts w:eastAsia="宋体" w:hint="eastAsia"/>
            <w:lang w:eastAsia="zh-CN"/>
          </w:rPr>
          <w:t>-r19</w:t>
        </w:r>
        <w:r>
          <w:tab/>
        </w:r>
        <w:r>
          <w:tab/>
        </w:r>
        <w:r>
          <w:tab/>
        </w:r>
        <w:r>
          <w:tab/>
          <w:t>ENUMERATED {supported}</w:t>
        </w:r>
        <w:r>
          <w:tab/>
        </w:r>
        <w:r>
          <w:tab/>
        </w:r>
        <w:r>
          <w:tab/>
        </w:r>
        <w:r>
          <w:tab/>
          <w:t>OPTIONAL</w:t>
        </w:r>
      </w:ins>
    </w:p>
    <w:p w14:paraId="30001FB6" w14:textId="77777777" w:rsidR="00584065" w:rsidRDefault="00584065" w:rsidP="00584065">
      <w:pPr>
        <w:pStyle w:val="PL"/>
        <w:shd w:val="clear" w:color="auto" w:fill="E6E6E6"/>
        <w:rPr>
          <w:ins w:id="301" w:author="CATT" w:date="2025-08-14T19:48:00Z"/>
          <w:rFonts w:eastAsia="宋体"/>
          <w:lang w:eastAsia="zh-CN"/>
        </w:rPr>
      </w:pPr>
      <w:ins w:id="302" w:author="CATT" w:date="2025-08-14T19:48:00Z">
        <w:r>
          <w:t>}</w:t>
        </w:r>
      </w:ins>
    </w:p>
    <w:p w14:paraId="28EF3837" w14:textId="77777777" w:rsidR="00584065" w:rsidRPr="0098192A" w:rsidRDefault="00584065" w:rsidP="00584065">
      <w:pPr>
        <w:pStyle w:val="PL"/>
        <w:shd w:val="clear" w:color="auto" w:fill="E6E6E6"/>
        <w:rPr>
          <w:rFonts w:eastAsia="等线"/>
        </w:rPr>
      </w:pPr>
    </w:p>
    <w:p w14:paraId="7C4C5405" w14:textId="77777777" w:rsidR="00584065" w:rsidRPr="0098192A" w:rsidRDefault="00584065" w:rsidP="00584065">
      <w:pPr>
        <w:pStyle w:val="PL"/>
        <w:shd w:val="clear" w:color="auto" w:fill="E6E6E6"/>
        <w:rPr>
          <w:rFonts w:eastAsia="等线"/>
        </w:rPr>
      </w:pPr>
      <w:r w:rsidRPr="0098192A">
        <w:rPr>
          <w:rFonts w:eastAsia="等线"/>
        </w:rPr>
        <w:t>LowerMSD-MRDC-r18 ::=</w:t>
      </w:r>
      <w:r w:rsidRPr="0098192A">
        <w:rPr>
          <w:rFonts w:eastAsia="等线"/>
        </w:rPr>
        <w:tab/>
      </w:r>
      <w:r w:rsidRPr="0098192A">
        <w:rPr>
          <w:rFonts w:eastAsia="等线"/>
        </w:rPr>
        <w:tab/>
      </w:r>
      <w:r w:rsidRPr="0098192A">
        <w:rPr>
          <w:lang w:eastAsia="en-GB"/>
        </w:rPr>
        <w:t>SEQUENCE</w:t>
      </w:r>
      <w:r w:rsidRPr="0098192A">
        <w:rPr>
          <w:rFonts w:eastAsia="等线"/>
        </w:rPr>
        <w:t xml:space="preserve"> {</w:t>
      </w:r>
    </w:p>
    <w:p w14:paraId="17402CF2" w14:textId="77777777" w:rsidR="00584065" w:rsidRPr="0098192A" w:rsidRDefault="00584065" w:rsidP="00584065">
      <w:pPr>
        <w:pStyle w:val="PL"/>
        <w:shd w:val="clear" w:color="auto" w:fill="E6E6E6"/>
        <w:rPr>
          <w:lang w:eastAsia="en-GB"/>
        </w:rPr>
      </w:pPr>
      <w:r w:rsidRPr="0098192A">
        <w:rPr>
          <w:lang w:eastAsia="en-GB"/>
        </w:rPr>
        <w:tab/>
        <w:t>aggressorband1-r18</w:t>
      </w:r>
      <w:r w:rsidRPr="0098192A">
        <w:rPr>
          <w:lang w:eastAsia="en-GB"/>
        </w:rPr>
        <w:tab/>
      </w:r>
      <w:r w:rsidRPr="0098192A">
        <w:rPr>
          <w:lang w:eastAsia="en-GB"/>
        </w:rPr>
        <w:tab/>
      </w:r>
      <w:r w:rsidRPr="0098192A">
        <w:rPr>
          <w:lang w:eastAsia="en-GB"/>
        </w:rPr>
        <w:tab/>
      </w:r>
      <w:r w:rsidRPr="0098192A">
        <w:rPr>
          <w:rFonts w:cs="Courier New"/>
          <w:lang w:eastAsia="en-GB"/>
        </w:rPr>
        <w:t>FreqBandIndicatorNR-r15</w:t>
      </w:r>
      <w:r w:rsidRPr="0098192A">
        <w:rPr>
          <w:lang w:eastAsia="en-GB"/>
        </w:rPr>
        <w:t>,</w:t>
      </w:r>
    </w:p>
    <w:p w14:paraId="1408ED66" w14:textId="77777777" w:rsidR="00584065" w:rsidRPr="0098192A" w:rsidRDefault="00584065" w:rsidP="00584065">
      <w:pPr>
        <w:pStyle w:val="PL"/>
        <w:shd w:val="clear" w:color="auto" w:fill="E6E6E6"/>
        <w:rPr>
          <w:rFonts w:cs="Courier New"/>
          <w:lang w:eastAsia="en-GB"/>
        </w:rPr>
      </w:pPr>
      <w:r w:rsidRPr="0098192A">
        <w:rPr>
          <w:lang w:eastAsia="en-GB"/>
        </w:rPr>
        <w:tab/>
        <w:t>aggressorband2-r18</w:t>
      </w:r>
      <w:r w:rsidRPr="0098192A">
        <w:rPr>
          <w:lang w:eastAsia="en-GB"/>
        </w:rPr>
        <w:tab/>
      </w:r>
      <w:r w:rsidRPr="0098192A">
        <w:rPr>
          <w:lang w:eastAsia="en-GB"/>
        </w:rPr>
        <w:tab/>
      </w:r>
      <w:r w:rsidRPr="0098192A">
        <w:rPr>
          <w:lang w:eastAsia="en-GB"/>
        </w:rPr>
        <w:tab/>
      </w:r>
      <w:r w:rsidRPr="0098192A">
        <w:rPr>
          <w:rFonts w:cs="Courier New"/>
          <w:lang w:eastAsia="en-GB"/>
        </w:rPr>
        <w:t>FreqBandIndicator-r11</w:t>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lang w:eastAsia="en-GB"/>
        </w:rPr>
        <w:t>OPTIONAL,</w:t>
      </w:r>
    </w:p>
    <w:p w14:paraId="35881F59" w14:textId="77777777" w:rsidR="00584065" w:rsidRPr="0098192A" w:rsidRDefault="00584065" w:rsidP="00584065">
      <w:pPr>
        <w:pStyle w:val="PL"/>
        <w:shd w:val="clear" w:color="auto" w:fill="E6E6E6"/>
        <w:rPr>
          <w:rFonts w:eastAsia="等线"/>
        </w:rPr>
      </w:pPr>
      <w:r w:rsidRPr="0098192A">
        <w:rPr>
          <w:lang w:eastAsia="en-GB"/>
        </w:rPr>
        <w:tab/>
        <w:t>msd-Information-r18</w:t>
      </w:r>
      <w:r w:rsidRPr="0098192A">
        <w:rPr>
          <w:lang w:eastAsia="en-GB"/>
        </w:rPr>
        <w:tab/>
      </w:r>
      <w:r w:rsidRPr="0098192A">
        <w:rPr>
          <w:lang w:eastAsia="en-GB"/>
        </w:rPr>
        <w:tab/>
      </w:r>
      <w:r w:rsidRPr="0098192A">
        <w:rPr>
          <w:lang w:eastAsia="en-GB"/>
        </w:rPr>
        <w:tab/>
        <w:t>SEQUENCE</w:t>
      </w:r>
      <w:r w:rsidRPr="0098192A">
        <w:rPr>
          <w:rFonts w:eastAsia="等线"/>
        </w:rPr>
        <w:t xml:space="preserve"> (</w:t>
      </w:r>
      <w:r w:rsidRPr="0098192A">
        <w:rPr>
          <w:lang w:eastAsia="en-GB"/>
        </w:rPr>
        <w:t>SIZE</w:t>
      </w:r>
      <w:r w:rsidRPr="0098192A">
        <w:rPr>
          <w:rFonts w:eastAsia="等线"/>
        </w:rPr>
        <w:t xml:space="preserve"> (1..</w:t>
      </w:r>
      <w:r w:rsidRPr="0098192A">
        <w:t xml:space="preserve"> </w:t>
      </w:r>
      <w:r w:rsidRPr="0098192A">
        <w:rPr>
          <w:rFonts w:eastAsia="等线"/>
        </w:rPr>
        <w:t xml:space="preserve">maxLowerMSD-Info-r18)) </w:t>
      </w:r>
      <w:r w:rsidRPr="0098192A">
        <w:rPr>
          <w:lang w:eastAsia="en-GB"/>
        </w:rPr>
        <w:t>OF</w:t>
      </w:r>
      <w:r w:rsidRPr="0098192A">
        <w:rPr>
          <w:rFonts w:eastAsia="等线"/>
        </w:rPr>
        <w:t xml:space="preserve"> MSD-Information-r18</w:t>
      </w:r>
    </w:p>
    <w:p w14:paraId="42276323" w14:textId="77777777" w:rsidR="00584065" w:rsidRPr="0098192A" w:rsidRDefault="00584065" w:rsidP="00584065">
      <w:pPr>
        <w:pStyle w:val="PL"/>
        <w:shd w:val="clear" w:color="auto" w:fill="E6E6E6"/>
        <w:rPr>
          <w:lang w:eastAsia="en-GB"/>
        </w:rPr>
      </w:pPr>
      <w:r w:rsidRPr="0098192A">
        <w:rPr>
          <w:rFonts w:eastAsia="等线" w:cs="Courier New"/>
        </w:rPr>
        <w:t>}</w:t>
      </w:r>
    </w:p>
    <w:p w14:paraId="7C130C54" w14:textId="77777777" w:rsidR="00584065" w:rsidRPr="0098192A" w:rsidRDefault="00584065" w:rsidP="00584065">
      <w:pPr>
        <w:pStyle w:val="PL"/>
        <w:shd w:val="clear" w:color="auto" w:fill="E6E6E6"/>
      </w:pPr>
    </w:p>
    <w:p w14:paraId="01CCF1D3" w14:textId="77777777" w:rsidR="00584065" w:rsidRPr="0098192A" w:rsidRDefault="00584065" w:rsidP="00584065">
      <w:pPr>
        <w:pStyle w:val="PL"/>
        <w:shd w:val="clear" w:color="auto" w:fill="E6E6E6"/>
        <w:rPr>
          <w:lang w:eastAsia="en-GB"/>
        </w:rPr>
      </w:pPr>
      <w:r w:rsidRPr="0098192A">
        <w:rPr>
          <w:lang w:eastAsia="en-GB"/>
        </w:rPr>
        <w:t>MSD-Information-r18 ::=</w:t>
      </w:r>
      <w:r w:rsidRPr="0098192A">
        <w:rPr>
          <w:lang w:eastAsia="en-GB"/>
        </w:rPr>
        <w:tab/>
      </w:r>
      <w:r w:rsidRPr="0098192A">
        <w:rPr>
          <w:lang w:eastAsia="en-GB"/>
        </w:rPr>
        <w:tab/>
        <w:t>SEQUENCE {</w:t>
      </w:r>
    </w:p>
    <w:p w14:paraId="2E65D025" w14:textId="77777777" w:rsidR="00584065" w:rsidRPr="0098192A" w:rsidRDefault="00584065" w:rsidP="00584065">
      <w:pPr>
        <w:pStyle w:val="PL"/>
        <w:shd w:val="clear" w:color="auto" w:fill="E6E6E6"/>
        <w:rPr>
          <w:lang w:eastAsia="en-GB"/>
        </w:rPr>
      </w:pPr>
      <w:r w:rsidRPr="0098192A">
        <w:rPr>
          <w:lang w:eastAsia="en-GB"/>
        </w:rPr>
        <w:tab/>
        <w:t>msd-Type-r18</w:t>
      </w:r>
      <w:r w:rsidRPr="0098192A">
        <w:rPr>
          <w:lang w:eastAsia="en-GB"/>
        </w:rPr>
        <w:tab/>
      </w:r>
      <w:r w:rsidRPr="0098192A">
        <w:rPr>
          <w:lang w:eastAsia="en-GB"/>
        </w:rPr>
        <w:tab/>
      </w:r>
      <w:r w:rsidRPr="0098192A">
        <w:rPr>
          <w:lang w:eastAsia="en-GB"/>
        </w:rPr>
        <w:tab/>
      </w:r>
      <w:r w:rsidRPr="0098192A">
        <w:rPr>
          <w:lang w:eastAsia="en-GB"/>
        </w:rPr>
        <w:tab/>
        <w:t>ENUMERATED {harmonic, harmonicMixing, crossBandIsolation, imd2,</w:t>
      </w:r>
    </w:p>
    <w:p w14:paraId="12EEE088"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imd3, imd4, imd5, all, spare8, spare7, spare6,</w:t>
      </w:r>
    </w:p>
    <w:p w14:paraId="712877A7" w14:textId="77777777" w:rsidR="00584065" w:rsidRPr="005B0F5D" w:rsidRDefault="00584065" w:rsidP="00584065">
      <w:pPr>
        <w:pStyle w:val="PL"/>
        <w:shd w:val="clear" w:color="auto" w:fill="E6E6E6"/>
        <w:rPr>
          <w:lang w:val="it-IT"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5B0F5D">
        <w:rPr>
          <w:lang w:val="it-IT" w:eastAsia="en-GB"/>
        </w:rPr>
        <w:t>spare5,spare4, spare3, spare2, spare1},</w:t>
      </w:r>
    </w:p>
    <w:p w14:paraId="38832EFD" w14:textId="77777777" w:rsidR="00584065" w:rsidRPr="0098192A" w:rsidRDefault="00584065" w:rsidP="00584065">
      <w:pPr>
        <w:pStyle w:val="PL"/>
        <w:shd w:val="clear" w:color="auto" w:fill="E6E6E6"/>
        <w:rPr>
          <w:lang w:eastAsia="en-GB"/>
        </w:rPr>
      </w:pPr>
      <w:r w:rsidRPr="005B0F5D">
        <w:rPr>
          <w:lang w:val="it-IT" w:eastAsia="en-GB"/>
        </w:rPr>
        <w:tab/>
      </w:r>
      <w:r w:rsidRPr="0098192A">
        <w:rPr>
          <w:lang w:eastAsia="en-GB"/>
        </w:rPr>
        <w:t>msd-PowerClass-r18</w:t>
      </w:r>
      <w:r w:rsidRPr="0098192A">
        <w:rPr>
          <w:lang w:eastAsia="en-GB"/>
        </w:rPr>
        <w:tab/>
      </w:r>
      <w:r w:rsidRPr="0098192A">
        <w:rPr>
          <w:lang w:eastAsia="en-GB"/>
        </w:rPr>
        <w:tab/>
      </w:r>
      <w:r w:rsidRPr="0098192A">
        <w:rPr>
          <w:lang w:eastAsia="en-GB"/>
        </w:rPr>
        <w:tab/>
        <w:t>ENUMERATED {pc1dot5, pc2, pc3},</w:t>
      </w:r>
    </w:p>
    <w:p w14:paraId="1BAE7A5A" w14:textId="77777777" w:rsidR="00584065" w:rsidRPr="0098192A" w:rsidRDefault="00584065" w:rsidP="00584065">
      <w:pPr>
        <w:pStyle w:val="PL"/>
        <w:shd w:val="clear" w:color="auto" w:fill="E6E6E6"/>
        <w:rPr>
          <w:lang w:eastAsia="en-GB"/>
        </w:rPr>
      </w:pPr>
      <w:r w:rsidRPr="0098192A">
        <w:rPr>
          <w:lang w:eastAsia="en-GB"/>
        </w:rPr>
        <w:tab/>
        <w:t>msd-Class-r18</w:t>
      </w:r>
      <w:r w:rsidRPr="0098192A">
        <w:rPr>
          <w:lang w:eastAsia="en-GB"/>
        </w:rPr>
        <w:tab/>
      </w:r>
      <w:r w:rsidRPr="0098192A">
        <w:rPr>
          <w:lang w:eastAsia="en-GB"/>
        </w:rPr>
        <w:tab/>
      </w:r>
      <w:r w:rsidRPr="0098192A">
        <w:rPr>
          <w:lang w:eastAsia="en-GB"/>
        </w:rPr>
        <w:tab/>
      </w:r>
      <w:r w:rsidRPr="0098192A">
        <w:rPr>
          <w:lang w:eastAsia="en-GB"/>
        </w:rPr>
        <w:tab/>
        <w:t>ENUMERATED {classI, classII, classIII, classIV, classV, classVI,</w:t>
      </w:r>
    </w:p>
    <w:p w14:paraId="0F988B64"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classVII, classVIII }</w:t>
      </w:r>
    </w:p>
    <w:p w14:paraId="6A2833BF" w14:textId="77777777" w:rsidR="00584065" w:rsidRPr="0098192A" w:rsidRDefault="00584065" w:rsidP="00584065">
      <w:pPr>
        <w:pStyle w:val="PL"/>
        <w:shd w:val="clear" w:color="auto" w:fill="E6E6E6"/>
        <w:rPr>
          <w:lang w:eastAsia="en-GB"/>
        </w:rPr>
      </w:pPr>
      <w:r w:rsidRPr="0098192A">
        <w:rPr>
          <w:lang w:eastAsia="en-GB"/>
        </w:rPr>
        <w:t>}</w:t>
      </w:r>
    </w:p>
    <w:p w14:paraId="23561DF9" w14:textId="77777777" w:rsidR="00584065" w:rsidRPr="0098192A" w:rsidRDefault="00584065" w:rsidP="00584065">
      <w:pPr>
        <w:pStyle w:val="PL"/>
        <w:shd w:val="clear" w:color="auto" w:fill="E6E6E6"/>
      </w:pPr>
    </w:p>
    <w:p w14:paraId="39C8AF67" w14:textId="77777777" w:rsidR="00584065" w:rsidRPr="0098192A" w:rsidRDefault="00584065" w:rsidP="00584065">
      <w:pPr>
        <w:pStyle w:val="PL"/>
        <w:shd w:val="clear" w:color="auto" w:fill="E6E6E6"/>
      </w:pPr>
      <w:r w:rsidRPr="0098192A">
        <w:t>EUTRA-5GC-Parameters-r15 ::=</w:t>
      </w:r>
      <w:r w:rsidRPr="0098192A">
        <w:tab/>
      </w:r>
      <w:r w:rsidRPr="0098192A">
        <w:tab/>
        <w:t>SEQUENCE {</w:t>
      </w:r>
    </w:p>
    <w:p w14:paraId="62FDC301" w14:textId="77777777" w:rsidR="00584065" w:rsidRPr="0098192A" w:rsidRDefault="00584065" w:rsidP="00584065">
      <w:pPr>
        <w:pStyle w:val="PL"/>
        <w:shd w:val="clear" w:color="auto" w:fill="E6E6E6"/>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C2EED3B" w14:textId="77777777" w:rsidR="00584065" w:rsidRPr="0098192A" w:rsidRDefault="00584065" w:rsidP="00584065">
      <w:pPr>
        <w:pStyle w:val="PL"/>
        <w:shd w:val="clear" w:color="auto" w:fill="E6E6E6"/>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6F4FD18A" w14:textId="77777777" w:rsidR="00584065" w:rsidRPr="0098192A" w:rsidRDefault="00584065" w:rsidP="00584065">
      <w:pPr>
        <w:pStyle w:val="PL"/>
        <w:shd w:val="clear" w:color="auto" w:fill="E6E6E6"/>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26848E" w14:textId="77777777" w:rsidR="00584065" w:rsidRPr="0098192A" w:rsidRDefault="00584065" w:rsidP="00584065">
      <w:pPr>
        <w:pStyle w:val="PL"/>
        <w:shd w:val="clear" w:color="auto" w:fill="E6E6E6"/>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B82B4E" w14:textId="77777777" w:rsidR="00584065" w:rsidRPr="0098192A" w:rsidRDefault="00584065" w:rsidP="00584065">
      <w:pPr>
        <w:pStyle w:val="PL"/>
        <w:shd w:val="clear" w:color="auto" w:fill="E6E6E6"/>
      </w:pPr>
      <w:r w:rsidRPr="0098192A">
        <w:tab/>
        <w:t>ims-VoiceOverMCG-BearerEUTRA-5GC-r15</w:t>
      </w:r>
      <w:r w:rsidRPr="0098192A">
        <w:tab/>
        <w:t>ENUMERATED {supported}</w:t>
      </w:r>
      <w:r w:rsidRPr="0098192A">
        <w:tab/>
      </w:r>
      <w:r w:rsidRPr="0098192A">
        <w:tab/>
      </w:r>
      <w:r w:rsidRPr="0098192A">
        <w:tab/>
        <w:t>OPTIONAL,</w:t>
      </w:r>
    </w:p>
    <w:p w14:paraId="18622282" w14:textId="77777777" w:rsidR="00584065" w:rsidRPr="0098192A" w:rsidRDefault="00584065" w:rsidP="00584065">
      <w:pPr>
        <w:pStyle w:val="PL"/>
        <w:shd w:val="clear" w:color="auto" w:fill="E6E6E6"/>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7D2A089" w14:textId="77777777" w:rsidR="00584065" w:rsidRPr="0098192A" w:rsidRDefault="00584065" w:rsidP="00584065">
      <w:pPr>
        <w:pStyle w:val="PL"/>
        <w:shd w:val="clear" w:color="auto" w:fill="E6E6E6"/>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6549F0" w14:textId="77777777" w:rsidR="00584065" w:rsidRPr="0098192A" w:rsidRDefault="00584065" w:rsidP="00584065">
      <w:pPr>
        <w:pStyle w:val="PL"/>
        <w:shd w:val="clear" w:color="auto" w:fill="E6E6E6"/>
      </w:pPr>
      <w:r w:rsidRPr="0098192A">
        <w:t>}</w:t>
      </w:r>
    </w:p>
    <w:p w14:paraId="66D24F6E" w14:textId="77777777" w:rsidR="00584065" w:rsidRPr="0098192A" w:rsidRDefault="00584065" w:rsidP="00584065">
      <w:pPr>
        <w:pStyle w:val="PL"/>
        <w:shd w:val="clear" w:color="auto" w:fill="E6E6E6"/>
      </w:pPr>
    </w:p>
    <w:p w14:paraId="2D3E2799" w14:textId="77777777" w:rsidR="00584065" w:rsidRPr="0098192A" w:rsidRDefault="00584065" w:rsidP="00584065">
      <w:pPr>
        <w:pStyle w:val="PL"/>
        <w:shd w:val="clear" w:color="auto" w:fill="E6E6E6"/>
      </w:pPr>
      <w:r w:rsidRPr="0098192A">
        <w:t>EUTRA-5GC-Parameters-v1610 ::=</w:t>
      </w:r>
      <w:r w:rsidRPr="0098192A">
        <w:tab/>
        <w:t>SEQUENCE {</w:t>
      </w:r>
    </w:p>
    <w:p w14:paraId="4481DCFE" w14:textId="77777777" w:rsidR="00584065" w:rsidRPr="0098192A" w:rsidRDefault="00584065" w:rsidP="00584065">
      <w:pPr>
        <w:pStyle w:val="PL"/>
        <w:shd w:val="clear" w:color="auto" w:fill="E6E6E6"/>
      </w:pPr>
      <w:r w:rsidRPr="0098192A">
        <w:tab/>
        <w:t>ce-InactiveState-r16</w:t>
      </w:r>
      <w:r w:rsidRPr="0098192A">
        <w:tab/>
      </w:r>
      <w:r w:rsidRPr="0098192A">
        <w:tab/>
      </w:r>
      <w:r w:rsidRPr="0098192A">
        <w:tab/>
        <w:t>ENUMERATED {supported}</w:t>
      </w:r>
      <w:r w:rsidRPr="0098192A">
        <w:tab/>
      </w:r>
      <w:r w:rsidRPr="0098192A">
        <w:tab/>
      </w:r>
      <w:r w:rsidRPr="0098192A">
        <w:tab/>
        <w:t>OPTIONAL,</w:t>
      </w:r>
    </w:p>
    <w:p w14:paraId="4507CFE5" w14:textId="77777777" w:rsidR="00584065" w:rsidRPr="0098192A" w:rsidRDefault="00584065" w:rsidP="00584065">
      <w:pPr>
        <w:pStyle w:val="PL"/>
        <w:shd w:val="clear" w:color="auto" w:fill="E6E6E6"/>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57BF52F1" w14:textId="77777777" w:rsidR="00584065" w:rsidRPr="0098192A" w:rsidRDefault="00584065" w:rsidP="00584065">
      <w:pPr>
        <w:pStyle w:val="PL"/>
        <w:shd w:val="clear" w:color="auto" w:fill="E6E6E6"/>
      </w:pPr>
      <w:r w:rsidRPr="0098192A">
        <w:t>}</w:t>
      </w:r>
    </w:p>
    <w:p w14:paraId="61DDBDB7" w14:textId="77777777" w:rsidR="00584065" w:rsidRPr="0098192A" w:rsidRDefault="00584065" w:rsidP="00584065">
      <w:pPr>
        <w:pStyle w:val="PL"/>
        <w:shd w:val="clear" w:color="auto" w:fill="E6E6E6"/>
      </w:pPr>
    </w:p>
    <w:p w14:paraId="12C41157" w14:textId="77777777" w:rsidR="00584065" w:rsidRPr="0098192A" w:rsidRDefault="00584065" w:rsidP="00584065">
      <w:pPr>
        <w:pStyle w:val="PL"/>
        <w:shd w:val="clear" w:color="auto" w:fill="E6E6E6"/>
      </w:pPr>
      <w:r w:rsidRPr="0098192A">
        <w:t>PDCP-ParametersNR-r15 ::=</w:t>
      </w:r>
      <w:r w:rsidRPr="0098192A">
        <w:tab/>
      </w:r>
      <w:r w:rsidRPr="0098192A">
        <w:tab/>
        <w:t>SEQUENCE {</w:t>
      </w:r>
    </w:p>
    <w:p w14:paraId="06D9F3C0" w14:textId="77777777" w:rsidR="00584065" w:rsidRPr="0098192A" w:rsidRDefault="00584065" w:rsidP="00584065">
      <w:pPr>
        <w:pStyle w:val="PL"/>
        <w:shd w:val="clear" w:color="auto" w:fill="E6E6E6"/>
      </w:pPr>
      <w:r w:rsidRPr="0098192A">
        <w:tab/>
        <w:t>rohc-Profiles-r15</w:t>
      </w:r>
      <w:r w:rsidRPr="0098192A">
        <w:tab/>
      </w:r>
      <w:r w:rsidRPr="0098192A">
        <w:tab/>
      </w:r>
      <w:r w:rsidRPr="0098192A">
        <w:tab/>
      </w:r>
      <w:r w:rsidRPr="0098192A">
        <w:tab/>
      </w:r>
      <w:r w:rsidRPr="0098192A">
        <w:tab/>
        <w:t>ROHC-ProfileSupportList-r15,</w:t>
      </w:r>
    </w:p>
    <w:p w14:paraId="7268C89D" w14:textId="77777777" w:rsidR="00584065" w:rsidRPr="0098192A" w:rsidRDefault="00584065" w:rsidP="00584065">
      <w:pPr>
        <w:pStyle w:val="PL"/>
        <w:shd w:val="clear" w:color="auto" w:fill="E6E6E6"/>
      </w:pPr>
      <w:r w:rsidRPr="0098192A">
        <w:tab/>
        <w:t>rohc-ContextMaxSessions-r15</w:t>
      </w:r>
      <w:r w:rsidRPr="0098192A">
        <w:tab/>
      </w:r>
      <w:r w:rsidRPr="0098192A">
        <w:tab/>
      </w:r>
      <w:r w:rsidRPr="0098192A">
        <w:tab/>
        <w:t>ENUMERATED {</w:t>
      </w:r>
    </w:p>
    <w:p w14:paraId="38E5344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4C12A02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0197637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27CECD61" w14:textId="77777777" w:rsidR="00584065" w:rsidRPr="0098192A" w:rsidRDefault="00584065" w:rsidP="00584065">
      <w:pPr>
        <w:pStyle w:val="PL"/>
        <w:shd w:val="clear" w:color="auto" w:fill="E6E6E6"/>
      </w:pPr>
      <w:r w:rsidRPr="0098192A">
        <w:tab/>
        <w:t>rohc-ProfilesUL-Only-r15</w:t>
      </w:r>
      <w:r w:rsidRPr="0098192A">
        <w:tab/>
      </w:r>
      <w:r w:rsidRPr="0098192A">
        <w:tab/>
      </w:r>
      <w:r w:rsidRPr="0098192A">
        <w:tab/>
      </w:r>
      <w:r w:rsidRPr="0098192A">
        <w:tab/>
        <w:t>SEQUENCE {</w:t>
      </w:r>
    </w:p>
    <w:p w14:paraId="43A9C839" w14:textId="77777777" w:rsidR="00584065" w:rsidRPr="0098192A" w:rsidRDefault="00584065" w:rsidP="00584065">
      <w:pPr>
        <w:pStyle w:val="PL"/>
        <w:shd w:val="clear" w:color="auto" w:fill="E6E6E6"/>
      </w:pPr>
      <w:r w:rsidRPr="0098192A">
        <w:tab/>
      </w:r>
      <w:r w:rsidRPr="0098192A">
        <w:tab/>
        <w:t>profile0x0006-r15</w:t>
      </w:r>
      <w:r w:rsidRPr="0098192A">
        <w:tab/>
      </w:r>
      <w:r w:rsidRPr="0098192A">
        <w:tab/>
      </w:r>
      <w:r w:rsidRPr="0098192A">
        <w:tab/>
      </w:r>
      <w:r w:rsidRPr="0098192A">
        <w:tab/>
      </w:r>
      <w:r w:rsidRPr="0098192A">
        <w:tab/>
      </w:r>
      <w:r w:rsidRPr="0098192A">
        <w:tab/>
        <w:t>BOOLEAN</w:t>
      </w:r>
    </w:p>
    <w:p w14:paraId="63730AB5" w14:textId="77777777" w:rsidR="00584065" w:rsidRPr="0098192A" w:rsidRDefault="00584065" w:rsidP="00584065">
      <w:pPr>
        <w:pStyle w:val="PL"/>
        <w:shd w:val="clear" w:color="auto" w:fill="E6E6E6"/>
      </w:pPr>
      <w:r w:rsidRPr="0098192A">
        <w:tab/>
        <w:t>},</w:t>
      </w:r>
    </w:p>
    <w:p w14:paraId="4F6EBBBD" w14:textId="77777777" w:rsidR="00584065" w:rsidRPr="0098192A" w:rsidRDefault="00584065" w:rsidP="00584065">
      <w:pPr>
        <w:pStyle w:val="PL"/>
        <w:shd w:val="clear" w:color="auto" w:fill="E6E6E6"/>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66251068" w14:textId="77777777" w:rsidR="00584065" w:rsidRPr="0098192A" w:rsidRDefault="00584065" w:rsidP="00584065">
      <w:pPr>
        <w:pStyle w:val="PL"/>
        <w:shd w:val="clear" w:color="auto" w:fill="E6E6E6"/>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6F36250" w14:textId="77777777" w:rsidR="00584065" w:rsidRPr="0098192A" w:rsidRDefault="00584065" w:rsidP="00584065">
      <w:pPr>
        <w:pStyle w:val="PL"/>
        <w:shd w:val="clear" w:color="auto" w:fill="E6E6E6"/>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20F6C8F" w14:textId="77777777" w:rsidR="00584065" w:rsidRPr="0098192A" w:rsidRDefault="00584065" w:rsidP="00584065">
      <w:pPr>
        <w:pStyle w:val="PL"/>
        <w:shd w:val="clear" w:color="auto" w:fill="E6E6E6"/>
      </w:pPr>
      <w:r w:rsidRPr="0098192A">
        <w:tab/>
        <w:t>ims-VoiceOverNR-PDCP-MCG-Bearer-r15</w:t>
      </w:r>
      <w:r w:rsidRPr="0098192A">
        <w:tab/>
        <w:t>ENUMERATED {supported}</w:t>
      </w:r>
      <w:r w:rsidRPr="0098192A">
        <w:tab/>
      </w:r>
      <w:r w:rsidRPr="0098192A">
        <w:tab/>
      </w:r>
      <w:r w:rsidRPr="0098192A">
        <w:tab/>
      </w:r>
      <w:r w:rsidRPr="0098192A">
        <w:tab/>
        <w:t>OPTIONAL,</w:t>
      </w:r>
    </w:p>
    <w:p w14:paraId="14C46718" w14:textId="77777777" w:rsidR="00584065" w:rsidRPr="0098192A" w:rsidRDefault="00584065" w:rsidP="00584065">
      <w:pPr>
        <w:pStyle w:val="PL"/>
        <w:shd w:val="clear" w:color="auto" w:fill="E6E6E6"/>
      </w:pPr>
      <w:r w:rsidRPr="0098192A">
        <w:tab/>
        <w:t>ims-VoiceOverNR-PDCP-SCG-Bearer-r15</w:t>
      </w:r>
      <w:r w:rsidRPr="0098192A">
        <w:tab/>
        <w:t>ENUMERATED {supported}</w:t>
      </w:r>
      <w:r w:rsidRPr="0098192A">
        <w:tab/>
      </w:r>
      <w:r w:rsidRPr="0098192A">
        <w:tab/>
      </w:r>
      <w:r w:rsidRPr="0098192A">
        <w:tab/>
      </w:r>
      <w:r w:rsidRPr="0098192A">
        <w:tab/>
        <w:t>OPTIONAL</w:t>
      </w:r>
    </w:p>
    <w:p w14:paraId="4DB3BF96" w14:textId="77777777" w:rsidR="00584065" w:rsidRPr="0098192A" w:rsidRDefault="00584065" w:rsidP="00584065">
      <w:pPr>
        <w:pStyle w:val="PL"/>
        <w:shd w:val="clear" w:color="auto" w:fill="E6E6E6"/>
      </w:pPr>
      <w:r w:rsidRPr="0098192A">
        <w:t>}</w:t>
      </w:r>
    </w:p>
    <w:p w14:paraId="03C9BC5B" w14:textId="77777777" w:rsidR="00584065" w:rsidRPr="0098192A" w:rsidRDefault="00584065" w:rsidP="00584065">
      <w:pPr>
        <w:pStyle w:val="PL"/>
        <w:shd w:val="clear" w:color="auto" w:fill="E6E6E6"/>
      </w:pPr>
    </w:p>
    <w:p w14:paraId="6D4BA0E2" w14:textId="77777777" w:rsidR="00584065" w:rsidRPr="0098192A" w:rsidRDefault="00584065" w:rsidP="00584065">
      <w:pPr>
        <w:pStyle w:val="PL"/>
        <w:shd w:val="clear" w:color="auto" w:fill="E6E6E6"/>
      </w:pPr>
      <w:r w:rsidRPr="0098192A">
        <w:t>PDCP-ParametersNR-v1560 ::=</w:t>
      </w:r>
      <w:r w:rsidRPr="0098192A">
        <w:tab/>
      </w:r>
      <w:r w:rsidRPr="0098192A">
        <w:tab/>
        <w:t>SEQUENCE {</w:t>
      </w:r>
    </w:p>
    <w:p w14:paraId="0967F64A" w14:textId="77777777" w:rsidR="00584065" w:rsidRPr="0098192A" w:rsidRDefault="00584065" w:rsidP="00584065">
      <w:pPr>
        <w:pStyle w:val="PL"/>
        <w:shd w:val="clear" w:color="auto" w:fill="E6E6E6"/>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746035D8" w14:textId="77777777" w:rsidR="00584065" w:rsidRPr="0098192A" w:rsidRDefault="00584065" w:rsidP="00584065">
      <w:pPr>
        <w:pStyle w:val="PL"/>
        <w:shd w:val="clear" w:color="auto" w:fill="E6E6E6"/>
      </w:pPr>
      <w:r w:rsidRPr="0098192A">
        <w:t>}</w:t>
      </w:r>
    </w:p>
    <w:p w14:paraId="29FE8BD1" w14:textId="77777777" w:rsidR="00584065" w:rsidRPr="0098192A" w:rsidRDefault="00584065" w:rsidP="00584065">
      <w:pPr>
        <w:pStyle w:val="PL"/>
        <w:shd w:val="clear" w:color="auto" w:fill="E6E6E6"/>
      </w:pPr>
    </w:p>
    <w:p w14:paraId="25469D6E" w14:textId="77777777" w:rsidR="00584065" w:rsidRPr="0098192A" w:rsidRDefault="00584065" w:rsidP="00584065">
      <w:pPr>
        <w:pStyle w:val="PL"/>
        <w:shd w:val="clear" w:color="auto" w:fill="E6E6E6"/>
      </w:pPr>
      <w:r w:rsidRPr="0098192A">
        <w:t>ROHC-ProfileSupportList-r15 ::=</w:t>
      </w:r>
      <w:r w:rsidRPr="0098192A">
        <w:tab/>
        <w:t>SEQUENCE {</w:t>
      </w:r>
    </w:p>
    <w:p w14:paraId="211249E6" w14:textId="77777777" w:rsidR="00584065" w:rsidRPr="0098192A" w:rsidRDefault="00584065" w:rsidP="00584065">
      <w:pPr>
        <w:pStyle w:val="PL"/>
        <w:shd w:val="clear" w:color="auto" w:fill="E6E6E6"/>
      </w:pPr>
      <w:r w:rsidRPr="0098192A">
        <w:tab/>
        <w:t>profile0x0001-r15</w:t>
      </w:r>
      <w:r w:rsidRPr="0098192A">
        <w:tab/>
      </w:r>
      <w:r w:rsidRPr="0098192A">
        <w:tab/>
      </w:r>
      <w:r w:rsidRPr="0098192A">
        <w:tab/>
      </w:r>
      <w:r w:rsidRPr="0098192A">
        <w:tab/>
      </w:r>
      <w:r w:rsidRPr="0098192A">
        <w:tab/>
        <w:t>BOOLEAN,</w:t>
      </w:r>
    </w:p>
    <w:p w14:paraId="55A9B43A" w14:textId="77777777" w:rsidR="00584065" w:rsidRPr="0098192A" w:rsidRDefault="00584065" w:rsidP="00584065">
      <w:pPr>
        <w:pStyle w:val="PL"/>
        <w:shd w:val="clear" w:color="auto" w:fill="E6E6E6"/>
      </w:pPr>
      <w:r w:rsidRPr="0098192A">
        <w:tab/>
        <w:t>profile0x0002-r15</w:t>
      </w:r>
      <w:r w:rsidRPr="0098192A">
        <w:tab/>
      </w:r>
      <w:r w:rsidRPr="0098192A">
        <w:tab/>
      </w:r>
      <w:r w:rsidRPr="0098192A">
        <w:tab/>
      </w:r>
      <w:r w:rsidRPr="0098192A">
        <w:tab/>
      </w:r>
      <w:r w:rsidRPr="0098192A">
        <w:tab/>
        <w:t>BOOLEAN,</w:t>
      </w:r>
    </w:p>
    <w:p w14:paraId="6A73ED55" w14:textId="77777777" w:rsidR="00584065" w:rsidRPr="0098192A" w:rsidRDefault="00584065" w:rsidP="00584065">
      <w:pPr>
        <w:pStyle w:val="PL"/>
        <w:shd w:val="clear" w:color="auto" w:fill="E6E6E6"/>
      </w:pPr>
      <w:r w:rsidRPr="0098192A">
        <w:tab/>
        <w:t>profile0x0003-r15</w:t>
      </w:r>
      <w:r w:rsidRPr="0098192A">
        <w:tab/>
      </w:r>
      <w:r w:rsidRPr="0098192A">
        <w:tab/>
      </w:r>
      <w:r w:rsidRPr="0098192A">
        <w:tab/>
      </w:r>
      <w:r w:rsidRPr="0098192A">
        <w:tab/>
      </w:r>
      <w:r w:rsidRPr="0098192A">
        <w:tab/>
        <w:t>BOOLEAN,</w:t>
      </w:r>
    </w:p>
    <w:p w14:paraId="7C64D507" w14:textId="77777777" w:rsidR="00584065" w:rsidRPr="0098192A" w:rsidRDefault="00584065" w:rsidP="00584065">
      <w:pPr>
        <w:pStyle w:val="PL"/>
        <w:shd w:val="clear" w:color="auto" w:fill="E6E6E6"/>
      </w:pPr>
      <w:r w:rsidRPr="0098192A">
        <w:lastRenderedPageBreak/>
        <w:tab/>
        <w:t>profile0x0004-r15</w:t>
      </w:r>
      <w:r w:rsidRPr="0098192A">
        <w:tab/>
      </w:r>
      <w:r w:rsidRPr="0098192A">
        <w:tab/>
      </w:r>
      <w:r w:rsidRPr="0098192A">
        <w:tab/>
      </w:r>
      <w:r w:rsidRPr="0098192A">
        <w:tab/>
      </w:r>
      <w:r w:rsidRPr="0098192A">
        <w:tab/>
        <w:t>BOOLEAN,</w:t>
      </w:r>
    </w:p>
    <w:p w14:paraId="434D771D" w14:textId="77777777" w:rsidR="00584065" w:rsidRPr="0098192A" w:rsidRDefault="00584065" w:rsidP="00584065">
      <w:pPr>
        <w:pStyle w:val="PL"/>
        <w:shd w:val="clear" w:color="auto" w:fill="E6E6E6"/>
      </w:pPr>
      <w:r w:rsidRPr="0098192A">
        <w:tab/>
        <w:t>profile0x0006-r15</w:t>
      </w:r>
      <w:r w:rsidRPr="0098192A">
        <w:tab/>
      </w:r>
      <w:r w:rsidRPr="0098192A">
        <w:tab/>
      </w:r>
      <w:r w:rsidRPr="0098192A">
        <w:tab/>
      </w:r>
      <w:r w:rsidRPr="0098192A">
        <w:tab/>
      </w:r>
      <w:r w:rsidRPr="0098192A">
        <w:tab/>
        <w:t>BOOLEAN,</w:t>
      </w:r>
    </w:p>
    <w:p w14:paraId="0DDF59E5" w14:textId="77777777" w:rsidR="00584065" w:rsidRPr="0098192A" w:rsidRDefault="00584065" w:rsidP="00584065">
      <w:pPr>
        <w:pStyle w:val="PL"/>
        <w:shd w:val="clear" w:color="auto" w:fill="E6E6E6"/>
      </w:pPr>
      <w:r w:rsidRPr="0098192A">
        <w:tab/>
        <w:t>profile0x0101-r15</w:t>
      </w:r>
      <w:r w:rsidRPr="0098192A">
        <w:tab/>
      </w:r>
      <w:r w:rsidRPr="0098192A">
        <w:tab/>
      </w:r>
      <w:r w:rsidRPr="0098192A">
        <w:tab/>
      </w:r>
      <w:r w:rsidRPr="0098192A">
        <w:tab/>
      </w:r>
      <w:r w:rsidRPr="0098192A">
        <w:tab/>
        <w:t>BOOLEAN,</w:t>
      </w:r>
    </w:p>
    <w:p w14:paraId="4C886F2C" w14:textId="77777777" w:rsidR="00584065" w:rsidRPr="0098192A" w:rsidRDefault="00584065" w:rsidP="00584065">
      <w:pPr>
        <w:pStyle w:val="PL"/>
        <w:shd w:val="clear" w:color="auto" w:fill="E6E6E6"/>
      </w:pPr>
      <w:r w:rsidRPr="0098192A">
        <w:tab/>
        <w:t>profile0x0102-r15</w:t>
      </w:r>
      <w:r w:rsidRPr="0098192A">
        <w:tab/>
      </w:r>
      <w:r w:rsidRPr="0098192A">
        <w:tab/>
      </w:r>
      <w:r w:rsidRPr="0098192A">
        <w:tab/>
      </w:r>
      <w:r w:rsidRPr="0098192A">
        <w:tab/>
      </w:r>
      <w:r w:rsidRPr="0098192A">
        <w:tab/>
        <w:t>BOOLEAN,</w:t>
      </w:r>
    </w:p>
    <w:p w14:paraId="291DC1AE" w14:textId="77777777" w:rsidR="00584065" w:rsidRPr="0098192A" w:rsidRDefault="00584065" w:rsidP="00584065">
      <w:pPr>
        <w:pStyle w:val="PL"/>
        <w:shd w:val="clear" w:color="auto" w:fill="E6E6E6"/>
      </w:pPr>
      <w:r w:rsidRPr="0098192A">
        <w:tab/>
        <w:t>profile0x0103-r15</w:t>
      </w:r>
      <w:r w:rsidRPr="0098192A">
        <w:tab/>
      </w:r>
      <w:r w:rsidRPr="0098192A">
        <w:tab/>
      </w:r>
      <w:r w:rsidRPr="0098192A">
        <w:tab/>
      </w:r>
      <w:r w:rsidRPr="0098192A">
        <w:tab/>
      </w:r>
      <w:r w:rsidRPr="0098192A">
        <w:tab/>
        <w:t>BOOLEAN,</w:t>
      </w:r>
    </w:p>
    <w:p w14:paraId="759BE9C1" w14:textId="77777777" w:rsidR="00584065" w:rsidRPr="0098192A" w:rsidRDefault="00584065" w:rsidP="00584065">
      <w:pPr>
        <w:pStyle w:val="PL"/>
        <w:shd w:val="clear" w:color="auto" w:fill="E6E6E6"/>
      </w:pPr>
      <w:r w:rsidRPr="0098192A">
        <w:tab/>
        <w:t>profile0x0104-r15</w:t>
      </w:r>
      <w:r w:rsidRPr="0098192A">
        <w:tab/>
      </w:r>
      <w:r w:rsidRPr="0098192A">
        <w:tab/>
      </w:r>
      <w:r w:rsidRPr="0098192A">
        <w:tab/>
      </w:r>
      <w:r w:rsidRPr="0098192A">
        <w:tab/>
      </w:r>
      <w:r w:rsidRPr="0098192A">
        <w:tab/>
        <w:t>BOOLEAN</w:t>
      </w:r>
    </w:p>
    <w:p w14:paraId="79637E21" w14:textId="77777777" w:rsidR="00584065" w:rsidRPr="0098192A" w:rsidRDefault="00584065" w:rsidP="00584065">
      <w:pPr>
        <w:pStyle w:val="PL"/>
        <w:shd w:val="clear" w:color="auto" w:fill="E6E6E6"/>
      </w:pPr>
      <w:r w:rsidRPr="0098192A">
        <w:t>}</w:t>
      </w:r>
    </w:p>
    <w:p w14:paraId="78EAC347" w14:textId="77777777" w:rsidR="00584065" w:rsidRPr="0098192A" w:rsidRDefault="00584065" w:rsidP="00584065">
      <w:pPr>
        <w:pStyle w:val="PL"/>
        <w:shd w:val="clear" w:color="auto" w:fill="E6E6E6"/>
      </w:pPr>
    </w:p>
    <w:p w14:paraId="61526E68" w14:textId="77777777" w:rsidR="00584065" w:rsidRPr="0098192A" w:rsidRDefault="00584065" w:rsidP="00584065">
      <w:pPr>
        <w:pStyle w:val="PL"/>
        <w:shd w:val="clear" w:color="auto" w:fill="E6E6E6"/>
      </w:pPr>
      <w:r w:rsidRPr="0098192A">
        <w:t>SupportedBandListNR-r15 ::=</w:t>
      </w:r>
      <w:r w:rsidRPr="0098192A">
        <w:tab/>
      </w:r>
      <w:r w:rsidRPr="0098192A">
        <w:tab/>
        <w:t>SEQUENCE (SIZE (1..maxBandsNR-r15)) OF SupportedBandNR-r15</w:t>
      </w:r>
    </w:p>
    <w:p w14:paraId="3262701D" w14:textId="77777777" w:rsidR="00584065" w:rsidRPr="0098192A" w:rsidRDefault="00584065" w:rsidP="00584065">
      <w:pPr>
        <w:pStyle w:val="PL"/>
        <w:shd w:val="clear" w:color="auto" w:fill="E6E6E6"/>
      </w:pPr>
    </w:p>
    <w:p w14:paraId="0573C455" w14:textId="77777777" w:rsidR="00584065" w:rsidRPr="0098192A" w:rsidRDefault="00584065" w:rsidP="00584065">
      <w:pPr>
        <w:pStyle w:val="PL"/>
        <w:shd w:val="clear" w:color="auto" w:fill="E6E6E6"/>
      </w:pPr>
      <w:r w:rsidRPr="0098192A">
        <w:t>SupportedBandNR-r15 ::=</w:t>
      </w:r>
      <w:r w:rsidRPr="0098192A">
        <w:tab/>
      </w:r>
      <w:r w:rsidRPr="0098192A">
        <w:tab/>
      </w:r>
      <w:r w:rsidRPr="0098192A">
        <w:tab/>
        <w:t>SEQUENCE {</w:t>
      </w:r>
    </w:p>
    <w:p w14:paraId="453FA268" w14:textId="77777777" w:rsidR="00584065" w:rsidRPr="0098192A" w:rsidRDefault="00584065" w:rsidP="00584065">
      <w:pPr>
        <w:pStyle w:val="PL"/>
        <w:shd w:val="clear" w:color="auto" w:fill="E6E6E6"/>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35464C18" w14:textId="77777777" w:rsidR="00584065" w:rsidRPr="0098192A" w:rsidRDefault="00584065" w:rsidP="00584065">
      <w:pPr>
        <w:pStyle w:val="PL"/>
        <w:shd w:val="clear" w:color="auto" w:fill="E6E6E6"/>
      </w:pPr>
      <w:r w:rsidRPr="0098192A">
        <w:t>}</w:t>
      </w:r>
    </w:p>
    <w:p w14:paraId="64E2062A" w14:textId="77777777" w:rsidR="00584065" w:rsidRPr="0098192A" w:rsidRDefault="00584065" w:rsidP="00584065">
      <w:pPr>
        <w:pStyle w:val="PL"/>
        <w:shd w:val="clear" w:color="auto" w:fill="E6E6E6"/>
      </w:pPr>
    </w:p>
    <w:p w14:paraId="4E13641B" w14:textId="77777777" w:rsidR="00584065" w:rsidRPr="0098192A" w:rsidRDefault="00584065" w:rsidP="00584065">
      <w:pPr>
        <w:pStyle w:val="PL"/>
        <w:shd w:val="clear" w:color="auto" w:fill="E6E6E6"/>
      </w:pPr>
      <w:r w:rsidRPr="0098192A">
        <w:t>IRAT-ParametersUTRA-FDD ::=</w:t>
      </w:r>
      <w:r w:rsidRPr="0098192A">
        <w:tab/>
      </w:r>
      <w:r w:rsidRPr="0098192A">
        <w:tab/>
        <w:t>SEQUENCE {</w:t>
      </w:r>
    </w:p>
    <w:p w14:paraId="58F43A65" w14:textId="77777777" w:rsidR="00584065" w:rsidRPr="0098192A" w:rsidRDefault="00584065" w:rsidP="00584065">
      <w:pPr>
        <w:pStyle w:val="PL"/>
        <w:shd w:val="clear" w:color="auto" w:fill="E6E6E6"/>
      </w:pPr>
      <w:r w:rsidRPr="0098192A">
        <w:tab/>
        <w:t>supportedBandListUTRA-FDD</w:t>
      </w:r>
      <w:r w:rsidRPr="0098192A">
        <w:tab/>
      </w:r>
      <w:r w:rsidRPr="0098192A">
        <w:tab/>
      </w:r>
      <w:r w:rsidRPr="0098192A">
        <w:tab/>
        <w:t>SupportedBandListUTRA-FDD</w:t>
      </w:r>
    </w:p>
    <w:p w14:paraId="2C7125AF" w14:textId="77777777" w:rsidR="00584065" w:rsidRPr="0098192A" w:rsidRDefault="00584065" w:rsidP="00584065">
      <w:pPr>
        <w:pStyle w:val="PL"/>
        <w:shd w:val="clear" w:color="auto" w:fill="E6E6E6"/>
      </w:pPr>
      <w:r w:rsidRPr="0098192A">
        <w:t>}</w:t>
      </w:r>
    </w:p>
    <w:p w14:paraId="0BBF811F" w14:textId="77777777" w:rsidR="00584065" w:rsidRPr="0098192A" w:rsidRDefault="00584065" w:rsidP="00584065">
      <w:pPr>
        <w:pStyle w:val="PL"/>
        <w:shd w:val="clear" w:color="auto" w:fill="E6E6E6"/>
      </w:pPr>
    </w:p>
    <w:p w14:paraId="4CC92DDF" w14:textId="77777777" w:rsidR="00584065" w:rsidRPr="0098192A" w:rsidRDefault="00584065" w:rsidP="00584065">
      <w:pPr>
        <w:pStyle w:val="PL"/>
        <w:shd w:val="clear" w:color="auto" w:fill="E6E6E6"/>
      </w:pPr>
      <w:r w:rsidRPr="0098192A">
        <w:t>IRAT-ParametersUTRA-v920 ::=</w:t>
      </w:r>
      <w:r w:rsidRPr="0098192A">
        <w:tab/>
      </w:r>
      <w:r w:rsidRPr="0098192A">
        <w:tab/>
        <w:t>SEQUENCE {</w:t>
      </w:r>
    </w:p>
    <w:p w14:paraId="5CF192E9" w14:textId="77777777" w:rsidR="00584065" w:rsidRPr="0098192A" w:rsidRDefault="00584065" w:rsidP="00584065">
      <w:pPr>
        <w:pStyle w:val="PL"/>
        <w:shd w:val="clear" w:color="auto" w:fill="E6E6E6"/>
      </w:pPr>
      <w:r w:rsidRPr="0098192A">
        <w:tab/>
        <w:t>e-RedirectionUTRA-r9</w:t>
      </w:r>
      <w:r w:rsidRPr="0098192A">
        <w:tab/>
      </w:r>
      <w:r w:rsidRPr="0098192A">
        <w:tab/>
      </w:r>
      <w:r w:rsidRPr="0098192A">
        <w:tab/>
      </w:r>
      <w:r w:rsidRPr="0098192A">
        <w:tab/>
        <w:t>ENUMERATED {supported}</w:t>
      </w:r>
    </w:p>
    <w:p w14:paraId="3A9DD8C0" w14:textId="77777777" w:rsidR="00584065" w:rsidRPr="0098192A" w:rsidRDefault="00584065" w:rsidP="00584065">
      <w:pPr>
        <w:pStyle w:val="PL"/>
        <w:shd w:val="clear" w:color="auto" w:fill="E6E6E6"/>
      </w:pPr>
      <w:r w:rsidRPr="0098192A">
        <w:t>}</w:t>
      </w:r>
    </w:p>
    <w:p w14:paraId="54910B00" w14:textId="77777777" w:rsidR="00584065" w:rsidRPr="0098192A" w:rsidRDefault="00584065" w:rsidP="00584065">
      <w:pPr>
        <w:pStyle w:val="PL"/>
        <w:shd w:val="clear" w:color="auto" w:fill="E6E6E6"/>
      </w:pPr>
    </w:p>
    <w:p w14:paraId="5B5FE341" w14:textId="77777777" w:rsidR="00584065" w:rsidRPr="0098192A" w:rsidRDefault="00584065" w:rsidP="00584065">
      <w:pPr>
        <w:pStyle w:val="PL"/>
        <w:shd w:val="clear" w:color="auto" w:fill="E6E6E6"/>
      </w:pPr>
      <w:r w:rsidRPr="0098192A">
        <w:t>IRAT-ParametersUTRA-v9c0 ::=</w:t>
      </w:r>
      <w:r w:rsidRPr="0098192A">
        <w:tab/>
      </w:r>
      <w:r w:rsidRPr="0098192A">
        <w:tab/>
        <w:t>SEQUENCE {</w:t>
      </w:r>
    </w:p>
    <w:p w14:paraId="089E0FCE" w14:textId="77777777" w:rsidR="00584065" w:rsidRPr="0098192A" w:rsidRDefault="00584065" w:rsidP="00584065">
      <w:pPr>
        <w:pStyle w:val="PL"/>
        <w:shd w:val="clear" w:color="auto" w:fill="E6E6E6"/>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D1077C" w14:textId="77777777" w:rsidR="00584065" w:rsidRPr="0098192A" w:rsidRDefault="00584065" w:rsidP="00584065">
      <w:pPr>
        <w:pStyle w:val="PL"/>
        <w:shd w:val="clear" w:color="auto" w:fill="E6E6E6"/>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1818FBFD" w14:textId="77777777" w:rsidR="00584065" w:rsidRPr="0098192A" w:rsidRDefault="00584065" w:rsidP="00584065">
      <w:pPr>
        <w:pStyle w:val="PL"/>
        <w:shd w:val="clear" w:color="auto" w:fill="E6E6E6"/>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1187C785" w14:textId="77777777" w:rsidR="00584065" w:rsidRPr="0098192A" w:rsidRDefault="00584065" w:rsidP="00584065">
      <w:pPr>
        <w:pStyle w:val="PL"/>
        <w:shd w:val="clear" w:color="auto" w:fill="E6E6E6"/>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20FDEC0C" w14:textId="77777777" w:rsidR="00584065" w:rsidRPr="0098192A" w:rsidRDefault="00584065" w:rsidP="00584065">
      <w:pPr>
        <w:pStyle w:val="PL"/>
        <w:shd w:val="clear" w:color="auto" w:fill="E6E6E6"/>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8553AB6" w14:textId="77777777" w:rsidR="00584065" w:rsidRPr="0098192A" w:rsidRDefault="00584065" w:rsidP="00584065">
      <w:pPr>
        <w:pStyle w:val="PL"/>
        <w:shd w:val="clear" w:color="auto" w:fill="E6E6E6"/>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08BA345C" w14:textId="77777777" w:rsidR="00584065" w:rsidRPr="0098192A" w:rsidRDefault="00584065" w:rsidP="00584065">
      <w:pPr>
        <w:pStyle w:val="PL"/>
        <w:shd w:val="clear" w:color="auto" w:fill="E6E6E6"/>
      </w:pPr>
      <w:r w:rsidRPr="0098192A">
        <w:t>}</w:t>
      </w:r>
    </w:p>
    <w:p w14:paraId="6A775189" w14:textId="77777777" w:rsidR="00584065" w:rsidRPr="0098192A" w:rsidRDefault="00584065" w:rsidP="00584065">
      <w:pPr>
        <w:pStyle w:val="PL"/>
        <w:shd w:val="clear" w:color="auto" w:fill="E6E6E6"/>
      </w:pPr>
    </w:p>
    <w:p w14:paraId="7E7FE3BC" w14:textId="77777777" w:rsidR="00584065" w:rsidRPr="0098192A" w:rsidRDefault="00584065" w:rsidP="00584065">
      <w:pPr>
        <w:pStyle w:val="PL"/>
        <w:shd w:val="clear" w:color="auto" w:fill="E6E6E6"/>
      </w:pPr>
      <w:r w:rsidRPr="0098192A">
        <w:t>IRAT-ParametersUTRA-v9h0 ::=</w:t>
      </w:r>
      <w:r w:rsidRPr="0098192A">
        <w:tab/>
      </w:r>
      <w:r w:rsidRPr="0098192A">
        <w:tab/>
        <w:t>SEQUENCE {</w:t>
      </w:r>
    </w:p>
    <w:p w14:paraId="0B50A3E1" w14:textId="77777777" w:rsidR="00584065" w:rsidRPr="0098192A" w:rsidRDefault="00584065" w:rsidP="00584065">
      <w:pPr>
        <w:pStyle w:val="PL"/>
        <w:shd w:val="clear" w:color="auto" w:fill="E6E6E6"/>
      </w:pPr>
      <w:r w:rsidRPr="0098192A">
        <w:tab/>
        <w:t>mfbi-UTRA-r9</w:t>
      </w:r>
      <w:r w:rsidRPr="0098192A">
        <w:tab/>
      </w:r>
      <w:r w:rsidRPr="0098192A">
        <w:tab/>
      </w:r>
      <w:r w:rsidRPr="0098192A">
        <w:tab/>
      </w:r>
      <w:r w:rsidRPr="0098192A">
        <w:tab/>
      </w:r>
      <w:r w:rsidRPr="0098192A">
        <w:tab/>
      </w:r>
      <w:r w:rsidRPr="0098192A">
        <w:tab/>
        <w:t>ENUMERATED {supported}</w:t>
      </w:r>
    </w:p>
    <w:p w14:paraId="2FAB9687" w14:textId="77777777" w:rsidR="00584065" w:rsidRPr="0098192A" w:rsidRDefault="00584065" w:rsidP="00584065">
      <w:pPr>
        <w:pStyle w:val="PL"/>
        <w:shd w:val="clear" w:color="auto" w:fill="E6E6E6"/>
      </w:pPr>
      <w:r w:rsidRPr="0098192A">
        <w:t>}</w:t>
      </w:r>
    </w:p>
    <w:p w14:paraId="64BA7DD3" w14:textId="77777777" w:rsidR="00584065" w:rsidRPr="0098192A" w:rsidRDefault="00584065" w:rsidP="00584065">
      <w:pPr>
        <w:pStyle w:val="PL"/>
        <w:shd w:val="clear" w:color="auto" w:fill="E6E6E6"/>
      </w:pPr>
    </w:p>
    <w:p w14:paraId="6179FE1D" w14:textId="77777777" w:rsidR="00584065" w:rsidRPr="0098192A" w:rsidRDefault="00584065" w:rsidP="00584065">
      <w:pPr>
        <w:pStyle w:val="PL"/>
        <w:shd w:val="clear" w:color="auto" w:fill="E6E6E6"/>
      </w:pPr>
      <w:r w:rsidRPr="0098192A">
        <w:t>SupportedBandListUTRA-FDD ::=</w:t>
      </w:r>
      <w:r w:rsidRPr="0098192A">
        <w:tab/>
      </w:r>
      <w:r w:rsidRPr="0098192A">
        <w:tab/>
        <w:t>SEQUENCE (SIZE (1..maxBands)) OF SupportedBandUTRA-FDD</w:t>
      </w:r>
    </w:p>
    <w:p w14:paraId="20167F0C" w14:textId="77777777" w:rsidR="00584065" w:rsidRPr="0098192A" w:rsidRDefault="00584065" w:rsidP="00584065">
      <w:pPr>
        <w:pStyle w:val="PL"/>
        <w:shd w:val="clear" w:color="auto" w:fill="E6E6E6"/>
      </w:pPr>
    </w:p>
    <w:p w14:paraId="1A14A10A" w14:textId="77777777" w:rsidR="00584065" w:rsidRPr="005B0F5D" w:rsidRDefault="00584065" w:rsidP="00584065">
      <w:pPr>
        <w:pStyle w:val="PL"/>
        <w:shd w:val="clear" w:color="auto" w:fill="E6E6E6"/>
        <w:rPr>
          <w:lang w:val="it-IT"/>
        </w:rPr>
      </w:pPr>
      <w:r w:rsidRPr="005B0F5D">
        <w:rPr>
          <w:lang w:val="it-IT"/>
        </w:rPr>
        <w:t>SupportedBandUTRA-FDD ::=</w:t>
      </w:r>
      <w:r w:rsidRPr="005B0F5D">
        <w:rPr>
          <w:lang w:val="it-IT"/>
        </w:rPr>
        <w:tab/>
      </w:r>
      <w:r w:rsidRPr="005B0F5D">
        <w:rPr>
          <w:lang w:val="it-IT"/>
        </w:rPr>
        <w:tab/>
      </w:r>
      <w:r w:rsidRPr="005B0F5D">
        <w:rPr>
          <w:lang w:val="it-IT"/>
        </w:rPr>
        <w:tab/>
        <w:t>ENUMERATED {</w:t>
      </w:r>
    </w:p>
    <w:p w14:paraId="2472C085"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bandI, bandII, bandIII, bandIV, bandV, bandVI,</w:t>
      </w:r>
    </w:p>
    <w:p w14:paraId="61507785"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bandVII, bandVIII, bandIX, bandX, bandXI,</w:t>
      </w:r>
    </w:p>
    <w:p w14:paraId="670614E9"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bandXII, bandXIII, bandXIV, bandXV, bandXVI, ...,</w:t>
      </w:r>
    </w:p>
    <w:p w14:paraId="6F5D288D"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bandXVII-8a0, bandXVIII-8a0, bandXIX-8a0, bandXX-8a0,</w:t>
      </w:r>
    </w:p>
    <w:p w14:paraId="63E9975E"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bandXXI-8a0, bandXXII-8a0, bandXXIII-8a0, bandXXIV-8a0,</w:t>
      </w:r>
    </w:p>
    <w:p w14:paraId="1360CB71"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bandXXV-8a0, bandXXVI-8a0, bandXXVII-8a0, bandXXVIII-8a0,</w:t>
      </w:r>
    </w:p>
    <w:p w14:paraId="03695CC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bandXXIX-8a0, bandXXX-8a0, bandXXXI-8a0, bandXXXII-8a0}</w:t>
      </w:r>
    </w:p>
    <w:p w14:paraId="7C1A31DC" w14:textId="77777777" w:rsidR="00584065" w:rsidRPr="005B0F5D" w:rsidRDefault="00584065" w:rsidP="00584065">
      <w:pPr>
        <w:pStyle w:val="PL"/>
        <w:shd w:val="clear" w:color="auto" w:fill="E6E6E6"/>
        <w:rPr>
          <w:lang w:val="it-IT"/>
        </w:rPr>
      </w:pPr>
    </w:p>
    <w:p w14:paraId="13F7BBC3" w14:textId="77777777" w:rsidR="00584065" w:rsidRPr="005B0F5D" w:rsidRDefault="00584065" w:rsidP="00584065">
      <w:pPr>
        <w:pStyle w:val="PL"/>
        <w:shd w:val="clear" w:color="auto" w:fill="E6E6E6"/>
        <w:rPr>
          <w:lang w:val="it-IT"/>
        </w:rPr>
      </w:pPr>
      <w:r w:rsidRPr="005B0F5D">
        <w:rPr>
          <w:lang w:val="it-IT"/>
        </w:rPr>
        <w:t>IRAT-ParametersUTRA-TDD128 ::=</w:t>
      </w:r>
      <w:r w:rsidRPr="005B0F5D">
        <w:rPr>
          <w:lang w:val="it-IT"/>
        </w:rPr>
        <w:tab/>
      </w:r>
      <w:r w:rsidRPr="005B0F5D">
        <w:rPr>
          <w:lang w:val="it-IT"/>
        </w:rPr>
        <w:tab/>
        <w:t>SEQUENCE {</w:t>
      </w:r>
    </w:p>
    <w:p w14:paraId="21EADE77" w14:textId="77777777" w:rsidR="00584065" w:rsidRPr="005B0F5D" w:rsidRDefault="00584065" w:rsidP="00584065">
      <w:pPr>
        <w:pStyle w:val="PL"/>
        <w:shd w:val="clear" w:color="auto" w:fill="E6E6E6"/>
        <w:rPr>
          <w:lang w:val="it-IT"/>
        </w:rPr>
      </w:pPr>
      <w:r w:rsidRPr="005B0F5D">
        <w:rPr>
          <w:lang w:val="it-IT"/>
        </w:rPr>
        <w:tab/>
        <w:t>supportedBandListUTRA-TDD128</w:t>
      </w:r>
      <w:r w:rsidRPr="005B0F5D">
        <w:rPr>
          <w:lang w:val="it-IT"/>
        </w:rPr>
        <w:tab/>
      </w:r>
      <w:r w:rsidRPr="005B0F5D">
        <w:rPr>
          <w:lang w:val="it-IT"/>
        </w:rPr>
        <w:tab/>
        <w:t>SupportedBandListUTRA-TDD128</w:t>
      </w:r>
    </w:p>
    <w:p w14:paraId="4A653EAA" w14:textId="77777777" w:rsidR="00584065" w:rsidRPr="0098192A" w:rsidRDefault="00584065" w:rsidP="00584065">
      <w:pPr>
        <w:pStyle w:val="PL"/>
        <w:shd w:val="clear" w:color="auto" w:fill="E6E6E6"/>
      </w:pPr>
      <w:r w:rsidRPr="0098192A">
        <w:t>}</w:t>
      </w:r>
    </w:p>
    <w:p w14:paraId="2921EBE2" w14:textId="77777777" w:rsidR="00584065" w:rsidRPr="0098192A" w:rsidRDefault="00584065" w:rsidP="00584065">
      <w:pPr>
        <w:pStyle w:val="PL"/>
        <w:shd w:val="clear" w:color="auto" w:fill="E6E6E6"/>
      </w:pPr>
    </w:p>
    <w:p w14:paraId="1562F4B4" w14:textId="77777777" w:rsidR="00584065" w:rsidRPr="0098192A" w:rsidRDefault="00584065" w:rsidP="00584065">
      <w:pPr>
        <w:pStyle w:val="PL"/>
        <w:shd w:val="clear" w:color="auto" w:fill="E6E6E6"/>
      </w:pPr>
      <w:r w:rsidRPr="0098192A">
        <w:t>SupportedBandListUTRA-TDD128 ::=</w:t>
      </w:r>
      <w:r w:rsidRPr="0098192A">
        <w:tab/>
        <w:t>SEQUENCE (SIZE (1..maxBands)) OF SupportedBandUTRA-TDD128</w:t>
      </w:r>
    </w:p>
    <w:p w14:paraId="10524854" w14:textId="77777777" w:rsidR="00584065" w:rsidRPr="0098192A" w:rsidRDefault="00584065" w:rsidP="00584065">
      <w:pPr>
        <w:pStyle w:val="PL"/>
        <w:shd w:val="clear" w:color="auto" w:fill="E6E6E6"/>
      </w:pPr>
    </w:p>
    <w:p w14:paraId="3FAD7510" w14:textId="77777777" w:rsidR="00584065" w:rsidRPr="005B0F5D" w:rsidRDefault="00584065" w:rsidP="00584065">
      <w:pPr>
        <w:pStyle w:val="PL"/>
        <w:shd w:val="clear" w:color="auto" w:fill="E6E6E6"/>
        <w:rPr>
          <w:lang w:val="it-IT"/>
        </w:rPr>
      </w:pPr>
      <w:r w:rsidRPr="005B0F5D">
        <w:rPr>
          <w:lang w:val="it-IT"/>
        </w:rPr>
        <w:t>SupportedBandUTRA-TDD128 ::=</w:t>
      </w:r>
      <w:r w:rsidRPr="005B0F5D">
        <w:rPr>
          <w:lang w:val="it-IT"/>
        </w:rPr>
        <w:tab/>
      </w:r>
      <w:r w:rsidRPr="005B0F5D">
        <w:rPr>
          <w:lang w:val="it-IT"/>
        </w:rPr>
        <w:tab/>
        <w:t>ENUMERATED {</w:t>
      </w:r>
    </w:p>
    <w:p w14:paraId="7C70C9A4"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0DF488D3"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7931BDDF" w14:textId="77777777" w:rsidR="00584065" w:rsidRPr="005B0F5D" w:rsidRDefault="00584065" w:rsidP="00584065">
      <w:pPr>
        <w:pStyle w:val="PL"/>
        <w:shd w:val="clear" w:color="auto" w:fill="E6E6E6"/>
        <w:rPr>
          <w:lang w:val="it-IT"/>
        </w:rPr>
      </w:pPr>
    </w:p>
    <w:p w14:paraId="044E0F33" w14:textId="77777777" w:rsidR="00584065" w:rsidRPr="0098192A" w:rsidRDefault="00584065" w:rsidP="00584065">
      <w:pPr>
        <w:pStyle w:val="PL"/>
        <w:shd w:val="clear" w:color="auto" w:fill="E6E6E6"/>
      </w:pPr>
      <w:r w:rsidRPr="0098192A">
        <w:t>IRAT-ParametersUTRA-TDD384 ::=</w:t>
      </w:r>
      <w:r w:rsidRPr="0098192A">
        <w:tab/>
      </w:r>
      <w:r w:rsidRPr="0098192A">
        <w:tab/>
        <w:t>SEQUENCE {</w:t>
      </w:r>
    </w:p>
    <w:p w14:paraId="41A9BC51" w14:textId="77777777" w:rsidR="00584065" w:rsidRPr="0098192A" w:rsidRDefault="00584065" w:rsidP="00584065">
      <w:pPr>
        <w:pStyle w:val="PL"/>
        <w:shd w:val="clear" w:color="auto" w:fill="E6E6E6"/>
      </w:pPr>
      <w:r w:rsidRPr="0098192A">
        <w:tab/>
        <w:t>supportedBandListUTRA-TDD384</w:t>
      </w:r>
      <w:r w:rsidRPr="0098192A">
        <w:tab/>
      </w:r>
      <w:r w:rsidRPr="0098192A">
        <w:tab/>
        <w:t>SupportedBandListUTRA-TDD384</w:t>
      </w:r>
    </w:p>
    <w:p w14:paraId="27AA5063" w14:textId="77777777" w:rsidR="00584065" w:rsidRPr="0098192A" w:rsidRDefault="00584065" w:rsidP="00584065">
      <w:pPr>
        <w:pStyle w:val="PL"/>
        <w:shd w:val="clear" w:color="auto" w:fill="E6E6E6"/>
      </w:pPr>
      <w:r w:rsidRPr="0098192A">
        <w:t>}</w:t>
      </w:r>
    </w:p>
    <w:p w14:paraId="4BDA9B17" w14:textId="77777777" w:rsidR="00584065" w:rsidRPr="0098192A" w:rsidRDefault="00584065" w:rsidP="00584065">
      <w:pPr>
        <w:pStyle w:val="PL"/>
        <w:shd w:val="clear" w:color="auto" w:fill="E6E6E6"/>
      </w:pPr>
    </w:p>
    <w:p w14:paraId="1C7C92E1" w14:textId="77777777" w:rsidR="00584065" w:rsidRPr="0098192A" w:rsidRDefault="00584065" w:rsidP="00584065">
      <w:pPr>
        <w:pStyle w:val="PL"/>
        <w:shd w:val="clear" w:color="auto" w:fill="E6E6E6"/>
      </w:pPr>
      <w:r w:rsidRPr="0098192A">
        <w:t>SupportedBandListUTRA-TDD384 ::=</w:t>
      </w:r>
      <w:r w:rsidRPr="0098192A">
        <w:tab/>
        <w:t>SEQUENCE (SIZE (1..maxBands)) OF SupportedBandUTRA-TDD384</w:t>
      </w:r>
    </w:p>
    <w:p w14:paraId="721B8D30" w14:textId="77777777" w:rsidR="00584065" w:rsidRPr="0098192A" w:rsidRDefault="00584065" w:rsidP="00584065">
      <w:pPr>
        <w:pStyle w:val="PL"/>
        <w:shd w:val="clear" w:color="auto" w:fill="E6E6E6"/>
      </w:pPr>
    </w:p>
    <w:p w14:paraId="26046745" w14:textId="77777777" w:rsidR="00584065" w:rsidRPr="005B0F5D" w:rsidRDefault="00584065" w:rsidP="00584065">
      <w:pPr>
        <w:pStyle w:val="PL"/>
        <w:shd w:val="clear" w:color="auto" w:fill="E6E6E6"/>
        <w:rPr>
          <w:lang w:val="it-IT"/>
        </w:rPr>
      </w:pPr>
      <w:r w:rsidRPr="005B0F5D">
        <w:rPr>
          <w:lang w:val="it-IT"/>
        </w:rPr>
        <w:t>SupportedBandUTRA-TDD384 ::=</w:t>
      </w:r>
      <w:r w:rsidRPr="005B0F5D">
        <w:rPr>
          <w:lang w:val="it-IT"/>
        </w:rPr>
        <w:tab/>
      </w:r>
      <w:r w:rsidRPr="005B0F5D">
        <w:rPr>
          <w:lang w:val="it-IT"/>
        </w:rPr>
        <w:tab/>
        <w:t>ENUMERATED {</w:t>
      </w:r>
    </w:p>
    <w:p w14:paraId="11FA8D13"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5402BE8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085557AF" w14:textId="77777777" w:rsidR="00584065" w:rsidRPr="005B0F5D" w:rsidRDefault="00584065" w:rsidP="00584065">
      <w:pPr>
        <w:pStyle w:val="PL"/>
        <w:shd w:val="clear" w:color="auto" w:fill="E6E6E6"/>
        <w:rPr>
          <w:lang w:val="it-IT"/>
        </w:rPr>
      </w:pPr>
    </w:p>
    <w:p w14:paraId="4D117EFC" w14:textId="77777777" w:rsidR="00584065" w:rsidRPr="0098192A" w:rsidRDefault="00584065" w:rsidP="00584065">
      <w:pPr>
        <w:pStyle w:val="PL"/>
        <w:shd w:val="clear" w:color="auto" w:fill="E6E6E6"/>
      </w:pPr>
      <w:r w:rsidRPr="0098192A">
        <w:t>IRAT-ParametersUTRA-TDD768 ::=</w:t>
      </w:r>
      <w:r w:rsidRPr="0098192A">
        <w:tab/>
      </w:r>
      <w:r w:rsidRPr="0098192A">
        <w:tab/>
        <w:t>SEQUENCE {</w:t>
      </w:r>
    </w:p>
    <w:p w14:paraId="33415C0B" w14:textId="77777777" w:rsidR="00584065" w:rsidRPr="0098192A" w:rsidRDefault="00584065" w:rsidP="00584065">
      <w:pPr>
        <w:pStyle w:val="PL"/>
        <w:shd w:val="clear" w:color="auto" w:fill="E6E6E6"/>
      </w:pPr>
      <w:r w:rsidRPr="0098192A">
        <w:tab/>
        <w:t>supportedBandListUTRA-TDD768</w:t>
      </w:r>
      <w:r w:rsidRPr="0098192A">
        <w:tab/>
      </w:r>
      <w:r w:rsidRPr="0098192A">
        <w:tab/>
        <w:t>SupportedBandListUTRA-TDD768</w:t>
      </w:r>
    </w:p>
    <w:p w14:paraId="6D74EB4F" w14:textId="77777777" w:rsidR="00584065" w:rsidRPr="0098192A" w:rsidRDefault="00584065" w:rsidP="00584065">
      <w:pPr>
        <w:pStyle w:val="PL"/>
        <w:shd w:val="clear" w:color="auto" w:fill="E6E6E6"/>
      </w:pPr>
      <w:r w:rsidRPr="0098192A">
        <w:t>}</w:t>
      </w:r>
    </w:p>
    <w:p w14:paraId="39742352" w14:textId="77777777" w:rsidR="00584065" w:rsidRPr="0098192A" w:rsidRDefault="00584065" w:rsidP="00584065">
      <w:pPr>
        <w:pStyle w:val="PL"/>
        <w:shd w:val="clear" w:color="auto" w:fill="E6E6E6"/>
      </w:pPr>
    </w:p>
    <w:p w14:paraId="377BD0BD" w14:textId="77777777" w:rsidR="00584065" w:rsidRPr="0098192A" w:rsidRDefault="00584065" w:rsidP="00584065">
      <w:pPr>
        <w:pStyle w:val="PL"/>
        <w:shd w:val="clear" w:color="auto" w:fill="E6E6E6"/>
      </w:pPr>
      <w:r w:rsidRPr="0098192A">
        <w:t>SupportedBandListUTRA-TDD768 ::=</w:t>
      </w:r>
      <w:r w:rsidRPr="0098192A">
        <w:tab/>
        <w:t>SEQUENCE (SIZE (1..maxBands)) OF SupportedBandUTRA-TDD768</w:t>
      </w:r>
    </w:p>
    <w:p w14:paraId="2403B53C" w14:textId="77777777" w:rsidR="00584065" w:rsidRPr="0098192A" w:rsidRDefault="00584065" w:rsidP="00584065">
      <w:pPr>
        <w:pStyle w:val="PL"/>
        <w:shd w:val="clear" w:color="auto" w:fill="E6E6E6"/>
      </w:pPr>
    </w:p>
    <w:p w14:paraId="3D4C78B8" w14:textId="77777777" w:rsidR="00584065" w:rsidRPr="005B0F5D" w:rsidRDefault="00584065" w:rsidP="00584065">
      <w:pPr>
        <w:pStyle w:val="PL"/>
        <w:shd w:val="clear" w:color="auto" w:fill="E6E6E6"/>
        <w:rPr>
          <w:lang w:val="it-IT"/>
        </w:rPr>
      </w:pPr>
      <w:r w:rsidRPr="005B0F5D">
        <w:rPr>
          <w:lang w:val="it-IT"/>
        </w:rPr>
        <w:t>SupportedBandUTRA-TDD768 ::=</w:t>
      </w:r>
      <w:r w:rsidRPr="005B0F5D">
        <w:rPr>
          <w:lang w:val="it-IT"/>
        </w:rPr>
        <w:tab/>
      </w:r>
      <w:r w:rsidRPr="005B0F5D">
        <w:rPr>
          <w:lang w:val="it-IT"/>
        </w:rPr>
        <w:tab/>
        <w:t>ENUMERATED {</w:t>
      </w:r>
    </w:p>
    <w:p w14:paraId="39BFEDFB"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1319866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55471867" w14:textId="77777777" w:rsidR="00584065" w:rsidRPr="005B0F5D" w:rsidRDefault="00584065" w:rsidP="00584065">
      <w:pPr>
        <w:pStyle w:val="PL"/>
        <w:shd w:val="clear" w:color="auto" w:fill="E6E6E6"/>
        <w:rPr>
          <w:lang w:val="it-IT"/>
        </w:rPr>
      </w:pPr>
    </w:p>
    <w:p w14:paraId="23801D95" w14:textId="77777777" w:rsidR="00584065" w:rsidRPr="005B0F5D" w:rsidRDefault="00584065" w:rsidP="00584065">
      <w:pPr>
        <w:pStyle w:val="PL"/>
        <w:shd w:val="clear" w:color="auto" w:fill="E6E6E6"/>
        <w:rPr>
          <w:lang w:val="it-IT"/>
        </w:rPr>
      </w:pPr>
      <w:r w:rsidRPr="005B0F5D">
        <w:rPr>
          <w:lang w:val="it-IT"/>
        </w:rPr>
        <w:t>IRAT-ParametersUTRA-TDD-v1020 ::=</w:t>
      </w:r>
      <w:r w:rsidRPr="005B0F5D">
        <w:rPr>
          <w:lang w:val="it-IT"/>
        </w:rPr>
        <w:tab/>
      </w:r>
      <w:r w:rsidRPr="005B0F5D">
        <w:rPr>
          <w:lang w:val="it-IT"/>
        </w:rPr>
        <w:tab/>
        <w:t>SEQUENCE {</w:t>
      </w:r>
    </w:p>
    <w:p w14:paraId="04FBA1C4" w14:textId="77777777" w:rsidR="00584065" w:rsidRPr="005B0F5D" w:rsidRDefault="00584065" w:rsidP="00584065">
      <w:pPr>
        <w:pStyle w:val="PL"/>
        <w:shd w:val="clear" w:color="auto" w:fill="E6E6E6"/>
        <w:rPr>
          <w:lang w:val="it-IT"/>
        </w:rPr>
      </w:pPr>
      <w:r w:rsidRPr="005B0F5D">
        <w:rPr>
          <w:lang w:val="it-IT"/>
        </w:rPr>
        <w:tab/>
        <w:t>e-RedirectionUTRA-TDD-r10</w:t>
      </w:r>
      <w:r w:rsidRPr="005B0F5D">
        <w:rPr>
          <w:lang w:val="it-IT"/>
        </w:rPr>
        <w:tab/>
      </w:r>
      <w:r w:rsidRPr="005B0F5D">
        <w:rPr>
          <w:lang w:val="it-IT"/>
        </w:rPr>
        <w:tab/>
      </w:r>
      <w:r w:rsidRPr="005B0F5D">
        <w:rPr>
          <w:lang w:val="it-IT"/>
        </w:rPr>
        <w:tab/>
      </w:r>
      <w:r w:rsidRPr="005B0F5D">
        <w:rPr>
          <w:lang w:val="it-IT"/>
        </w:rPr>
        <w:tab/>
        <w:t>ENUMERATED {supported}</w:t>
      </w:r>
    </w:p>
    <w:p w14:paraId="44799E5D" w14:textId="77777777" w:rsidR="00584065" w:rsidRPr="005B0F5D" w:rsidRDefault="00584065" w:rsidP="00584065">
      <w:pPr>
        <w:pStyle w:val="PL"/>
        <w:shd w:val="clear" w:color="auto" w:fill="E6E6E6"/>
        <w:rPr>
          <w:lang w:val="it-IT"/>
        </w:rPr>
      </w:pPr>
      <w:r w:rsidRPr="005B0F5D">
        <w:rPr>
          <w:lang w:val="it-IT"/>
        </w:rPr>
        <w:lastRenderedPageBreak/>
        <w:t>}</w:t>
      </w:r>
    </w:p>
    <w:p w14:paraId="08BD3E8A" w14:textId="77777777" w:rsidR="00584065" w:rsidRPr="005B0F5D" w:rsidRDefault="00584065" w:rsidP="00584065">
      <w:pPr>
        <w:pStyle w:val="PL"/>
        <w:shd w:val="clear" w:color="auto" w:fill="E6E6E6"/>
        <w:rPr>
          <w:lang w:val="it-IT"/>
        </w:rPr>
      </w:pPr>
    </w:p>
    <w:p w14:paraId="5F14E50F" w14:textId="77777777" w:rsidR="00584065" w:rsidRPr="005B0F5D" w:rsidRDefault="00584065" w:rsidP="00584065">
      <w:pPr>
        <w:pStyle w:val="PL"/>
        <w:shd w:val="clear" w:color="auto" w:fill="E6E6E6"/>
        <w:rPr>
          <w:lang w:val="it-IT"/>
        </w:rPr>
      </w:pPr>
      <w:r w:rsidRPr="005B0F5D">
        <w:rPr>
          <w:lang w:val="it-IT"/>
        </w:rPr>
        <w:t>IRAT-ParametersGERAN ::=</w:t>
      </w:r>
      <w:r w:rsidRPr="005B0F5D">
        <w:rPr>
          <w:lang w:val="it-IT"/>
        </w:rPr>
        <w:tab/>
      </w:r>
      <w:r w:rsidRPr="005B0F5D">
        <w:rPr>
          <w:lang w:val="it-IT"/>
        </w:rPr>
        <w:tab/>
      </w:r>
      <w:r w:rsidRPr="005B0F5D">
        <w:rPr>
          <w:lang w:val="it-IT"/>
        </w:rPr>
        <w:tab/>
        <w:t>SEQUENCE {</w:t>
      </w:r>
    </w:p>
    <w:p w14:paraId="3FA461BE" w14:textId="77777777" w:rsidR="00584065" w:rsidRPr="0098192A" w:rsidRDefault="00584065" w:rsidP="00584065">
      <w:pPr>
        <w:pStyle w:val="PL"/>
        <w:shd w:val="clear" w:color="auto" w:fill="E6E6E6"/>
      </w:pPr>
      <w:r w:rsidRPr="005B0F5D">
        <w:rPr>
          <w:lang w:val="it-IT"/>
        </w:rPr>
        <w:tab/>
      </w:r>
      <w:r w:rsidRPr="0098192A">
        <w:t>supportedBandListGERAN</w:t>
      </w:r>
      <w:r w:rsidRPr="0098192A">
        <w:tab/>
      </w:r>
      <w:r w:rsidRPr="0098192A">
        <w:tab/>
      </w:r>
      <w:r w:rsidRPr="0098192A">
        <w:tab/>
      </w:r>
      <w:r w:rsidRPr="0098192A">
        <w:tab/>
        <w:t>SupportedBandListGERAN,</w:t>
      </w:r>
    </w:p>
    <w:p w14:paraId="20468214" w14:textId="77777777" w:rsidR="00584065" w:rsidRPr="0098192A" w:rsidRDefault="00584065" w:rsidP="00584065">
      <w:pPr>
        <w:pStyle w:val="PL"/>
        <w:shd w:val="clear" w:color="auto" w:fill="E6E6E6"/>
      </w:pPr>
      <w:r w:rsidRPr="0098192A">
        <w:tab/>
        <w:t>interRAT-PS-HO-ToGERAN</w:t>
      </w:r>
      <w:r w:rsidRPr="0098192A">
        <w:tab/>
      </w:r>
      <w:r w:rsidRPr="0098192A">
        <w:tab/>
      </w:r>
      <w:r w:rsidRPr="0098192A">
        <w:tab/>
      </w:r>
      <w:r w:rsidRPr="0098192A">
        <w:tab/>
        <w:t>BOOLEAN</w:t>
      </w:r>
    </w:p>
    <w:p w14:paraId="4BF8FAC1" w14:textId="77777777" w:rsidR="00584065" w:rsidRPr="0098192A" w:rsidRDefault="00584065" w:rsidP="00584065">
      <w:pPr>
        <w:pStyle w:val="PL"/>
        <w:shd w:val="clear" w:color="auto" w:fill="E6E6E6"/>
      </w:pPr>
      <w:r w:rsidRPr="0098192A">
        <w:t>}</w:t>
      </w:r>
    </w:p>
    <w:p w14:paraId="29B88E83" w14:textId="77777777" w:rsidR="00584065" w:rsidRPr="0098192A" w:rsidRDefault="00584065" w:rsidP="00584065">
      <w:pPr>
        <w:pStyle w:val="PL"/>
        <w:shd w:val="clear" w:color="auto" w:fill="E6E6E6"/>
      </w:pPr>
    </w:p>
    <w:p w14:paraId="28400D9C" w14:textId="77777777" w:rsidR="00584065" w:rsidRPr="0098192A" w:rsidRDefault="00584065" w:rsidP="00584065">
      <w:pPr>
        <w:pStyle w:val="PL"/>
        <w:shd w:val="clear" w:color="auto" w:fill="E6E6E6"/>
      </w:pPr>
      <w:r w:rsidRPr="0098192A">
        <w:t>IRAT-ParametersGERAN-v920 ::=</w:t>
      </w:r>
      <w:r w:rsidRPr="0098192A">
        <w:tab/>
      </w:r>
      <w:r w:rsidRPr="0098192A">
        <w:tab/>
        <w:t>SEQUENCE {</w:t>
      </w:r>
    </w:p>
    <w:p w14:paraId="3C56E13B" w14:textId="77777777" w:rsidR="00584065" w:rsidRPr="0098192A" w:rsidRDefault="00584065" w:rsidP="00584065">
      <w:pPr>
        <w:pStyle w:val="PL"/>
        <w:shd w:val="clear" w:color="auto" w:fill="E6E6E6"/>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0B59D1" w14:textId="77777777" w:rsidR="00584065" w:rsidRPr="0098192A" w:rsidRDefault="00584065" w:rsidP="00584065">
      <w:pPr>
        <w:pStyle w:val="PL"/>
        <w:shd w:val="clear" w:color="auto" w:fill="E6E6E6"/>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0A818869" w14:textId="77777777" w:rsidR="00584065" w:rsidRPr="0098192A" w:rsidRDefault="00584065" w:rsidP="00584065">
      <w:pPr>
        <w:pStyle w:val="PL"/>
        <w:shd w:val="clear" w:color="auto" w:fill="E6E6E6"/>
      </w:pPr>
      <w:r w:rsidRPr="0098192A">
        <w:t>}</w:t>
      </w:r>
    </w:p>
    <w:p w14:paraId="265AE3C3" w14:textId="77777777" w:rsidR="00584065" w:rsidRPr="0098192A" w:rsidRDefault="00584065" w:rsidP="00584065">
      <w:pPr>
        <w:pStyle w:val="PL"/>
        <w:shd w:val="clear" w:color="auto" w:fill="E6E6E6"/>
      </w:pPr>
    </w:p>
    <w:p w14:paraId="07E06B7D" w14:textId="77777777" w:rsidR="00584065" w:rsidRPr="0098192A" w:rsidRDefault="00584065" w:rsidP="00584065">
      <w:pPr>
        <w:pStyle w:val="PL"/>
        <w:shd w:val="clear" w:color="auto" w:fill="E6E6E6"/>
      </w:pPr>
      <w:r w:rsidRPr="0098192A">
        <w:t>SupportedBandListGERAN ::=</w:t>
      </w:r>
      <w:r w:rsidRPr="0098192A">
        <w:tab/>
      </w:r>
      <w:r w:rsidRPr="0098192A">
        <w:tab/>
      </w:r>
      <w:r w:rsidRPr="0098192A">
        <w:tab/>
        <w:t>SEQUENCE (SIZE (1..maxBands)) OF SupportedBandGERAN</w:t>
      </w:r>
    </w:p>
    <w:p w14:paraId="47883E00" w14:textId="77777777" w:rsidR="00584065" w:rsidRPr="0098192A" w:rsidRDefault="00584065" w:rsidP="00584065">
      <w:pPr>
        <w:pStyle w:val="PL"/>
        <w:shd w:val="clear" w:color="auto" w:fill="E6E6E6"/>
      </w:pPr>
    </w:p>
    <w:p w14:paraId="50BF6A8E" w14:textId="77777777" w:rsidR="00584065" w:rsidRPr="0098192A" w:rsidRDefault="00584065" w:rsidP="00584065">
      <w:pPr>
        <w:pStyle w:val="PL"/>
        <w:shd w:val="clear" w:color="auto" w:fill="E6E6E6"/>
      </w:pPr>
      <w:r w:rsidRPr="0098192A">
        <w:t>SupportedBandGERAN ::=</w:t>
      </w:r>
      <w:r w:rsidRPr="0098192A">
        <w:tab/>
      </w:r>
      <w:r w:rsidRPr="0098192A">
        <w:tab/>
      </w:r>
      <w:r w:rsidRPr="0098192A">
        <w:tab/>
      </w:r>
      <w:r w:rsidRPr="0098192A">
        <w:tab/>
        <w:t>ENUMERATED {</w:t>
      </w:r>
    </w:p>
    <w:p w14:paraId="5A679A48"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5396AE0C"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gsm900P, gsm900E, gsm900R, gsm1800, gsm1900,</w:t>
      </w:r>
    </w:p>
    <w:p w14:paraId="569FDFCB" w14:textId="77777777" w:rsidR="00584065" w:rsidRPr="005B0F5D" w:rsidRDefault="00584065" w:rsidP="00584065">
      <w:pPr>
        <w:pStyle w:val="PL"/>
        <w:shd w:val="clear" w:color="auto" w:fill="E6E6E6"/>
        <w:rPr>
          <w:lang w:val="it-IT"/>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B0F5D">
        <w:rPr>
          <w:lang w:val="it-IT"/>
        </w:rPr>
        <w:t>spare5, spare4, spare3, spare2, spare1, ...}</w:t>
      </w:r>
    </w:p>
    <w:p w14:paraId="4E595BFE" w14:textId="77777777" w:rsidR="00584065" w:rsidRPr="005B0F5D" w:rsidRDefault="00584065" w:rsidP="00584065">
      <w:pPr>
        <w:pStyle w:val="PL"/>
        <w:shd w:val="clear" w:color="auto" w:fill="E6E6E6"/>
        <w:rPr>
          <w:lang w:val="it-IT"/>
        </w:rPr>
      </w:pPr>
    </w:p>
    <w:p w14:paraId="552AF2AB" w14:textId="77777777" w:rsidR="00584065" w:rsidRPr="0098192A" w:rsidRDefault="00584065" w:rsidP="00584065">
      <w:pPr>
        <w:pStyle w:val="PL"/>
        <w:shd w:val="clear" w:color="auto" w:fill="E6E6E6"/>
      </w:pPr>
      <w:r w:rsidRPr="0098192A">
        <w:t>IRAT-ParametersCDMA2000-HRPD ::=</w:t>
      </w:r>
      <w:r w:rsidRPr="0098192A">
        <w:tab/>
        <w:t>SEQUENCE {</w:t>
      </w:r>
    </w:p>
    <w:p w14:paraId="6BAC6A54" w14:textId="77777777" w:rsidR="00584065" w:rsidRPr="0098192A" w:rsidRDefault="00584065" w:rsidP="00584065">
      <w:pPr>
        <w:pStyle w:val="PL"/>
        <w:shd w:val="clear" w:color="auto" w:fill="E6E6E6"/>
      </w:pPr>
      <w:r w:rsidRPr="0098192A">
        <w:tab/>
        <w:t>supportedBandListHRPD</w:t>
      </w:r>
      <w:r w:rsidRPr="0098192A">
        <w:tab/>
      </w:r>
      <w:r w:rsidRPr="0098192A">
        <w:tab/>
      </w:r>
      <w:r w:rsidRPr="0098192A">
        <w:tab/>
      </w:r>
      <w:r w:rsidRPr="0098192A">
        <w:tab/>
        <w:t>SupportedBandListHRPD,</w:t>
      </w:r>
    </w:p>
    <w:p w14:paraId="5077FB0C" w14:textId="77777777" w:rsidR="00584065" w:rsidRPr="0098192A" w:rsidRDefault="00584065" w:rsidP="00584065">
      <w:pPr>
        <w:pStyle w:val="PL"/>
        <w:shd w:val="clear" w:color="auto" w:fill="E6E6E6"/>
      </w:pPr>
      <w:r w:rsidRPr="0098192A">
        <w:tab/>
        <w:t>tx-ConfigHRPD</w:t>
      </w:r>
      <w:r w:rsidRPr="0098192A">
        <w:tab/>
      </w:r>
      <w:r w:rsidRPr="0098192A">
        <w:tab/>
      </w:r>
      <w:r w:rsidRPr="0098192A">
        <w:tab/>
      </w:r>
      <w:r w:rsidRPr="0098192A">
        <w:tab/>
      </w:r>
      <w:r w:rsidRPr="0098192A">
        <w:tab/>
      </w:r>
      <w:r w:rsidRPr="0098192A">
        <w:tab/>
        <w:t>ENUMERATED {single, dual},</w:t>
      </w:r>
    </w:p>
    <w:p w14:paraId="25E6CFCE" w14:textId="77777777" w:rsidR="00584065" w:rsidRPr="0098192A" w:rsidRDefault="00584065" w:rsidP="00584065">
      <w:pPr>
        <w:pStyle w:val="PL"/>
        <w:shd w:val="clear" w:color="auto" w:fill="E6E6E6"/>
      </w:pPr>
      <w:r w:rsidRPr="0098192A">
        <w:tab/>
        <w:t>rx-ConfigHRPD</w:t>
      </w:r>
      <w:r w:rsidRPr="0098192A">
        <w:tab/>
      </w:r>
      <w:r w:rsidRPr="0098192A">
        <w:tab/>
      </w:r>
      <w:r w:rsidRPr="0098192A">
        <w:tab/>
      </w:r>
      <w:r w:rsidRPr="0098192A">
        <w:tab/>
      </w:r>
      <w:r w:rsidRPr="0098192A">
        <w:tab/>
      </w:r>
      <w:r w:rsidRPr="0098192A">
        <w:tab/>
        <w:t>ENUMERATED {single, dual}</w:t>
      </w:r>
    </w:p>
    <w:p w14:paraId="22BEE083" w14:textId="77777777" w:rsidR="00584065" w:rsidRPr="0098192A" w:rsidRDefault="00584065" w:rsidP="00584065">
      <w:pPr>
        <w:pStyle w:val="PL"/>
        <w:shd w:val="clear" w:color="auto" w:fill="E6E6E6"/>
      </w:pPr>
      <w:r w:rsidRPr="0098192A">
        <w:t>}</w:t>
      </w:r>
    </w:p>
    <w:p w14:paraId="0FB7D0CB" w14:textId="77777777" w:rsidR="00584065" w:rsidRPr="0098192A" w:rsidRDefault="00584065" w:rsidP="00584065">
      <w:pPr>
        <w:pStyle w:val="PL"/>
        <w:shd w:val="clear" w:color="auto" w:fill="E6E6E6"/>
      </w:pPr>
    </w:p>
    <w:p w14:paraId="19D1AF00" w14:textId="77777777" w:rsidR="00584065" w:rsidRPr="0098192A" w:rsidRDefault="00584065" w:rsidP="00584065">
      <w:pPr>
        <w:pStyle w:val="PL"/>
        <w:shd w:val="clear" w:color="auto" w:fill="E6E6E6"/>
      </w:pPr>
      <w:r w:rsidRPr="0098192A">
        <w:t>SupportedBandListHRPD ::=</w:t>
      </w:r>
      <w:r w:rsidRPr="0098192A">
        <w:tab/>
      </w:r>
      <w:r w:rsidRPr="0098192A">
        <w:tab/>
      </w:r>
      <w:r w:rsidRPr="0098192A">
        <w:tab/>
        <w:t>SEQUENCE (SIZE (1..maxCDMA-BandClass)) OF BandclassCDMA2000</w:t>
      </w:r>
    </w:p>
    <w:p w14:paraId="1C334FC5" w14:textId="77777777" w:rsidR="00584065" w:rsidRPr="0098192A" w:rsidRDefault="00584065" w:rsidP="00584065">
      <w:pPr>
        <w:pStyle w:val="PL"/>
        <w:shd w:val="clear" w:color="auto" w:fill="E6E6E6"/>
      </w:pPr>
    </w:p>
    <w:p w14:paraId="7787F7F4" w14:textId="77777777" w:rsidR="00584065" w:rsidRPr="0098192A" w:rsidRDefault="00584065" w:rsidP="00584065">
      <w:pPr>
        <w:pStyle w:val="PL"/>
        <w:shd w:val="clear" w:color="auto" w:fill="E6E6E6"/>
      </w:pPr>
      <w:r w:rsidRPr="0098192A">
        <w:t>IRAT-ParametersCDMA2000-1XRTT ::=</w:t>
      </w:r>
      <w:r w:rsidRPr="0098192A">
        <w:tab/>
        <w:t>SEQUENCE {</w:t>
      </w:r>
    </w:p>
    <w:p w14:paraId="36403F1B" w14:textId="77777777" w:rsidR="00584065" w:rsidRPr="0098192A" w:rsidRDefault="00584065" w:rsidP="00584065">
      <w:pPr>
        <w:pStyle w:val="PL"/>
        <w:shd w:val="clear" w:color="auto" w:fill="E6E6E6"/>
      </w:pPr>
      <w:r w:rsidRPr="0098192A">
        <w:tab/>
        <w:t>supportedBandList1XRTT</w:t>
      </w:r>
      <w:r w:rsidRPr="0098192A">
        <w:tab/>
      </w:r>
      <w:r w:rsidRPr="0098192A">
        <w:tab/>
      </w:r>
      <w:r w:rsidRPr="0098192A">
        <w:tab/>
      </w:r>
      <w:r w:rsidRPr="0098192A">
        <w:tab/>
        <w:t>SupportedBandList1XRTT,</w:t>
      </w:r>
    </w:p>
    <w:p w14:paraId="59C1C533" w14:textId="77777777" w:rsidR="00584065" w:rsidRPr="0098192A" w:rsidRDefault="00584065" w:rsidP="00584065">
      <w:pPr>
        <w:pStyle w:val="PL"/>
        <w:shd w:val="clear" w:color="auto" w:fill="E6E6E6"/>
      </w:pPr>
      <w:r w:rsidRPr="0098192A">
        <w:tab/>
        <w:t>tx-Config1XRTT</w:t>
      </w:r>
      <w:r w:rsidRPr="0098192A">
        <w:tab/>
      </w:r>
      <w:r w:rsidRPr="0098192A">
        <w:tab/>
      </w:r>
      <w:r w:rsidRPr="0098192A">
        <w:tab/>
      </w:r>
      <w:r w:rsidRPr="0098192A">
        <w:tab/>
      </w:r>
      <w:r w:rsidRPr="0098192A">
        <w:tab/>
      </w:r>
      <w:r w:rsidRPr="0098192A">
        <w:tab/>
        <w:t>ENUMERATED {single, dual},</w:t>
      </w:r>
    </w:p>
    <w:p w14:paraId="79B71FEC" w14:textId="77777777" w:rsidR="00584065" w:rsidRPr="0098192A" w:rsidRDefault="00584065" w:rsidP="00584065">
      <w:pPr>
        <w:pStyle w:val="PL"/>
        <w:shd w:val="clear" w:color="auto" w:fill="E6E6E6"/>
      </w:pPr>
      <w:r w:rsidRPr="0098192A">
        <w:tab/>
        <w:t>rx-Config1XRTT</w:t>
      </w:r>
      <w:r w:rsidRPr="0098192A">
        <w:tab/>
      </w:r>
      <w:r w:rsidRPr="0098192A">
        <w:tab/>
      </w:r>
      <w:r w:rsidRPr="0098192A">
        <w:tab/>
      </w:r>
      <w:r w:rsidRPr="0098192A">
        <w:tab/>
      </w:r>
      <w:r w:rsidRPr="0098192A">
        <w:tab/>
      </w:r>
      <w:r w:rsidRPr="0098192A">
        <w:tab/>
        <w:t>ENUMERATED {single, dual}</w:t>
      </w:r>
    </w:p>
    <w:p w14:paraId="01509E3E" w14:textId="77777777" w:rsidR="00584065" w:rsidRPr="0098192A" w:rsidRDefault="00584065" w:rsidP="00584065">
      <w:pPr>
        <w:pStyle w:val="PL"/>
        <w:shd w:val="clear" w:color="auto" w:fill="E6E6E6"/>
      </w:pPr>
      <w:r w:rsidRPr="0098192A">
        <w:t>}</w:t>
      </w:r>
    </w:p>
    <w:p w14:paraId="0CD36D98" w14:textId="77777777" w:rsidR="00584065" w:rsidRPr="0098192A" w:rsidRDefault="00584065" w:rsidP="00584065">
      <w:pPr>
        <w:pStyle w:val="PL"/>
        <w:shd w:val="clear" w:color="auto" w:fill="E6E6E6"/>
      </w:pPr>
    </w:p>
    <w:p w14:paraId="2620151F" w14:textId="77777777" w:rsidR="00584065" w:rsidRPr="0098192A" w:rsidRDefault="00584065" w:rsidP="00584065">
      <w:pPr>
        <w:pStyle w:val="PL"/>
        <w:shd w:val="clear" w:color="auto" w:fill="E6E6E6"/>
      </w:pPr>
      <w:r w:rsidRPr="0098192A">
        <w:t>IRAT-ParametersCDMA2000-1XRTT-v920 ::=</w:t>
      </w:r>
      <w:r w:rsidRPr="0098192A">
        <w:tab/>
        <w:t>SEQUENCE {</w:t>
      </w:r>
    </w:p>
    <w:p w14:paraId="37D70E62" w14:textId="77777777" w:rsidR="00584065" w:rsidRPr="0098192A" w:rsidRDefault="00584065" w:rsidP="00584065">
      <w:pPr>
        <w:pStyle w:val="PL"/>
        <w:shd w:val="clear" w:color="auto" w:fill="E6E6E6"/>
      </w:pPr>
      <w:r w:rsidRPr="0098192A">
        <w:tab/>
        <w:t>e-CSFB-1XRTT-r9</w:t>
      </w:r>
      <w:r w:rsidRPr="0098192A">
        <w:tab/>
      </w:r>
      <w:r w:rsidRPr="0098192A">
        <w:tab/>
      </w:r>
      <w:r w:rsidRPr="0098192A">
        <w:tab/>
      </w:r>
      <w:r w:rsidRPr="0098192A">
        <w:tab/>
      </w:r>
      <w:r w:rsidRPr="0098192A">
        <w:tab/>
      </w:r>
      <w:r w:rsidRPr="0098192A">
        <w:tab/>
        <w:t>ENUMERATED {supported},</w:t>
      </w:r>
    </w:p>
    <w:p w14:paraId="504F85B4" w14:textId="77777777" w:rsidR="00584065" w:rsidRPr="0098192A" w:rsidRDefault="00584065" w:rsidP="00584065">
      <w:pPr>
        <w:pStyle w:val="PL"/>
        <w:shd w:val="clear" w:color="auto" w:fill="E6E6E6"/>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15C92030" w14:textId="77777777" w:rsidR="00584065" w:rsidRPr="0098192A" w:rsidRDefault="00584065" w:rsidP="00584065">
      <w:pPr>
        <w:pStyle w:val="PL"/>
        <w:shd w:val="clear" w:color="auto" w:fill="E6E6E6"/>
      </w:pPr>
      <w:r w:rsidRPr="0098192A">
        <w:t>}</w:t>
      </w:r>
    </w:p>
    <w:p w14:paraId="5FE48416" w14:textId="77777777" w:rsidR="00584065" w:rsidRPr="0098192A" w:rsidRDefault="00584065" w:rsidP="00584065">
      <w:pPr>
        <w:pStyle w:val="PL"/>
        <w:shd w:val="clear" w:color="auto" w:fill="E6E6E6"/>
      </w:pPr>
    </w:p>
    <w:p w14:paraId="5CAC381A" w14:textId="77777777" w:rsidR="00584065" w:rsidRPr="0098192A" w:rsidRDefault="00584065" w:rsidP="00584065">
      <w:pPr>
        <w:pStyle w:val="PL"/>
        <w:shd w:val="clear" w:color="auto" w:fill="E6E6E6"/>
      </w:pPr>
      <w:r w:rsidRPr="0098192A">
        <w:t>IRAT-ParametersCDMA2000-1XRTT-v1020 ::=</w:t>
      </w:r>
      <w:r w:rsidRPr="0098192A">
        <w:tab/>
        <w:t>SEQUENCE {</w:t>
      </w:r>
    </w:p>
    <w:p w14:paraId="55F11DCD" w14:textId="77777777" w:rsidR="00584065" w:rsidRPr="0098192A" w:rsidRDefault="00584065" w:rsidP="00584065">
      <w:pPr>
        <w:pStyle w:val="PL"/>
        <w:shd w:val="clear" w:color="auto" w:fill="E6E6E6"/>
      </w:pPr>
      <w:r w:rsidRPr="0098192A">
        <w:tab/>
        <w:t>e-CSFB-dual-1XRTT-r10</w:t>
      </w:r>
      <w:r w:rsidRPr="0098192A">
        <w:tab/>
      </w:r>
      <w:r w:rsidRPr="0098192A">
        <w:tab/>
      </w:r>
      <w:r w:rsidRPr="0098192A">
        <w:tab/>
      </w:r>
      <w:r w:rsidRPr="0098192A">
        <w:tab/>
        <w:t>ENUMERATED {supported}</w:t>
      </w:r>
    </w:p>
    <w:p w14:paraId="1E1131F1" w14:textId="77777777" w:rsidR="00584065" w:rsidRPr="0098192A" w:rsidRDefault="00584065" w:rsidP="00584065">
      <w:pPr>
        <w:pStyle w:val="PL"/>
        <w:shd w:val="clear" w:color="auto" w:fill="E6E6E6"/>
      </w:pPr>
      <w:r w:rsidRPr="0098192A">
        <w:t>}</w:t>
      </w:r>
    </w:p>
    <w:p w14:paraId="14B5B6AE" w14:textId="77777777" w:rsidR="00584065" w:rsidRPr="0098192A" w:rsidRDefault="00584065" w:rsidP="00584065">
      <w:pPr>
        <w:pStyle w:val="PL"/>
        <w:shd w:val="clear" w:color="auto" w:fill="E6E6E6"/>
      </w:pPr>
    </w:p>
    <w:p w14:paraId="1A2DF9AB" w14:textId="77777777" w:rsidR="00584065" w:rsidRPr="0098192A" w:rsidRDefault="00584065" w:rsidP="00584065">
      <w:pPr>
        <w:pStyle w:val="PL"/>
        <w:shd w:val="clear" w:color="auto" w:fill="E6E6E6"/>
      </w:pPr>
      <w:r w:rsidRPr="0098192A">
        <w:t>IRAT-ParametersCDMA2000-v1130 ::=</w:t>
      </w:r>
      <w:r w:rsidRPr="0098192A">
        <w:tab/>
      </w:r>
      <w:r w:rsidRPr="0098192A">
        <w:tab/>
        <w:t>SEQUENCE {</w:t>
      </w:r>
    </w:p>
    <w:p w14:paraId="70CFE165" w14:textId="77777777" w:rsidR="00584065" w:rsidRPr="0098192A" w:rsidRDefault="00584065" w:rsidP="00584065">
      <w:pPr>
        <w:pStyle w:val="PL"/>
        <w:shd w:val="clear" w:color="auto" w:fill="E6E6E6"/>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7206DC72" w14:textId="77777777" w:rsidR="00584065" w:rsidRPr="0098192A" w:rsidRDefault="00584065" w:rsidP="00584065">
      <w:pPr>
        <w:pStyle w:val="PL"/>
        <w:shd w:val="clear" w:color="auto" w:fill="E6E6E6"/>
      </w:pPr>
      <w:r w:rsidRPr="0098192A">
        <w:t>}</w:t>
      </w:r>
    </w:p>
    <w:p w14:paraId="0C43EBE4" w14:textId="77777777" w:rsidR="00584065" w:rsidRPr="0098192A" w:rsidRDefault="00584065" w:rsidP="00584065">
      <w:pPr>
        <w:pStyle w:val="PL"/>
        <w:shd w:val="clear" w:color="auto" w:fill="E6E6E6"/>
      </w:pPr>
    </w:p>
    <w:p w14:paraId="24BD41A7" w14:textId="77777777" w:rsidR="00584065" w:rsidRPr="0098192A" w:rsidRDefault="00584065" w:rsidP="00584065">
      <w:pPr>
        <w:pStyle w:val="PL"/>
        <w:shd w:val="clear" w:color="auto" w:fill="E6E6E6"/>
      </w:pPr>
      <w:r w:rsidRPr="0098192A">
        <w:t>SupportedBandList1XRTT ::=</w:t>
      </w:r>
      <w:r w:rsidRPr="0098192A">
        <w:tab/>
      </w:r>
      <w:r w:rsidRPr="0098192A">
        <w:tab/>
      </w:r>
      <w:r w:rsidRPr="0098192A">
        <w:tab/>
        <w:t>SEQUENCE (SIZE (1..maxCDMA-BandClass)) OF BandclassCDMA2000</w:t>
      </w:r>
    </w:p>
    <w:p w14:paraId="0B8C6383" w14:textId="77777777" w:rsidR="00584065" w:rsidRPr="0098192A" w:rsidRDefault="00584065" w:rsidP="00584065">
      <w:pPr>
        <w:pStyle w:val="PL"/>
        <w:shd w:val="clear" w:color="auto" w:fill="E6E6E6"/>
      </w:pPr>
    </w:p>
    <w:p w14:paraId="23D242C7" w14:textId="77777777" w:rsidR="00584065" w:rsidRPr="0098192A" w:rsidRDefault="00584065" w:rsidP="00584065">
      <w:pPr>
        <w:pStyle w:val="PL"/>
        <w:shd w:val="clear" w:color="auto" w:fill="E6E6E6"/>
      </w:pPr>
      <w:r w:rsidRPr="0098192A">
        <w:t>IRAT-ParametersWLAN-r13 ::=</w:t>
      </w:r>
      <w:r w:rsidRPr="0098192A">
        <w:tab/>
      </w:r>
      <w:r w:rsidRPr="0098192A">
        <w:tab/>
        <w:t>SEQUENCE {</w:t>
      </w:r>
    </w:p>
    <w:p w14:paraId="545889E2" w14:textId="77777777" w:rsidR="00584065" w:rsidRPr="0098192A" w:rsidRDefault="00584065" w:rsidP="00584065">
      <w:pPr>
        <w:pStyle w:val="PL"/>
        <w:shd w:val="clear" w:color="auto" w:fill="E6E6E6"/>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63AE88C7" w14:textId="77777777" w:rsidR="00584065" w:rsidRPr="0098192A" w:rsidRDefault="00584065" w:rsidP="00584065">
      <w:pPr>
        <w:pStyle w:val="PL"/>
        <w:shd w:val="clear" w:color="auto" w:fill="E6E6E6"/>
      </w:pPr>
      <w:r w:rsidRPr="0098192A">
        <w:t>}</w:t>
      </w:r>
    </w:p>
    <w:p w14:paraId="39C226CA" w14:textId="77777777" w:rsidR="00584065" w:rsidRPr="0098192A" w:rsidRDefault="00584065" w:rsidP="00584065">
      <w:pPr>
        <w:pStyle w:val="PL"/>
        <w:shd w:val="clear" w:color="auto" w:fill="E6E6E6"/>
      </w:pPr>
    </w:p>
    <w:p w14:paraId="6856EDD2" w14:textId="77777777" w:rsidR="00584065" w:rsidRPr="0098192A" w:rsidRDefault="00584065" w:rsidP="00584065">
      <w:pPr>
        <w:pStyle w:val="PL"/>
        <w:shd w:val="clear" w:color="auto" w:fill="E6E6E6"/>
      </w:pPr>
      <w:r w:rsidRPr="0098192A">
        <w:t>CSG-ProximityIndicationParameters-r9 ::=</w:t>
      </w:r>
      <w:r w:rsidRPr="0098192A">
        <w:tab/>
        <w:t>SEQUENCE {</w:t>
      </w:r>
    </w:p>
    <w:p w14:paraId="69EE7458" w14:textId="77777777" w:rsidR="00584065" w:rsidRPr="0098192A" w:rsidRDefault="00584065" w:rsidP="00584065">
      <w:pPr>
        <w:pStyle w:val="PL"/>
        <w:shd w:val="clear" w:color="auto" w:fill="E6E6E6"/>
      </w:pPr>
      <w:r w:rsidRPr="0098192A">
        <w:tab/>
        <w:t>intraFreqProximityIndication-r9</w:t>
      </w:r>
      <w:r w:rsidRPr="0098192A">
        <w:tab/>
      </w:r>
      <w:r w:rsidRPr="0098192A">
        <w:tab/>
        <w:t>ENUMERATED {supported}</w:t>
      </w:r>
      <w:r w:rsidRPr="0098192A">
        <w:tab/>
      </w:r>
      <w:r w:rsidRPr="0098192A">
        <w:tab/>
      </w:r>
      <w:r w:rsidRPr="0098192A">
        <w:tab/>
        <w:t>OPTIONAL,</w:t>
      </w:r>
    </w:p>
    <w:p w14:paraId="7BF232C0" w14:textId="77777777" w:rsidR="00584065" w:rsidRPr="0098192A" w:rsidRDefault="00584065" w:rsidP="00584065">
      <w:pPr>
        <w:pStyle w:val="PL"/>
        <w:shd w:val="clear" w:color="auto" w:fill="E6E6E6"/>
      </w:pPr>
      <w:r w:rsidRPr="0098192A">
        <w:tab/>
        <w:t>interFreqProximityIndication-r9</w:t>
      </w:r>
      <w:r w:rsidRPr="0098192A">
        <w:tab/>
      </w:r>
      <w:r w:rsidRPr="0098192A">
        <w:tab/>
        <w:t>ENUMERATED {supported}</w:t>
      </w:r>
      <w:r w:rsidRPr="0098192A">
        <w:tab/>
      </w:r>
      <w:r w:rsidRPr="0098192A">
        <w:tab/>
      </w:r>
      <w:r w:rsidRPr="0098192A">
        <w:tab/>
        <w:t>OPTIONAL,</w:t>
      </w:r>
    </w:p>
    <w:p w14:paraId="1591E757" w14:textId="77777777" w:rsidR="00584065" w:rsidRPr="0098192A" w:rsidRDefault="00584065" w:rsidP="00584065">
      <w:pPr>
        <w:pStyle w:val="PL"/>
        <w:shd w:val="clear" w:color="auto" w:fill="E6E6E6"/>
      </w:pPr>
      <w:r w:rsidRPr="0098192A">
        <w:tab/>
        <w:t>utran-ProximityIndication-r9</w:t>
      </w:r>
      <w:r w:rsidRPr="0098192A">
        <w:tab/>
      </w:r>
      <w:r w:rsidRPr="0098192A">
        <w:tab/>
        <w:t>ENUMERATED {supported}</w:t>
      </w:r>
      <w:r w:rsidRPr="0098192A">
        <w:tab/>
      </w:r>
      <w:r w:rsidRPr="0098192A">
        <w:tab/>
      </w:r>
      <w:r w:rsidRPr="0098192A">
        <w:tab/>
        <w:t>OPTIONAL</w:t>
      </w:r>
    </w:p>
    <w:p w14:paraId="1964A430" w14:textId="77777777" w:rsidR="00584065" w:rsidRPr="0098192A" w:rsidRDefault="00584065" w:rsidP="00584065">
      <w:pPr>
        <w:pStyle w:val="PL"/>
        <w:shd w:val="clear" w:color="auto" w:fill="E6E6E6"/>
      </w:pPr>
      <w:r w:rsidRPr="0098192A">
        <w:t>}</w:t>
      </w:r>
    </w:p>
    <w:p w14:paraId="44FB8607" w14:textId="77777777" w:rsidR="00584065" w:rsidRPr="0098192A" w:rsidRDefault="00584065" w:rsidP="00584065">
      <w:pPr>
        <w:pStyle w:val="PL"/>
        <w:shd w:val="clear" w:color="auto" w:fill="E6E6E6"/>
      </w:pPr>
    </w:p>
    <w:p w14:paraId="0051840D" w14:textId="77777777" w:rsidR="00584065" w:rsidRPr="0098192A" w:rsidRDefault="00584065" w:rsidP="00584065">
      <w:pPr>
        <w:pStyle w:val="PL"/>
        <w:shd w:val="clear" w:color="auto" w:fill="E6E6E6"/>
      </w:pPr>
      <w:r w:rsidRPr="0098192A">
        <w:t>NeighCellSI-AcquisitionParameters-r9 ::=</w:t>
      </w:r>
      <w:r w:rsidRPr="0098192A">
        <w:tab/>
        <w:t>SEQUENCE {</w:t>
      </w:r>
    </w:p>
    <w:p w14:paraId="5243A177" w14:textId="77777777" w:rsidR="00584065" w:rsidRPr="0098192A" w:rsidRDefault="00584065" w:rsidP="00584065">
      <w:pPr>
        <w:pStyle w:val="PL"/>
        <w:shd w:val="clear" w:color="auto" w:fill="E6E6E6"/>
      </w:pPr>
      <w:r w:rsidRPr="0098192A">
        <w:tab/>
        <w:t>intraFreqSI-AcquisitionForHO-r9</w:t>
      </w:r>
      <w:r w:rsidRPr="0098192A">
        <w:tab/>
      </w:r>
      <w:r w:rsidRPr="0098192A">
        <w:tab/>
        <w:t>ENUMERATED {supported}</w:t>
      </w:r>
      <w:r w:rsidRPr="0098192A">
        <w:tab/>
      </w:r>
      <w:r w:rsidRPr="0098192A">
        <w:tab/>
      </w:r>
      <w:r w:rsidRPr="0098192A">
        <w:tab/>
        <w:t>OPTIONAL,</w:t>
      </w:r>
    </w:p>
    <w:p w14:paraId="07963BA9" w14:textId="77777777" w:rsidR="00584065" w:rsidRPr="0098192A" w:rsidRDefault="00584065" w:rsidP="00584065">
      <w:pPr>
        <w:pStyle w:val="PL"/>
        <w:shd w:val="clear" w:color="auto" w:fill="E6E6E6"/>
      </w:pPr>
      <w:r w:rsidRPr="0098192A">
        <w:tab/>
        <w:t>interFreqSI-AcquisitionForHO-r9</w:t>
      </w:r>
      <w:r w:rsidRPr="0098192A">
        <w:tab/>
      </w:r>
      <w:r w:rsidRPr="0098192A">
        <w:tab/>
        <w:t>ENUMERATED {supported}</w:t>
      </w:r>
      <w:r w:rsidRPr="0098192A">
        <w:tab/>
      </w:r>
      <w:r w:rsidRPr="0098192A">
        <w:tab/>
      </w:r>
      <w:r w:rsidRPr="0098192A">
        <w:tab/>
        <w:t>OPTIONAL,</w:t>
      </w:r>
    </w:p>
    <w:p w14:paraId="297B73B3" w14:textId="77777777" w:rsidR="00584065" w:rsidRPr="0098192A" w:rsidRDefault="00584065" w:rsidP="00584065">
      <w:pPr>
        <w:pStyle w:val="PL"/>
        <w:shd w:val="clear" w:color="auto" w:fill="E6E6E6"/>
      </w:pPr>
      <w:r w:rsidRPr="0098192A">
        <w:tab/>
        <w:t>utran-SI-AcquisitionForHO-r9</w:t>
      </w:r>
      <w:r w:rsidRPr="0098192A">
        <w:tab/>
      </w:r>
      <w:r w:rsidRPr="0098192A">
        <w:tab/>
        <w:t>ENUMERATED {supported}</w:t>
      </w:r>
      <w:r w:rsidRPr="0098192A">
        <w:tab/>
      </w:r>
      <w:r w:rsidRPr="0098192A">
        <w:tab/>
      </w:r>
      <w:r w:rsidRPr="0098192A">
        <w:tab/>
        <w:t>OPTIONAL</w:t>
      </w:r>
    </w:p>
    <w:p w14:paraId="00126170" w14:textId="77777777" w:rsidR="00584065" w:rsidRPr="0098192A" w:rsidRDefault="00584065" w:rsidP="00584065">
      <w:pPr>
        <w:pStyle w:val="PL"/>
        <w:shd w:val="clear" w:color="auto" w:fill="E6E6E6"/>
      </w:pPr>
      <w:r w:rsidRPr="0098192A">
        <w:t>}</w:t>
      </w:r>
    </w:p>
    <w:p w14:paraId="5C30BD22" w14:textId="77777777" w:rsidR="00584065" w:rsidRPr="0098192A" w:rsidRDefault="00584065" w:rsidP="00584065">
      <w:pPr>
        <w:pStyle w:val="PL"/>
        <w:shd w:val="clear" w:color="auto" w:fill="E6E6E6"/>
      </w:pPr>
    </w:p>
    <w:p w14:paraId="54D4AB13" w14:textId="77777777" w:rsidR="00584065" w:rsidRPr="0098192A" w:rsidRDefault="00584065" w:rsidP="00584065">
      <w:pPr>
        <w:pStyle w:val="PL"/>
        <w:shd w:val="clear" w:color="auto" w:fill="E6E6E6"/>
      </w:pPr>
      <w:r w:rsidRPr="0098192A">
        <w:t>NeighCellSI-AcquisitionParameters-v1530 ::=</w:t>
      </w:r>
      <w:r w:rsidRPr="0098192A">
        <w:tab/>
        <w:t>SEQUENCE {</w:t>
      </w:r>
    </w:p>
    <w:p w14:paraId="7DB3EAB0" w14:textId="77777777" w:rsidR="00584065" w:rsidRPr="0098192A" w:rsidRDefault="00584065" w:rsidP="00584065">
      <w:pPr>
        <w:pStyle w:val="PL"/>
        <w:shd w:val="clear" w:color="auto" w:fill="E6E6E6"/>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3F6CA0" w14:textId="77777777" w:rsidR="00584065" w:rsidRPr="0098192A" w:rsidRDefault="00584065" w:rsidP="00584065">
      <w:pPr>
        <w:pStyle w:val="PL"/>
        <w:shd w:val="clear" w:color="auto" w:fill="E6E6E6"/>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6E373EB7" w14:textId="77777777" w:rsidR="00584065" w:rsidRPr="0098192A" w:rsidRDefault="00584065" w:rsidP="00584065">
      <w:pPr>
        <w:pStyle w:val="PL"/>
        <w:shd w:val="clear" w:color="auto" w:fill="E6E6E6"/>
      </w:pPr>
      <w:r w:rsidRPr="0098192A">
        <w:t>}</w:t>
      </w:r>
    </w:p>
    <w:p w14:paraId="586DF7C7" w14:textId="77777777" w:rsidR="00584065" w:rsidRPr="0098192A" w:rsidRDefault="00584065" w:rsidP="00584065">
      <w:pPr>
        <w:pStyle w:val="PL"/>
        <w:shd w:val="clear" w:color="auto" w:fill="E6E6E6"/>
      </w:pPr>
    </w:p>
    <w:p w14:paraId="0DC76C88" w14:textId="77777777" w:rsidR="00584065" w:rsidRPr="0098192A" w:rsidRDefault="00584065" w:rsidP="00584065">
      <w:pPr>
        <w:pStyle w:val="PL"/>
        <w:shd w:val="clear" w:color="auto" w:fill="E6E6E6"/>
      </w:pPr>
      <w:r w:rsidRPr="0098192A">
        <w:t>NeighCellSI-AcquisitionParameters-v1550 ::=</w:t>
      </w:r>
      <w:r w:rsidRPr="0098192A">
        <w:tab/>
        <w:t>SEQUENCE {</w:t>
      </w:r>
    </w:p>
    <w:p w14:paraId="369B4BB6" w14:textId="77777777" w:rsidR="00584065" w:rsidRPr="0098192A" w:rsidRDefault="00584065" w:rsidP="00584065">
      <w:pPr>
        <w:pStyle w:val="PL"/>
        <w:shd w:val="clear" w:color="auto" w:fill="E6E6E6"/>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7EB468B2" w14:textId="77777777" w:rsidR="00584065" w:rsidRPr="0098192A" w:rsidRDefault="00584065" w:rsidP="00584065">
      <w:pPr>
        <w:pStyle w:val="PL"/>
        <w:shd w:val="clear" w:color="auto" w:fill="E6E6E6"/>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6A215DDC" w14:textId="77777777" w:rsidR="00584065" w:rsidRPr="0098192A" w:rsidRDefault="00584065" w:rsidP="00584065">
      <w:pPr>
        <w:pStyle w:val="PL"/>
        <w:shd w:val="clear" w:color="auto" w:fill="E6E6E6"/>
      </w:pPr>
      <w:r w:rsidRPr="0098192A">
        <w:t>}</w:t>
      </w:r>
    </w:p>
    <w:p w14:paraId="1D1AC207" w14:textId="77777777" w:rsidR="00584065" w:rsidRPr="0098192A" w:rsidRDefault="00584065" w:rsidP="00584065">
      <w:pPr>
        <w:pStyle w:val="PL"/>
        <w:shd w:val="clear" w:color="auto" w:fill="E6E6E6"/>
      </w:pPr>
    </w:p>
    <w:p w14:paraId="269238BF" w14:textId="77777777" w:rsidR="00584065" w:rsidRPr="0098192A" w:rsidRDefault="00584065" w:rsidP="00584065">
      <w:pPr>
        <w:pStyle w:val="PL"/>
        <w:shd w:val="clear" w:color="auto" w:fill="E6E6E6"/>
      </w:pPr>
      <w:r w:rsidRPr="0098192A">
        <w:t>NeighCellSI-AcquisitionParameters-v15a0 ::=</w:t>
      </w:r>
      <w:r w:rsidRPr="0098192A">
        <w:tab/>
        <w:t>SEQUENCE {</w:t>
      </w:r>
    </w:p>
    <w:p w14:paraId="5297C5B0" w14:textId="77777777" w:rsidR="00584065" w:rsidRPr="0098192A" w:rsidRDefault="00584065" w:rsidP="00584065">
      <w:pPr>
        <w:pStyle w:val="PL"/>
        <w:shd w:val="clear" w:color="auto" w:fill="E6E6E6"/>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2387C3A9" w14:textId="77777777" w:rsidR="00584065" w:rsidRPr="0098192A" w:rsidRDefault="00584065" w:rsidP="00584065">
      <w:pPr>
        <w:pStyle w:val="PL"/>
        <w:shd w:val="clear" w:color="auto" w:fill="E6E6E6"/>
      </w:pPr>
      <w:r w:rsidRPr="0098192A">
        <w:t>}</w:t>
      </w:r>
    </w:p>
    <w:p w14:paraId="2A69F241" w14:textId="77777777" w:rsidR="00584065" w:rsidRPr="0098192A" w:rsidRDefault="00584065" w:rsidP="00584065">
      <w:pPr>
        <w:pStyle w:val="PL"/>
        <w:shd w:val="clear" w:color="auto" w:fill="E6E6E6"/>
      </w:pPr>
    </w:p>
    <w:p w14:paraId="3D7F6282" w14:textId="77777777" w:rsidR="00584065" w:rsidRPr="0098192A" w:rsidRDefault="00584065" w:rsidP="00584065">
      <w:pPr>
        <w:pStyle w:val="PL"/>
        <w:shd w:val="clear" w:color="auto" w:fill="E6E6E6"/>
      </w:pPr>
      <w:r w:rsidRPr="0098192A">
        <w:t>NeighCellSI-AcquisitionParameters-v1610 ::=</w:t>
      </w:r>
      <w:r w:rsidRPr="0098192A">
        <w:tab/>
        <w:t>SEQUENCE {</w:t>
      </w:r>
    </w:p>
    <w:p w14:paraId="5AF2E639" w14:textId="77777777" w:rsidR="00584065" w:rsidRPr="0098192A" w:rsidRDefault="00584065" w:rsidP="00584065">
      <w:pPr>
        <w:pStyle w:val="PL"/>
        <w:shd w:val="clear" w:color="auto" w:fill="E6E6E6"/>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3377001C" w14:textId="77777777" w:rsidR="00584065" w:rsidRPr="0098192A" w:rsidRDefault="00584065" w:rsidP="00584065">
      <w:pPr>
        <w:pStyle w:val="PL"/>
        <w:shd w:val="clear" w:color="auto" w:fill="E6E6E6"/>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774BFF1F" w14:textId="77777777" w:rsidR="00584065" w:rsidRPr="0098192A" w:rsidRDefault="00584065" w:rsidP="00584065">
      <w:pPr>
        <w:pStyle w:val="PL"/>
        <w:shd w:val="clear" w:color="auto" w:fill="E6E6E6"/>
        <w:rPr>
          <w:lang w:eastAsia="zh-CN"/>
        </w:rPr>
      </w:pPr>
      <w:r w:rsidRPr="0098192A">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39873702" w14:textId="77777777" w:rsidR="00584065" w:rsidRPr="0098192A" w:rsidRDefault="00584065" w:rsidP="00584065">
      <w:pPr>
        <w:pStyle w:val="PL"/>
        <w:shd w:val="clear" w:color="auto" w:fill="E6E6E6"/>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560D0A" w14:textId="77777777" w:rsidR="00584065" w:rsidRPr="0098192A" w:rsidRDefault="00584065" w:rsidP="00584065">
      <w:pPr>
        <w:pStyle w:val="PL"/>
        <w:shd w:val="clear" w:color="auto" w:fill="E6E6E6"/>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3EECC8" w14:textId="77777777" w:rsidR="00584065" w:rsidRPr="0098192A" w:rsidRDefault="00584065" w:rsidP="00584065">
      <w:pPr>
        <w:pStyle w:val="PL"/>
        <w:shd w:val="clear" w:color="auto" w:fill="E6E6E6"/>
      </w:pPr>
      <w:r w:rsidRPr="0098192A">
        <w:t>}</w:t>
      </w:r>
    </w:p>
    <w:p w14:paraId="740E9EAD" w14:textId="77777777" w:rsidR="00584065" w:rsidRPr="0098192A" w:rsidRDefault="00584065" w:rsidP="00584065">
      <w:pPr>
        <w:pStyle w:val="PL"/>
        <w:shd w:val="clear" w:color="auto" w:fill="E6E6E6"/>
      </w:pPr>
    </w:p>
    <w:p w14:paraId="6FEA53DF" w14:textId="77777777" w:rsidR="00584065" w:rsidRPr="0098192A" w:rsidRDefault="00584065" w:rsidP="00584065">
      <w:pPr>
        <w:pStyle w:val="PL"/>
        <w:shd w:val="clear" w:color="auto" w:fill="E6E6E6"/>
      </w:pPr>
      <w:r w:rsidRPr="0098192A">
        <w:t>NeighCellSI-AcquisitionParameters-v1710 ::=</w:t>
      </w:r>
      <w:r w:rsidRPr="0098192A">
        <w:tab/>
        <w:t>SEQUENCE {</w:t>
      </w:r>
    </w:p>
    <w:p w14:paraId="0BA089FA" w14:textId="77777777" w:rsidR="00584065" w:rsidRPr="0098192A" w:rsidRDefault="00584065" w:rsidP="00584065">
      <w:pPr>
        <w:pStyle w:val="PL"/>
        <w:shd w:val="clear" w:color="auto" w:fill="E6E6E6"/>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28D9E7F4" w14:textId="77777777" w:rsidR="00584065" w:rsidRPr="0098192A" w:rsidRDefault="00584065" w:rsidP="00584065">
      <w:pPr>
        <w:pStyle w:val="PL"/>
        <w:shd w:val="clear" w:color="auto" w:fill="E6E6E6"/>
      </w:pPr>
      <w:r w:rsidRPr="0098192A">
        <w:tab/>
        <w:t>gNB-ID-Length-Reporting-NR-NoEN-DC-r17</w:t>
      </w:r>
      <w:r w:rsidRPr="0098192A">
        <w:tab/>
      </w:r>
      <w:r w:rsidRPr="0098192A">
        <w:tab/>
        <w:t>ENUMERATED {supported}</w:t>
      </w:r>
      <w:r w:rsidRPr="0098192A">
        <w:tab/>
      </w:r>
      <w:r w:rsidRPr="0098192A">
        <w:tab/>
      </w:r>
      <w:r w:rsidRPr="0098192A">
        <w:tab/>
        <w:t>OPTIONAL</w:t>
      </w:r>
    </w:p>
    <w:p w14:paraId="4AA454F4" w14:textId="77777777" w:rsidR="00584065" w:rsidRPr="0098192A" w:rsidRDefault="00584065" w:rsidP="00584065">
      <w:pPr>
        <w:pStyle w:val="PL"/>
        <w:shd w:val="clear" w:color="auto" w:fill="E6E6E6"/>
      </w:pPr>
      <w:r w:rsidRPr="0098192A">
        <w:t>}</w:t>
      </w:r>
    </w:p>
    <w:p w14:paraId="1D5C0243" w14:textId="77777777" w:rsidR="00584065" w:rsidRPr="0098192A" w:rsidRDefault="00584065" w:rsidP="00584065">
      <w:pPr>
        <w:pStyle w:val="PL"/>
        <w:shd w:val="clear" w:color="auto" w:fill="E6E6E6"/>
      </w:pPr>
    </w:p>
    <w:p w14:paraId="6DCF9436" w14:textId="77777777" w:rsidR="00584065" w:rsidRPr="0098192A" w:rsidRDefault="00584065" w:rsidP="00584065">
      <w:pPr>
        <w:pStyle w:val="PL"/>
        <w:shd w:val="clear" w:color="auto" w:fill="E6E6E6"/>
      </w:pPr>
      <w:r w:rsidRPr="0098192A">
        <w:t>SON-Parameters-r9 ::=</w:t>
      </w:r>
      <w:r w:rsidRPr="0098192A">
        <w:tab/>
      </w:r>
      <w:r w:rsidRPr="0098192A">
        <w:tab/>
      </w:r>
      <w:r w:rsidRPr="0098192A">
        <w:tab/>
      </w:r>
      <w:r w:rsidRPr="0098192A">
        <w:tab/>
        <w:t>SEQUENCE {</w:t>
      </w:r>
    </w:p>
    <w:p w14:paraId="4F75CD95" w14:textId="77777777" w:rsidR="00584065" w:rsidRPr="0098192A" w:rsidRDefault="00584065" w:rsidP="00584065">
      <w:pPr>
        <w:pStyle w:val="PL"/>
        <w:shd w:val="clear" w:color="auto" w:fill="E6E6E6"/>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55CB19B" w14:textId="77777777" w:rsidR="00584065" w:rsidRPr="0098192A" w:rsidRDefault="00584065" w:rsidP="00584065">
      <w:pPr>
        <w:pStyle w:val="PL"/>
        <w:shd w:val="clear" w:color="auto" w:fill="E6E6E6"/>
      </w:pPr>
      <w:r w:rsidRPr="0098192A">
        <w:t>}</w:t>
      </w:r>
    </w:p>
    <w:p w14:paraId="00167768" w14:textId="77777777" w:rsidR="00584065" w:rsidRPr="0098192A" w:rsidRDefault="00584065" w:rsidP="00584065">
      <w:pPr>
        <w:pStyle w:val="PL"/>
        <w:shd w:val="clear" w:color="auto" w:fill="E6E6E6"/>
      </w:pPr>
    </w:p>
    <w:p w14:paraId="78EF7A10" w14:textId="77777777" w:rsidR="00584065" w:rsidRPr="0098192A" w:rsidRDefault="00584065" w:rsidP="00584065">
      <w:pPr>
        <w:pStyle w:val="PL"/>
        <w:shd w:val="clear" w:color="auto" w:fill="E6E6E6"/>
      </w:pPr>
      <w:r w:rsidRPr="0098192A">
        <w:t>SON-Parameters-</w:t>
      </w:r>
      <w:r w:rsidRPr="0098192A">
        <w:rPr>
          <w:lang w:eastAsia="zh-CN"/>
        </w:rPr>
        <w:t>v1800</w:t>
      </w:r>
      <w:r w:rsidRPr="0098192A">
        <w:t xml:space="preserve"> ::=</w:t>
      </w:r>
      <w:r w:rsidRPr="0098192A">
        <w:tab/>
      </w:r>
      <w:r w:rsidRPr="0098192A">
        <w:tab/>
      </w:r>
      <w:r w:rsidRPr="0098192A">
        <w:tab/>
        <w:t>SEQUENCE {</w:t>
      </w:r>
    </w:p>
    <w:p w14:paraId="162ABB3E" w14:textId="77777777" w:rsidR="00584065" w:rsidRPr="0098192A" w:rsidRDefault="00584065" w:rsidP="00584065">
      <w:pPr>
        <w:pStyle w:val="PL"/>
        <w:shd w:val="clear" w:color="auto" w:fill="E6E6E6"/>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005DEB35" w14:textId="77777777" w:rsidR="00584065" w:rsidRPr="0098192A" w:rsidRDefault="00584065" w:rsidP="00584065">
      <w:pPr>
        <w:pStyle w:val="PL"/>
        <w:shd w:val="clear" w:color="auto" w:fill="E6E6E6"/>
      </w:pPr>
      <w:r w:rsidRPr="0098192A">
        <w:t>}</w:t>
      </w:r>
    </w:p>
    <w:p w14:paraId="2E14EDC7" w14:textId="77777777" w:rsidR="00584065" w:rsidRPr="0098192A" w:rsidRDefault="00584065" w:rsidP="00584065">
      <w:pPr>
        <w:pStyle w:val="PL"/>
        <w:shd w:val="clear" w:color="auto" w:fill="E6E6E6"/>
      </w:pPr>
    </w:p>
    <w:p w14:paraId="73F2B47F" w14:textId="77777777" w:rsidR="00584065" w:rsidRPr="0098192A" w:rsidRDefault="00584065" w:rsidP="00584065">
      <w:pPr>
        <w:pStyle w:val="PL"/>
        <w:shd w:val="clear" w:color="auto" w:fill="E6E6E6"/>
      </w:pPr>
      <w:r w:rsidRPr="0098192A">
        <w:t>PUR-Parameters-r16 ::=</w:t>
      </w:r>
      <w:r w:rsidRPr="0098192A">
        <w:tab/>
      </w:r>
      <w:r w:rsidRPr="0098192A">
        <w:tab/>
      </w:r>
      <w:r w:rsidRPr="0098192A">
        <w:tab/>
      </w:r>
      <w:r w:rsidRPr="0098192A">
        <w:tab/>
        <w:t>SEQUENCE {</w:t>
      </w:r>
    </w:p>
    <w:p w14:paraId="4103661F" w14:textId="77777777" w:rsidR="00584065" w:rsidRPr="0098192A" w:rsidRDefault="00584065" w:rsidP="00584065">
      <w:pPr>
        <w:pStyle w:val="PL"/>
        <w:shd w:val="clear" w:color="auto" w:fill="E6E6E6"/>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3A718203" w14:textId="77777777" w:rsidR="00584065" w:rsidRPr="0098192A" w:rsidRDefault="00584065" w:rsidP="00584065">
      <w:pPr>
        <w:pStyle w:val="PL"/>
        <w:shd w:val="clear" w:color="auto" w:fill="E6E6E6"/>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2F958342" w14:textId="77777777" w:rsidR="00584065" w:rsidRPr="0098192A" w:rsidRDefault="00584065" w:rsidP="00584065">
      <w:pPr>
        <w:pStyle w:val="PL"/>
        <w:shd w:val="clear" w:color="auto" w:fill="E6E6E6"/>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15D95079" w14:textId="77777777" w:rsidR="00584065" w:rsidRPr="0098192A" w:rsidRDefault="00584065" w:rsidP="00584065">
      <w:pPr>
        <w:pStyle w:val="PL"/>
        <w:shd w:val="clear" w:color="auto" w:fill="E6E6E6"/>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4CF0EF19" w14:textId="77777777" w:rsidR="00584065" w:rsidRPr="0098192A" w:rsidRDefault="00584065" w:rsidP="00584065">
      <w:pPr>
        <w:pStyle w:val="PL"/>
        <w:shd w:val="clear" w:color="auto" w:fill="E6E6E6"/>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52117450" w14:textId="77777777" w:rsidR="00584065" w:rsidRPr="0098192A" w:rsidRDefault="00584065" w:rsidP="00584065">
      <w:pPr>
        <w:pStyle w:val="PL"/>
        <w:shd w:val="clear" w:color="auto" w:fill="E6E6E6"/>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02A7FFED" w14:textId="77777777" w:rsidR="00584065" w:rsidRPr="0098192A" w:rsidRDefault="00584065" w:rsidP="00584065">
      <w:pPr>
        <w:pStyle w:val="PL"/>
        <w:shd w:val="clear" w:color="auto" w:fill="E6E6E6"/>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0211D8EE" w14:textId="77777777" w:rsidR="00584065" w:rsidRPr="0098192A" w:rsidRDefault="00584065" w:rsidP="00584065">
      <w:pPr>
        <w:pStyle w:val="PL"/>
        <w:shd w:val="clear" w:color="auto" w:fill="E6E6E6"/>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01BBCDED" w14:textId="77777777" w:rsidR="00584065" w:rsidRPr="0098192A" w:rsidRDefault="00584065" w:rsidP="00584065">
      <w:pPr>
        <w:pStyle w:val="PL"/>
        <w:shd w:val="clear" w:color="auto" w:fill="E6E6E6"/>
        <w:rPr>
          <w:lang w:eastAsia="zh-CN"/>
        </w:rPr>
      </w:pPr>
      <w:r w:rsidRPr="0098192A">
        <w:rPr>
          <w:lang w:eastAsia="zh-CN"/>
        </w:rPr>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CD7AEB3" w14:textId="77777777" w:rsidR="00584065" w:rsidRPr="0098192A" w:rsidRDefault="00584065" w:rsidP="00584065">
      <w:pPr>
        <w:pStyle w:val="PL"/>
        <w:shd w:val="clear" w:color="auto" w:fill="E6E6E6"/>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1955BE52" w14:textId="77777777" w:rsidR="00584065" w:rsidRPr="0098192A" w:rsidRDefault="00584065" w:rsidP="00584065">
      <w:pPr>
        <w:pStyle w:val="PL"/>
        <w:shd w:val="clear" w:color="auto" w:fill="E6E6E6"/>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0973106B" w14:textId="77777777" w:rsidR="00584065" w:rsidRPr="0098192A" w:rsidRDefault="00584065" w:rsidP="00584065">
      <w:pPr>
        <w:pStyle w:val="PL"/>
        <w:shd w:val="clear" w:color="auto" w:fill="E6E6E6"/>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1E4992AE" w14:textId="77777777" w:rsidR="00584065" w:rsidRPr="0098192A" w:rsidRDefault="00584065" w:rsidP="00584065">
      <w:pPr>
        <w:pStyle w:val="PL"/>
        <w:shd w:val="clear" w:color="auto" w:fill="E6E6E6"/>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078CE914" w14:textId="77777777" w:rsidR="00584065" w:rsidRPr="0098192A" w:rsidRDefault="00584065" w:rsidP="00584065">
      <w:pPr>
        <w:pStyle w:val="PL"/>
        <w:shd w:val="clear" w:color="auto" w:fill="E6E6E6"/>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43D66784" w14:textId="77777777" w:rsidR="00584065" w:rsidRPr="0098192A" w:rsidRDefault="00584065" w:rsidP="00584065">
      <w:pPr>
        <w:pStyle w:val="PL"/>
        <w:shd w:val="clear" w:color="auto" w:fill="E6E6E6"/>
      </w:pPr>
      <w:r w:rsidRPr="0098192A">
        <w:t>}</w:t>
      </w:r>
    </w:p>
    <w:p w14:paraId="134DFA7A" w14:textId="77777777" w:rsidR="00584065" w:rsidRPr="0098192A" w:rsidRDefault="00584065" w:rsidP="00584065">
      <w:pPr>
        <w:pStyle w:val="PL"/>
        <w:shd w:val="clear" w:color="auto" w:fill="E6E6E6"/>
      </w:pPr>
    </w:p>
    <w:p w14:paraId="318EC914" w14:textId="77777777" w:rsidR="00584065" w:rsidRPr="0098192A" w:rsidRDefault="00584065" w:rsidP="00584065">
      <w:pPr>
        <w:pStyle w:val="PL"/>
        <w:shd w:val="clear" w:color="auto" w:fill="E6E6E6"/>
      </w:pPr>
      <w:r w:rsidRPr="0098192A">
        <w:t>UE-BasedNetwPerfMeasParameters-r10 ::=</w:t>
      </w:r>
      <w:r w:rsidRPr="0098192A">
        <w:tab/>
        <w:t>SEQUENCE {</w:t>
      </w:r>
    </w:p>
    <w:p w14:paraId="4DC4C4EE" w14:textId="77777777" w:rsidR="00584065" w:rsidRPr="0098192A" w:rsidRDefault="00584065" w:rsidP="00584065">
      <w:pPr>
        <w:pStyle w:val="PL"/>
        <w:shd w:val="clear" w:color="auto" w:fill="E6E6E6"/>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10C3AEF0" w14:textId="77777777" w:rsidR="00584065" w:rsidRPr="0098192A" w:rsidRDefault="00584065" w:rsidP="00584065">
      <w:pPr>
        <w:pStyle w:val="PL"/>
        <w:shd w:val="clear" w:color="auto" w:fill="E6E6E6"/>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3E1AE3D0" w14:textId="77777777" w:rsidR="00584065" w:rsidRPr="0098192A" w:rsidRDefault="00584065" w:rsidP="00584065">
      <w:pPr>
        <w:pStyle w:val="PL"/>
        <w:shd w:val="clear" w:color="auto" w:fill="E6E6E6"/>
      </w:pPr>
      <w:r w:rsidRPr="0098192A">
        <w:t>}</w:t>
      </w:r>
    </w:p>
    <w:p w14:paraId="28A26600" w14:textId="77777777" w:rsidR="00584065" w:rsidRPr="0098192A" w:rsidRDefault="00584065" w:rsidP="00584065">
      <w:pPr>
        <w:pStyle w:val="PL"/>
        <w:shd w:val="clear" w:color="auto" w:fill="E6E6E6"/>
      </w:pPr>
    </w:p>
    <w:p w14:paraId="792FD3C1" w14:textId="77777777" w:rsidR="00584065" w:rsidRPr="0098192A" w:rsidRDefault="00584065" w:rsidP="00584065">
      <w:pPr>
        <w:pStyle w:val="PL"/>
        <w:shd w:val="clear" w:color="auto" w:fill="E6E6E6"/>
      </w:pPr>
      <w:r w:rsidRPr="0098192A">
        <w:t>UE-BasedNetwPerfMeasParameters-v1250 ::=</w:t>
      </w:r>
      <w:r w:rsidRPr="0098192A">
        <w:tab/>
        <w:t>SEQUENCE {</w:t>
      </w:r>
    </w:p>
    <w:p w14:paraId="3ADB9770" w14:textId="77777777" w:rsidR="00584065" w:rsidRPr="0098192A" w:rsidRDefault="00584065" w:rsidP="00584065">
      <w:pPr>
        <w:pStyle w:val="PL"/>
        <w:shd w:val="clear" w:color="auto" w:fill="E6E6E6"/>
      </w:pPr>
      <w:r w:rsidRPr="0098192A">
        <w:tab/>
        <w:t>loggedMBSFNMeasurements-r12</w:t>
      </w:r>
      <w:r w:rsidRPr="0098192A">
        <w:tab/>
      </w:r>
      <w:r w:rsidRPr="0098192A">
        <w:tab/>
      </w:r>
      <w:r w:rsidRPr="0098192A">
        <w:tab/>
      </w:r>
      <w:r w:rsidRPr="0098192A">
        <w:tab/>
        <w:t>ENUMERATED {supported}</w:t>
      </w:r>
    </w:p>
    <w:p w14:paraId="154D74FD" w14:textId="77777777" w:rsidR="00584065" w:rsidRPr="0098192A" w:rsidRDefault="00584065" w:rsidP="00584065">
      <w:pPr>
        <w:pStyle w:val="PL"/>
        <w:shd w:val="clear" w:color="auto" w:fill="E6E6E6"/>
      </w:pPr>
      <w:r w:rsidRPr="0098192A">
        <w:t>}</w:t>
      </w:r>
    </w:p>
    <w:p w14:paraId="578DC475" w14:textId="77777777" w:rsidR="00584065" w:rsidRPr="0098192A" w:rsidRDefault="00584065" w:rsidP="00584065">
      <w:pPr>
        <w:pStyle w:val="PL"/>
        <w:shd w:val="clear" w:color="auto" w:fill="E6E6E6"/>
      </w:pPr>
    </w:p>
    <w:p w14:paraId="74B69F55" w14:textId="77777777" w:rsidR="00584065" w:rsidRPr="0098192A" w:rsidRDefault="00584065" w:rsidP="00584065">
      <w:pPr>
        <w:pStyle w:val="PL"/>
        <w:shd w:val="clear" w:color="auto" w:fill="E6E6E6"/>
      </w:pPr>
      <w:r w:rsidRPr="0098192A">
        <w:t>UE-BasedNetwPerfMeasParameters-v1430 ::=</w:t>
      </w:r>
      <w:r w:rsidRPr="0098192A">
        <w:tab/>
        <w:t>SEQUENCE {</w:t>
      </w:r>
    </w:p>
    <w:p w14:paraId="1D0B7020" w14:textId="77777777" w:rsidR="00584065" w:rsidRPr="0098192A" w:rsidRDefault="00584065" w:rsidP="00584065">
      <w:pPr>
        <w:pStyle w:val="PL"/>
        <w:shd w:val="clear" w:color="auto" w:fill="E6E6E6"/>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D932D9" w14:textId="77777777" w:rsidR="00584065" w:rsidRPr="0098192A" w:rsidRDefault="00584065" w:rsidP="00584065">
      <w:pPr>
        <w:pStyle w:val="PL"/>
        <w:shd w:val="clear" w:color="auto" w:fill="E6E6E6"/>
      </w:pPr>
      <w:r w:rsidRPr="0098192A">
        <w:t>}</w:t>
      </w:r>
    </w:p>
    <w:p w14:paraId="598083A6" w14:textId="77777777" w:rsidR="00584065" w:rsidRPr="0098192A" w:rsidRDefault="00584065" w:rsidP="00584065">
      <w:pPr>
        <w:pStyle w:val="PL"/>
        <w:shd w:val="clear" w:color="auto" w:fill="E6E6E6"/>
      </w:pPr>
    </w:p>
    <w:p w14:paraId="324768D2" w14:textId="77777777" w:rsidR="00584065" w:rsidRPr="0098192A" w:rsidRDefault="00584065" w:rsidP="00584065">
      <w:pPr>
        <w:pStyle w:val="PL"/>
        <w:shd w:val="clear" w:color="auto" w:fill="E6E6E6"/>
      </w:pPr>
      <w:r w:rsidRPr="0098192A">
        <w:t>UE-BasedNetwPerfMeasParameters-v1530 ::=</w:t>
      </w:r>
      <w:r w:rsidRPr="0098192A">
        <w:tab/>
        <w:t>SEQUENCE {</w:t>
      </w:r>
    </w:p>
    <w:p w14:paraId="788D213E" w14:textId="77777777" w:rsidR="00584065" w:rsidRPr="0098192A" w:rsidRDefault="00584065" w:rsidP="00584065">
      <w:pPr>
        <w:pStyle w:val="PL"/>
        <w:shd w:val="clear" w:color="auto" w:fill="E6E6E6"/>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941495F" w14:textId="77777777" w:rsidR="00584065" w:rsidRPr="0098192A" w:rsidRDefault="00584065" w:rsidP="00584065">
      <w:pPr>
        <w:pStyle w:val="PL"/>
        <w:shd w:val="clear" w:color="auto" w:fill="E6E6E6"/>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A8B979" w14:textId="77777777" w:rsidR="00584065" w:rsidRPr="0098192A" w:rsidRDefault="00584065" w:rsidP="00584065">
      <w:pPr>
        <w:pStyle w:val="PL"/>
        <w:shd w:val="clear" w:color="auto" w:fill="E6E6E6"/>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BE02961" w14:textId="77777777" w:rsidR="00584065" w:rsidRPr="0098192A" w:rsidRDefault="00584065" w:rsidP="00584065">
      <w:pPr>
        <w:pStyle w:val="PL"/>
        <w:shd w:val="clear" w:color="auto" w:fill="E6E6E6"/>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1A04096" w14:textId="77777777" w:rsidR="00584065" w:rsidRPr="0098192A" w:rsidRDefault="00584065" w:rsidP="00584065">
      <w:pPr>
        <w:pStyle w:val="PL"/>
        <w:shd w:val="clear" w:color="auto" w:fill="E6E6E6"/>
      </w:pPr>
      <w:r w:rsidRPr="0098192A">
        <w:t>}</w:t>
      </w:r>
    </w:p>
    <w:p w14:paraId="1BDA85DF" w14:textId="77777777" w:rsidR="00584065" w:rsidRPr="0098192A" w:rsidRDefault="00584065" w:rsidP="00584065">
      <w:pPr>
        <w:pStyle w:val="PL"/>
        <w:shd w:val="clear" w:color="auto" w:fill="E6E6E6"/>
      </w:pPr>
    </w:p>
    <w:p w14:paraId="294E8B83" w14:textId="77777777" w:rsidR="00584065" w:rsidRPr="0098192A" w:rsidRDefault="00584065" w:rsidP="00584065">
      <w:pPr>
        <w:pStyle w:val="PL"/>
        <w:shd w:val="clear" w:color="auto" w:fill="E6E6E6"/>
      </w:pPr>
      <w:r w:rsidRPr="0098192A">
        <w:t>UE-BasedNetwPerfMeasParameters-v1610 ::=</w:t>
      </w:r>
      <w:r w:rsidRPr="0098192A">
        <w:tab/>
        <w:t>SEQUENCE {</w:t>
      </w:r>
    </w:p>
    <w:p w14:paraId="454AEFB7" w14:textId="77777777" w:rsidR="00584065" w:rsidRPr="0098192A" w:rsidRDefault="00584065" w:rsidP="00584065">
      <w:pPr>
        <w:pStyle w:val="PL"/>
        <w:shd w:val="clear" w:color="auto" w:fill="E6E6E6"/>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6DB1220" w14:textId="77777777" w:rsidR="00584065" w:rsidRPr="0098192A" w:rsidRDefault="00584065" w:rsidP="00584065">
      <w:pPr>
        <w:pStyle w:val="PL"/>
        <w:shd w:val="clear" w:color="auto" w:fill="E6E6E6"/>
      </w:pPr>
      <w:r w:rsidRPr="0098192A">
        <w:t>}</w:t>
      </w:r>
    </w:p>
    <w:p w14:paraId="7D533CDF" w14:textId="77777777" w:rsidR="00584065" w:rsidRPr="0098192A" w:rsidRDefault="00584065" w:rsidP="00584065">
      <w:pPr>
        <w:pStyle w:val="PL"/>
        <w:shd w:val="clear" w:color="auto" w:fill="E6E6E6"/>
      </w:pPr>
    </w:p>
    <w:p w14:paraId="7D5342C0" w14:textId="77777777" w:rsidR="00584065" w:rsidRPr="0098192A" w:rsidRDefault="00584065" w:rsidP="00584065">
      <w:pPr>
        <w:pStyle w:val="PL"/>
        <w:shd w:val="clear" w:color="auto" w:fill="E6E6E6"/>
      </w:pPr>
      <w:r w:rsidRPr="0098192A">
        <w:t>UE-BasedNetwPerfMeasParameters-v1700 ::=</w:t>
      </w:r>
      <w:r w:rsidRPr="0098192A">
        <w:tab/>
        <w:t>SEQUENCE {</w:t>
      </w:r>
    </w:p>
    <w:p w14:paraId="7E34B6CF" w14:textId="77777777" w:rsidR="00584065" w:rsidRPr="0098192A" w:rsidRDefault="00584065" w:rsidP="00584065">
      <w:pPr>
        <w:pStyle w:val="PL"/>
        <w:shd w:val="clear" w:color="auto" w:fill="E6E6E6"/>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4756152A" w14:textId="77777777" w:rsidR="00584065" w:rsidRPr="0098192A" w:rsidRDefault="00584065" w:rsidP="00584065">
      <w:pPr>
        <w:pStyle w:val="PL"/>
        <w:shd w:val="clear" w:color="auto" w:fill="E6E6E6"/>
      </w:pPr>
      <w:r w:rsidRPr="0098192A">
        <w:tab/>
        <w:t>loggedMeasIdleEventOutOfCoverage-r17</w:t>
      </w:r>
      <w:r w:rsidRPr="0098192A">
        <w:tab/>
      </w:r>
      <w:r w:rsidRPr="0098192A">
        <w:tab/>
        <w:t>ENUMERATED {supported}</w:t>
      </w:r>
      <w:r w:rsidRPr="0098192A">
        <w:tab/>
      </w:r>
      <w:r w:rsidRPr="0098192A">
        <w:tab/>
        <w:t>OPTIONAL,</w:t>
      </w:r>
    </w:p>
    <w:p w14:paraId="4C76D0BC" w14:textId="77777777" w:rsidR="00584065" w:rsidRPr="0098192A" w:rsidRDefault="00584065" w:rsidP="00584065">
      <w:pPr>
        <w:pStyle w:val="PL"/>
        <w:shd w:val="clear" w:color="auto" w:fill="E6E6E6"/>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0532AC65" w14:textId="77777777" w:rsidR="00584065" w:rsidRPr="0098192A" w:rsidRDefault="00584065" w:rsidP="00584065">
      <w:pPr>
        <w:pStyle w:val="PL"/>
        <w:shd w:val="clear" w:color="auto" w:fill="E6E6E6"/>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040C47FB" w14:textId="77777777" w:rsidR="00584065" w:rsidRPr="0098192A" w:rsidRDefault="00584065" w:rsidP="00584065">
      <w:pPr>
        <w:pStyle w:val="PL"/>
        <w:shd w:val="clear" w:color="auto" w:fill="E6E6E6"/>
      </w:pPr>
      <w:r w:rsidRPr="0098192A">
        <w:t>}</w:t>
      </w:r>
    </w:p>
    <w:p w14:paraId="66321EE1" w14:textId="77777777" w:rsidR="00584065" w:rsidRPr="0098192A" w:rsidRDefault="00584065" w:rsidP="00584065">
      <w:pPr>
        <w:pStyle w:val="PL"/>
        <w:shd w:val="clear" w:color="auto" w:fill="E6E6E6"/>
      </w:pPr>
    </w:p>
    <w:p w14:paraId="2BD78E82" w14:textId="77777777" w:rsidR="00584065" w:rsidRPr="0098192A" w:rsidRDefault="00584065" w:rsidP="00584065">
      <w:pPr>
        <w:pStyle w:val="PL"/>
        <w:shd w:val="clear" w:color="auto" w:fill="E6E6E6"/>
      </w:pPr>
      <w:r w:rsidRPr="0098192A">
        <w:t>UE-BasedNetwPerfMeasParameters-v1800 ::=</w:t>
      </w:r>
      <w:r w:rsidRPr="0098192A">
        <w:tab/>
        <w:t>SEQUENCE {</w:t>
      </w:r>
    </w:p>
    <w:p w14:paraId="0782D2DE" w14:textId="77777777" w:rsidR="00584065" w:rsidRPr="0098192A" w:rsidRDefault="00584065" w:rsidP="00584065">
      <w:pPr>
        <w:pStyle w:val="PL"/>
        <w:shd w:val="clear" w:color="auto" w:fill="E6E6E6"/>
      </w:pPr>
      <w:r w:rsidRPr="0098192A">
        <w:tab/>
        <w:t>sigBasedEUTRA-LoggedMeasOverrideProtect-r18</w:t>
      </w:r>
      <w:r w:rsidRPr="0098192A">
        <w:tab/>
      </w:r>
      <w:r w:rsidRPr="0098192A">
        <w:tab/>
        <w:t>ENUMERATED {supported}</w:t>
      </w:r>
      <w:r w:rsidRPr="0098192A">
        <w:tab/>
      </w:r>
      <w:r w:rsidRPr="0098192A">
        <w:tab/>
        <w:t>OPTIONAL</w:t>
      </w:r>
    </w:p>
    <w:p w14:paraId="40E0469F" w14:textId="77777777" w:rsidR="00584065" w:rsidRPr="0098192A" w:rsidRDefault="00584065" w:rsidP="00584065">
      <w:pPr>
        <w:pStyle w:val="PL"/>
        <w:shd w:val="clear" w:color="auto" w:fill="E6E6E6"/>
      </w:pPr>
      <w:r w:rsidRPr="0098192A">
        <w:t>}</w:t>
      </w:r>
    </w:p>
    <w:p w14:paraId="77020F89" w14:textId="77777777" w:rsidR="00584065" w:rsidRPr="0098192A" w:rsidRDefault="00584065" w:rsidP="00584065">
      <w:pPr>
        <w:pStyle w:val="PL"/>
        <w:shd w:val="clear" w:color="auto" w:fill="E6E6E6"/>
      </w:pPr>
    </w:p>
    <w:p w14:paraId="251AE971" w14:textId="77777777" w:rsidR="00584065" w:rsidRPr="0098192A" w:rsidRDefault="00584065" w:rsidP="00584065">
      <w:pPr>
        <w:pStyle w:val="PL"/>
        <w:shd w:val="clear" w:color="auto" w:fill="E6E6E6"/>
      </w:pPr>
      <w:r w:rsidRPr="0098192A">
        <w:t>OTDOA-PositioningCapabilities-r10 ::=</w:t>
      </w:r>
      <w:r w:rsidRPr="0098192A">
        <w:tab/>
        <w:t>SEQUENCE {</w:t>
      </w:r>
    </w:p>
    <w:p w14:paraId="147A5278" w14:textId="77777777" w:rsidR="00584065" w:rsidRPr="0098192A" w:rsidRDefault="00584065" w:rsidP="00584065">
      <w:pPr>
        <w:pStyle w:val="PL"/>
        <w:shd w:val="clear" w:color="auto" w:fill="E6E6E6"/>
      </w:pPr>
      <w:r w:rsidRPr="0098192A">
        <w:tab/>
        <w:t>otdoa-UE-Assisted-r10</w:t>
      </w:r>
      <w:r w:rsidRPr="0098192A">
        <w:tab/>
      </w:r>
      <w:r w:rsidRPr="0098192A">
        <w:tab/>
      </w:r>
      <w:r w:rsidRPr="0098192A">
        <w:tab/>
      </w:r>
      <w:r w:rsidRPr="0098192A">
        <w:tab/>
      </w:r>
      <w:r w:rsidRPr="0098192A">
        <w:tab/>
        <w:t>ENUMERATED {supported},</w:t>
      </w:r>
    </w:p>
    <w:p w14:paraId="33BA84D6" w14:textId="77777777" w:rsidR="00584065" w:rsidRPr="0098192A" w:rsidRDefault="00584065" w:rsidP="00584065">
      <w:pPr>
        <w:pStyle w:val="PL"/>
        <w:shd w:val="clear" w:color="auto" w:fill="E6E6E6"/>
      </w:pPr>
      <w:r w:rsidRPr="0098192A">
        <w:tab/>
        <w:t>interFreqRSTD-Measurement-r10</w:t>
      </w:r>
      <w:r w:rsidRPr="0098192A">
        <w:tab/>
      </w:r>
      <w:r w:rsidRPr="0098192A">
        <w:tab/>
      </w:r>
      <w:r w:rsidRPr="0098192A">
        <w:tab/>
        <w:t>ENUMERATED {supported}</w:t>
      </w:r>
      <w:r w:rsidRPr="0098192A">
        <w:tab/>
      </w:r>
      <w:r w:rsidRPr="0098192A">
        <w:tab/>
        <w:t>OPTIONAL</w:t>
      </w:r>
    </w:p>
    <w:p w14:paraId="1586C4E9" w14:textId="77777777" w:rsidR="00584065" w:rsidRPr="0098192A" w:rsidRDefault="00584065" w:rsidP="00584065">
      <w:pPr>
        <w:pStyle w:val="PL"/>
        <w:shd w:val="clear" w:color="auto" w:fill="E6E6E6"/>
      </w:pPr>
      <w:r w:rsidRPr="0098192A">
        <w:t>}</w:t>
      </w:r>
    </w:p>
    <w:p w14:paraId="6E3CD6D7" w14:textId="77777777" w:rsidR="00584065" w:rsidRPr="0098192A" w:rsidRDefault="00584065" w:rsidP="00584065">
      <w:pPr>
        <w:pStyle w:val="PL"/>
        <w:shd w:val="clear" w:color="auto" w:fill="E6E6E6"/>
      </w:pPr>
    </w:p>
    <w:p w14:paraId="2F0AD8CA" w14:textId="77777777" w:rsidR="00584065" w:rsidRPr="0098192A" w:rsidRDefault="00584065" w:rsidP="00584065">
      <w:pPr>
        <w:pStyle w:val="PL"/>
        <w:shd w:val="clear" w:color="auto" w:fill="E6E6E6"/>
      </w:pPr>
      <w:r w:rsidRPr="0098192A">
        <w:t>Other-Parameters-r11 ::=</w:t>
      </w:r>
      <w:r w:rsidRPr="0098192A">
        <w:tab/>
      </w:r>
      <w:r w:rsidRPr="0098192A">
        <w:tab/>
      </w:r>
      <w:r w:rsidRPr="0098192A">
        <w:tab/>
      </w:r>
      <w:r w:rsidRPr="0098192A">
        <w:tab/>
        <w:t>SEQUENCE {</w:t>
      </w:r>
    </w:p>
    <w:p w14:paraId="4E2B7966" w14:textId="77777777" w:rsidR="00584065" w:rsidRPr="0098192A" w:rsidRDefault="00584065" w:rsidP="00584065">
      <w:pPr>
        <w:pStyle w:val="PL"/>
        <w:shd w:val="clear" w:color="auto" w:fill="E6E6E6"/>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4DD2AD9" w14:textId="77777777" w:rsidR="00584065" w:rsidRPr="0098192A" w:rsidRDefault="00584065" w:rsidP="00584065">
      <w:pPr>
        <w:pStyle w:val="PL"/>
        <w:shd w:val="clear" w:color="auto" w:fill="E6E6E6"/>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C1BD24" w14:textId="77777777" w:rsidR="00584065" w:rsidRPr="0098192A" w:rsidRDefault="00584065" w:rsidP="00584065">
      <w:pPr>
        <w:pStyle w:val="PL"/>
        <w:shd w:val="clear" w:color="auto" w:fill="E6E6E6"/>
      </w:pPr>
      <w:r w:rsidRPr="0098192A">
        <w:tab/>
        <w:t>ue-Rx-TxTimeDiffMeasurements-r11</w:t>
      </w:r>
      <w:r w:rsidRPr="0098192A">
        <w:tab/>
      </w:r>
      <w:r w:rsidRPr="0098192A">
        <w:tab/>
        <w:t>ENUMERATED {supported}</w:t>
      </w:r>
      <w:r w:rsidRPr="0098192A">
        <w:tab/>
      </w:r>
      <w:r w:rsidRPr="0098192A">
        <w:tab/>
        <w:t>OPTIONAL</w:t>
      </w:r>
    </w:p>
    <w:p w14:paraId="1A820717" w14:textId="77777777" w:rsidR="00584065" w:rsidRPr="0098192A" w:rsidRDefault="00584065" w:rsidP="00584065">
      <w:pPr>
        <w:pStyle w:val="PL"/>
        <w:shd w:val="clear" w:color="auto" w:fill="E6E6E6"/>
      </w:pPr>
      <w:r w:rsidRPr="0098192A">
        <w:t>}</w:t>
      </w:r>
    </w:p>
    <w:p w14:paraId="0956BE3F" w14:textId="77777777" w:rsidR="00584065" w:rsidRPr="0098192A" w:rsidRDefault="00584065" w:rsidP="00584065">
      <w:pPr>
        <w:pStyle w:val="PL"/>
        <w:shd w:val="clear" w:color="auto" w:fill="E6E6E6"/>
      </w:pPr>
    </w:p>
    <w:p w14:paraId="5FCD35E6" w14:textId="77777777" w:rsidR="00584065" w:rsidRPr="0098192A" w:rsidRDefault="00584065" w:rsidP="00584065">
      <w:pPr>
        <w:pStyle w:val="PL"/>
        <w:shd w:val="clear" w:color="auto" w:fill="E6E6E6"/>
      </w:pPr>
      <w:r w:rsidRPr="0098192A">
        <w:t>Other-Parameters-v11d0 ::=</w:t>
      </w:r>
      <w:r w:rsidRPr="0098192A">
        <w:tab/>
      </w:r>
      <w:r w:rsidRPr="0098192A">
        <w:tab/>
      </w:r>
      <w:r w:rsidRPr="0098192A">
        <w:tab/>
      </w:r>
      <w:r w:rsidRPr="0098192A">
        <w:tab/>
        <w:t>SEQUENCE {</w:t>
      </w:r>
    </w:p>
    <w:p w14:paraId="5E99AF8A" w14:textId="77777777" w:rsidR="00584065" w:rsidRPr="0098192A" w:rsidRDefault="00584065" w:rsidP="00584065">
      <w:pPr>
        <w:pStyle w:val="PL"/>
        <w:shd w:val="clear" w:color="auto" w:fill="E6E6E6"/>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48F02C0E" w14:textId="77777777" w:rsidR="00584065" w:rsidRPr="0098192A" w:rsidRDefault="00584065" w:rsidP="00584065">
      <w:pPr>
        <w:pStyle w:val="PL"/>
        <w:shd w:val="clear" w:color="auto" w:fill="E6E6E6"/>
      </w:pPr>
      <w:r w:rsidRPr="0098192A">
        <w:t>}</w:t>
      </w:r>
    </w:p>
    <w:p w14:paraId="40D6F6A5" w14:textId="77777777" w:rsidR="00584065" w:rsidRPr="0098192A" w:rsidRDefault="00584065" w:rsidP="00584065">
      <w:pPr>
        <w:pStyle w:val="PL"/>
        <w:shd w:val="clear" w:color="auto" w:fill="E6E6E6"/>
      </w:pPr>
    </w:p>
    <w:p w14:paraId="11C0DE74" w14:textId="77777777" w:rsidR="00584065" w:rsidRPr="0098192A" w:rsidRDefault="00584065" w:rsidP="00584065">
      <w:pPr>
        <w:pStyle w:val="PL"/>
        <w:shd w:val="clear" w:color="auto" w:fill="E6E6E6"/>
      </w:pPr>
      <w:r w:rsidRPr="0098192A">
        <w:t>Other-Parameters-v1360 ::=</w:t>
      </w:r>
      <w:r w:rsidRPr="0098192A">
        <w:tab/>
        <w:t>SEQUENCE {</w:t>
      </w:r>
    </w:p>
    <w:p w14:paraId="2F22B8B2" w14:textId="77777777" w:rsidR="00584065" w:rsidRPr="0098192A" w:rsidRDefault="00584065" w:rsidP="00584065">
      <w:pPr>
        <w:pStyle w:val="PL"/>
        <w:shd w:val="clear" w:color="auto" w:fill="E6E6E6"/>
      </w:pPr>
      <w:r w:rsidRPr="0098192A">
        <w:tab/>
        <w:t>inDeviceCoexInd-HardwareSharingInd-r13</w:t>
      </w:r>
      <w:r w:rsidRPr="0098192A">
        <w:tab/>
      </w:r>
      <w:r w:rsidRPr="0098192A">
        <w:tab/>
        <w:t>ENUMERATED {supported}</w:t>
      </w:r>
      <w:r w:rsidRPr="0098192A">
        <w:tab/>
      </w:r>
      <w:r w:rsidRPr="0098192A">
        <w:tab/>
        <w:t>OPTIONAL</w:t>
      </w:r>
    </w:p>
    <w:p w14:paraId="6214531D" w14:textId="77777777" w:rsidR="00584065" w:rsidRPr="0098192A" w:rsidRDefault="00584065" w:rsidP="00584065">
      <w:pPr>
        <w:pStyle w:val="PL"/>
        <w:shd w:val="clear" w:color="auto" w:fill="E6E6E6"/>
      </w:pPr>
      <w:r w:rsidRPr="0098192A">
        <w:t>}</w:t>
      </w:r>
    </w:p>
    <w:p w14:paraId="40C56031" w14:textId="77777777" w:rsidR="00584065" w:rsidRPr="0098192A" w:rsidRDefault="00584065" w:rsidP="00584065">
      <w:pPr>
        <w:pStyle w:val="PL"/>
        <w:shd w:val="clear" w:color="auto" w:fill="E6E6E6"/>
      </w:pPr>
    </w:p>
    <w:p w14:paraId="6F081DC7" w14:textId="77777777" w:rsidR="00584065" w:rsidRPr="0098192A" w:rsidRDefault="00584065" w:rsidP="00584065">
      <w:pPr>
        <w:pStyle w:val="PL"/>
        <w:shd w:val="clear" w:color="auto" w:fill="E6E6E6"/>
      </w:pPr>
      <w:r w:rsidRPr="0098192A">
        <w:t>Other-Parameters-v1430 ::=</w:t>
      </w:r>
      <w:r w:rsidRPr="0098192A">
        <w:tab/>
      </w:r>
      <w:r w:rsidRPr="0098192A">
        <w:tab/>
      </w:r>
      <w:r w:rsidRPr="0098192A">
        <w:tab/>
        <w:t>SEQUENCE {</w:t>
      </w:r>
    </w:p>
    <w:p w14:paraId="256B3D4D" w14:textId="77777777" w:rsidR="00584065" w:rsidRPr="0098192A" w:rsidRDefault="00584065" w:rsidP="00584065">
      <w:pPr>
        <w:pStyle w:val="PL"/>
        <w:shd w:val="clear" w:color="auto" w:fill="E6E6E6"/>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1E1B7CEE" w14:textId="77777777" w:rsidR="00584065" w:rsidRPr="0098192A" w:rsidRDefault="00584065" w:rsidP="00584065">
      <w:pPr>
        <w:pStyle w:val="PL"/>
        <w:shd w:val="clear" w:color="auto" w:fill="E6E6E6"/>
      </w:pPr>
      <w:r w:rsidRPr="0098192A">
        <w:tab/>
        <w:t>rlm-ReportSupport-r14</w:t>
      </w:r>
      <w:r w:rsidRPr="0098192A">
        <w:tab/>
      </w:r>
      <w:r w:rsidRPr="0098192A">
        <w:tab/>
      </w:r>
      <w:r w:rsidRPr="0098192A">
        <w:tab/>
        <w:t>ENUMERATED {supported}</w:t>
      </w:r>
      <w:r w:rsidRPr="0098192A">
        <w:tab/>
      </w:r>
      <w:r w:rsidRPr="0098192A">
        <w:tab/>
        <w:t>OPTIONAL</w:t>
      </w:r>
    </w:p>
    <w:p w14:paraId="1F9474A7" w14:textId="77777777" w:rsidR="00584065" w:rsidRPr="0098192A" w:rsidRDefault="00584065" w:rsidP="00584065">
      <w:pPr>
        <w:pStyle w:val="PL"/>
        <w:shd w:val="clear" w:color="auto" w:fill="E6E6E6"/>
      </w:pPr>
      <w:r w:rsidRPr="0098192A">
        <w:t>}</w:t>
      </w:r>
    </w:p>
    <w:p w14:paraId="1D4BFB5E" w14:textId="77777777" w:rsidR="00584065" w:rsidRPr="0098192A" w:rsidRDefault="00584065" w:rsidP="00584065">
      <w:pPr>
        <w:pStyle w:val="PL"/>
        <w:shd w:val="clear" w:color="auto" w:fill="E6E6E6"/>
      </w:pPr>
    </w:p>
    <w:p w14:paraId="06F710AE" w14:textId="77777777" w:rsidR="00584065" w:rsidRPr="0098192A" w:rsidRDefault="00584065" w:rsidP="00584065">
      <w:pPr>
        <w:pStyle w:val="PL"/>
        <w:shd w:val="clear" w:color="auto" w:fill="E6E6E6"/>
      </w:pPr>
      <w:r w:rsidRPr="0098192A">
        <w:t>OtherParameters-v1450 ::=</w:t>
      </w:r>
      <w:r w:rsidRPr="0098192A">
        <w:tab/>
        <w:t>SEQUENCE {</w:t>
      </w:r>
    </w:p>
    <w:p w14:paraId="4F479A48" w14:textId="77777777" w:rsidR="00584065" w:rsidRPr="0098192A" w:rsidRDefault="00584065" w:rsidP="00584065">
      <w:pPr>
        <w:pStyle w:val="PL"/>
        <w:shd w:val="clear" w:color="auto" w:fill="E6E6E6"/>
      </w:pPr>
      <w:r w:rsidRPr="0098192A">
        <w:tab/>
        <w:t>overheatingInd-r14</w:t>
      </w:r>
      <w:r w:rsidRPr="0098192A">
        <w:tab/>
      </w:r>
      <w:r w:rsidRPr="0098192A">
        <w:tab/>
      </w:r>
      <w:r w:rsidRPr="0098192A">
        <w:tab/>
      </w:r>
      <w:r w:rsidRPr="0098192A">
        <w:tab/>
        <w:t>ENUMERATED {supported}</w:t>
      </w:r>
      <w:r w:rsidRPr="0098192A">
        <w:tab/>
      </w:r>
      <w:r w:rsidRPr="0098192A">
        <w:tab/>
        <w:t>OPTIONAL</w:t>
      </w:r>
    </w:p>
    <w:p w14:paraId="08F6A968" w14:textId="77777777" w:rsidR="00584065" w:rsidRPr="0098192A" w:rsidRDefault="00584065" w:rsidP="00584065">
      <w:pPr>
        <w:pStyle w:val="PL"/>
        <w:shd w:val="clear" w:color="auto" w:fill="E6E6E6"/>
      </w:pPr>
      <w:r w:rsidRPr="0098192A">
        <w:t>}</w:t>
      </w:r>
    </w:p>
    <w:p w14:paraId="79CDA7CF" w14:textId="77777777" w:rsidR="00584065" w:rsidRPr="0098192A" w:rsidRDefault="00584065" w:rsidP="00584065">
      <w:pPr>
        <w:pStyle w:val="PL"/>
        <w:shd w:val="clear" w:color="auto" w:fill="E6E6E6"/>
      </w:pPr>
    </w:p>
    <w:p w14:paraId="61ABB6C5" w14:textId="77777777" w:rsidR="00584065" w:rsidRPr="0098192A" w:rsidRDefault="00584065" w:rsidP="00584065">
      <w:pPr>
        <w:pStyle w:val="PL"/>
        <w:shd w:val="clear" w:color="auto" w:fill="E6E6E6"/>
      </w:pPr>
      <w:r w:rsidRPr="0098192A">
        <w:t>Other-Parameters-v1460 ::=</w:t>
      </w:r>
      <w:r w:rsidRPr="0098192A">
        <w:tab/>
        <w:t>SEQUENCE {</w:t>
      </w:r>
    </w:p>
    <w:p w14:paraId="138F861A" w14:textId="77777777" w:rsidR="00584065" w:rsidRPr="0098192A" w:rsidRDefault="00584065" w:rsidP="00584065">
      <w:pPr>
        <w:pStyle w:val="PL"/>
        <w:shd w:val="clear" w:color="auto" w:fill="E6E6E6"/>
      </w:pPr>
      <w:r w:rsidRPr="0098192A">
        <w:tab/>
        <w:t>nonCSG-SI-Reporting-r14</w:t>
      </w:r>
      <w:r w:rsidRPr="0098192A">
        <w:tab/>
      </w:r>
      <w:r w:rsidRPr="0098192A">
        <w:tab/>
      </w:r>
      <w:r w:rsidRPr="0098192A">
        <w:tab/>
        <w:t>ENUMERATED {supported}</w:t>
      </w:r>
      <w:r w:rsidRPr="0098192A">
        <w:tab/>
      </w:r>
      <w:r w:rsidRPr="0098192A">
        <w:tab/>
        <w:t>OPTIONAL</w:t>
      </w:r>
    </w:p>
    <w:p w14:paraId="04184175" w14:textId="77777777" w:rsidR="00584065" w:rsidRPr="0098192A" w:rsidRDefault="00584065" w:rsidP="00584065">
      <w:pPr>
        <w:pStyle w:val="PL"/>
        <w:shd w:val="clear" w:color="auto" w:fill="E6E6E6"/>
      </w:pPr>
      <w:r w:rsidRPr="0098192A">
        <w:t>}</w:t>
      </w:r>
    </w:p>
    <w:p w14:paraId="3193C6D9" w14:textId="77777777" w:rsidR="00584065" w:rsidRPr="0098192A" w:rsidRDefault="00584065" w:rsidP="00584065">
      <w:pPr>
        <w:pStyle w:val="PL"/>
        <w:shd w:val="clear" w:color="auto" w:fill="E6E6E6"/>
      </w:pPr>
    </w:p>
    <w:p w14:paraId="0D404628" w14:textId="77777777" w:rsidR="00584065" w:rsidRPr="0098192A" w:rsidRDefault="00584065" w:rsidP="00584065">
      <w:pPr>
        <w:pStyle w:val="PL"/>
        <w:shd w:val="clear" w:color="auto" w:fill="E6E6E6"/>
      </w:pPr>
      <w:r w:rsidRPr="0098192A">
        <w:t>Other-Parameters-v1530 ::=</w:t>
      </w:r>
      <w:r w:rsidRPr="0098192A">
        <w:tab/>
      </w:r>
      <w:r w:rsidRPr="0098192A">
        <w:tab/>
      </w:r>
      <w:r w:rsidRPr="0098192A">
        <w:tab/>
        <w:t>SEQUENCE {</w:t>
      </w:r>
    </w:p>
    <w:p w14:paraId="75D01F68" w14:textId="77777777" w:rsidR="00584065" w:rsidRPr="0098192A" w:rsidRDefault="00584065" w:rsidP="00584065">
      <w:pPr>
        <w:pStyle w:val="PL"/>
        <w:shd w:val="clear" w:color="auto" w:fill="E6E6E6"/>
      </w:pPr>
      <w:r w:rsidRPr="0098192A">
        <w:tab/>
        <w:t>assistInfoBitForLC-r15</w:t>
      </w:r>
      <w:r w:rsidRPr="0098192A">
        <w:tab/>
      </w:r>
      <w:r w:rsidRPr="0098192A">
        <w:tab/>
      </w:r>
      <w:r w:rsidRPr="0098192A">
        <w:tab/>
        <w:t>ENUMERATED {supported}</w:t>
      </w:r>
      <w:r w:rsidRPr="0098192A">
        <w:tab/>
      </w:r>
      <w:r w:rsidRPr="0098192A">
        <w:tab/>
        <w:t>OPTIONAL,</w:t>
      </w:r>
    </w:p>
    <w:p w14:paraId="4C51BF6F" w14:textId="77777777" w:rsidR="00584065" w:rsidRPr="0098192A" w:rsidRDefault="00584065" w:rsidP="00584065">
      <w:pPr>
        <w:pStyle w:val="PL"/>
        <w:shd w:val="clear" w:color="auto" w:fill="E6E6E6"/>
      </w:pPr>
      <w:r w:rsidRPr="0098192A">
        <w:tab/>
        <w:t>timeReferenceProvision-r15</w:t>
      </w:r>
      <w:r w:rsidRPr="0098192A">
        <w:tab/>
      </w:r>
      <w:r w:rsidRPr="0098192A">
        <w:tab/>
        <w:t>ENUMERATED {supported}</w:t>
      </w:r>
      <w:r w:rsidRPr="0098192A">
        <w:tab/>
      </w:r>
      <w:r w:rsidRPr="0098192A">
        <w:tab/>
        <w:t>OPTIONAL,</w:t>
      </w:r>
    </w:p>
    <w:p w14:paraId="7729D951" w14:textId="77777777" w:rsidR="00584065" w:rsidRPr="0098192A" w:rsidRDefault="00584065" w:rsidP="00584065">
      <w:pPr>
        <w:pStyle w:val="PL"/>
        <w:shd w:val="clear" w:color="auto" w:fill="E6E6E6"/>
      </w:pPr>
      <w:r w:rsidRPr="0098192A">
        <w:tab/>
        <w:t>flightPathPlan-r15</w:t>
      </w:r>
      <w:r w:rsidRPr="0098192A">
        <w:tab/>
      </w:r>
      <w:r w:rsidRPr="0098192A">
        <w:tab/>
      </w:r>
      <w:r w:rsidRPr="0098192A">
        <w:tab/>
      </w:r>
      <w:r w:rsidRPr="0098192A">
        <w:tab/>
        <w:t>ENUMERATED {supported}</w:t>
      </w:r>
      <w:r w:rsidRPr="0098192A">
        <w:tab/>
      </w:r>
      <w:r w:rsidRPr="0098192A">
        <w:tab/>
        <w:t>OPTIONAL</w:t>
      </w:r>
    </w:p>
    <w:p w14:paraId="1B82EA05" w14:textId="77777777" w:rsidR="00584065" w:rsidRPr="0098192A" w:rsidRDefault="00584065" w:rsidP="00584065">
      <w:pPr>
        <w:pStyle w:val="PL"/>
        <w:shd w:val="clear" w:color="auto" w:fill="E6E6E6"/>
      </w:pPr>
      <w:r w:rsidRPr="0098192A">
        <w:t>}</w:t>
      </w:r>
    </w:p>
    <w:p w14:paraId="08588362" w14:textId="77777777" w:rsidR="00584065" w:rsidRPr="0098192A" w:rsidRDefault="00584065" w:rsidP="00584065">
      <w:pPr>
        <w:pStyle w:val="PL"/>
        <w:shd w:val="clear" w:color="auto" w:fill="E6E6E6"/>
      </w:pPr>
    </w:p>
    <w:p w14:paraId="46B4F79B" w14:textId="77777777" w:rsidR="00584065" w:rsidRPr="0098192A" w:rsidRDefault="00584065" w:rsidP="00584065">
      <w:pPr>
        <w:pStyle w:val="PL"/>
        <w:shd w:val="clear" w:color="auto" w:fill="E6E6E6"/>
      </w:pPr>
      <w:r w:rsidRPr="0098192A">
        <w:t>Other-Parameters-v1540 ::=</w:t>
      </w:r>
      <w:r w:rsidRPr="0098192A">
        <w:tab/>
      </w:r>
      <w:r w:rsidRPr="0098192A">
        <w:tab/>
      </w:r>
      <w:r w:rsidRPr="0098192A">
        <w:tab/>
        <w:t>SEQUENCE {</w:t>
      </w:r>
    </w:p>
    <w:p w14:paraId="278BC735" w14:textId="77777777" w:rsidR="00584065" w:rsidRPr="0098192A" w:rsidRDefault="00584065" w:rsidP="00584065">
      <w:pPr>
        <w:pStyle w:val="PL"/>
        <w:shd w:val="clear" w:color="auto" w:fill="E6E6E6"/>
      </w:pPr>
      <w:r w:rsidRPr="0098192A">
        <w:tab/>
        <w:t>inDeviceCoexInd-ENDC-r15</w:t>
      </w:r>
      <w:r w:rsidRPr="0098192A">
        <w:tab/>
      </w:r>
      <w:r w:rsidRPr="0098192A">
        <w:tab/>
        <w:t>ENUMERATED {supported}</w:t>
      </w:r>
      <w:r w:rsidRPr="0098192A">
        <w:tab/>
      </w:r>
      <w:r w:rsidRPr="0098192A">
        <w:tab/>
        <w:t>OPTIONAL</w:t>
      </w:r>
    </w:p>
    <w:p w14:paraId="38660430" w14:textId="77777777" w:rsidR="00584065" w:rsidRPr="0098192A" w:rsidRDefault="00584065" w:rsidP="00584065">
      <w:pPr>
        <w:pStyle w:val="PL"/>
        <w:shd w:val="clear" w:color="auto" w:fill="E6E6E6"/>
        <w:rPr>
          <w:rFonts w:eastAsia="Yu Mincho"/>
        </w:rPr>
      </w:pPr>
      <w:r w:rsidRPr="0098192A">
        <w:rPr>
          <w:rFonts w:eastAsia="Yu Mincho"/>
        </w:rPr>
        <w:t>}</w:t>
      </w:r>
    </w:p>
    <w:p w14:paraId="3CBB674D" w14:textId="77777777" w:rsidR="00584065" w:rsidRPr="0098192A" w:rsidRDefault="00584065" w:rsidP="00584065">
      <w:pPr>
        <w:pStyle w:val="PL"/>
        <w:shd w:val="clear" w:color="auto" w:fill="E6E6E6"/>
        <w:rPr>
          <w:rFonts w:eastAsia="Yu Mincho"/>
        </w:rPr>
      </w:pPr>
    </w:p>
    <w:p w14:paraId="7C76C1D9" w14:textId="77777777" w:rsidR="00584065" w:rsidRPr="0098192A" w:rsidRDefault="00584065" w:rsidP="00584065">
      <w:pPr>
        <w:pStyle w:val="PL"/>
        <w:shd w:val="clear" w:color="auto" w:fill="E6E6E6"/>
      </w:pPr>
      <w:r w:rsidRPr="0098192A">
        <w:t>Other-Parameters-v1610 ::=</w:t>
      </w:r>
      <w:r w:rsidRPr="0098192A">
        <w:tab/>
      </w:r>
      <w:r w:rsidRPr="0098192A">
        <w:tab/>
        <w:t>SEQUENCE {</w:t>
      </w:r>
    </w:p>
    <w:p w14:paraId="72F7899B" w14:textId="77777777" w:rsidR="00584065" w:rsidRPr="0098192A" w:rsidRDefault="00584065" w:rsidP="00584065">
      <w:pPr>
        <w:pStyle w:val="PL"/>
        <w:shd w:val="clear" w:color="auto" w:fill="E6E6E6"/>
      </w:pPr>
      <w:r w:rsidRPr="0098192A">
        <w:tab/>
        <w:t>resumeWithStoredMCG-SCells-r16</w:t>
      </w:r>
      <w:r w:rsidRPr="0098192A">
        <w:tab/>
        <w:t>ENUMERATED {supported}</w:t>
      </w:r>
      <w:r w:rsidRPr="0098192A">
        <w:tab/>
      </w:r>
      <w:r w:rsidRPr="0098192A">
        <w:tab/>
        <w:t>OPTIONAL,</w:t>
      </w:r>
    </w:p>
    <w:p w14:paraId="1D66EF2E" w14:textId="77777777" w:rsidR="00584065" w:rsidRPr="0098192A" w:rsidRDefault="00584065" w:rsidP="00584065">
      <w:pPr>
        <w:pStyle w:val="PL"/>
        <w:shd w:val="clear" w:color="auto" w:fill="E6E6E6"/>
      </w:pPr>
      <w:r w:rsidRPr="0098192A">
        <w:tab/>
        <w:t>resumeWithMCG-SCellConfig-r16</w:t>
      </w:r>
      <w:r w:rsidRPr="0098192A">
        <w:tab/>
        <w:t>ENUMERATED {supported}</w:t>
      </w:r>
      <w:r w:rsidRPr="0098192A">
        <w:tab/>
      </w:r>
      <w:r w:rsidRPr="0098192A">
        <w:tab/>
        <w:t>OPTIONAL,</w:t>
      </w:r>
    </w:p>
    <w:p w14:paraId="10F27288" w14:textId="77777777" w:rsidR="00584065" w:rsidRPr="0098192A" w:rsidRDefault="00584065" w:rsidP="00584065">
      <w:pPr>
        <w:pStyle w:val="PL"/>
        <w:shd w:val="clear" w:color="auto" w:fill="E6E6E6"/>
      </w:pPr>
      <w:r w:rsidRPr="0098192A">
        <w:tab/>
        <w:t>resumeWithStoredSCG-r16</w:t>
      </w:r>
      <w:r w:rsidRPr="0098192A">
        <w:tab/>
      </w:r>
      <w:r w:rsidRPr="0098192A">
        <w:tab/>
      </w:r>
      <w:r w:rsidRPr="0098192A">
        <w:tab/>
        <w:t>ENUMERATED {supported}</w:t>
      </w:r>
      <w:r w:rsidRPr="0098192A">
        <w:tab/>
      </w:r>
      <w:r w:rsidRPr="0098192A">
        <w:tab/>
        <w:t>OPTIONAL,</w:t>
      </w:r>
    </w:p>
    <w:p w14:paraId="40209570" w14:textId="77777777" w:rsidR="00584065" w:rsidRPr="0098192A" w:rsidRDefault="00584065" w:rsidP="00584065">
      <w:pPr>
        <w:pStyle w:val="PL"/>
        <w:shd w:val="clear" w:color="auto" w:fill="E6E6E6"/>
      </w:pPr>
      <w:r w:rsidRPr="0098192A">
        <w:tab/>
        <w:t>resumeWithSCG-Config-r16</w:t>
      </w:r>
      <w:r w:rsidRPr="0098192A">
        <w:tab/>
      </w:r>
      <w:r w:rsidRPr="0098192A">
        <w:tab/>
        <w:t>ENUMERATED {supported}</w:t>
      </w:r>
      <w:r w:rsidRPr="0098192A">
        <w:tab/>
      </w:r>
      <w:r w:rsidRPr="0098192A">
        <w:tab/>
        <w:t>OPTIONAL,</w:t>
      </w:r>
    </w:p>
    <w:p w14:paraId="3D11AED9" w14:textId="77777777" w:rsidR="00584065" w:rsidRPr="0098192A" w:rsidRDefault="00584065" w:rsidP="00584065">
      <w:pPr>
        <w:pStyle w:val="PL"/>
        <w:shd w:val="clear" w:color="auto" w:fill="E6E6E6"/>
      </w:pPr>
      <w:r w:rsidRPr="0098192A">
        <w:tab/>
        <w:t>mcgRLF-RecoveryViaSCG-r16</w:t>
      </w:r>
      <w:r w:rsidRPr="0098192A">
        <w:tab/>
      </w:r>
      <w:r w:rsidRPr="0098192A">
        <w:tab/>
        <w:t>ENUMERATED {supported}</w:t>
      </w:r>
      <w:r w:rsidRPr="0098192A">
        <w:tab/>
      </w:r>
      <w:r w:rsidRPr="0098192A">
        <w:tab/>
        <w:t>OPTIONAL,</w:t>
      </w:r>
    </w:p>
    <w:p w14:paraId="6A6D8768" w14:textId="77777777" w:rsidR="00584065" w:rsidRPr="0098192A" w:rsidRDefault="00584065" w:rsidP="00584065">
      <w:pPr>
        <w:pStyle w:val="PL"/>
        <w:shd w:val="clear" w:color="auto" w:fill="E6E6E6"/>
      </w:pPr>
      <w:r w:rsidRPr="0098192A">
        <w:tab/>
        <w:t>overheatingIndForSCG-r16</w:t>
      </w:r>
      <w:r w:rsidRPr="0098192A">
        <w:tab/>
      </w:r>
      <w:r w:rsidRPr="0098192A">
        <w:tab/>
        <w:t>ENUMERATED {supported}</w:t>
      </w:r>
      <w:r w:rsidRPr="0098192A">
        <w:tab/>
      </w:r>
      <w:r w:rsidRPr="0098192A">
        <w:tab/>
        <w:t>OPTIONAL</w:t>
      </w:r>
    </w:p>
    <w:p w14:paraId="06F0930D" w14:textId="77777777" w:rsidR="00584065" w:rsidRPr="0098192A" w:rsidRDefault="00584065" w:rsidP="00584065">
      <w:pPr>
        <w:pStyle w:val="PL"/>
        <w:shd w:val="clear" w:color="auto" w:fill="E6E6E6"/>
      </w:pPr>
      <w:r w:rsidRPr="0098192A">
        <w:t>}</w:t>
      </w:r>
    </w:p>
    <w:p w14:paraId="56460D46" w14:textId="77777777" w:rsidR="00584065" w:rsidRPr="0098192A" w:rsidRDefault="00584065" w:rsidP="00584065">
      <w:pPr>
        <w:pStyle w:val="PL"/>
        <w:shd w:val="clear" w:color="auto" w:fill="E6E6E6"/>
      </w:pPr>
    </w:p>
    <w:p w14:paraId="58780F12" w14:textId="77777777" w:rsidR="00584065" w:rsidRPr="0098192A" w:rsidRDefault="00584065" w:rsidP="00584065">
      <w:pPr>
        <w:pStyle w:val="PL"/>
        <w:shd w:val="clear" w:color="auto" w:fill="E6E6E6"/>
      </w:pPr>
      <w:r w:rsidRPr="0098192A">
        <w:t>Other-Parameters-v1650 ::=</w:t>
      </w:r>
      <w:r w:rsidRPr="0098192A">
        <w:tab/>
      </w:r>
      <w:r w:rsidRPr="0098192A">
        <w:tab/>
        <w:t>SEQUENCE {</w:t>
      </w:r>
    </w:p>
    <w:p w14:paraId="10E6FAD0" w14:textId="77777777" w:rsidR="00584065" w:rsidRPr="0098192A" w:rsidRDefault="00584065" w:rsidP="00584065">
      <w:pPr>
        <w:pStyle w:val="PL"/>
        <w:shd w:val="clear" w:color="auto" w:fill="E6E6E6"/>
      </w:pPr>
      <w:r w:rsidRPr="0098192A">
        <w:tab/>
        <w:t>mpsPriorityIndication-r16</w:t>
      </w:r>
      <w:r w:rsidRPr="0098192A">
        <w:tab/>
      </w:r>
      <w:r w:rsidRPr="0098192A">
        <w:tab/>
      </w:r>
      <w:r w:rsidRPr="0098192A">
        <w:tab/>
        <w:t>ENUMERATED {supported}</w:t>
      </w:r>
      <w:r w:rsidRPr="0098192A">
        <w:tab/>
      </w:r>
      <w:r w:rsidRPr="0098192A">
        <w:tab/>
        <w:t>OPTIONAL</w:t>
      </w:r>
    </w:p>
    <w:p w14:paraId="0830A5CD" w14:textId="77777777" w:rsidR="00584065" w:rsidRPr="0098192A" w:rsidRDefault="00584065" w:rsidP="00584065">
      <w:pPr>
        <w:pStyle w:val="PL"/>
        <w:shd w:val="clear" w:color="auto" w:fill="E6E6E6"/>
      </w:pPr>
      <w:r w:rsidRPr="0098192A">
        <w:t>}</w:t>
      </w:r>
    </w:p>
    <w:p w14:paraId="4D5571B4" w14:textId="77777777" w:rsidR="00584065" w:rsidRPr="0098192A" w:rsidRDefault="00584065" w:rsidP="00584065">
      <w:pPr>
        <w:pStyle w:val="PL"/>
        <w:shd w:val="clear" w:color="auto" w:fill="E6E6E6"/>
        <w:rPr>
          <w:rFonts w:eastAsia="Yu Mincho"/>
        </w:rPr>
      </w:pPr>
    </w:p>
    <w:p w14:paraId="61F7E420" w14:textId="77777777" w:rsidR="00584065" w:rsidRPr="0098192A" w:rsidRDefault="00584065" w:rsidP="00584065">
      <w:pPr>
        <w:pStyle w:val="PL"/>
        <w:shd w:val="clear" w:color="auto" w:fill="E6E6E6"/>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7DF78261" w14:textId="77777777" w:rsidR="00584065" w:rsidRPr="0098192A" w:rsidRDefault="00584065" w:rsidP="00584065">
      <w:pPr>
        <w:pStyle w:val="PL"/>
        <w:shd w:val="clear" w:color="auto" w:fill="E6E6E6"/>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1B51AC84" w14:textId="77777777" w:rsidR="00584065" w:rsidRPr="0098192A" w:rsidRDefault="00584065" w:rsidP="00584065">
      <w:pPr>
        <w:pStyle w:val="PL"/>
        <w:shd w:val="clear" w:color="auto" w:fill="E6E6E6"/>
        <w:rPr>
          <w:rFonts w:eastAsia="Yu Mincho"/>
        </w:rPr>
      </w:pPr>
      <w:r w:rsidRPr="0098192A">
        <w:rPr>
          <w:rFonts w:eastAsia="Yu Mincho"/>
        </w:rPr>
        <w:t>}</w:t>
      </w:r>
    </w:p>
    <w:p w14:paraId="2753FF60" w14:textId="77777777" w:rsidR="00584065" w:rsidRPr="0098192A" w:rsidRDefault="00584065" w:rsidP="00584065">
      <w:pPr>
        <w:pStyle w:val="PL"/>
        <w:shd w:val="clear" w:color="auto" w:fill="E6E6E6"/>
        <w:rPr>
          <w:rFonts w:eastAsia="Yu Mincho"/>
        </w:rPr>
      </w:pPr>
    </w:p>
    <w:p w14:paraId="5C78BAEC" w14:textId="77777777" w:rsidR="00584065" w:rsidRPr="0098192A" w:rsidRDefault="00584065" w:rsidP="00584065">
      <w:pPr>
        <w:pStyle w:val="PL"/>
        <w:shd w:val="clear" w:color="auto" w:fill="E6E6E6"/>
      </w:pPr>
      <w:r w:rsidRPr="0098192A">
        <w:t>MBMS-Parameters-r11 ::=</w:t>
      </w:r>
      <w:r w:rsidRPr="0098192A">
        <w:tab/>
      </w:r>
      <w:r w:rsidRPr="0098192A">
        <w:tab/>
      </w:r>
      <w:r w:rsidRPr="0098192A">
        <w:tab/>
      </w:r>
      <w:r w:rsidRPr="0098192A">
        <w:tab/>
        <w:t>SEQUENCE {</w:t>
      </w:r>
    </w:p>
    <w:p w14:paraId="1EA7E0A7" w14:textId="77777777" w:rsidR="00584065" w:rsidRPr="0098192A" w:rsidRDefault="00584065" w:rsidP="00584065">
      <w:pPr>
        <w:pStyle w:val="PL"/>
        <w:shd w:val="clear" w:color="auto" w:fill="E6E6E6"/>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962363E" w14:textId="77777777" w:rsidR="00584065" w:rsidRPr="0098192A" w:rsidRDefault="00584065" w:rsidP="00584065">
      <w:pPr>
        <w:pStyle w:val="PL"/>
        <w:shd w:val="clear" w:color="auto" w:fill="E6E6E6"/>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37C7BE9E" w14:textId="77777777" w:rsidR="00584065" w:rsidRPr="0098192A" w:rsidRDefault="00584065" w:rsidP="00584065">
      <w:pPr>
        <w:pStyle w:val="PL"/>
        <w:shd w:val="clear" w:color="auto" w:fill="E6E6E6"/>
      </w:pPr>
      <w:r w:rsidRPr="0098192A">
        <w:t>}</w:t>
      </w:r>
    </w:p>
    <w:p w14:paraId="04E881ED" w14:textId="77777777" w:rsidR="00584065" w:rsidRPr="0098192A" w:rsidRDefault="00584065" w:rsidP="00584065">
      <w:pPr>
        <w:pStyle w:val="PL"/>
        <w:shd w:val="clear" w:color="auto" w:fill="E6E6E6"/>
      </w:pPr>
    </w:p>
    <w:p w14:paraId="66CD225C" w14:textId="77777777" w:rsidR="00584065" w:rsidRPr="0098192A" w:rsidRDefault="00584065" w:rsidP="00584065">
      <w:pPr>
        <w:pStyle w:val="PL"/>
        <w:shd w:val="clear" w:color="auto" w:fill="E6E6E6"/>
      </w:pPr>
      <w:r w:rsidRPr="0098192A">
        <w:t>MBMS-Parameters-v1250 ::=</w:t>
      </w:r>
      <w:r w:rsidRPr="0098192A">
        <w:tab/>
      </w:r>
      <w:r w:rsidRPr="0098192A">
        <w:tab/>
      </w:r>
      <w:r w:rsidRPr="0098192A">
        <w:tab/>
      </w:r>
      <w:r w:rsidRPr="0098192A">
        <w:tab/>
        <w:t>SEQUENCE {</w:t>
      </w:r>
    </w:p>
    <w:p w14:paraId="66AC0547" w14:textId="77777777" w:rsidR="00584065" w:rsidRPr="0098192A" w:rsidRDefault="00584065" w:rsidP="00584065">
      <w:pPr>
        <w:pStyle w:val="PL"/>
        <w:shd w:val="clear" w:color="auto" w:fill="E6E6E6"/>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053572C" w14:textId="77777777" w:rsidR="00584065" w:rsidRPr="0098192A" w:rsidRDefault="00584065" w:rsidP="00584065">
      <w:pPr>
        <w:pStyle w:val="PL"/>
        <w:shd w:val="clear" w:color="auto" w:fill="E6E6E6"/>
      </w:pPr>
      <w:r w:rsidRPr="0098192A">
        <w:t>}</w:t>
      </w:r>
    </w:p>
    <w:p w14:paraId="48441FC8" w14:textId="77777777" w:rsidR="00584065" w:rsidRPr="0098192A" w:rsidRDefault="00584065" w:rsidP="00584065">
      <w:pPr>
        <w:pStyle w:val="PL"/>
        <w:shd w:val="clear" w:color="auto" w:fill="E6E6E6"/>
      </w:pPr>
    </w:p>
    <w:p w14:paraId="78840B9A" w14:textId="77777777" w:rsidR="00584065" w:rsidRPr="0098192A" w:rsidRDefault="00584065" w:rsidP="00584065">
      <w:pPr>
        <w:pStyle w:val="PL"/>
        <w:shd w:val="clear" w:color="auto" w:fill="E6E6E6"/>
      </w:pPr>
      <w:r w:rsidRPr="0098192A">
        <w:t>MBMS-Parameters-v1430 ::=</w:t>
      </w:r>
      <w:r w:rsidRPr="0098192A">
        <w:tab/>
      </w:r>
      <w:r w:rsidRPr="0098192A">
        <w:tab/>
      </w:r>
      <w:r w:rsidRPr="0098192A">
        <w:tab/>
      </w:r>
      <w:r w:rsidRPr="0098192A">
        <w:tab/>
        <w:t>SEQUENCE {</w:t>
      </w:r>
    </w:p>
    <w:p w14:paraId="7CBE0BE0" w14:textId="77777777" w:rsidR="00584065" w:rsidRPr="0098192A" w:rsidRDefault="00584065" w:rsidP="00584065">
      <w:pPr>
        <w:pStyle w:val="PL"/>
        <w:shd w:val="clear" w:color="auto" w:fill="E6E6E6"/>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21DA9706" w14:textId="77777777" w:rsidR="00584065" w:rsidRPr="0098192A" w:rsidRDefault="00584065" w:rsidP="00584065">
      <w:pPr>
        <w:pStyle w:val="PL"/>
        <w:shd w:val="clear" w:color="auto" w:fill="E6E6E6"/>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59E08464" w14:textId="77777777" w:rsidR="00584065" w:rsidRPr="0098192A" w:rsidRDefault="00584065" w:rsidP="00584065">
      <w:pPr>
        <w:pStyle w:val="PL"/>
        <w:shd w:val="clear" w:color="auto" w:fill="E6E6E6"/>
      </w:pPr>
      <w:r w:rsidRPr="0098192A">
        <w:tab/>
        <w:t>subcarrierSpacingMBMS-khz7dot5-r14</w:t>
      </w:r>
      <w:r w:rsidRPr="0098192A">
        <w:tab/>
        <w:t>ENUMERATED {supported}</w:t>
      </w:r>
      <w:r w:rsidRPr="0098192A">
        <w:tab/>
      </w:r>
      <w:r w:rsidRPr="0098192A">
        <w:tab/>
        <w:t>OPTIONAL,</w:t>
      </w:r>
    </w:p>
    <w:p w14:paraId="1543C78C" w14:textId="77777777" w:rsidR="00584065" w:rsidRPr="0098192A" w:rsidRDefault="00584065" w:rsidP="00584065">
      <w:pPr>
        <w:pStyle w:val="PL"/>
        <w:shd w:val="clear" w:color="auto" w:fill="E6E6E6"/>
      </w:pPr>
      <w:r w:rsidRPr="0098192A">
        <w:tab/>
        <w:t>subcarrierSpacingMBMS-khz1dot25-r14</w:t>
      </w:r>
      <w:r w:rsidRPr="0098192A">
        <w:tab/>
        <w:t>ENUMERATED {supported}</w:t>
      </w:r>
      <w:r w:rsidRPr="0098192A">
        <w:tab/>
      </w:r>
      <w:r w:rsidRPr="0098192A">
        <w:tab/>
        <w:t>OPTIONAL</w:t>
      </w:r>
    </w:p>
    <w:p w14:paraId="644B09D1" w14:textId="77777777" w:rsidR="00584065" w:rsidRPr="0098192A" w:rsidRDefault="00584065" w:rsidP="00584065">
      <w:pPr>
        <w:pStyle w:val="PL"/>
        <w:shd w:val="clear" w:color="auto" w:fill="E6E6E6"/>
      </w:pPr>
      <w:r w:rsidRPr="0098192A">
        <w:t>}</w:t>
      </w:r>
    </w:p>
    <w:p w14:paraId="2DC48D77" w14:textId="77777777" w:rsidR="00584065" w:rsidRPr="0098192A" w:rsidRDefault="00584065" w:rsidP="00584065">
      <w:pPr>
        <w:pStyle w:val="PL"/>
        <w:shd w:val="clear" w:color="auto" w:fill="E6E6E6"/>
      </w:pPr>
    </w:p>
    <w:p w14:paraId="6873CF57" w14:textId="77777777" w:rsidR="00584065" w:rsidRPr="0098192A" w:rsidRDefault="00584065" w:rsidP="00584065">
      <w:pPr>
        <w:pStyle w:val="PL"/>
        <w:shd w:val="clear" w:color="auto" w:fill="E6E6E6"/>
      </w:pPr>
      <w:r w:rsidRPr="0098192A">
        <w:t>MBMS-Parameters-v1470 ::=</w:t>
      </w:r>
      <w:r w:rsidRPr="0098192A">
        <w:tab/>
      </w:r>
      <w:r w:rsidRPr="0098192A">
        <w:tab/>
        <w:t>SEQUENCE {</w:t>
      </w:r>
    </w:p>
    <w:p w14:paraId="3DE636E4" w14:textId="77777777" w:rsidR="00584065" w:rsidRPr="0098192A" w:rsidRDefault="00584065" w:rsidP="00584065">
      <w:pPr>
        <w:pStyle w:val="PL"/>
        <w:shd w:val="clear" w:color="auto" w:fill="E6E6E6"/>
      </w:pPr>
      <w:r w:rsidRPr="0098192A">
        <w:tab/>
        <w:t>mbms-MaxBW-r14</w:t>
      </w:r>
      <w:r w:rsidRPr="0098192A">
        <w:tab/>
      </w:r>
      <w:r w:rsidRPr="0098192A">
        <w:tab/>
      </w:r>
      <w:r w:rsidRPr="0098192A">
        <w:tab/>
      </w:r>
      <w:r w:rsidRPr="0098192A">
        <w:tab/>
      </w:r>
      <w:r w:rsidRPr="0098192A">
        <w:tab/>
        <w:t>CHOICE {</w:t>
      </w:r>
    </w:p>
    <w:p w14:paraId="43D48D17" w14:textId="77777777" w:rsidR="00584065" w:rsidRPr="0098192A" w:rsidRDefault="00584065" w:rsidP="00584065">
      <w:pPr>
        <w:pStyle w:val="PL"/>
        <w:shd w:val="clear" w:color="auto" w:fill="E6E6E6"/>
      </w:pPr>
      <w:r w:rsidRPr="0098192A">
        <w:tab/>
      </w:r>
      <w:r w:rsidRPr="0098192A">
        <w:tab/>
        <w:t>implicitValue</w:t>
      </w:r>
      <w:r w:rsidRPr="0098192A">
        <w:tab/>
      </w:r>
      <w:r w:rsidRPr="0098192A">
        <w:tab/>
      </w:r>
      <w:r w:rsidRPr="0098192A">
        <w:tab/>
      </w:r>
      <w:r w:rsidRPr="0098192A">
        <w:tab/>
      </w:r>
      <w:r w:rsidRPr="0098192A">
        <w:tab/>
        <w:t>NULL,</w:t>
      </w:r>
    </w:p>
    <w:p w14:paraId="4C35710A" w14:textId="77777777" w:rsidR="00584065" w:rsidRPr="0098192A" w:rsidRDefault="00584065" w:rsidP="00584065">
      <w:pPr>
        <w:pStyle w:val="PL"/>
        <w:shd w:val="clear" w:color="auto" w:fill="E6E6E6"/>
      </w:pPr>
      <w:r w:rsidRPr="0098192A">
        <w:tab/>
      </w:r>
      <w:r w:rsidRPr="0098192A">
        <w:tab/>
        <w:t>explicitValue</w:t>
      </w:r>
      <w:r w:rsidRPr="0098192A">
        <w:tab/>
      </w:r>
      <w:r w:rsidRPr="0098192A">
        <w:tab/>
      </w:r>
      <w:r w:rsidRPr="0098192A">
        <w:tab/>
      </w:r>
      <w:r w:rsidRPr="0098192A">
        <w:tab/>
      </w:r>
      <w:r w:rsidRPr="0098192A">
        <w:tab/>
        <w:t>INTEGER(2..20)</w:t>
      </w:r>
    </w:p>
    <w:p w14:paraId="393E63A0" w14:textId="77777777" w:rsidR="00584065" w:rsidRPr="0098192A" w:rsidRDefault="00584065" w:rsidP="00584065">
      <w:pPr>
        <w:pStyle w:val="PL"/>
        <w:shd w:val="clear" w:color="auto" w:fill="E6E6E6"/>
      </w:pPr>
      <w:r w:rsidRPr="0098192A">
        <w:tab/>
        <w:t>},</w:t>
      </w:r>
    </w:p>
    <w:p w14:paraId="2980C68C" w14:textId="77777777" w:rsidR="00584065" w:rsidRPr="0098192A" w:rsidRDefault="00584065" w:rsidP="00584065">
      <w:pPr>
        <w:pStyle w:val="PL"/>
        <w:shd w:val="clear" w:color="auto" w:fill="E6E6E6"/>
      </w:pPr>
      <w:r w:rsidRPr="0098192A">
        <w:tab/>
        <w:t>mbms-ScalingFactor1dot25-r14</w:t>
      </w:r>
      <w:r w:rsidRPr="0098192A">
        <w:tab/>
      </w:r>
      <w:r w:rsidRPr="0098192A">
        <w:tab/>
        <w:t>ENUMERATED {n3, n6, n9, n12}</w:t>
      </w:r>
      <w:r w:rsidRPr="0098192A">
        <w:tab/>
        <w:t>OPTIONAL,</w:t>
      </w:r>
    </w:p>
    <w:p w14:paraId="4C4D9F08" w14:textId="77777777" w:rsidR="00584065" w:rsidRPr="0098192A" w:rsidRDefault="00584065" w:rsidP="00584065">
      <w:pPr>
        <w:pStyle w:val="PL"/>
        <w:shd w:val="clear" w:color="auto" w:fill="E6E6E6"/>
      </w:pPr>
      <w:r w:rsidRPr="0098192A">
        <w:tab/>
        <w:t>mbms-ScalingFactor7dot5-r14</w:t>
      </w:r>
      <w:r w:rsidRPr="0098192A">
        <w:tab/>
      </w:r>
      <w:r w:rsidRPr="0098192A">
        <w:tab/>
        <w:t>ENUMERATED {n1, n2, n3, n4}</w:t>
      </w:r>
      <w:r w:rsidRPr="0098192A">
        <w:tab/>
      </w:r>
      <w:r w:rsidRPr="0098192A">
        <w:tab/>
        <w:t>OPTIONAL</w:t>
      </w:r>
    </w:p>
    <w:p w14:paraId="58DADC42" w14:textId="77777777" w:rsidR="00584065" w:rsidRPr="0098192A" w:rsidRDefault="00584065" w:rsidP="00584065">
      <w:pPr>
        <w:pStyle w:val="PL"/>
        <w:shd w:val="clear" w:color="auto" w:fill="E6E6E6"/>
      </w:pPr>
      <w:r w:rsidRPr="0098192A">
        <w:lastRenderedPageBreak/>
        <w:t>}</w:t>
      </w:r>
    </w:p>
    <w:p w14:paraId="5F40AE76" w14:textId="77777777" w:rsidR="00584065" w:rsidRPr="0098192A" w:rsidRDefault="00584065" w:rsidP="00584065">
      <w:pPr>
        <w:pStyle w:val="PL"/>
        <w:shd w:val="clear" w:color="auto" w:fill="E6E6E6"/>
      </w:pPr>
    </w:p>
    <w:p w14:paraId="4F71C094" w14:textId="77777777" w:rsidR="00584065" w:rsidRPr="0098192A" w:rsidRDefault="00584065" w:rsidP="00584065">
      <w:pPr>
        <w:pStyle w:val="PL"/>
        <w:shd w:val="clear" w:color="auto" w:fill="E6E6E6"/>
      </w:pPr>
      <w:r w:rsidRPr="0098192A">
        <w:t>MBMS-Parameters-v1610 ::=</w:t>
      </w:r>
      <w:r w:rsidRPr="0098192A">
        <w:tab/>
      </w:r>
      <w:r w:rsidRPr="0098192A">
        <w:tab/>
        <w:t>SEQUENCE {</w:t>
      </w:r>
    </w:p>
    <w:p w14:paraId="59F5D431" w14:textId="77777777" w:rsidR="00584065" w:rsidRPr="0098192A" w:rsidRDefault="00584065" w:rsidP="00584065">
      <w:pPr>
        <w:pStyle w:val="PL"/>
        <w:shd w:val="clear" w:color="auto" w:fill="E6E6E6"/>
      </w:pPr>
      <w:r w:rsidRPr="0098192A">
        <w:tab/>
        <w:t>mbms-ScalingFactor2dot5-r16</w:t>
      </w:r>
      <w:r w:rsidRPr="0098192A">
        <w:tab/>
      </w:r>
      <w:r w:rsidRPr="0098192A">
        <w:tab/>
        <w:t>ENUMERATED {n2, n4, n6, n8}</w:t>
      </w:r>
      <w:r w:rsidRPr="0098192A">
        <w:tab/>
      </w:r>
      <w:r w:rsidRPr="0098192A">
        <w:tab/>
      </w:r>
      <w:r w:rsidRPr="0098192A">
        <w:tab/>
        <w:t>OPTIONAL,</w:t>
      </w:r>
    </w:p>
    <w:p w14:paraId="46DA4141" w14:textId="77777777" w:rsidR="00584065" w:rsidRPr="0098192A" w:rsidRDefault="00584065" w:rsidP="00584065">
      <w:pPr>
        <w:pStyle w:val="PL"/>
        <w:shd w:val="clear" w:color="auto" w:fill="E6E6E6"/>
      </w:pPr>
      <w:r w:rsidRPr="0098192A">
        <w:tab/>
        <w:t>mbms-ScalingFactor0dot37-r16</w:t>
      </w:r>
      <w:r w:rsidRPr="0098192A">
        <w:tab/>
        <w:t>ENUMERATED {n12, n16, n20, n24}</w:t>
      </w:r>
      <w:r w:rsidRPr="0098192A">
        <w:tab/>
      </w:r>
      <w:r w:rsidRPr="0098192A">
        <w:tab/>
        <w:t>OPTIONAL,</w:t>
      </w:r>
    </w:p>
    <w:p w14:paraId="3E063234" w14:textId="77777777" w:rsidR="00584065" w:rsidRPr="0098192A" w:rsidRDefault="00584065" w:rsidP="00584065">
      <w:pPr>
        <w:pStyle w:val="PL"/>
        <w:shd w:val="clear" w:color="auto" w:fill="E6E6E6"/>
      </w:pPr>
      <w:r w:rsidRPr="0098192A">
        <w:tab/>
        <w:t>mbms-SupportedBandInfoList-r16</w:t>
      </w:r>
      <w:r w:rsidRPr="0098192A">
        <w:tab/>
        <w:t>SEQUENCE (SIZE (1..maxBands)) OF MBMS-SupportedBandInfo-r16</w:t>
      </w:r>
    </w:p>
    <w:p w14:paraId="0EC0DBB2" w14:textId="77777777" w:rsidR="00584065" w:rsidRPr="0098192A" w:rsidRDefault="00584065" w:rsidP="00584065">
      <w:pPr>
        <w:pStyle w:val="PL"/>
        <w:shd w:val="clear" w:color="auto" w:fill="E6E6E6"/>
      </w:pPr>
      <w:r w:rsidRPr="0098192A">
        <w:t>}</w:t>
      </w:r>
    </w:p>
    <w:p w14:paraId="17B8F73C" w14:textId="77777777" w:rsidR="00584065" w:rsidRPr="0098192A" w:rsidRDefault="00584065" w:rsidP="00584065">
      <w:pPr>
        <w:pStyle w:val="PL"/>
        <w:shd w:val="clear" w:color="auto" w:fill="E6E6E6"/>
      </w:pPr>
    </w:p>
    <w:p w14:paraId="2DF17BC9" w14:textId="77777777" w:rsidR="00584065" w:rsidRPr="0098192A" w:rsidRDefault="00584065" w:rsidP="00584065">
      <w:pPr>
        <w:pStyle w:val="PL"/>
        <w:shd w:val="clear" w:color="auto" w:fill="E6E6E6"/>
      </w:pPr>
      <w:r w:rsidRPr="0098192A">
        <w:t>MBMS-Parameters-v1700 ::=</w:t>
      </w:r>
      <w:r w:rsidRPr="0098192A">
        <w:tab/>
      </w:r>
      <w:r w:rsidRPr="0098192A">
        <w:tab/>
        <w:t>SEQUENCE {</w:t>
      </w:r>
    </w:p>
    <w:p w14:paraId="24269055" w14:textId="77777777" w:rsidR="00584065" w:rsidRPr="0098192A" w:rsidRDefault="00584065" w:rsidP="00584065">
      <w:pPr>
        <w:pStyle w:val="PL"/>
        <w:shd w:val="clear" w:color="auto" w:fill="E6E6E6"/>
      </w:pPr>
      <w:r w:rsidRPr="0098192A">
        <w:tab/>
        <w:t>mbms-SupportedBandInfoList-v1700</w:t>
      </w:r>
      <w:r w:rsidRPr="0098192A">
        <w:tab/>
      </w:r>
      <w:r w:rsidRPr="0098192A">
        <w:tab/>
        <w:t>SEQUENCE (SIZE (1..maxBands)) OF MBMS-SupportedBandInfo-v1700</w:t>
      </w:r>
      <w:r w:rsidRPr="0098192A">
        <w:tab/>
      </w:r>
      <w:r w:rsidRPr="0098192A">
        <w:tab/>
        <w:t>OPTIONAL</w:t>
      </w:r>
    </w:p>
    <w:p w14:paraId="767BDD33" w14:textId="77777777" w:rsidR="00584065" w:rsidRPr="0098192A" w:rsidRDefault="00584065" w:rsidP="00584065">
      <w:pPr>
        <w:pStyle w:val="PL"/>
        <w:shd w:val="clear" w:color="auto" w:fill="E6E6E6"/>
      </w:pPr>
      <w:r w:rsidRPr="0098192A">
        <w:t>}</w:t>
      </w:r>
    </w:p>
    <w:p w14:paraId="08E1E2F2" w14:textId="77777777" w:rsidR="00584065" w:rsidRPr="0098192A" w:rsidRDefault="00584065" w:rsidP="00584065">
      <w:pPr>
        <w:pStyle w:val="PL"/>
        <w:shd w:val="clear" w:color="auto" w:fill="E6E6E6"/>
      </w:pPr>
    </w:p>
    <w:p w14:paraId="5CCC034D" w14:textId="77777777" w:rsidR="00584065" w:rsidRPr="0098192A" w:rsidRDefault="00584065" w:rsidP="00584065">
      <w:pPr>
        <w:pStyle w:val="PL"/>
        <w:shd w:val="clear" w:color="auto" w:fill="E6E6E6"/>
      </w:pPr>
      <w:r w:rsidRPr="0098192A">
        <w:t>MBMS-SupportedBandInfo-r16 ::=</w:t>
      </w:r>
      <w:r w:rsidRPr="0098192A">
        <w:tab/>
      </w:r>
      <w:r w:rsidRPr="0098192A">
        <w:tab/>
        <w:t>SEQUENCE {</w:t>
      </w:r>
    </w:p>
    <w:p w14:paraId="19A79351" w14:textId="77777777" w:rsidR="00584065" w:rsidRPr="0098192A" w:rsidRDefault="00584065" w:rsidP="00584065">
      <w:pPr>
        <w:pStyle w:val="PL"/>
        <w:shd w:val="clear" w:color="auto" w:fill="E6E6E6"/>
      </w:pPr>
      <w:r w:rsidRPr="0098192A">
        <w:tab/>
        <w:t>subcarrierSpacingMBMS-khz2dot5-r16</w:t>
      </w:r>
      <w:r w:rsidRPr="0098192A">
        <w:tab/>
        <w:t>ENUMERATED {supported}</w:t>
      </w:r>
      <w:r w:rsidRPr="0098192A">
        <w:tab/>
      </w:r>
      <w:r w:rsidRPr="0098192A">
        <w:tab/>
        <w:t>OPTIONAL,</w:t>
      </w:r>
    </w:p>
    <w:p w14:paraId="4CCB44F2" w14:textId="77777777" w:rsidR="00584065" w:rsidRPr="0098192A" w:rsidRDefault="00584065" w:rsidP="00584065">
      <w:pPr>
        <w:pStyle w:val="PL"/>
        <w:shd w:val="clear" w:color="auto" w:fill="E6E6E6"/>
      </w:pPr>
      <w:r w:rsidRPr="0098192A">
        <w:tab/>
        <w:t>subcarrierSpacingMBMS-khz0dot37-r16</w:t>
      </w:r>
      <w:r w:rsidRPr="0098192A">
        <w:tab/>
        <w:t>SEQUENCE {</w:t>
      </w:r>
    </w:p>
    <w:p w14:paraId="2D20CC6F" w14:textId="77777777" w:rsidR="00584065" w:rsidRPr="0098192A" w:rsidRDefault="00584065" w:rsidP="00584065">
      <w:pPr>
        <w:pStyle w:val="PL"/>
        <w:shd w:val="clear" w:color="auto" w:fill="E6E6E6"/>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5E4F93F7" w14:textId="77777777" w:rsidR="00584065" w:rsidRPr="0098192A" w:rsidRDefault="00584065" w:rsidP="00584065">
      <w:pPr>
        <w:pStyle w:val="PL"/>
        <w:shd w:val="clear" w:color="auto" w:fill="E6E6E6"/>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2DEC5C2C" w14:textId="77777777" w:rsidR="00584065" w:rsidRPr="0098192A" w:rsidRDefault="00584065" w:rsidP="00584065">
      <w:pPr>
        <w:pStyle w:val="PL"/>
        <w:shd w:val="clear" w:color="auto" w:fill="E6E6E6"/>
      </w:pPr>
      <w:r w:rsidRPr="0098192A">
        <w:tab/>
        <w:t>}</w:t>
      </w:r>
      <w:r w:rsidRPr="0098192A">
        <w:tab/>
        <w:t>OPTIONAL</w:t>
      </w:r>
    </w:p>
    <w:p w14:paraId="5F98DDF9" w14:textId="77777777" w:rsidR="00584065" w:rsidRPr="0098192A" w:rsidRDefault="00584065" w:rsidP="00584065">
      <w:pPr>
        <w:pStyle w:val="PL"/>
        <w:shd w:val="clear" w:color="auto" w:fill="E6E6E6"/>
      </w:pPr>
      <w:r w:rsidRPr="0098192A">
        <w:t>}</w:t>
      </w:r>
    </w:p>
    <w:p w14:paraId="06887912" w14:textId="77777777" w:rsidR="00584065" w:rsidRPr="0098192A" w:rsidRDefault="00584065" w:rsidP="00584065">
      <w:pPr>
        <w:pStyle w:val="PL"/>
        <w:shd w:val="clear" w:color="auto" w:fill="E6E6E6"/>
      </w:pPr>
    </w:p>
    <w:p w14:paraId="3C995253" w14:textId="77777777" w:rsidR="00584065" w:rsidRPr="0098192A" w:rsidRDefault="00584065" w:rsidP="00584065">
      <w:pPr>
        <w:pStyle w:val="PL"/>
        <w:shd w:val="clear" w:color="auto" w:fill="E6E6E6"/>
      </w:pPr>
      <w:r w:rsidRPr="0098192A">
        <w:t>MBMS-SupportedBandInfo-v1700 ::=</w:t>
      </w:r>
      <w:r w:rsidRPr="0098192A">
        <w:tab/>
        <w:t>SEQUENCE {</w:t>
      </w:r>
    </w:p>
    <w:p w14:paraId="60F80920" w14:textId="77777777" w:rsidR="00584065" w:rsidRPr="0098192A" w:rsidRDefault="00584065" w:rsidP="00584065">
      <w:pPr>
        <w:pStyle w:val="PL"/>
        <w:shd w:val="clear" w:color="auto" w:fill="E6E6E6"/>
      </w:pPr>
      <w:r w:rsidRPr="0098192A">
        <w:tab/>
        <w:t>pmch-Bandwidth-n40-r17</w:t>
      </w:r>
      <w:r w:rsidRPr="0098192A">
        <w:tab/>
      </w:r>
      <w:r w:rsidRPr="0098192A">
        <w:tab/>
      </w:r>
      <w:r w:rsidRPr="0098192A">
        <w:tab/>
      </w:r>
      <w:r w:rsidRPr="0098192A">
        <w:tab/>
        <w:t>ENUMERATED {supported}</w:t>
      </w:r>
      <w:r w:rsidRPr="0098192A">
        <w:tab/>
      </w:r>
      <w:r w:rsidRPr="0098192A">
        <w:tab/>
        <w:t>OPTIONAL,</w:t>
      </w:r>
    </w:p>
    <w:p w14:paraId="2682FBB3" w14:textId="77777777" w:rsidR="00584065" w:rsidRPr="0098192A" w:rsidRDefault="00584065" w:rsidP="00584065">
      <w:pPr>
        <w:pStyle w:val="PL"/>
        <w:shd w:val="clear" w:color="auto" w:fill="E6E6E6"/>
      </w:pPr>
      <w:r w:rsidRPr="0098192A">
        <w:tab/>
        <w:t>pmch-Bandwidth-n35-r17</w:t>
      </w:r>
      <w:r w:rsidRPr="0098192A">
        <w:tab/>
      </w:r>
      <w:r w:rsidRPr="0098192A">
        <w:tab/>
      </w:r>
      <w:r w:rsidRPr="0098192A">
        <w:tab/>
      </w:r>
      <w:r w:rsidRPr="0098192A">
        <w:tab/>
        <w:t>ENUMERATED {supported}</w:t>
      </w:r>
      <w:r w:rsidRPr="0098192A">
        <w:tab/>
      </w:r>
      <w:r w:rsidRPr="0098192A">
        <w:tab/>
        <w:t>OPTIONAL,</w:t>
      </w:r>
    </w:p>
    <w:p w14:paraId="09FECB29" w14:textId="77777777" w:rsidR="00584065" w:rsidRPr="0098192A" w:rsidRDefault="00584065" w:rsidP="00584065">
      <w:pPr>
        <w:pStyle w:val="PL"/>
        <w:shd w:val="clear" w:color="auto" w:fill="E6E6E6"/>
      </w:pPr>
      <w:r w:rsidRPr="0098192A">
        <w:tab/>
        <w:t>pmch-Bandwidth-n30-r17</w:t>
      </w:r>
      <w:r w:rsidRPr="0098192A">
        <w:tab/>
      </w:r>
      <w:r w:rsidRPr="0098192A">
        <w:tab/>
      </w:r>
      <w:r w:rsidRPr="0098192A">
        <w:tab/>
      </w:r>
      <w:r w:rsidRPr="0098192A">
        <w:tab/>
        <w:t>ENUMERATED {supported}</w:t>
      </w:r>
      <w:r w:rsidRPr="0098192A">
        <w:tab/>
      </w:r>
      <w:r w:rsidRPr="0098192A">
        <w:tab/>
        <w:t>OPTIONAL</w:t>
      </w:r>
    </w:p>
    <w:p w14:paraId="0EC4A22A" w14:textId="77777777" w:rsidR="00584065" w:rsidRPr="0098192A" w:rsidRDefault="00584065" w:rsidP="00584065">
      <w:pPr>
        <w:pStyle w:val="PL"/>
        <w:shd w:val="clear" w:color="auto" w:fill="E6E6E6"/>
      </w:pPr>
      <w:r w:rsidRPr="0098192A">
        <w:t>}</w:t>
      </w:r>
    </w:p>
    <w:p w14:paraId="288DD690" w14:textId="77777777" w:rsidR="00584065" w:rsidRPr="0098192A" w:rsidRDefault="00584065" w:rsidP="00584065">
      <w:pPr>
        <w:pStyle w:val="PL"/>
        <w:shd w:val="clear" w:color="auto" w:fill="E6E6E6"/>
      </w:pPr>
    </w:p>
    <w:p w14:paraId="646D19B8" w14:textId="77777777" w:rsidR="00584065" w:rsidRPr="0098192A" w:rsidRDefault="00584065" w:rsidP="00584065">
      <w:pPr>
        <w:pStyle w:val="PL"/>
        <w:shd w:val="clear" w:color="auto" w:fill="E6E6E6"/>
      </w:pPr>
      <w:r w:rsidRPr="0098192A">
        <w:t>FeMBMS-Unicast-Parameters-r14 ::=</w:t>
      </w:r>
      <w:r w:rsidRPr="0098192A">
        <w:tab/>
      </w:r>
      <w:r w:rsidRPr="0098192A">
        <w:tab/>
        <w:t>SEQUENCE {</w:t>
      </w:r>
    </w:p>
    <w:p w14:paraId="488085A7" w14:textId="77777777" w:rsidR="00584065" w:rsidRPr="0098192A" w:rsidRDefault="00584065" w:rsidP="00584065">
      <w:pPr>
        <w:pStyle w:val="PL"/>
        <w:shd w:val="clear" w:color="auto" w:fill="E6E6E6"/>
      </w:pPr>
      <w:r w:rsidRPr="0098192A">
        <w:tab/>
        <w:t>unicast-fembmsMixedSCell-r14</w:t>
      </w:r>
      <w:r w:rsidRPr="0098192A">
        <w:tab/>
      </w:r>
      <w:r w:rsidRPr="0098192A">
        <w:tab/>
      </w:r>
      <w:r w:rsidRPr="0098192A">
        <w:tab/>
        <w:t>ENUMERATED {supported}</w:t>
      </w:r>
      <w:r w:rsidRPr="0098192A">
        <w:tab/>
      </w:r>
      <w:r w:rsidRPr="0098192A">
        <w:tab/>
        <w:t>OPTIONAL,</w:t>
      </w:r>
    </w:p>
    <w:p w14:paraId="05944165" w14:textId="77777777" w:rsidR="00584065" w:rsidRPr="0098192A" w:rsidRDefault="00584065" w:rsidP="00584065">
      <w:pPr>
        <w:pStyle w:val="PL"/>
        <w:shd w:val="clear" w:color="auto" w:fill="E6E6E6"/>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239D7E7C" w14:textId="77777777" w:rsidR="00584065" w:rsidRPr="0098192A" w:rsidRDefault="00584065" w:rsidP="00584065">
      <w:pPr>
        <w:pStyle w:val="PL"/>
        <w:shd w:val="clear" w:color="auto" w:fill="E6E6E6"/>
      </w:pPr>
      <w:r w:rsidRPr="0098192A">
        <w:t>}</w:t>
      </w:r>
    </w:p>
    <w:p w14:paraId="6C0A16C3" w14:textId="77777777" w:rsidR="00584065" w:rsidRPr="0098192A" w:rsidRDefault="00584065" w:rsidP="00584065">
      <w:pPr>
        <w:pStyle w:val="PL"/>
        <w:shd w:val="clear" w:color="auto" w:fill="E6E6E6"/>
      </w:pPr>
    </w:p>
    <w:p w14:paraId="5A182E20" w14:textId="77777777" w:rsidR="00584065" w:rsidRPr="0098192A" w:rsidRDefault="00584065" w:rsidP="00584065">
      <w:pPr>
        <w:pStyle w:val="PL"/>
        <w:shd w:val="clear" w:color="auto" w:fill="E6E6E6"/>
      </w:pPr>
      <w:r w:rsidRPr="0098192A">
        <w:t>SCPTM-Parameters-r13 ::=</w:t>
      </w:r>
      <w:r w:rsidRPr="0098192A">
        <w:tab/>
      </w:r>
      <w:r w:rsidRPr="0098192A">
        <w:tab/>
      </w:r>
      <w:r w:rsidRPr="0098192A">
        <w:tab/>
      </w:r>
      <w:r w:rsidRPr="0098192A">
        <w:tab/>
        <w:t>SEQUENCE {</w:t>
      </w:r>
    </w:p>
    <w:p w14:paraId="6CAE620E" w14:textId="77777777" w:rsidR="00584065" w:rsidRPr="0098192A" w:rsidRDefault="00584065" w:rsidP="00584065">
      <w:pPr>
        <w:pStyle w:val="PL"/>
        <w:shd w:val="clear" w:color="auto" w:fill="E6E6E6"/>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78F4AA85" w14:textId="77777777" w:rsidR="00584065" w:rsidRPr="0098192A" w:rsidRDefault="00584065" w:rsidP="00584065">
      <w:pPr>
        <w:pStyle w:val="PL"/>
        <w:shd w:val="clear" w:color="auto" w:fill="E6E6E6"/>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3E9EAF" w14:textId="77777777" w:rsidR="00584065" w:rsidRPr="0098192A" w:rsidRDefault="00584065" w:rsidP="00584065">
      <w:pPr>
        <w:pStyle w:val="PL"/>
        <w:shd w:val="clear" w:color="auto" w:fill="E6E6E6"/>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465A8ED8" w14:textId="77777777" w:rsidR="00584065" w:rsidRPr="0098192A" w:rsidRDefault="00584065" w:rsidP="00584065">
      <w:pPr>
        <w:pStyle w:val="PL"/>
        <w:shd w:val="clear" w:color="auto" w:fill="E6E6E6"/>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B26C432" w14:textId="77777777" w:rsidR="00584065" w:rsidRPr="0098192A" w:rsidRDefault="00584065" w:rsidP="00584065">
      <w:pPr>
        <w:pStyle w:val="PL"/>
        <w:shd w:val="clear" w:color="auto" w:fill="E6E6E6"/>
      </w:pPr>
      <w:r w:rsidRPr="0098192A">
        <w:t>}</w:t>
      </w:r>
    </w:p>
    <w:p w14:paraId="39416FD5" w14:textId="77777777" w:rsidR="00584065" w:rsidRPr="0098192A" w:rsidRDefault="00584065" w:rsidP="00584065">
      <w:pPr>
        <w:pStyle w:val="PL"/>
        <w:shd w:val="clear" w:color="auto" w:fill="E6E6E6"/>
      </w:pPr>
    </w:p>
    <w:p w14:paraId="1E6C04AA" w14:textId="77777777" w:rsidR="00584065" w:rsidRPr="0098192A" w:rsidRDefault="00584065" w:rsidP="00584065">
      <w:pPr>
        <w:pStyle w:val="PL"/>
        <w:shd w:val="clear" w:color="auto" w:fill="E6E6E6"/>
      </w:pPr>
      <w:r w:rsidRPr="0098192A">
        <w:t>CE-Parameters-r13 ::=</w:t>
      </w:r>
      <w:r w:rsidRPr="0098192A">
        <w:tab/>
      </w:r>
      <w:r w:rsidRPr="0098192A">
        <w:tab/>
        <w:t>SEQUENCE {</w:t>
      </w:r>
    </w:p>
    <w:p w14:paraId="30FBAFC5" w14:textId="77777777" w:rsidR="00584065" w:rsidRPr="0098192A" w:rsidRDefault="00584065" w:rsidP="00584065">
      <w:pPr>
        <w:pStyle w:val="PL"/>
        <w:shd w:val="clear" w:color="auto" w:fill="E6E6E6"/>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292F361" w14:textId="77777777" w:rsidR="00584065" w:rsidRPr="0098192A" w:rsidRDefault="00584065" w:rsidP="00584065">
      <w:pPr>
        <w:pStyle w:val="PL"/>
        <w:shd w:val="clear" w:color="auto" w:fill="E6E6E6"/>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A8FAFC6" w14:textId="77777777" w:rsidR="00584065" w:rsidRPr="0098192A" w:rsidRDefault="00584065" w:rsidP="00584065">
      <w:pPr>
        <w:pStyle w:val="PL"/>
        <w:shd w:val="clear" w:color="auto" w:fill="E6E6E6"/>
      </w:pPr>
      <w:r w:rsidRPr="0098192A">
        <w:t>}</w:t>
      </w:r>
    </w:p>
    <w:p w14:paraId="1557091D" w14:textId="77777777" w:rsidR="00584065" w:rsidRPr="0098192A" w:rsidRDefault="00584065" w:rsidP="00584065">
      <w:pPr>
        <w:pStyle w:val="PL"/>
        <w:shd w:val="clear" w:color="auto" w:fill="E6E6E6"/>
      </w:pPr>
    </w:p>
    <w:p w14:paraId="47054A44" w14:textId="77777777" w:rsidR="00584065" w:rsidRPr="0098192A" w:rsidRDefault="00584065" w:rsidP="00584065">
      <w:pPr>
        <w:pStyle w:val="PL"/>
        <w:shd w:val="clear" w:color="auto" w:fill="E6E6E6"/>
      </w:pPr>
      <w:r w:rsidRPr="0098192A">
        <w:t>CE-Parameters-v1320 ::=</w:t>
      </w:r>
      <w:r w:rsidRPr="0098192A">
        <w:tab/>
      </w:r>
      <w:r w:rsidRPr="0098192A">
        <w:tab/>
        <w:t>SEQUENCE {</w:t>
      </w:r>
    </w:p>
    <w:p w14:paraId="30FEFD67" w14:textId="77777777" w:rsidR="00584065" w:rsidRPr="0098192A" w:rsidRDefault="00584065" w:rsidP="00584065">
      <w:pPr>
        <w:pStyle w:val="PL"/>
        <w:shd w:val="clear" w:color="auto" w:fill="E6E6E6"/>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14C2512" w14:textId="77777777" w:rsidR="00584065" w:rsidRPr="0098192A" w:rsidRDefault="00584065" w:rsidP="00584065">
      <w:pPr>
        <w:pStyle w:val="PL"/>
        <w:shd w:val="clear" w:color="auto" w:fill="E6E6E6"/>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136F669" w14:textId="77777777" w:rsidR="00584065" w:rsidRPr="0098192A" w:rsidRDefault="00584065" w:rsidP="00584065">
      <w:pPr>
        <w:pStyle w:val="PL"/>
        <w:shd w:val="clear" w:color="auto" w:fill="E6E6E6"/>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497EFF0" w14:textId="77777777" w:rsidR="00584065" w:rsidRPr="0098192A" w:rsidRDefault="00584065" w:rsidP="00584065">
      <w:pPr>
        <w:pStyle w:val="PL"/>
        <w:shd w:val="clear" w:color="auto" w:fill="E6E6E6"/>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3DCA333" w14:textId="77777777" w:rsidR="00584065" w:rsidRPr="0098192A" w:rsidRDefault="00584065" w:rsidP="00584065">
      <w:pPr>
        <w:pStyle w:val="PL"/>
        <w:shd w:val="clear" w:color="auto" w:fill="E6E6E6"/>
      </w:pPr>
      <w:r w:rsidRPr="0098192A">
        <w:t>}</w:t>
      </w:r>
    </w:p>
    <w:p w14:paraId="226DD3A4" w14:textId="77777777" w:rsidR="00584065" w:rsidRPr="0098192A" w:rsidRDefault="00584065" w:rsidP="00584065">
      <w:pPr>
        <w:pStyle w:val="PL"/>
        <w:shd w:val="clear" w:color="auto" w:fill="E6E6E6"/>
      </w:pPr>
    </w:p>
    <w:p w14:paraId="6A5CF492" w14:textId="77777777" w:rsidR="00584065" w:rsidRPr="0098192A" w:rsidRDefault="00584065" w:rsidP="00584065">
      <w:pPr>
        <w:pStyle w:val="PL"/>
        <w:shd w:val="clear" w:color="auto" w:fill="E6E6E6"/>
      </w:pPr>
      <w:r w:rsidRPr="0098192A">
        <w:t>CE-Parameters-v1350 ::=</w:t>
      </w:r>
      <w:r w:rsidRPr="0098192A">
        <w:tab/>
      </w:r>
      <w:r w:rsidRPr="0098192A">
        <w:tab/>
        <w:t>SEQUENCE {</w:t>
      </w:r>
    </w:p>
    <w:p w14:paraId="0B1F7583" w14:textId="77777777" w:rsidR="00584065" w:rsidRPr="0098192A" w:rsidRDefault="00584065" w:rsidP="00584065">
      <w:pPr>
        <w:pStyle w:val="PL"/>
        <w:shd w:val="clear" w:color="auto" w:fill="E6E6E6"/>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0EBC85A" w14:textId="77777777" w:rsidR="00584065" w:rsidRPr="0098192A" w:rsidRDefault="00584065" w:rsidP="00584065">
      <w:pPr>
        <w:pStyle w:val="PL"/>
        <w:shd w:val="clear" w:color="auto" w:fill="E6E6E6"/>
      </w:pPr>
      <w:r w:rsidRPr="0098192A">
        <w:t>}</w:t>
      </w:r>
    </w:p>
    <w:p w14:paraId="00721385" w14:textId="77777777" w:rsidR="00584065" w:rsidRPr="0098192A" w:rsidRDefault="00584065" w:rsidP="00584065">
      <w:pPr>
        <w:pStyle w:val="PL"/>
        <w:shd w:val="clear" w:color="auto" w:fill="E6E6E6"/>
      </w:pPr>
    </w:p>
    <w:p w14:paraId="33637B3B" w14:textId="77777777" w:rsidR="00584065" w:rsidRPr="0098192A" w:rsidRDefault="00584065" w:rsidP="00584065">
      <w:pPr>
        <w:pStyle w:val="PL"/>
        <w:shd w:val="clear" w:color="auto" w:fill="E6E6E6"/>
      </w:pPr>
      <w:r w:rsidRPr="0098192A">
        <w:t>CE-Parameters-v1370 ::=</w:t>
      </w:r>
      <w:r w:rsidRPr="0098192A">
        <w:tab/>
      </w:r>
      <w:r w:rsidRPr="0098192A">
        <w:tab/>
        <w:t>SEQUENCE {</w:t>
      </w:r>
    </w:p>
    <w:p w14:paraId="0A7B5CD5" w14:textId="77777777" w:rsidR="00584065" w:rsidRPr="0098192A" w:rsidRDefault="00584065" w:rsidP="00584065">
      <w:pPr>
        <w:pStyle w:val="PL"/>
        <w:shd w:val="clear" w:color="auto" w:fill="E6E6E6"/>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9A5008D" w14:textId="77777777" w:rsidR="00584065" w:rsidRPr="0098192A" w:rsidRDefault="00584065" w:rsidP="00584065">
      <w:pPr>
        <w:pStyle w:val="PL"/>
        <w:shd w:val="clear" w:color="auto" w:fill="E6E6E6"/>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130704" w14:textId="77777777" w:rsidR="00584065" w:rsidRPr="0098192A" w:rsidRDefault="00584065" w:rsidP="00584065">
      <w:pPr>
        <w:pStyle w:val="PL"/>
        <w:shd w:val="clear" w:color="auto" w:fill="E6E6E6"/>
      </w:pPr>
      <w:r w:rsidRPr="0098192A">
        <w:t>}</w:t>
      </w:r>
    </w:p>
    <w:p w14:paraId="1700E1E6" w14:textId="77777777" w:rsidR="00584065" w:rsidRPr="0098192A" w:rsidRDefault="00584065" w:rsidP="00584065">
      <w:pPr>
        <w:pStyle w:val="PL"/>
        <w:shd w:val="clear" w:color="auto" w:fill="E6E6E6"/>
      </w:pPr>
    </w:p>
    <w:p w14:paraId="17E6E5EF" w14:textId="77777777" w:rsidR="00584065" w:rsidRPr="0098192A" w:rsidRDefault="00584065" w:rsidP="00584065">
      <w:pPr>
        <w:pStyle w:val="PL"/>
        <w:shd w:val="clear" w:color="auto" w:fill="E6E6E6"/>
      </w:pPr>
      <w:r w:rsidRPr="0098192A">
        <w:t>CE-Parameters-v1380 ::=</w:t>
      </w:r>
      <w:r w:rsidRPr="0098192A">
        <w:tab/>
      </w:r>
      <w:r w:rsidRPr="0098192A">
        <w:tab/>
        <w:t>SEQUENCE {</w:t>
      </w:r>
    </w:p>
    <w:p w14:paraId="100FD034" w14:textId="77777777" w:rsidR="00584065" w:rsidRPr="0098192A" w:rsidRDefault="00584065" w:rsidP="00584065">
      <w:pPr>
        <w:pStyle w:val="PL"/>
        <w:shd w:val="clear" w:color="auto" w:fill="E6E6E6"/>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B30E37" w14:textId="77777777" w:rsidR="00584065" w:rsidRPr="0098192A" w:rsidRDefault="00584065" w:rsidP="00584065">
      <w:pPr>
        <w:pStyle w:val="PL"/>
        <w:shd w:val="clear" w:color="auto" w:fill="E6E6E6"/>
      </w:pPr>
      <w:r w:rsidRPr="0098192A">
        <w:t>}</w:t>
      </w:r>
    </w:p>
    <w:p w14:paraId="75353E13" w14:textId="77777777" w:rsidR="00584065" w:rsidRPr="0098192A" w:rsidRDefault="00584065" w:rsidP="00584065">
      <w:pPr>
        <w:pStyle w:val="PL"/>
        <w:shd w:val="clear" w:color="auto" w:fill="E6E6E6"/>
      </w:pPr>
    </w:p>
    <w:p w14:paraId="169B66E6" w14:textId="77777777" w:rsidR="00584065" w:rsidRPr="0098192A" w:rsidRDefault="00584065" w:rsidP="00584065">
      <w:pPr>
        <w:pStyle w:val="PL"/>
        <w:shd w:val="clear" w:color="auto" w:fill="E6E6E6"/>
      </w:pPr>
      <w:r w:rsidRPr="0098192A">
        <w:t>CE-Parameters-v1430 ::=</w:t>
      </w:r>
      <w:r w:rsidRPr="0098192A">
        <w:tab/>
      </w:r>
      <w:r w:rsidRPr="0098192A">
        <w:tab/>
        <w:t>SEQUENCE {</w:t>
      </w:r>
    </w:p>
    <w:p w14:paraId="62C7531B" w14:textId="77777777" w:rsidR="00584065" w:rsidRPr="0098192A" w:rsidRDefault="00584065" w:rsidP="00584065">
      <w:pPr>
        <w:pStyle w:val="PL"/>
        <w:shd w:val="clear" w:color="auto" w:fill="E6E6E6"/>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3CC0C93" w14:textId="77777777" w:rsidR="00584065" w:rsidRPr="0098192A" w:rsidRDefault="00584065" w:rsidP="00584065">
      <w:pPr>
        <w:pStyle w:val="PL"/>
        <w:shd w:val="clear" w:color="auto" w:fill="E6E6E6"/>
      </w:pPr>
      <w:r w:rsidRPr="0098192A">
        <w:t>}</w:t>
      </w:r>
    </w:p>
    <w:p w14:paraId="160B2E1C" w14:textId="77777777" w:rsidR="00584065" w:rsidRPr="0098192A" w:rsidRDefault="00584065" w:rsidP="00584065">
      <w:pPr>
        <w:pStyle w:val="PL"/>
        <w:shd w:val="clear" w:color="auto" w:fill="E6E6E6"/>
      </w:pPr>
    </w:p>
    <w:p w14:paraId="45F49F52" w14:textId="77777777" w:rsidR="00584065" w:rsidRPr="0098192A" w:rsidRDefault="00584065" w:rsidP="00584065">
      <w:pPr>
        <w:pStyle w:val="PL"/>
        <w:shd w:val="clear" w:color="auto" w:fill="E6E6E6"/>
        <w:rPr>
          <w:lang w:eastAsia="zh-CN"/>
        </w:rPr>
      </w:pPr>
      <w:r w:rsidRPr="0098192A">
        <w:rPr>
          <w:lang w:eastAsia="zh-CN"/>
        </w:rPr>
        <w:t>CE-MultiTB-Parameters-r16 ::=</w:t>
      </w:r>
      <w:r w:rsidRPr="0098192A">
        <w:rPr>
          <w:lang w:eastAsia="zh-CN"/>
        </w:rPr>
        <w:tab/>
        <w:t>SEQUENCE {</w:t>
      </w:r>
    </w:p>
    <w:p w14:paraId="5490DAA3" w14:textId="77777777" w:rsidR="00584065" w:rsidRPr="0098192A" w:rsidRDefault="00584065" w:rsidP="00584065">
      <w:pPr>
        <w:pStyle w:val="PL"/>
        <w:shd w:val="clear" w:color="auto" w:fill="E6E6E6"/>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42094DA" w14:textId="77777777" w:rsidR="00584065" w:rsidRPr="0098192A" w:rsidRDefault="00584065" w:rsidP="00584065">
      <w:pPr>
        <w:pStyle w:val="PL"/>
        <w:shd w:val="clear" w:color="auto" w:fill="E6E6E6"/>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0FB4FC8" w14:textId="77777777" w:rsidR="00584065" w:rsidRPr="0098192A" w:rsidRDefault="00584065" w:rsidP="00584065">
      <w:pPr>
        <w:pStyle w:val="PL"/>
        <w:shd w:val="clear" w:color="auto" w:fill="E6E6E6"/>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430644D" w14:textId="77777777" w:rsidR="00584065" w:rsidRPr="0098192A" w:rsidRDefault="00584065" w:rsidP="00584065">
      <w:pPr>
        <w:pStyle w:val="PL"/>
        <w:shd w:val="clear" w:color="auto" w:fill="E6E6E6"/>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F84C41B" w14:textId="77777777" w:rsidR="00584065" w:rsidRPr="0098192A" w:rsidRDefault="00584065" w:rsidP="00584065">
      <w:pPr>
        <w:pStyle w:val="PL"/>
        <w:shd w:val="clear" w:color="auto" w:fill="E6E6E6"/>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63EE7C" w14:textId="77777777" w:rsidR="00584065" w:rsidRPr="0098192A" w:rsidRDefault="00584065" w:rsidP="00584065">
      <w:pPr>
        <w:pStyle w:val="PL"/>
        <w:shd w:val="clear" w:color="auto" w:fill="E6E6E6"/>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C11178" w14:textId="77777777" w:rsidR="00584065" w:rsidRPr="0098192A" w:rsidRDefault="00584065" w:rsidP="00584065">
      <w:pPr>
        <w:pStyle w:val="PL"/>
        <w:shd w:val="clear" w:color="auto" w:fill="E6E6E6"/>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8C7FD31" w14:textId="77777777" w:rsidR="00584065" w:rsidRPr="0098192A" w:rsidRDefault="00584065" w:rsidP="00584065">
      <w:pPr>
        <w:pStyle w:val="PL"/>
        <w:shd w:val="clear" w:color="auto" w:fill="E6E6E6"/>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48F70C" w14:textId="77777777" w:rsidR="00584065" w:rsidRPr="0098192A" w:rsidRDefault="00584065" w:rsidP="00584065">
      <w:pPr>
        <w:pStyle w:val="PL"/>
        <w:shd w:val="clear" w:color="auto" w:fill="E6E6E6"/>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93A74AE" w14:textId="77777777" w:rsidR="00584065" w:rsidRPr="0098192A" w:rsidRDefault="00584065" w:rsidP="00584065">
      <w:pPr>
        <w:pStyle w:val="PL"/>
        <w:shd w:val="clear" w:color="auto" w:fill="E6E6E6"/>
        <w:rPr>
          <w:lang w:eastAsia="zh-CN"/>
        </w:rPr>
      </w:pPr>
      <w:r w:rsidRPr="0098192A">
        <w:rPr>
          <w:lang w:eastAsia="zh-CN"/>
        </w:rPr>
        <w:lastRenderedPageBreak/>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29B1193" w14:textId="77777777" w:rsidR="00584065" w:rsidRPr="0098192A" w:rsidRDefault="00584065" w:rsidP="00584065">
      <w:pPr>
        <w:pStyle w:val="PL"/>
        <w:shd w:val="clear" w:color="auto" w:fill="E6E6E6"/>
        <w:rPr>
          <w:lang w:eastAsia="zh-CN"/>
        </w:rPr>
      </w:pPr>
      <w:r w:rsidRPr="0098192A">
        <w:rPr>
          <w:lang w:eastAsia="zh-CN"/>
        </w:rPr>
        <w:t>}</w:t>
      </w:r>
    </w:p>
    <w:p w14:paraId="71FE107D" w14:textId="77777777" w:rsidR="00584065" w:rsidRPr="0098192A" w:rsidRDefault="00584065" w:rsidP="00584065">
      <w:pPr>
        <w:pStyle w:val="PL"/>
        <w:shd w:val="clear" w:color="auto" w:fill="E6E6E6"/>
        <w:rPr>
          <w:lang w:eastAsia="zh-CN"/>
        </w:rPr>
      </w:pPr>
    </w:p>
    <w:p w14:paraId="3ACB6E51" w14:textId="77777777" w:rsidR="00584065" w:rsidRPr="0098192A" w:rsidRDefault="00584065" w:rsidP="00584065">
      <w:pPr>
        <w:pStyle w:val="PL"/>
        <w:shd w:val="clear" w:color="auto" w:fill="E6E6E6"/>
        <w:rPr>
          <w:lang w:eastAsia="zh-CN"/>
        </w:rPr>
      </w:pPr>
      <w:r w:rsidRPr="0098192A">
        <w:rPr>
          <w:lang w:eastAsia="zh-CN"/>
        </w:rPr>
        <w:t>CE-ResourceResvParameters-r16 ::=</w:t>
      </w:r>
      <w:r w:rsidRPr="0098192A">
        <w:rPr>
          <w:lang w:eastAsia="zh-CN"/>
        </w:rPr>
        <w:tab/>
        <w:t>SEQUENCE {</w:t>
      </w:r>
    </w:p>
    <w:p w14:paraId="2953EA46" w14:textId="77777777" w:rsidR="00584065" w:rsidRPr="0098192A" w:rsidRDefault="00584065" w:rsidP="00584065">
      <w:pPr>
        <w:pStyle w:val="PL"/>
        <w:shd w:val="clear" w:color="auto" w:fill="E6E6E6"/>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34F58E6" w14:textId="77777777" w:rsidR="00584065" w:rsidRPr="0098192A" w:rsidRDefault="00584065" w:rsidP="00584065">
      <w:pPr>
        <w:pStyle w:val="PL"/>
        <w:shd w:val="clear" w:color="auto" w:fill="E6E6E6"/>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6121E62" w14:textId="77777777" w:rsidR="00584065" w:rsidRPr="0098192A" w:rsidRDefault="00584065" w:rsidP="00584065">
      <w:pPr>
        <w:pStyle w:val="PL"/>
        <w:shd w:val="clear" w:color="auto" w:fill="E6E6E6"/>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0248398" w14:textId="77777777" w:rsidR="00584065" w:rsidRPr="0098192A" w:rsidRDefault="00584065" w:rsidP="00584065">
      <w:pPr>
        <w:pStyle w:val="PL"/>
        <w:shd w:val="clear" w:color="auto" w:fill="E6E6E6"/>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D950EE" w14:textId="77777777" w:rsidR="00584065" w:rsidRPr="0098192A" w:rsidRDefault="00584065" w:rsidP="00584065">
      <w:pPr>
        <w:pStyle w:val="PL"/>
        <w:shd w:val="clear" w:color="auto" w:fill="E6E6E6"/>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02BE2F" w14:textId="77777777" w:rsidR="00584065" w:rsidRPr="0098192A" w:rsidRDefault="00584065" w:rsidP="00584065">
      <w:pPr>
        <w:pStyle w:val="PL"/>
        <w:shd w:val="clear" w:color="auto" w:fill="E6E6E6"/>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46F75A" w14:textId="77777777" w:rsidR="00584065" w:rsidRPr="0098192A" w:rsidRDefault="00584065" w:rsidP="00584065">
      <w:pPr>
        <w:pStyle w:val="PL"/>
        <w:shd w:val="clear" w:color="auto" w:fill="E6E6E6"/>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C8C0F48" w14:textId="77777777" w:rsidR="00584065" w:rsidRPr="0098192A" w:rsidRDefault="00584065" w:rsidP="00584065">
      <w:pPr>
        <w:pStyle w:val="PL"/>
        <w:shd w:val="clear" w:color="auto" w:fill="E6E6E6"/>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4334A53" w14:textId="77777777" w:rsidR="00584065" w:rsidRPr="0098192A" w:rsidRDefault="00584065" w:rsidP="00584065">
      <w:pPr>
        <w:pStyle w:val="PL"/>
        <w:shd w:val="clear" w:color="auto" w:fill="E6E6E6"/>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EB70DB8" w14:textId="77777777" w:rsidR="00584065" w:rsidRPr="0098192A" w:rsidRDefault="00584065" w:rsidP="00584065">
      <w:pPr>
        <w:pStyle w:val="PL"/>
        <w:shd w:val="clear" w:color="auto" w:fill="E6E6E6"/>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F963532" w14:textId="77777777" w:rsidR="00584065" w:rsidRPr="0098192A" w:rsidRDefault="00584065" w:rsidP="00584065">
      <w:pPr>
        <w:pStyle w:val="PL"/>
        <w:shd w:val="clear" w:color="auto" w:fill="E6E6E6"/>
        <w:rPr>
          <w:lang w:eastAsia="zh-CN"/>
        </w:rPr>
      </w:pPr>
      <w:r w:rsidRPr="0098192A">
        <w:rPr>
          <w:lang w:eastAsia="zh-CN"/>
        </w:rPr>
        <w:t>}</w:t>
      </w:r>
    </w:p>
    <w:p w14:paraId="3083817A" w14:textId="77777777" w:rsidR="00584065" w:rsidRPr="0098192A" w:rsidRDefault="00584065" w:rsidP="00584065">
      <w:pPr>
        <w:pStyle w:val="PL"/>
        <w:shd w:val="clear" w:color="auto" w:fill="E6E6E6"/>
      </w:pPr>
    </w:p>
    <w:p w14:paraId="400AF5A5" w14:textId="77777777" w:rsidR="00584065" w:rsidRPr="0098192A" w:rsidRDefault="00584065" w:rsidP="00584065">
      <w:pPr>
        <w:pStyle w:val="PL"/>
        <w:shd w:val="clear" w:color="auto" w:fill="E6E6E6"/>
      </w:pPr>
      <w:r w:rsidRPr="0098192A">
        <w:t>LAA-Parameters-r13 ::=</w:t>
      </w:r>
      <w:r w:rsidRPr="0098192A">
        <w:tab/>
      </w:r>
      <w:r w:rsidRPr="0098192A">
        <w:tab/>
      </w:r>
      <w:r w:rsidRPr="0098192A">
        <w:tab/>
      </w:r>
      <w:r w:rsidRPr="0098192A">
        <w:tab/>
        <w:t>SEQUENCE {</w:t>
      </w:r>
    </w:p>
    <w:p w14:paraId="7F7E89FD" w14:textId="77777777" w:rsidR="00584065" w:rsidRPr="0098192A" w:rsidRDefault="00584065" w:rsidP="00584065">
      <w:pPr>
        <w:pStyle w:val="PL"/>
        <w:shd w:val="clear" w:color="auto" w:fill="E6E6E6"/>
      </w:pPr>
      <w:r w:rsidRPr="0098192A">
        <w:tab/>
        <w:t>crossCarrierSchedulingLAA-DL-r13</w:t>
      </w:r>
      <w:r w:rsidRPr="0098192A">
        <w:tab/>
      </w:r>
      <w:r w:rsidRPr="0098192A">
        <w:tab/>
      </w:r>
      <w:r w:rsidRPr="0098192A">
        <w:tab/>
        <w:t>ENUMERATED {supported}</w:t>
      </w:r>
      <w:r w:rsidRPr="0098192A">
        <w:tab/>
      </w:r>
      <w:r w:rsidRPr="0098192A">
        <w:tab/>
        <w:t>OPTIONAL,</w:t>
      </w:r>
    </w:p>
    <w:p w14:paraId="3480A0F4" w14:textId="77777777" w:rsidR="00584065" w:rsidRPr="0098192A" w:rsidRDefault="00584065" w:rsidP="00584065">
      <w:pPr>
        <w:pStyle w:val="PL"/>
        <w:shd w:val="clear" w:color="auto" w:fill="E6E6E6"/>
      </w:pPr>
      <w:r w:rsidRPr="0098192A">
        <w:tab/>
        <w:t>csi-RS-DRS-RRM-MeasurementsLAA-r13</w:t>
      </w:r>
      <w:r w:rsidRPr="0098192A">
        <w:tab/>
      </w:r>
      <w:r w:rsidRPr="0098192A">
        <w:tab/>
      </w:r>
      <w:r w:rsidRPr="0098192A">
        <w:tab/>
        <w:t>ENUMERATED {supported}</w:t>
      </w:r>
      <w:r w:rsidRPr="0098192A">
        <w:tab/>
      </w:r>
      <w:r w:rsidRPr="0098192A">
        <w:tab/>
        <w:t>OPTIONAL,</w:t>
      </w:r>
    </w:p>
    <w:p w14:paraId="45AB75A6" w14:textId="77777777" w:rsidR="00584065" w:rsidRPr="0098192A" w:rsidRDefault="00584065" w:rsidP="00584065">
      <w:pPr>
        <w:pStyle w:val="PL"/>
        <w:shd w:val="clear" w:color="auto" w:fill="E6E6E6"/>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CD464E" w14:textId="77777777" w:rsidR="00584065" w:rsidRPr="0098192A" w:rsidRDefault="00584065" w:rsidP="00584065">
      <w:pPr>
        <w:pStyle w:val="PL"/>
        <w:shd w:val="clear" w:color="auto" w:fill="E6E6E6"/>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70F18D8" w14:textId="77777777" w:rsidR="00584065" w:rsidRPr="0098192A" w:rsidRDefault="00584065" w:rsidP="00584065">
      <w:pPr>
        <w:pStyle w:val="PL"/>
        <w:shd w:val="clear" w:color="auto" w:fill="E6E6E6"/>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0938EFA3" w14:textId="77777777" w:rsidR="00584065" w:rsidRPr="0098192A" w:rsidRDefault="00584065" w:rsidP="00584065">
      <w:pPr>
        <w:pStyle w:val="PL"/>
        <w:shd w:val="clear" w:color="auto" w:fill="E6E6E6"/>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84DF988" w14:textId="77777777" w:rsidR="00584065" w:rsidRPr="0098192A" w:rsidRDefault="00584065" w:rsidP="00584065">
      <w:pPr>
        <w:pStyle w:val="PL"/>
        <w:shd w:val="clear" w:color="auto" w:fill="E6E6E6"/>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26AD4E3" w14:textId="77777777" w:rsidR="00584065" w:rsidRPr="0098192A" w:rsidRDefault="00584065" w:rsidP="00584065">
      <w:pPr>
        <w:pStyle w:val="PL"/>
        <w:shd w:val="clear" w:color="auto" w:fill="E6E6E6"/>
      </w:pPr>
      <w:r w:rsidRPr="0098192A">
        <w:t>}</w:t>
      </w:r>
    </w:p>
    <w:p w14:paraId="2775D352" w14:textId="77777777" w:rsidR="00584065" w:rsidRPr="0098192A" w:rsidRDefault="00584065" w:rsidP="00584065">
      <w:pPr>
        <w:pStyle w:val="PL"/>
        <w:shd w:val="clear" w:color="auto" w:fill="E6E6E6"/>
      </w:pPr>
    </w:p>
    <w:p w14:paraId="6E38B5DF" w14:textId="77777777" w:rsidR="00584065" w:rsidRPr="0098192A" w:rsidRDefault="00584065" w:rsidP="00584065">
      <w:pPr>
        <w:pStyle w:val="PL"/>
        <w:shd w:val="clear" w:color="auto" w:fill="E6E6E6"/>
      </w:pPr>
      <w:r w:rsidRPr="0098192A">
        <w:t>LAA-Parameters-v1430 ::=</w:t>
      </w:r>
      <w:r w:rsidRPr="0098192A">
        <w:tab/>
      </w:r>
      <w:r w:rsidRPr="0098192A">
        <w:tab/>
      </w:r>
      <w:r w:rsidRPr="0098192A">
        <w:tab/>
      </w:r>
      <w:r w:rsidRPr="0098192A">
        <w:tab/>
        <w:t>SEQUENCE {</w:t>
      </w:r>
    </w:p>
    <w:p w14:paraId="10A617FD" w14:textId="77777777" w:rsidR="00584065" w:rsidRPr="0098192A" w:rsidRDefault="00584065" w:rsidP="00584065">
      <w:pPr>
        <w:pStyle w:val="PL"/>
        <w:shd w:val="clear" w:color="auto" w:fill="E6E6E6"/>
      </w:pPr>
      <w:r w:rsidRPr="0098192A">
        <w:tab/>
        <w:t>crossCarrierSchedulingLAA-UL-r14</w:t>
      </w:r>
      <w:r w:rsidRPr="0098192A">
        <w:tab/>
      </w:r>
      <w:r w:rsidRPr="0098192A">
        <w:tab/>
      </w:r>
      <w:r w:rsidRPr="0098192A">
        <w:tab/>
        <w:t>ENUMERATED {supported}</w:t>
      </w:r>
      <w:r w:rsidRPr="0098192A">
        <w:tab/>
      </w:r>
      <w:r w:rsidRPr="0098192A">
        <w:tab/>
        <w:t>OPTIONAL,</w:t>
      </w:r>
    </w:p>
    <w:p w14:paraId="4EF2EEA5" w14:textId="77777777" w:rsidR="00584065" w:rsidRPr="0098192A" w:rsidRDefault="00584065" w:rsidP="00584065">
      <w:pPr>
        <w:pStyle w:val="PL"/>
        <w:shd w:val="clear" w:color="auto" w:fill="E6E6E6"/>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8BA1073" w14:textId="77777777" w:rsidR="00584065" w:rsidRPr="0098192A" w:rsidRDefault="00584065" w:rsidP="00584065">
      <w:pPr>
        <w:pStyle w:val="PL"/>
        <w:shd w:val="clear" w:color="auto" w:fill="E6E6E6"/>
      </w:pPr>
      <w:r w:rsidRPr="0098192A">
        <w:tab/>
        <w:t>twoStepSchedulingTimingInfo-r14</w:t>
      </w:r>
      <w:r w:rsidRPr="0098192A">
        <w:tab/>
      </w:r>
      <w:r w:rsidRPr="0098192A">
        <w:tab/>
      </w:r>
      <w:r w:rsidRPr="0098192A">
        <w:tab/>
      </w:r>
      <w:r w:rsidRPr="0098192A">
        <w:tab/>
        <w:t>ENUMERATED {nPlus1, nPlus2, nPlus3}</w:t>
      </w:r>
      <w:r w:rsidRPr="0098192A">
        <w:tab/>
        <w:t>OPTIONAL,</w:t>
      </w:r>
    </w:p>
    <w:p w14:paraId="7515E3D1" w14:textId="77777777" w:rsidR="00584065" w:rsidRPr="0098192A" w:rsidRDefault="00584065" w:rsidP="00584065">
      <w:pPr>
        <w:pStyle w:val="PL"/>
        <w:shd w:val="clear" w:color="auto" w:fill="E6E6E6"/>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63D1B32C" w14:textId="77777777" w:rsidR="00584065" w:rsidRPr="0098192A" w:rsidRDefault="00584065" w:rsidP="00584065">
      <w:pPr>
        <w:pStyle w:val="PL"/>
        <w:shd w:val="clear" w:color="auto" w:fill="E6E6E6"/>
      </w:pPr>
      <w:r w:rsidRPr="0098192A">
        <w:tab/>
        <w:t>uss-BlindDecodingReduction-r14</w:t>
      </w:r>
      <w:r w:rsidRPr="0098192A">
        <w:tab/>
      </w:r>
      <w:r w:rsidRPr="0098192A">
        <w:tab/>
      </w:r>
      <w:r w:rsidRPr="0098192A">
        <w:tab/>
      </w:r>
      <w:r w:rsidRPr="0098192A">
        <w:tab/>
        <w:t>ENUMERATED {supported}</w:t>
      </w:r>
      <w:r w:rsidRPr="0098192A">
        <w:tab/>
      </w:r>
      <w:r w:rsidRPr="0098192A">
        <w:tab/>
        <w:t>OPTIONAL,</w:t>
      </w:r>
    </w:p>
    <w:p w14:paraId="7ED38E8D" w14:textId="77777777" w:rsidR="00584065" w:rsidRPr="0098192A" w:rsidRDefault="00584065" w:rsidP="00584065">
      <w:pPr>
        <w:pStyle w:val="PL"/>
        <w:shd w:val="clear" w:color="auto" w:fill="E6E6E6"/>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1510A2D3" w14:textId="77777777" w:rsidR="00584065" w:rsidRPr="0098192A" w:rsidRDefault="00584065" w:rsidP="00584065">
      <w:pPr>
        <w:pStyle w:val="PL"/>
        <w:shd w:val="clear" w:color="auto" w:fill="E6E6E6"/>
      </w:pPr>
      <w:r w:rsidRPr="0098192A">
        <w:t>}</w:t>
      </w:r>
    </w:p>
    <w:p w14:paraId="3A4325D6" w14:textId="77777777" w:rsidR="00584065" w:rsidRPr="0098192A" w:rsidRDefault="00584065" w:rsidP="00584065">
      <w:pPr>
        <w:pStyle w:val="PL"/>
        <w:shd w:val="clear" w:color="auto" w:fill="E6E6E6"/>
      </w:pPr>
    </w:p>
    <w:p w14:paraId="3D0F4A86" w14:textId="77777777" w:rsidR="00584065" w:rsidRPr="0098192A" w:rsidRDefault="00584065" w:rsidP="00584065">
      <w:pPr>
        <w:pStyle w:val="PL"/>
        <w:shd w:val="clear" w:color="auto" w:fill="E6E6E6"/>
      </w:pPr>
      <w:r w:rsidRPr="0098192A">
        <w:t>LAA-Parameters-v1530 ::=</w:t>
      </w:r>
      <w:r w:rsidRPr="0098192A">
        <w:tab/>
      </w:r>
      <w:r w:rsidRPr="0098192A">
        <w:tab/>
      </w:r>
      <w:r w:rsidRPr="0098192A">
        <w:tab/>
      </w:r>
      <w:r w:rsidRPr="0098192A">
        <w:tab/>
        <w:t>SEQUENCE {</w:t>
      </w:r>
    </w:p>
    <w:p w14:paraId="0EAAD0F9" w14:textId="77777777" w:rsidR="00584065" w:rsidRPr="0098192A" w:rsidRDefault="00584065" w:rsidP="00584065">
      <w:pPr>
        <w:pStyle w:val="PL"/>
        <w:shd w:val="clear" w:color="auto" w:fill="E6E6E6"/>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A1F8F36" w14:textId="77777777" w:rsidR="00584065" w:rsidRPr="0098192A" w:rsidRDefault="00584065" w:rsidP="00584065">
      <w:pPr>
        <w:pStyle w:val="PL"/>
        <w:shd w:val="clear" w:color="auto" w:fill="E6E6E6"/>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7C5F1A5" w14:textId="77777777" w:rsidR="00584065" w:rsidRPr="0098192A" w:rsidRDefault="00584065" w:rsidP="00584065">
      <w:pPr>
        <w:pStyle w:val="PL"/>
        <w:shd w:val="clear" w:color="auto" w:fill="E6E6E6"/>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FD4176A" w14:textId="77777777" w:rsidR="00584065" w:rsidRPr="0098192A" w:rsidRDefault="00584065" w:rsidP="00584065">
      <w:pPr>
        <w:pStyle w:val="PL"/>
        <w:shd w:val="clear" w:color="auto" w:fill="E6E6E6"/>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931A7E" w14:textId="77777777" w:rsidR="00584065" w:rsidRPr="0098192A" w:rsidRDefault="00584065" w:rsidP="00584065">
      <w:pPr>
        <w:pStyle w:val="PL"/>
        <w:shd w:val="clear" w:color="auto" w:fill="E6E6E6"/>
      </w:pPr>
      <w:r w:rsidRPr="0098192A">
        <w:t>}</w:t>
      </w:r>
    </w:p>
    <w:p w14:paraId="146C3D93" w14:textId="77777777" w:rsidR="00584065" w:rsidRPr="0098192A" w:rsidRDefault="00584065" w:rsidP="00584065">
      <w:pPr>
        <w:pStyle w:val="PL"/>
        <w:shd w:val="clear" w:color="auto" w:fill="E6E6E6"/>
      </w:pPr>
    </w:p>
    <w:p w14:paraId="1782F62A" w14:textId="77777777" w:rsidR="00584065" w:rsidRPr="0098192A" w:rsidRDefault="00584065" w:rsidP="00584065">
      <w:pPr>
        <w:pStyle w:val="PL"/>
        <w:shd w:val="clear" w:color="auto" w:fill="E6E6E6"/>
      </w:pPr>
      <w:r w:rsidRPr="0098192A">
        <w:t>WLAN-IW-Parameters-r12 ::=</w:t>
      </w:r>
      <w:r w:rsidRPr="0098192A">
        <w:tab/>
        <w:t>SEQUENCE {</w:t>
      </w:r>
    </w:p>
    <w:p w14:paraId="162A60DC" w14:textId="77777777" w:rsidR="00584065" w:rsidRPr="0098192A" w:rsidRDefault="00584065" w:rsidP="00584065">
      <w:pPr>
        <w:pStyle w:val="PL"/>
        <w:shd w:val="clear" w:color="auto" w:fill="E6E6E6"/>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72D282DA" w14:textId="77777777" w:rsidR="00584065" w:rsidRPr="0098192A" w:rsidRDefault="00584065" w:rsidP="00584065">
      <w:pPr>
        <w:pStyle w:val="PL"/>
        <w:shd w:val="clear" w:color="auto" w:fill="E6E6E6"/>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0F2E879" w14:textId="77777777" w:rsidR="00584065" w:rsidRPr="0098192A" w:rsidRDefault="00584065" w:rsidP="00584065">
      <w:pPr>
        <w:pStyle w:val="PL"/>
        <w:shd w:val="clear" w:color="auto" w:fill="E6E6E6"/>
      </w:pPr>
      <w:r w:rsidRPr="0098192A">
        <w:t>}</w:t>
      </w:r>
    </w:p>
    <w:p w14:paraId="51CD266C" w14:textId="77777777" w:rsidR="00584065" w:rsidRPr="0098192A" w:rsidRDefault="00584065" w:rsidP="00584065">
      <w:pPr>
        <w:pStyle w:val="PL"/>
        <w:shd w:val="clear" w:color="auto" w:fill="E6E6E6"/>
      </w:pPr>
    </w:p>
    <w:p w14:paraId="4647ED7A" w14:textId="77777777" w:rsidR="00584065" w:rsidRPr="0098192A" w:rsidRDefault="00584065" w:rsidP="00584065">
      <w:pPr>
        <w:pStyle w:val="PL"/>
        <w:shd w:val="clear" w:color="auto" w:fill="E6E6E6"/>
      </w:pPr>
      <w:r w:rsidRPr="0098192A">
        <w:t>LWA-Parameters-r13 ::=</w:t>
      </w:r>
      <w:r w:rsidRPr="0098192A">
        <w:tab/>
      </w:r>
      <w:r w:rsidRPr="0098192A">
        <w:tab/>
        <w:t>SEQUENCE {</w:t>
      </w:r>
    </w:p>
    <w:p w14:paraId="506E3EE8" w14:textId="77777777" w:rsidR="00584065" w:rsidRPr="0098192A" w:rsidRDefault="00584065" w:rsidP="00584065">
      <w:pPr>
        <w:pStyle w:val="PL"/>
        <w:shd w:val="clear" w:color="auto" w:fill="E6E6E6"/>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0701F1A" w14:textId="77777777" w:rsidR="00584065" w:rsidRPr="0098192A" w:rsidRDefault="00584065" w:rsidP="00584065">
      <w:pPr>
        <w:pStyle w:val="PL"/>
        <w:shd w:val="clear" w:color="auto" w:fill="E6E6E6"/>
      </w:pPr>
      <w:r w:rsidRPr="0098192A">
        <w:tab/>
        <w:t>lwa-SplitBearer-r13</w:t>
      </w:r>
      <w:r w:rsidRPr="0098192A">
        <w:tab/>
      </w:r>
      <w:r w:rsidRPr="0098192A">
        <w:tab/>
      </w:r>
      <w:r w:rsidRPr="0098192A">
        <w:tab/>
        <w:t>ENUMERATED {supported}</w:t>
      </w:r>
      <w:r w:rsidRPr="0098192A">
        <w:tab/>
      </w:r>
      <w:r w:rsidRPr="0098192A">
        <w:tab/>
        <w:t>OPTIONAL,</w:t>
      </w:r>
    </w:p>
    <w:p w14:paraId="5865F399" w14:textId="77777777" w:rsidR="00584065" w:rsidRPr="0098192A" w:rsidRDefault="00584065" w:rsidP="00584065">
      <w:pPr>
        <w:pStyle w:val="PL"/>
        <w:shd w:val="clear" w:color="auto" w:fill="E6E6E6"/>
      </w:pPr>
      <w:r w:rsidRPr="0098192A">
        <w:tab/>
        <w:t>wlan-MAC-Address-r13</w:t>
      </w:r>
      <w:r w:rsidRPr="0098192A">
        <w:tab/>
      </w:r>
      <w:r w:rsidRPr="0098192A">
        <w:tab/>
        <w:t>OCTET STRING (SIZE (6))</w:t>
      </w:r>
      <w:r w:rsidRPr="0098192A">
        <w:tab/>
      </w:r>
      <w:r w:rsidRPr="0098192A">
        <w:tab/>
        <w:t>OPTIONAL,</w:t>
      </w:r>
    </w:p>
    <w:p w14:paraId="5A3F158A" w14:textId="77777777" w:rsidR="00584065" w:rsidRPr="0098192A" w:rsidRDefault="00584065" w:rsidP="00584065">
      <w:pPr>
        <w:pStyle w:val="PL"/>
        <w:shd w:val="clear" w:color="auto" w:fill="E6E6E6"/>
      </w:pPr>
      <w:r w:rsidRPr="0098192A">
        <w:tab/>
        <w:t>lwa-BufferSize-r13</w:t>
      </w:r>
      <w:r w:rsidRPr="0098192A">
        <w:tab/>
      </w:r>
      <w:r w:rsidRPr="0098192A">
        <w:tab/>
      </w:r>
      <w:r w:rsidRPr="0098192A">
        <w:tab/>
        <w:t>ENUMERATED {supported}</w:t>
      </w:r>
      <w:r w:rsidRPr="0098192A">
        <w:tab/>
      </w:r>
      <w:r w:rsidRPr="0098192A">
        <w:tab/>
        <w:t>OPTIONAL</w:t>
      </w:r>
    </w:p>
    <w:p w14:paraId="412A2A9F" w14:textId="77777777" w:rsidR="00584065" w:rsidRPr="0098192A" w:rsidRDefault="00584065" w:rsidP="00584065">
      <w:pPr>
        <w:pStyle w:val="PL"/>
        <w:shd w:val="clear" w:color="auto" w:fill="E6E6E6"/>
      </w:pPr>
      <w:r w:rsidRPr="0098192A">
        <w:t>}</w:t>
      </w:r>
    </w:p>
    <w:p w14:paraId="09B1E74A" w14:textId="77777777" w:rsidR="00584065" w:rsidRPr="0098192A" w:rsidRDefault="00584065" w:rsidP="00584065">
      <w:pPr>
        <w:pStyle w:val="PL"/>
        <w:shd w:val="clear" w:color="auto" w:fill="E6E6E6"/>
      </w:pPr>
    </w:p>
    <w:p w14:paraId="0902A6FA" w14:textId="77777777" w:rsidR="00584065" w:rsidRPr="0098192A" w:rsidRDefault="00584065" w:rsidP="00584065">
      <w:pPr>
        <w:pStyle w:val="PL"/>
        <w:shd w:val="clear" w:color="auto" w:fill="E6E6E6"/>
      </w:pPr>
      <w:r w:rsidRPr="0098192A">
        <w:t>LWA-Parameters-v1430 ::=</w:t>
      </w:r>
      <w:r w:rsidRPr="0098192A">
        <w:tab/>
      </w:r>
      <w:r w:rsidRPr="0098192A">
        <w:tab/>
        <w:t>SEQUENCE {</w:t>
      </w:r>
    </w:p>
    <w:p w14:paraId="45CC74ED" w14:textId="77777777" w:rsidR="00584065" w:rsidRPr="0098192A" w:rsidRDefault="00584065" w:rsidP="00584065">
      <w:pPr>
        <w:pStyle w:val="PL"/>
        <w:shd w:val="clear" w:color="auto" w:fill="E6E6E6"/>
      </w:pPr>
      <w:r w:rsidRPr="0098192A">
        <w:tab/>
        <w:t>lwa-HO-WithoutWT-Change-r14</w:t>
      </w:r>
      <w:r w:rsidRPr="0098192A">
        <w:tab/>
      </w:r>
      <w:r w:rsidRPr="0098192A">
        <w:tab/>
      </w:r>
      <w:r w:rsidRPr="0098192A">
        <w:tab/>
        <w:t>ENUMERATED {supported}</w:t>
      </w:r>
      <w:r w:rsidRPr="0098192A">
        <w:tab/>
      </w:r>
      <w:r w:rsidRPr="0098192A">
        <w:tab/>
        <w:t>OPTIONAL,</w:t>
      </w:r>
    </w:p>
    <w:p w14:paraId="4FAE731A" w14:textId="77777777" w:rsidR="00584065" w:rsidRPr="0098192A" w:rsidRDefault="00584065" w:rsidP="00584065">
      <w:pPr>
        <w:pStyle w:val="PL"/>
        <w:shd w:val="clear" w:color="auto" w:fill="E6E6E6"/>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2827F77" w14:textId="77777777" w:rsidR="00584065" w:rsidRPr="0098192A" w:rsidRDefault="00584065" w:rsidP="00584065">
      <w:pPr>
        <w:pStyle w:val="PL"/>
        <w:shd w:val="clear" w:color="auto" w:fill="E6E6E6"/>
      </w:pPr>
      <w:r w:rsidRPr="0098192A">
        <w:tab/>
        <w:t>wlan-PeriodicMeas-r14</w:t>
      </w:r>
      <w:r w:rsidRPr="0098192A">
        <w:tab/>
      </w:r>
      <w:r w:rsidRPr="0098192A">
        <w:tab/>
      </w:r>
      <w:r w:rsidRPr="0098192A">
        <w:tab/>
      </w:r>
      <w:r w:rsidRPr="0098192A">
        <w:tab/>
        <w:t>ENUMERATED {supported}</w:t>
      </w:r>
      <w:r w:rsidRPr="0098192A">
        <w:tab/>
      </w:r>
      <w:r w:rsidRPr="0098192A">
        <w:tab/>
        <w:t>OPTIONAL,</w:t>
      </w:r>
    </w:p>
    <w:p w14:paraId="1360DBF7" w14:textId="77777777" w:rsidR="00584065" w:rsidRPr="0098192A" w:rsidRDefault="00584065" w:rsidP="00584065">
      <w:pPr>
        <w:pStyle w:val="PL"/>
        <w:shd w:val="clear" w:color="auto" w:fill="E6E6E6"/>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05E33D38" w14:textId="77777777" w:rsidR="00584065" w:rsidRPr="0098192A" w:rsidRDefault="00584065" w:rsidP="00584065">
      <w:pPr>
        <w:pStyle w:val="PL"/>
        <w:shd w:val="clear" w:color="auto" w:fill="E6E6E6"/>
      </w:pPr>
      <w:r w:rsidRPr="0098192A">
        <w:tab/>
        <w:t>wlan-SupportedDataRate-r14</w:t>
      </w:r>
      <w:r w:rsidRPr="0098192A">
        <w:tab/>
      </w:r>
      <w:r w:rsidRPr="0098192A">
        <w:tab/>
      </w:r>
      <w:r w:rsidRPr="0098192A">
        <w:tab/>
        <w:t>INTEGER (1..2048)</w:t>
      </w:r>
      <w:r w:rsidRPr="0098192A">
        <w:tab/>
      </w:r>
      <w:r w:rsidRPr="0098192A">
        <w:tab/>
      </w:r>
      <w:r w:rsidRPr="0098192A">
        <w:tab/>
        <w:t>OPTIONAL</w:t>
      </w:r>
    </w:p>
    <w:p w14:paraId="79B04071" w14:textId="77777777" w:rsidR="00584065" w:rsidRPr="0098192A" w:rsidRDefault="00584065" w:rsidP="00584065">
      <w:pPr>
        <w:pStyle w:val="PL"/>
        <w:shd w:val="clear" w:color="auto" w:fill="E6E6E6"/>
      </w:pPr>
      <w:r w:rsidRPr="0098192A">
        <w:t>}</w:t>
      </w:r>
    </w:p>
    <w:p w14:paraId="79A52A9B" w14:textId="77777777" w:rsidR="00584065" w:rsidRPr="0098192A" w:rsidRDefault="00584065" w:rsidP="00584065">
      <w:pPr>
        <w:pStyle w:val="PL"/>
        <w:shd w:val="clear" w:color="auto" w:fill="E6E6E6"/>
      </w:pPr>
    </w:p>
    <w:p w14:paraId="50606A61" w14:textId="77777777" w:rsidR="00584065" w:rsidRPr="0098192A" w:rsidRDefault="00584065" w:rsidP="00584065">
      <w:pPr>
        <w:pStyle w:val="PL"/>
        <w:shd w:val="clear" w:color="auto" w:fill="E6E6E6"/>
      </w:pPr>
      <w:r w:rsidRPr="0098192A">
        <w:t>LWA-Parameters-v1440 ::=</w:t>
      </w:r>
      <w:r w:rsidRPr="0098192A">
        <w:tab/>
      </w:r>
      <w:r w:rsidRPr="0098192A">
        <w:tab/>
        <w:t>SEQUENCE {</w:t>
      </w:r>
    </w:p>
    <w:p w14:paraId="1DDDDEA3" w14:textId="77777777" w:rsidR="00584065" w:rsidRPr="0098192A" w:rsidRDefault="00584065" w:rsidP="00584065">
      <w:pPr>
        <w:pStyle w:val="PL"/>
        <w:shd w:val="clear" w:color="auto" w:fill="E6E6E6"/>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B2CD0F" w14:textId="77777777" w:rsidR="00584065" w:rsidRPr="0098192A" w:rsidRDefault="00584065" w:rsidP="00584065">
      <w:pPr>
        <w:pStyle w:val="PL"/>
        <w:shd w:val="clear" w:color="auto" w:fill="E6E6E6"/>
      </w:pPr>
      <w:r w:rsidRPr="0098192A">
        <w:t>}</w:t>
      </w:r>
    </w:p>
    <w:p w14:paraId="5D719AFA" w14:textId="77777777" w:rsidR="00584065" w:rsidRPr="0098192A" w:rsidRDefault="00584065" w:rsidP="00584065">
      <w:pPr>
        <w:pStyle w:val="PL"/>
        <w:shd w:val="clear" w:color="auto" w:fill="E6E6E6"/>
      </w:pPr>
    </w:p>
    <w:p w14:paraId="6A53638D" w14:textId="77777777" w:rsidR="00584065" w:rsidRPr="0098192A" w:rsidRDefault="00584065" w:rsidP="00584065">
      <w:pPr>
        <w:pStyle w:val="PL"/>
        <w:shd w:val="clear" w:color="auto" w:fill="E6E6E6"/>
      </w:pPr>
      <w:r w:rsidRPr="0098192A">
        <w:t>WLAN-IW-Parameters-v1310 ::=</w:t>
      </w:r>
      <w:r w:rsidRPr="0098192A">
        <w:tab/>
        <w:t>SEQUENCE {</w:t>
      </w:r>
    </w:p>
    <w:p w14:paraId="1C1F064B" w14:textId="77777777" w:rsidR="00584065" w:rsidRPr="0098192A" w:rsidRDefault="00584065" w:rsidP="00584065">
      <w:pPr>
        <w:pStyle w:val="PL"/>
        <w:shd w:val="clear" w:color="auto" w:fill="E6E6E6"/>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D413E90" w14:textId="77777777" w:rsidR="00584065" w:rsidRPr="0098192A" w:rsidRDefault="00584065" w:rsidP="00584065">
      <w:pPr>
        <w:pStyle w:val="PL"/>
        <w:shd w:val="clear" w:color="auto" w:fill="E6E6E6"/>
      </w:pPr>
      <w:r w:rsidRPr="0098192A">
        <w:t>}</w:t>
      </w:r>
    </w:p>
    <w:p w14:paraId="7B0A19E9" w14:textId="77777777" w:rsidR="00584065" w:rsidRPr="0098192A" w:rsidRDefault="00584065" w:rsidP="00584065">
      <w:pPr>
        <w:pStyle w:val="PL"/>
        <w:shd w:val="clear" w:color="auto" w:fill="E6E6E6"/>
      </w:pPr>
    </w:p>
    <w:p w14:paraId="4D910CBC" w14:textId="77777777" w:rsidR="00584065" w:rsidRPr="0098192A" w:rsidRDefault="00584065" w:rsidP="00584065">
      <w:pPr>
        <w:pStyle w:val="PL"/>
        <w:shd w:val="clear" w:color="auto" w:fill="E6E6E6"/>
      </w:pPr>
      <w:r w:rsidRPr="0098192A">
        <w:t>LWIP-Parameters-r13 ::=</w:t>
      </w:r>
      <w:r w:rsidRPr="0098192A">
        <w:tab/>
      </w:r>
      <w:r w:rsidRPr="0098192A">
        <w:tab/>
        <w:t>SEQUENCE {</w:t>
      </w:r>
    </w:p>
    <w:p w14:paraId="50A26356" w14:textId="77777777" w:rsidR="00584065" w:rsidRPr="0098192A" w:rsidRDefault="00584065" w:rsidP="00584065">
      <w:pPr>
        <w:pStyle w:val="PL"/>
        <w:shd w:val="clear" w:color="auto" w:fill="E6E6E6"/>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0C9A852" w14:textId="77777777" w:rsidR="00584065" w:rsidRPr="0098192A" w:rsidRDefault="00584065" w:rsidP="00584065">
      <w:pPr>
        <w:pStyle w:val="PL"/>
        <w:shd w:val="clear" w:color="auto" w:fill="E6E6E6"/>
      </w:pPr>
      <w:r w:rsidRPr="0098192A">
        <w:t>}</w:t>
      </w:r>
    </w:p>
    <w:p w14:paraId="534B0F9B" w14:textId="77777777" w:rsidR="00584065" w:rsidRPr="0098192A" w:rsidRDefault="00584065" w:rsidP="00584065">
      <w:pPr>
        <w:pStyle w:val="PL"/>
        <w:shd w:val="clear" w:color="auto" w:fill="E6E6E6"/>
      </w:pPr>
    </w:p>
    <w:p w14:paraId="01A28189" w14:textId="77777777" w:rsidR="00584065" w:rsidRPr="0098192A" w:rsidRDefault="00584065" w:rsidP="00584065">
      <w:pPr>
        <w:pStyle w:val="PL"/>
        <w:shd w:val="clear" w:color="auto" w:fill="E6E6E6"/>
      </w:pPr>
      <w:r w:rsidRPr="0098192A">
        <w:t>LWIP-Parameters-v1430 ::=</w:t>
      </w:r>
      <w:r w:rsidRPr="0098192A">
        <w:tab/>
      </w:r>
      <w:r w:rsidRPr="0098192A">
        <w:tab/>
        <w:t>SEQUENCE {</w:t>
      </w:r>
    </w:p>
    <w:p w14:paraId="525003A4" w14:textId="77777777" w:rsidR="00584065" w:rsidRPr="0098192A" w:rsidRDefault="00584065" w:rsidP="00584065">
      <w:pPr>
        <w:pStyle w:val="PL"/>
        <w:shd w:val="clear" w:color="auto" w:fill="E6E6E6"/>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A87E1F" w14:textId="77777777" w:rsidR="00584065" w:rsidRPr="0098192A" w:rsidRDefault="00584065" w:rsidP="00584065">
      <w:pPr>
        <w:pStyle w:val="PL"/>
        <w:shd w:val="clear" w:color="auto" w:fill="E6E6E6"/>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FB64DE" w14:textId="77777777" w:rsidR="00584065" w:rsidRPr="0098192A" w:rsidRDefault="00584065" w:rsidP="00584065">
      <w:pPr>
        <w:pStyle w:val="PL"/>
        <w:shd w:val="clear" w:color="auto" w:fill="E6E6E6"/>
      </w:pPr>
      <w:r w:rsidRPr="0098192A">
        <w:t>}</w:t>
      </w:r>
    </w:p>
    <w:p w14:paraId="6B599148" w14:textId="77777777" w:rsidR="00584065" w:rsidRPr="0098192A" w:rsidRDefault="00584065" w:rsidP="00584065">
      <w:pPr>
        <w:pStyle w:val="PL"/>
        <w:shd w:val="clear" w:color="auto" w:fill="E6E6E6"/>
      </w:pPr>
    </w:p>
    <w:p w14:paraId="662761ED" w14:textId="77777777" w:rsidR="00584065" w:rsidRPr="0098192A" w:rsidRDefault="00584065" w:rsidP="00584065">
      <w:pPr>
        <w:pStyle w:val="PL"/>
        <w:shd w:val="clear" w:color="auto" w:fill="E6E6E6"/>
      </w:pPr>
      <w:r w:rsidRPr="0098192A">
        <w:t>NAICS-Capability-List-r12 ::= SEQUENCE (SIZE (1..maxNAICS-Entries-r12)) OF NAICS-Capability-Entry-r12</w:t>
      </w:r>
    </w:p>
    <w:p w14:paraId="0FE4BB29" w14:textId="77777777" w:rsidR="00584065" w:rsidRPr="0098192A" w:rsidRDefault="00584065" w:rsidP="00584065">
      <w:pPr>
        <w:pStyle w:val="PL"/>
        <w:shd w:val="clear" w:color="auto" w:fill="E6E6E6"/>
      </w:pPr>
    </w:p>
    <w:p w14:paraId="54ECC340" w14:textId="77777777" w:rsidR="00584065" w:rsidRPr="0098192A" w:rsidRDefault="00584065" w:rsidP="00584065">
      <w:pPr>
        <w:pStyle w:val="PL"/>
        <w:shd w:val="clear" w:color="auto" w:fill="E6E6E6"/>
      </w:pPr>
    </w:p>
    <w:p w14:paraId="1A0B404D" w14:textId="77777777" w:rsidR="00584065" w:rsidRPr="0098192A" w:rsidRDefault="00584065" w:rsidP="00584065">
      <w:pPr>
        <w:pStyle w:val="PL"/>
        <w:shd w:val="clear" w:color="auto" w:fill="E6E6E6"/>
      </w:pPr>
      <w:r w:rsidRPr="0098192A">
        <w:t>NAICS-Capability-Entry-r12</w:t>
      </w:r>
      <w:r w:rsidRPr="0098192A">
        <w:tab/>
        <w:t>::=</w:t>
      </w:r>
      <w:r w:rsidRPr="0098192A">
        <w:tab/>
        <w:t>SEQUENCE {</w:t>
      </w:r>
    </w:p>
    <w:p w14:paraId="3CAE797A" w14:textId="77777777" w:rsidR="00584065" w:rsidRPr="0098192A" w:rsidRDefault="00584065" w:rsidP="00584065">
      <w:pPr>
        <w:pStyle w:val="PL"/>
        <w:shd w:val="clear" w:color="auto" w:fill="E6E6E6"/>
      </w:pPr>
      <w:r w:rsidRPr="0098192A">
        <w:tab/>
        <w:t>numberOfNAICS-CapableCC-r12</w:t>
      </w:r>
      <w:r w:rsidRPr="0098192A">
        <w:tab/>
      </w:r>
      <w:r w:rsidRPr="0098192A">
        <w:tab/>
      </w:r>
      <w:r w:rsidRPr="0098192A">
        <w:tab/>
      </w:r>
      <w:r w:rsidRPr="0098192A">
        <w:tab/>
        <w:t>INTEGER(1..5),</w:t>
      </w:r>
    </w:p>
    <w:p w14:paraId="0C771D4F" w14:textId="77777777" w:rsidR="00584065" w:rsidRPr="0098192A" w:rsidRDefault="00584065" w:rsidP="00584065">
      <w:pPr>
        <w:pStyle w:val="PL"/>
        <w:shd w:val="clear" w:color="auto" w:fill="E6E6E6"/>
      </w:pPr>
      <w:r w:rsidRPr="0098192A">
        <w:tab/>
        <w:t>numberOfAggregatedPRB-r12</w:t>
      </w:r>
      <w:r w:rsidRPr="0098192A">
        <w:tab/>
      </w:r>
      <w:r w:rsidRPr="0098192A">
        <w:tab/>
      </w:r>
      <w:r w:rsidRPr="0098192A">
        <w:tab/>
      </w:r>
      <w:r w:rsidRPr="0098192A">
        <w:tab/>
        <w:t>ENUMERATED {</w:t>
      </w:r>
    </w:p>
    <w:p w14:paraId="50AC06F6"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7293EC19" w14:textId="77777777" w:rsidR="00584065" w:rsidRPr="0098192A" w:rsidRDefault="00584065" w:rsidP="00584065">
      <w:pPr>
        <w:pStyle w:val="PL"/>
        <w:shd w:val="clear" w:color="auto" w:fill="E6E6E6"/>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2FD56807"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2904B26E" w14:textId="77777777" w:rsidR="00584065" w:rsidRPr="0098192A" w:rsidRDefault="00584065" w:rsidP="00584065">
      <w:pPr>
        <w:pStyle w:val="PL"/>
        <w:shd w:val="clear" w:color="auto" w:fill="E6E6E6"/>
      </w:pPr>
      <w:r w:rsidRPr="0098192A">
        <w:tab/>
        <w:t>...</w:t>
      </w:r>
    </w:p>
    <w:p w14:paraId="343DF04A" w14:textId="77777777" w:rsidR="00584065" w:rsidRPr="0098192A" w:rsidRDefault="00584065" w:rsidP="00584065">
      <w:pPr>
        <w:pStyle w:val="PL"/>
        <w:shd w:val="clear" w:color="auto" w:fill="E6E6E6"/>
      </w:pPr>
      <w:r w:rsidRPr="0098192A">
        <w:t>}</w:t>
      </w:r>
    </w:p>
    <w:p w14:paraId="473827EA" w14:textId="77777777" w:rsidR="00584065" w:rsidRPr="0098192A" w:rsidRDefault="00584065" w:rsidP="00584065">
      <w:pPr>
        <w:pStyle w:val="PL"/>
        <w:shd w:val="clear" w:color="auto" w:fill="E6E6E6"/>
      </w:pPr>
    </w:p>
    <w:p w14:paraId="50601E77" w14:textId="77777777" w:rsidR="00584065" w:rsidRPr="0098192A" w:rsidRDefault="00584065" w:rsidP="00584065">
      <w:pPr>
        <w:pStyle w:val="PL"/>
        <w:shd w:val="clear" w:color="auto" w:fill="E6E6E6"/>
      </w:pPr>
      <w:r w:rsidRPr="0098192A">
        <w:t>SL-Parameters-r12 ::=</w:t>
      </w:r>
      <w:r w:rsidRPr="0098192A">
        <w:tab/>
      </w:r>
      <w:r w:rsidRPr="0098192A">
        <w:tab/>
      </w:r>
      <w:r w:rsidRPr="0098192A">
        <w:tab/>
      </w:r>
      <w:r w:rsidRPr="0098192A">
        <w:tab/>
        <w:t>SEQUENCE {</w:t>
      </w:r>
    </w:p>
    <w:p w14:paraId="127D88A2" w14:textId="77777777" w:rsidR="00584065" w:rsidRPr="0098192A" w:rsidRDefault="00584065" w:rsidP="00584065">
      <w:pPr>
        <w:pStyle w:val="PL"/>
        <w:shd w:val="clear" w:color="auto" w:fill="E6E6E6"/>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74EF7AAD" w14:textId="77777777" w:rsidR="00584065" w:rsidRPr="0098192A" w:rsidRDefault="00584065" w:rsidP="00584065">
      <w:pPr>
        <w:pStyle w:val="PL"/>
        <w:shd w:val="clear" w:color="auto" w:fill="E6E6E6"/>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2423829" w14:textId="77777777" w:rsidR="00584065" w:rsidRPr="0098192A" w:rsidRDefault="00584065" w:rsidP="00584065">
      <w:pPr>
        <w:pStyle w:val="PL"/>
        <w:shd w:val="clear" w:color="auto" w:fill="E6E6E6"/>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171335E" w14:textId="77777777" w:rsidR="00584065" w:rsidRPr="0098192A" w:rsidRDefault="00584065" w:rsidP="00584065">
      <w:pPr>
        <w:pStyle w:val="PL"/>
        <w:shd w:val="clear" w:color="auto" w:fill="E6E6E6"/>
      </w:pPr>
      <w:r w:rsidRPr="0098192A">
        <w:tab/>
        <w:t>discScheduledResourceAlloc-r12</w:t>
      </w:r>
      <w:r w:rsidRPr="0098192A">
        <w:tab/>
      </w:r>
      <w:r w:rsidRPr="0098192A">
        <w:tab/>
      </w:r>
      <w:r w:rsidRPr="0098192A">
        <w:tab/>
        <w:t>ENUMERATED {supported}</w:t>
      </w:r>
      <w:r w:rsidRPr="0098192A">
        <w:tab/>
      </w:r>
      <w:r w:rsidRPr="0098192A">
        <w:tab/>
        <w:t>OPTIONAL,</w:t>
      </w:r>
    </w:p>
    <w:p w14:paraId="4ECC7903" w14:textId="77777777" w:rsidR="00584065" w:rsidRPr="0098192A" w:rsidRDefault="00584065" w:rsidP="00584065">
      <w:pPr>
        <w:pStyle w:val="PL"/>
        <w:shd w:val="clear" w:color="auto" w:fill="E6E6E6"/>
      </w:pPr>
      <w:r w:rsidRPr="0098192A">
        <w:tab/>
        <w:t>disc-UE-SelectedResourceAlloc-r12</w:t>
      </w:r>
      <w:r w:rsidRPr="0098192A">
        <w:tab/>
      </w:r>
      <w:r w:rsidRPr="0098192A">
        <w:tab/>
        <w:t>ENUMERATED {supported}</w:t>
      </w:r>
      <w:r w:rsidRPr="0098192A">
        <w:tab/>
      </w:r>
      <w:r w:rsidRPr="0098192A">
        <w:tab/>
        <w:t>OPTIONAL,</w:t>
      </w:r>
    </w:p>
    <w:p w14:paraId="154B3618" w14:textId="77777777" w:rsidR="00584065" w:rsidRPr="0098192A" w:rsidRDefault="00584065" w:rsidP="00584065">
      <w:pPr>
        <w:pStyle w:val="PL"/>
        <w:shd w:val="clear" w:color="auto" w:fill="E6E6E6"/>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166ED92" w14:textId="77777777" w:rsidR="00584065" w:rsidRPr="0098192A" w:rsidRDefault="00584065" w:rsidP="00584065">
      <w:pPr>
        <w:pStyle w:val="PL"/>
        <w:shd w:val="clear" w:color="auto" w:fill="E6E6E6"/>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64B4AC04" w14:textId="77777777" w:rsidR="00584065" w:rsidRPr="0098192A" w:rsidRDefault="00584065" w:rsidP="00584065">
      <w:pPr>
        <w:pStyle w:val="PL"/>
        <w:shd w:val="clear" w:color="auto" w:fill="E6E6E6"/>
      </w:pPr>
      <w:r w:rsidRPr="0098192A">
        <w:t>}</w:t>
      </w:r>
    </w:p>
    <w:p w14:paraId="0237F537" w14:textId="77777777" w:rsidR="00584065" w:rsidRPr="0098192A" w:rsidRDefault="00584065" w:rsidP="00584065">
      <w:pPr>
        <w:pStyle w:val="PL"/>
        <w:shd w:val="clear" w:color="auto" w:fill="E6E6E6"/>
      </w:pPr>
    </w:p>
    <w:p w14:paraId="37C7032B" w14:textId="77777777" w:rsidR="00584065" w:rsidRPr="0098192A" w:rsidRDefault="00584065" w:rsidP="00584065">
      <w:pPr>
        <w:pStyle w:val="PL"/>
        <w:shd w:val="clear" w:color="auto" w:fill="E6E6E6"/>
      </w:pPr>
      <w:r w:rsidRPr="0098192A">
        <w:t>SL-Parameters-v1310 ::=</w:t>
      </w:r>
      <w:r w:rsidRPr="0098192A">
        <w:tab/>
      </w:r>
      <w:r w:rsidRPr="0098192A">
        <w:tab/>
      </w:r>
      <w:r w:rsidRPr="0098192A">
        <w:tab/>
      </w:r>
      <w:r w:rsidRPr="0098192A">
        <w:tab/>
        <w:t>SEQUENCE {</w:t>
      </w:r>
    </w:p>
    <w:p w14:paraId="68D14756" w14:textId="77777777" w:rsidR="00584065" w:rsidRPr="0098192A" w:rsidRDefault="00584065" w:rsidP="00584065">
      <w:pPr>
        <w:pStyle w:val="PL"/>
        <w:shd w:val="clear" w:color="auto" w:fill="E6E6E6"/>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3FAAA05C" w14:textId="77777777" w:rsidR="00584065" w:rsidRPr="0098192A" w:rsidRDefault="00584065" w:rsidP="00584065">
      <w:pPr>
        <w:pStyle w:val="PL"/>
        <w:shd w:val="clear" w:color="auto" w:fill="E6E6E6"/>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FD6B567" w14:textId="77777777" w:rsidR="00584065" w:rsidRPr="0098192A" w:rsidRDefault="00584065" w:rsidP="00584065">
      <w:pPr>
        <w:pStyle w:val="PL"/>
        <w:shd w:val="clear" w:color="auto" w:fill="E6E6E6"/>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AF9EAF0" w14:textId="77777777" w:rsidR="00584065" w:rsidRPr="0098192A" w:rsidRDefault="00584065" w:rsidP="00584065">
      <w:pPr>
        <w:pStyle w:val="PL"/>
        <w:shd w:val="clear" w:color="auto" w:fill="E6E6E6"/>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0B6CDB5" w14:textId="77777777" w:rsidR="00584065" w:rsidRPr="0098192A" w:rsidRDefault="00584065" w:rsidP="00584065">
      <w:pPr>
        <w:pStyle w:val="PL"/>
        <w:shd w:val="clear" w:color="auto" w:fill="E6E6E6"/>
      </w:pPr>
      <w:r w:rsidRPr="0098192A">
        <w:t>}</w:t>
      </w:r>
    </w:p>
    <w:p w14:paraId="1FFE6E66" w14:textId="77777777" w:rsidR="00584065" w:rsidRPr="0098192A" w:rsidRDefault="00584065" w:rsidP="00584065">
      <w:pPr>
        <w:pStyle w:val="PL"/>
        <w:shd w:val="clear" w:color="auto" w:fill="E6E6E6"/>
      </w:pPr>
    </w:p>
    <w:p w14:paraId="7EDE0A21" w14:textId="77777777" w:rsidR="00584065" w:rsidRPr="0098192A" w:rsidRDefault="00584065" w:rsidP="00584065">
      <w:pPr>
        <w:pStyle w:val="PL"/>
        <w:shd w:val="clear" w:color="auto" w:fill="E6E6E6"/>
      </w:pPr>
      <w:r w:rsidRPr="0098192A">
        <w:t>SL-Parameters-v1430 ::=</w:t>
      </w:r>
      <w:r w:rsidRPr="0098192A">
        <w:tab/>
      </w:r>
      <w:r w:rsidRPr="0098192A">
        <w:tab/>
      </w:r>
      <w:r w:rsidRPr="0098192A">
        <w:tab/>
      </w:r>
      <w:r w:rsidRPr="0098192A">
        <w:tab/>
        <w:t>SEQUENCE {</w:t>
      </w:r>
    </w:p>
    <w:p w14:paraId="27379458" w14:textId="77777777" w:rsidR="00584065" w:rsidRPr="0098192A" w:rsidRDefault="00584065" w:rsidP="00584065">
      <w:pPr>
        <w:pStyle w:val="PL"/>
        <w:shd w:val="clear" w:color="auto" w:fill="E6E6E6"/>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A42AD4B" w14:textId="77777777" w:rsidR="00584065" w:rsidRPr="0098192A" w:rsidRDefault="00584065" w:rsidP="00584065">
      <w:pPr>
        <w:pStyle w:val="PL"/>
        <w:shd w:val="clear" w:color="auto" w:fill="E6E6E6"/>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0AFEC801" w14:textId="77777777" w:rsidR="00584065" w:rsidRPr="0098192A" w:rsidRDefault="00584065" w:rsidP="00584065">
      <w:pPr>
        <w:pStyle w:val="PL"/>
        <w:shd w:val="clear" w:color="auto" w:fill="E6E6E6"/>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6B4B72DA" w14:textId="77777777" w:rsidR="00584065" w:rsidRPr="0098192A" w:rsidRDefault="00584065" w:rsidP="00584065">
      <w:pPr>
        <w:pStyle w:val="PL"/>
        <w:shd w:val="clear" w:color="auto" w:fill="E6E6E6"/>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88200A4" w14:textId="77777777" w:rsidR="00584065" w:rsidRPr="0098192A" w:rsidRDefault="00584065" w:rsidP="00584065">
      <w:pPr>
        <w:pStyle w:val="PL"/>
        <w:shd w:val="clear" w:color="auto" w:fill="E6E6E6"/>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3E5F7F8D" w14:textId="77777777" w:rsidR="00584065" w:rsidRPr="0098192A" w:rsidRDefault="00584065" w:rsidP="00584065">
      <w:pPr>
        <w:pStyle w:val="PL"/>
        <w:shd w:val="clear" w:color="auto" w:fill="E6E6E6"/>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70AD143E" w14:textId="77777777" w:rsidR="00584065" w:rsidRPr="0098192A" w:rsidRDefault="00584065" w:rsidP="00584065">
      <w:pPr>
        <w:pStyle w:val="PL"/>
        <w:shd w:val="clear" w:color="auto" w:fill="E6E6E6"/>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3AEE8E6D" w14:textId="77777777" w:rsidR="00584065" w:rsidRPr="0098192A" w:rsidRDefault="00584065" w:rsidP="00584065">
      <w:pPr>
        <w:pStyle w:val="PL"/>
        <w:shd w:val="clear" w:color="auto" w:fill="E6E6E6"/>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CDAC7D5" w14:textId="77777777" w:rsidR="00584065" w:rsidRPr="0098192A" w:rsidRDefault="00584065" w:rsidP="00584065">
      <w:pPr>
        <w:pStyle w:val="PL"/>
        <w:shd w:val="clear" w:color="auto" w:fill="E6E6E6"/>
      </w:pPr>
      <w:r w:rsidRPr="0098192A">
        <w:tab/>
        <w:t>v2x-SupportedBandCombinationList-r14</w:t>
      </w:r>
      <w:r w:rsidRPr="0098192A">
        <w:tab/>
        <w:t>V2X-SupportedBandCombination-r14</w:t>
      </w:r>
      <w:r w:rsidRPr="0098192A">
        <w:tab/>
        <w:t>OPTIONAL</w:t>
      </w:r>
    </w:p>
    <w:p w14:paraId="20312739" w14:textId="77777777" w:rsidR="00584065" w:rsidRPr="0098192A" w:rsidRDefault="00584065" w:rsidP="00584065">
      <w:pPr>
        <w:pStyle w:val="PL"/>
        <w:shd w:val="clear" w:color="auto" w:fill="E6E6E6"/>
      </w:pPr>
      <w:r w:rsidRPr="0098192A">
        <w:t>}</w:t>
      </w:r>
    </w:p>
    <w:p w14:paraId="18BA7E51" w14:textId="77777777" w:rsidR="00584065" w:rsidRPr="0098192A" w:rsidRDefault="00584065" w:rsidP="00584065">
      <w:pPr>
        <w:pStyle w:val="PL"/>
        <w:shd w:val="clear" w:color="auto" w:fill="E6E6E6"/>
      </w:pPr>
    </w:p>
    <w:p w14:paraId="458C9D47" w14:textId="77777777" w:rsidR="00584065" w:rsidRPr="0098192A" w:rsidRDefault="00584065" w:rsidP="00584065">
      <w:pPr>
        <w:pStyle w:val="PL"/>
        <w:shd w:val="clear" w:color="auto" w:fill="E6E6E6"/>
      </w:pPr>
      <w:r w:rsidRPr="0098192A">
        <w:t>SL-Parameters-v1530 ::=</w:t>
      </w:r>
      <w:r w:rsidRPr="0098192A">
        <w:tab/>
      </w:r>
      <w:r w:rsidRPr="0098192A">
        <w:tab/>
      </w:r>
      <w:r w:rsidRPr="0098192A">
        <w:tab/>
      </w:r>
      <w:r w:rsidRPr="0098192A">
        <w:tab/>
        <w:t>SEQUENCE {</w:t>
      </w:r>
    </w:p>
    <w:p w14:paraId="3E7A7AF2" w14:textId="77777777" w:rsidR="00584065" w:rsidRPr="0098192A" w:rsidRDefault="00584065" w:rsidP="00584065">
      <w:pPr>
        <w:pStyle w:val="PL"/>
        <w:shd w:val="clear" w:color="auto" w:fill="E6E6E6"/>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7BCB5AB2" w14:textId="77777777" w:rsidR="00584065" w:rsidRPr="0098192A" w:rsidRDefault="00584065" w:rsidP="00584065">
      <w:pPr>
        <w:pStyle w:val="PL"/>
        <w:shd w:val="clear" w:color="auto" w:fill="E6E6E6"/>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3635520" w14:textId="77777777" w:rsidR="00584065" w:rsidRPr="0098192A" w:rsidRDefault="00584065" w:rsidP="00584065">
      <w:pPr>
        <w:pStyle w:val="PL"/>
        <w:shd w:val="clear" w:color="auto" w:fill="E6E6E6"/>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4C58D35" w14:textId="77777777" w:rsidR="00584065" w:rsidRPr="0098192A" w:rsidRDefault="00584065" w:rsidP="00584065">
      <w:pPr>
        <w:pStyle w:val="PL"/>
        <w:shd w:val="clear" w:color="auto" w:fill="E6E6E6"/>
      </w:pPr>
      <w:r w:rsidRPr="0098192A">
        <w:tab/>
        <w:t>ue-CategorySL-r15</w:t>
      </w:r>
      <w:r w:rsidRPr="0098192A">
        <w:tab/>
      </w:r>
      <w:r w:rsidRPr="0098192A">
        <w:tab/>
      </w:r>
      <w:r w:rsidRPr="0098192A">
        <w:tab/>
      </w:r>
      <w:r w:rsidRPr="0098192A">
        <w:tab/>
      </w:r>
      <w:r w:rsidRPr="0098192A">
        <w:tab/>
      </w:r>
      <w:r w:rsidRPr="0098192A">
        <w:tab/>
        <w:t>UE-CategorySL-r15</w:t>
      </w:r>
      <w:r w:rsidRPr="0098192A">
        <w:tab/>
      </w:r>
      <w:r w:rsidRPr="0098192A">
        <w:tab/>
      </w:r>
      <w:r w:rsidRPr="0098192A">
        <w:tab/>
      </w:r>
      <w:r w:rsidRPr="0098192A">
        <w:tab/>
      </w:r>
      <w:r w:rsidRPr="0098192A">
        <w:tab/>
        <w:t>OPTIONAL,</w:t>
      </w:r>
    </w:p>
    <w:p w14:paraId="39C70944" w14:textId="77777777" w:rsidR="00584065" w:rsidRPr="0098192A" w:rsidRDefault="00584065" w:rsidP="00584065">
      <w:pPr>
        <w:pStyle w:val="PL"/>
        <w:shd w:val="clear" w:color="auto" w:fill="E6E6E6"/>
      </w:pPr>
      <w:r w:rsidRPr="0098192A">
        <w:tab/>
        <w:t>v2x-SupportedBandCombinationList-v1530</w:t>
      </w:r>
      <w:r w:rsidRPr="0098192A">
        <w:tab/>
        <w:t>V2X-SupportedBandCombination-v1530</w:t>
      </w:r>
      <w:r w:rsidRPr="0098192A">
        <w:tab/>
        <w:t>OPTIONAL</w:t>
      </w:r>
    </w:p>
    <w:p w14:paraId="23BB3578" w14:textId="77777777" w:rsidR="00584065" w:rsidRPr="0098192A" w:rsidRDefault="00584065" w:rsidP="00584065">
      <w:pPr>
        <w:pStyle w:val="PL"/>
        <w:shd w:val="clear" w:color="auto" w:fill="E6E6E6"/>
        <w:rPr>
          <w:rFonts w:cs="Courier New"/>
          <w:lang w:eastAsia="zh-CN"/>
        </w:rPr>
      </w:pPr>
      <w:r w:rsidRPr="0098192A">
        <w:t>}</w:t>
      </w:r>
    </w:p>
    <w:p w14:paraId="5FFF062C" w14:textId="77777777" w:rsidR="00584065" w:rsidRPr="0098192A" w:rsidRDefault="00584065" w:rsidP="00584065">
      <w:pPr>
        <w:pStyle w:val="PL"/>
        <w:shd w:val="clear" w:color="auto" w:fill="E6E6E6"/>
        <w:rPr>
          <w:rFonts w:cs="Courier New"/>
          <w:lang w:eastAsia="zh-CN"/>
        </w:rPr>
      </w:pPr>
    </w:p>
    <w:p w14:paraId="559CAE0F" w14:textId="77777777" w:rsidR="00584065" w:rsidRPr="0098192A" w:rsidRDefault="00584065" w:rsidP="00584065">
      <w:pPr>
        <w:pStyle w:val="PL"/>
        <w:shd w:val="clear" w:color="auto" w:fill="E6E6E6"/>
        <w:rPr>
          <w:rFonts w:eastAsia="宋体"/>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76CE5AC0" w14:textId="77777777" w:rsidR="00584065" w:rsidRPr="0098192A" w:rsidRDefault="00584065" w:rsidP="00584065">
      <w:pPr>
        <w:pStyle w:val="PL"/>
        <w:shd w:val="clear" w:color="auto" w:fill="E6E6E6"/>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657C67C4" w14:textId="77777777" w:rsidR="00584065" w:rsidRPr="0098192A" w:rsidRDefault="00584065" w:rsidP="00584065">
      <w:pPr>
        <w:pStyle w:val="PL"/>
        <w:shd w:val="clear" w:color="auto" w:fill="E6E6E6"/>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70A5B952" w14:textId="77777777" w:rsidR="00584065" w:rsidRPr="0098192A" w:rsidRDefault="00584065" w:rsidP="00584065">
      <w:pPr>
        <w:pStyle w:val="PL"/>
        <w:shd w:val="clear" w:color="auto" w:fill="E6E6E6"/>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20C366F1" w14:textId="77777777" w:rsidR="00584065" w:rsidRPr="0098192A" w:rsidRDefault="00584065" w:rsidP="00584065">
      <w:pPr>
        <w:pStyle w:val="PL"/>
        <w:shd w:val="clear" w:color="auto" w:fill="E6E6E6"/>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0350F177" w14:textId="77777777" w:rsidR="00584065" w:rsidRPr="0098192A" w:rsidRDefault="00584065" w:rsidP="00584065">
      <w:pPr>
        <w:pStyle w:val="PL"/>
        <w:shd w:val="clear" w:color="auto" w:fill="E6E6E6"/>
      </w:pPr>
      <w:r w:rsidRPr="0098192A">
        <w:t>}</w:t>
      </w:r>
    </w:p>
    <w:p w14:paraId="534C0166" w14:textId="77777777" w:rsidR="00584065" w:rsidRPr="0098192A" w:rsidRDefault="00584065" w:rsidP="00584065">
      <w:pPr>
        <w:pStyle w:val="PL"/>
        <w:shd w:val="clear" w:color="auto" w:fill="E6E6E6"/>
        <w:rPr>
          <w:rFonts w:cs="Courier New"/>
          <w:lang w:eastAsia="zh-CN"/>
        </w:rPr>
      </w:pPr>
    </w:p>
    <w:p w14:paraId="25DE957A" w14:textId="77777777" w:rsidR="00584065" w:rsidRPr="0098192A" w:rsidRDefault="00584065" w:rsidP="00584065">
      <w:pPr>
        <w:pStyle w:val="PL"/>
        <w:shd w:val="clear" w:color="auto" w:fill="E6E6E6"/>
      </w:pPr>
      <w:r w:rsidRPr="0098192A">
        <w:t>SL-Parameters-v1610 ::=</w:t>
      </w:r>
      <w:r w:rsidRPr="0098192A">
        <w:tab/>
      </w:r>
      <w:r w:rsidRPr="0098192A">
        <w:tab/>
        <w:t>SEQUENCE {</w:t>
      </w:r>
    </w:p>
    <w:p w14:paraId="6719379E" w14:textId="77777777" w:rsidR="00584065" w:rsidRPr="0098192A" w:rsidRDefault="00584065" w:rsidP="00584065">
      <w:pPr>
        <w:pStyle w:val="PL"/>
        <w:shd w:val="clear" w:color="auto" w:fill="E6E6E6"/>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4D77A17B" w14:textId="77777777" w:rsidR="00584065" w:rsidRPr="0098192A" w:rsidRDefault="00584065" w:rsidP="00584065">
      <w:pPr>
        <w:pStyle w:val="PL"/>
        <w:shd w:val="clear" w:color="auto" w:fill="E6E6E6"/>
      </w:pPr>
      <w:r w:rsidRPr="0098192A">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17AD9E8" w14:textId="77777777" w:rsidR="00584065" w:rsidRPr="0098192A" w:rsidRDefault="00584065" w:rsidP="00584065">
      <w:pPr>
        <w:pStyle w:val="PL"/>
        <w:shd w:val="clear" w:color="auto" w:fill="E6E6E6"/>
      </w:pPr>
      <w:r w:rsidRPr="0098192A">
        <w:t>}</w:t>
      </w:r>
    </w:p>
    <w:p w14:paraId="6106542C" w14:textId="77777777" w:rsidR="00584065" w:rsidRPr="0098192A" w:rsidRDefault="00584065" w:rsidP="00584065">
      <w:pPr>
        <w:pStyle w:val="PL"/>
        <w:shd w:val="clear" w:color="auto" w:fill="E6E6E6"/>
      </w:pPr>
    </w:p>
    <w:p w14:paraId="4AD81359" w14:textId="77777777" w:rsidR="00584065" w:rsidRPr="0098192A" w:rsidRDefault="00584065" w:rsidP="00584065">
      <w:pPr>
        <w:pStyle w:val="PL"/>
        <w:shd w:val="clear" w:color="auto" w:fill="E6E6E6"/>
      </w:pPr>
      <w:r w:rsidRPr="0098192A">
        <w:t>SL-Parameters-v1630 ::=</w:t>
      </w:r>
      <w:r w:rsidRPr="0098192A">
        <w:tab/>
      </w:r>
      <w:r w:rsidRPr="0098192A">
        <w:tab/>
      </w:r>
      <w:r w:rsidRPr="0098192A">
        <w:tab/>
      </w:r>
      <w:r w:rsidRPr="0098192A">
        <w:tab/>
      </w:r>
      <w:r w:rsidRPr="0098192A">
        <w:tab/>
        <w:t>SEQUENCE {</w:t>
      </w:r>
    </w:p>
    <w:p w14:paraId="5E6B09D5" w14:textId="77777777" w:rsidR="00584065" w:rsidRPr="0098192A" w:rsidRDefault="00584065" w:rsidP="00584065">
      <w:pPr>
        <w:pStyle w:val="PL"/>
        <w:shd w:val="clear" w:color="auto" w:fill="E6E6E6"/>
      </w:pPr>
      <w:r w:rsidRPr="0098192A">
        <w:tab/>
        <w:t>v2x-SupportedBandCombinationListEUTRA-NR-r16</w:t>
      </w:r>
      <w:r w:rsidRPr="0098192A">
        <w:tab/>
        <w:t>V2X-SupportedBandCombinationEUTRA-NR-v1630</w:t>
      </w:r>
      <w:r w:rsidRPr="0098192A">
        <w:tab/>
        <w:t>OPTIONAL</w:t>
      </w:r>
    </w:p>
    <w:p w14:paraId="4B651BAD" w14:textId="77777777" w:rsidR="00584065" w:rsidRPr="0098192A" w:rsidRDefault="00584065" w:rsidP="00584065">
      <w:pPr>
        <w:pStyle w:val="PL"/>
        <w:shd w:val="clear" w:color="auto" w:fill="E6E6E6"/>
      </w:pPr>
      <w:r w:rsidRPr="0098192A">
        <w:t>}</w:t>
      </w:r>
    </w:p>
    <w:p w14:paraId="00E399E3" w14:textId="77777777" w:rsidR="00584065" w:rsidRPr="0098192A" w:rsidRDefault="00584065" w:rsidP="00584065">
      <w:pPr>
        <w:pStyle w:val="PL"/>
        <w:shd w:val="clear" w:color="auto" w:fill="E6E6E6"/>
      </w:pPr>
    </w:p>
    <w:p w14:paraId="36934B5E" w14:textId="77777777" w:rsidR="00584065" w:rsidRPr="0098192A" w:rsidRDefault="00584065" w:rsidP="00584065">
      <w:pPr>
        <w:pStyle w:val="PL"/>
        <w:shd w:val="clear" w:color="auto" w:fill="E6E6E6"/>
      </w:pPr>
      <w:r w:rsidRPr="0098192A">
        <w:t>SL-Parameters-v1710 ::=</w:t>
      </w:r>
      <w:r w:rsidRPr="0098192A">
        <w:tab/>
      </w:r>
      <w:r w:rsidRPr="0098192A">
        <w:tab/>
      </w:r>
      <w:r w:rsidRPr="0098192A">
        <w:tab/>
      </w:r>
      <w:r w:rsidRPr="0098192A">
        <w:tab/>
      </w:r>
      <w:r w:rsidRPr="0098192A">
        <w:tab/>
        <w:t>SEQUENCE {</w:t>
      </w:r>
    </w:p>
    <w:p w14:paraId="4BBF2DF0" w14:textId="77777777" w:rsidR="00584065" w:rsidRPr="0098192A" w:rsidRDefault="00584065" w:rsidP="00584065">
      <w:pPr>
        <w:pStyle w:val="PL"/>
        <w:shd w:val="clear" w:color="auto" w:fill="E6E6E6"/>
      </w:pPr>
      <w:r w:rsidRPr="0098192A">
        <w:tab/>
        <w:t>v2x-SupportedBandCombinationListEUTRA-NR-v1710</w:t>
      </w:r>
      <w:r w:rsidRPr="0098192A">
        <w:tab/>
        <w:t>V2X-SupportedBandCombinationEUTRA-NR-v1710</w:t>
      </w:r>
      <w:r w:rsidRPr="0098192A">
        <w:tab/>
        <w:t>OPTIONAL</w:t>
      </w:r>
    </w:p>
    <w:p w14:paraId="00523EDC" w14:textId="77777777" w:rsidR="00584065" w:rsidRPr="0098192A" w:rsidRDefault="00584065" w:rsidP="00584065">
      <w:pPr>
        <w:pStyle w:val="PL"/>
        <w:shd w:val="clear" w:color="auto" w:fill="E6E6E6"/>
      </w:pPr>
      <w:r w:rsidRPr="0098192A">
        <w:t>}</w:t>
      </w:r>
    </w:p>
    <w:p w14:paraId="6E423C42" w14:textId="77777777" w:rsidR="00584065" w:rsidRPr="0098192A" w:rsidRDefault="00584065" w:rsidP="00584065">
      <w:pPr>
        <w:pStyle w:val="PL"/>
        <w:shd w:val="clear" w:color="auto" w:fill="E6E6E6"/>
      </w:pPr>
    </w:p>
    <w:p w14:paraId="7E0EB4F9" w14:textId="77777777" w:rsidR="00584065" w:rsidRPr="0098192A" w:rsidRDefault="00584065" w:rsidP="00584065">
      <w:pPr>
        <w:pStyle w:val="PL"/>
        <w:shd w:val="clear" w:color="auto" w:fill="E6E6E6"/>
      </w:pPr>
      <w:r w:rsidRPr="0098192A">
        <w:t>SL-Parameters-v1800 ::=</w:t>
      </w:r>
      <w:r w:rsidRPr="0098192A">
        <w:tab/>
      </w:r>
      <w:r w:rsidRPr="0098192A">
        <w:tab/>
      </w:r>
      <w:r w:rsidRPr="0098192A">
        <w:tab/>
      </w:r>
      <w:r w:rsidRPr="0098192A">
        <w:tab/>
      </w:r>
      <w:r w:rsidRPr="0098192A">
        <w:tab/>
        <w:t>SEQUENCE {</w:t>
      </w:r>
    </w:p>
    <w:p w14:paraId="1541AC6C" w14:textId="77777777" w:rsidR="00584065" w:rsidRPr="0098192A" w:rsidRDefault="00584065" w:rsidP="00584065">
      <w:pPr>
        <w:pStyle w:val="PL"/>
        <w:shd w:val="clear" w:color="auto" w:fill="E6E6E6"/>
      </w:pPr>
      <w:r w:rsidRPr="0098192A">
        <w:tab/>
        <w:t>sl-A2X-SupportedBandCombinationList-r18</w:t>
      </w:r>
      <w:r w:rsidRPr="0098192A">
        <w:tab/>
      </w:r>
      <w:r w:rsidRPr="0098192A">
        <w:tab/>
        <w:t>SL-A2X-SupportedBandCombination-r18</w:t>
      </w:r>
      <w:r w:rsidRPr="0098192A">
        <w:tab/>
      </w:r>
      <w:r w:rsidRPr="0098192A">
        <w:tab/>
        <w:t>OPTIONAL,</w:t>
      </w:r>
    </w:p>
    <w:p w14:paraId="1380575F" w14:textId="77777777" w:rsidR="00584065" w:rsidRPr="0098192A" w:rsidRDefault="00584065" w:rsidP="00584065">
      <w:pPr>
        <w:pStyle w:val="PL"/>
        <w:shd w:val="clear" w:color="auto" w:fill="E6E6E6"/>
      </w:pPr>
      <w:r w:rsidRPr="0098192A">
        <w:tab/>
        <w:t>sl-A2X-Service-r18</w:t>
      </w:r>
      <w:r w:rsidRPr="0098192A">
        <w:tab/>
      </w:r>
      <w:r w:rsidRPr="0098192A">
        <w:tab/>
      </w:r>
      <w:r w:rsidRPr="0098192A">
        <w:tab/>
      </w:r>
      <w:r w:rsidRPr="0098192A">
        <w:tab/>
        <w:t>ENUMERATED {brid, daa, bridAndDAA}</w:t>
      </w:r>
      <w:r w:rsidRPr="0098192A">
        <w:tab/>
        <w:t>OPTIONAL</w:t>
      </w:r>
    </w:p>
    <w:p w14:paraId="3DA48A77" w14:textId="77777777" w:rsidR="00584065" w:rsidRPr="0098192A" w:rsidRDefault="00584065" w:rsidP="00584065">
      <w:pPr>
        <w:pStyle w:val="PL"/>
        <w:shd w:val="clear" w:color="auto" w:fill="E6E6E6"/>
      </w:pPr>
      <w:r w:rsidRPr="0098192A">
        <w:t>}</w:t>
      </w:r>
    </w:p>
    <w:p w14:paraId="6C60BE7C" w14:textId="77777777" w:rsidR="00584065" w:rsidRPr="0098192A" w:rsidRDefault="00584065" w:rsidP="00584065">
      <w:pPr>
        <w:pStyle w:val="PL"/>
        <w:shd w:val="clear" w:color="auto" w:fill="E6E6E6"/>
      </w:pPr>
    </w:p>
    <w:p w14:paraId="56789148" w14:textId="77777777" w:rsidR="00584065" w:rsidRPr="0098192A" w:rsidRDefault="00584065" w:rsidP="00584065">
      <w:pPr>
        <w:pStyle w:val="PL"/>
        <w:shd w:val="clear" w:color="auto" w:fill="E6E6E6"/>
      </w:pPr>
      <w:r w:rsidRPr="0098192A">
        <w:lastRenderedPageBreak/>
        <w:t>UE-CategorySL-r15 ::=</w:t>
      </w:r>
      <w:r w:rsidRPr="0098192A">
        <w:tab/>
      </w:r>
      <w:r w:rsidRPr="0098192A">
        <w:tab/>
      </w:r>
      <w:r w:rsidRPr="0098192A">
        <w:tab/>
        <w:t>SEQUENCE {</w:t>
      </w:r>
    </w:p>
    <w:p w14:paraId="6A6A691F" w14:textId="77777777" w:rsidR="00584065" w:rsidRPr="0098192A" w:rsidRDefault="00584065" w:rsidP="00584065">
      <w:pPr>
        <w:pStyle w:val="PL"/>
        <w:shd w:val="clear" w:color="auto" w:fill="E6E6E6"/>
      </w:pPr>
      <w:r w:rsidRPr="0098192A">
        <w:tab/>
        <w:t>ue-CategorySL-C-TX-r15</w:t>
      </w:r>
      <w:r w:rsidRPr="0098192A">
        <w:tab/>
      </w:r>
      <w:r w:rsidRPr="0098192A">
        <w:tab/>
      </w:r>
      <w:r w:rsidRPr="0098192A">
        <w:tab/>
      </w:r>
      <w:r w:rsidRPr="0098192A">
        <w:tab/>
        <w:t>INTEGER(1..5),</w:t>
      </w:r>
    </w:p>
    <w:p w14:paraId="0F4FAEAB" w14:textId="77777777" w:rsidR="00584065" w:rsidRPr="0098192A" w:rsidRDefault="00584065" w:rsidP="00584065">
      <w:pPr>
        <w:pStyle w:val="PL"/>
        <w:shd w:val="clear" w:color="auto" w:fill="E6E6E6"/>
      </w:pPr>
      <w:r w:rsidRPr="0098192A">
        <w:tab/>
        <w:t>ue-CategorySL-C-RX-r15</w:t>
      </w:r>
      <w:r w:rsidRPr="0098192A">
        <w:tab/>
      </w:r>
      <w:r w:rsidRPr="0098192A">
        <w:tab/>
      </w:r>
      <w:r w:rsidRPr="0098192A">
        <w:tab/>
      </w:r>
      <w:r w:rsidRPr="0098192A">
        <w:tab/>
        <w:t>INTEGER(1..4)</w:t>
      </w:r>
    </w:p>
    <w:p w14:paraId="7EEC98E1" w14:textId="77777777" w:rsidR="00584065" w:rsidRPr="0098192A" w:rsidRDefault="00584065" w:rsidP="00584065">
      <w:pPr>
        <w:pStyle w:val="PL"/>
        <w:shd w:val="clear" w:color="auto" w:fill="E6E6E6"/>
      </w:pPr>
      <w:r w:rsidRPr="0098192A">
        <w:t>}</w:t>
      </w:r>
    </w:p>
    <w:p w14:paraId="55B1E9DF" w14:textId="77777777" w:rsidR="00584065" w:rsidRPr="0098192A" w:rsidRDefault="00584065" w:rsidP="00584065">
      <w:pPr>
        <w:pStyle w:val="PL"/>
        <w:shd w:val="clear" w:color="auto" w:fill="E6E6E6"/>
      </w:pPr>
    </w:p>
    <w:p w14:paraId="2565ECB3" w14:textId="77777777" w:rsidR="00584065" w:rsidRPr="0098192A" w:rsidRDefault="00584065" w:rsidP="00584065">
      <w:pPr>
        <w:pStyle w:val="PL"/>
        <w:shd w:val="clear" w:color="auto" w:fill="E6E6E6"/>
      </w:pPr>
      <w:r w:rsidRPr="0098192A">
        <w:t>V2X-SupportedBandCombination-r14 ::=</w:t>
      </w:r>
      <w:r w:rsidRPr="0098192A">
        <w:tab/>
      </w:r>
      <w:r w:rsidRPr="0098192A">
        <w:tab/>
        <w:t>SEQUENCE (SIZE (1..maxBandComb-r13)) OF V2X-BandCombinationParameters-r14</w:t>
      </w:r>
    </w:p>
    <w:p w14:paraId="52365CF4" w14:textId="77777777" w:rsidR="00584065" w:rsidRPr="0098192A" w:rsidRDefault="00584065" w:rsidP="00584065">
      <w:pPr>
        <w:pStyle w:val="PL"/>
        <w:shd w:val="clear" w:color="auto" w:fill="E6E6E6"/>
      </w:pPr>
    </w:p>
    <w:p w14:paraId="0A98D2E3" w14:textId="77777777" w:rsidR="00584065" w:rsidRPr="0098192A" w:rsidRDefault="00584065" w:rsidP="00584065">
      <w:pPr>
        <w:pStyle w:val="PL"/>
        <w:shd w:val="clear" w:color="auto" w:fill="E6E6E6"/>
      </w:pPr>
      <w:r w:rsidRPr="0098192A">
        <w:t>V2X-SupportedBandCombination-v1530</w:t>
      </w:r>
      <w:r w:rsidRPr="0098192A">
        <w:tab/>
        <w:t>::=</w:t>
      </w:r>
      <w:r w:rsidRPr="0098192A">
        <w:tab/>
      </w:r>
      <w:r w:rsidRPr="0098192A">
        <w:tab/>
        <w:t>SEQUENCE (SIZE (1..maxBandComb-r13)) OF V2X-BandCombinationParameters-v1530</w:t>
      </w:r>
    </w:p>
    <w:p w14:paraId="23DF0491" w14:textId="77777777" w:rsidR="00584065" w:rsidRPr="0098192A" w:rsidRDefault="00584065" w:rsidP="00584065">
      <w:pPr>
        <w:pStyle w:val="PL"/>
        <w:shd w:val="clear" w:color="auto" w:fill="E6E6E6"/>
      </w:pPr>
    </w:p>
    <w:p w14:paraId="3DBEE7B2" w14:textId="77777777" w:rsidR="00584065" w:rsidRPr="0098192A" w:rsidRDefault="00584065" w:rsidP="00584065">
      <w:pPr>
        <w:pStyle w:val="PL"/>
        <w:shd w:val="clear" w:color="auto" w:fill="E6E6E6"/>
      </w:pPr>
      <w:r w:rsidRPr="0098192A">
        <w:t>V2X-BandCombinationParameters-r14 ::=</w:t>
      </w:r>
      <w:r w:rsidRPr="0098192A">
        <w:tab/>
        <w:t>SEQUENCE (SIZE (1.. maxSimultaneousBands-r10)) OF V2X-BandParameters-r14</w:t>
      </w:r>
    </w:p>
    <w:p w14:paraId="5FCB7A45" w14:textId="77777777" w:rsidR="00584065" w:rsidRPr="0098192A" w:rsidRDefault="00584065" w:rsidP="00584065">
      <w:pPr>
        <w:pStyle w:val="PL"/>
        <w:shd w:val="clear" w:color="auto" w:fill="E6E6E6"/>
      </w:pPr>
    </w:p>
    <w:p w14:paraId="1C1E8468" w14:textId="77777777" w:rsidR="00584065" w:rsidRPr="0098192A" w:rsidRDefault="00584065" w:rsidP="00584065">
      <w:pPr>
        <w:pStyle w:val="PL"/>
        <w:shd w:val="clear" w:color="auto" w:fill="E6E6E6"/>
      </w:pPr>
      <w:r w:rsidRPr="0098192A">
        <w:t>V2X-BandCombinationParameters-v1530 ::=</w:t>
      </w:r>
      <w:r w:rsidRPr="0098192A">
        <w:tab/>
        <w:t>SEQUENCE (SIZE (1.. maxSimultaneousBands-r10)) OF V2X-BandParameters-v1530</w:t>
      </w:r>
    </w:p>
    <w:p w14:paraId="59CA4D5E" w14:textId="77777777" w:rsidR="00584065" w:rsidRPr="0098192A" w:rsidRDefault="00584065" w:rsidP="00584065">
      <w:pPr>
        <w:pStyle w:val="PL"/>
        <w:shd w:val="clear" w:color="auto" w:fill="E6E6E6"/>
      </w:pPr>
    </w:p>
    <w:p w14:paraId="4106E2D8" w14:textId="77777777" w:rsidR="00584065" w:rsidRPr="0098192A" w:rsidRDefault="00584065" w:rsidP="00584065">
      <w:pPr>
        <w:pStyle w:val="PL"/>
        <w:shd w:val="clear" w:color="auto" w:fill="E6E6E6"/>
      </w:pPr>
      <w:r w:rsidRPr="0098192A">
        <w:t>V2X-SupportedBandCombinationEUTRA-NR-r16</w:t>
      </w:r>
      <w:r w:rsidRPr="0098192A">
        <w:tab/>
        <w:t>::=</w:t>
      </w:r>
      <w:r w:rsidRPr="0098192A">
        <w:tab/>
        <w:t>SEQUENCE (SIZE (1..maxBandCombSidelinkNR-r16)) OF V2X-BandParametersEUTRA-NR-r16</w:t>
      </w:r>
    </w:p>
    <w:p w14:paraId="40394E30" w14:textId="77777777" w:rsidR="00584065" w:rsidRPr="0098192A" w:rsidRDefault="00584065" w:rsidP="00584065">
      <w:pPr>
        <w:pStyle w:val="PL"/>
        <w:shd w:val="clear" w:color="auto" w:fill="E6E6E6"/>
      </w:pPr>
    </w:p>
    <w:p w14:paraId="7179597B" w14:textId="77777777" w:rsidR="00584065" w:rsidRPr="0098192A" w:rsidRDefault="00584065" w:rsidP="00584065">
      <w:pPr>
        <w:pStyle w:val="PL"/>
        <w:shd w:val="clear" w:color="auto" w:fill="E6E6E6"/>
      </w:pPr>
      <w:r w:rsidRPr="0098192A">
        <w:t>V2X-SupportedBandCombinationEUTRA-NR-v1630</w:t>
      </w:r>
      <w:r w:rsidRPr="0098192A">
        <w:tab/>
        <w:t>::=</w:t>
      </w:r>
      <w:r w:rsidRPr="0098192A">
        <w:tab/>
        <w:t>SEQUENCE (SIZE (1..maxBandCombSidelinkNR-r16)) OF V2X-BandCombinationParametersEUTRA-NR-v1630</w:t>
      </w:r>
    </w:p>
    <w:p w14:paraId="576ABFEA" w14:textId="77777777" w:rsidR="00584065" w:rsidRPr="0098192A" w:rsidRDefault="00584065" w:rsidP="00584065">
      <w:pPr>
        <w:pStyle w:val="PL"/>
        <w:shd w:val="clear" w:color="auto" w:fill="E6E6E6"/>
      </w:pPr>
    </w:p>
    <w:p w14:paraId="355153FE" w14:textId="77777777" w:rsidR="00584065" w:rsidRPr="0098192A" w:rsidRDefault="00584065" w:rsidP="00584065">
      <w:pPr>
        <w:pStyle w:val="PL"/>
        <w:shd w:val="clear" w:color="auto" w:fill="E6E6E6"/>
      </w:pPr>
      <w:r w:rsidRPr="0098192A">
        <w:t>V2X-SupportedBandCombinationEUTRA-NR-v1710 ::=</w:t>
      </w:r>
      <w:r w:rsidRPr="0098192A">
        <w:tab/>
        <w:t>SEQUENCE (SIZE (1..maxBandCombSidelinkNR-r16)) OF V2X-BandCombinationParametersEUTRA-NR-v1710</w:t>
      </w:r>
    </w:p>
    <w:p w14:paraId="0C1004E7" w14:textId="77777777" w:rsidR="00584065" w:rsidRPr="0098192A" w:rsidRDefault="00584065" w:rsidP="00584065">
      <w:pPr>
        <w:pStyle w:val="PL"/>
        <w:shd w:val="clear" w:color="auto" w:fill="E6E6E6"/>
      </w:pPr>
    </w:p>
    <w:p w14:paraId="5D98CC49" w14:textId="77777777" w:rsidR="00584065" w:rsidRPr="0098192A" w:rsidRDefault="00584065" w:rsidP="00584065">
      <w:pPr>
        <w:pStyle w:val="PL"/>
        <w:shd w:val="clear" w:color="auto" w:fill="E6E6E6"/>
      </w:pPr>
      <w:r w:rsidRPr="0098192A">
        <w:t>V2X-BandCombinationParametersEUTRA-NR-v1630 ::=</w:t>
      </w:r>
      <w:r w:rsidRPr="0098192A">
        <w:tab/>
        <w:t>SEQUENCE {</w:t>
      </w:r>
    </w:p>
    <w:p w14:paraId="49E1F977" w14:textId="77777777" w:rsidR="00584065" w:rsidRPr="0098192A" w:rsidRDefault="00584065" w:rsidP="00584065">
      <w:pPr>
        <w:pStyle w:val="PL"/>
        <w:shd w:val="clear" w:color="auto" w:fill="E6E6E6"/>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7D2C281D" w14:textId="77777777" w:rsidR="00584065" w:rsidRPr="0098192A" w:rsidRDefault="00584065" w:rsidP="00584065">
      <w:pPr>
        <w:pStyle w:val="PL"/>
        <w:shd w:val="clear" w:color="auto" w:fill="E6E6E6"/>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220BD13B" w14:textId="77777777" w:rsidR="00584065" w:rsidRPr="0098192A" w:rsidRDefault="00584065" w:rsidP="00584065">
      <w:pPr>
        <w:pStyle w:val="PL"/>
        <w:shd w:val="clear" w:color="auto" w:fill="E6E6E6"/>
      </w:pPr>
      <w:r w:rsidRPr="0098192A">
        <w:t>}</w:t>
      </w:r>
    </w:p>
    <w:p w14:paraId="3A667F1A" w14:textId="77777777" w:rsidR="00584065" w:rsidRPr="0098192A" w:rsidRDefault="00584065" w:rsidP="00584065">
      <w:pPr>
        <w:pStyle w:val="PL"/>
        <w:shd w:val="clear" w:color="auto" w:fill="E6E6E6"/>
      </w:pPr>
    </w:p>
    <w:p w14:paraId="0926EAE8" w14:textId="77777777" w:rsidR="00584065" w:rsidRPr="0098192A" w:rsidRDefault="00584065" w:rsidP="00584065">
      <w:pPr>
        <w:pStyle w:val="PL"/>
        <w:shd w:val="clear" w:color="auto" w:fill="E6E6E6"/>
      </w:pPr>
      <w:r w:rsidRPr="0098192A">
        <w:t>V2X-BandCombinationParametersEUTRA-NR-v1710 ::=</w:t>
      </w:r>
      <w:r w:rsidRPr="0098192A">
        <w:tab/>
        <w:t>SEQUENCE (SIZE (1..maxSimultaneousBands-r10)) OF V2X-BandParametersEUTRA-NR-v1710</w:t>
      </w:r>
    </w:p>
    <w:p w14:paraId="350E6D52" w14:textId="77777777" w:rsidR="00584065" w:rsidRPr="0098192A" w:rsidRDefault="00584065" w:rsidP="00584065">
      <w:pPr>
        <w:pStyle w:val="PL"/>
        <w:shd w:val="clear" w:color="auto" w:fill="E6E6E6"/>
      </w:pPr>
    </w:p>
    <w:p w14:paraId="0584AE9F" w14:textId="77777777" w:rsidR="00584065" w:rsidRPr="0098192A" w:rsidRDefault="00584065" w:rsidP="00584065">
      <w:pPr>
        <w:pStyle w:val="PL"/>
        <w:shd w:val="clear" w:color="auto" w:fill="E6E6E6"/>
      </w:pPr>
      <w:r w:rsidRPr="0098192A">
        <w:t>V2X-BandParametersEUTRA-NR-r16 ::=</w:t>
      </w:r>
      <w:r w:rsidRPr="0098192A">
        <w:tab/>
        <w:t>CHOICE {</w:t>
      </w:r>
    </w:p>
    <w:p w14:paraId="4E2BB658" w14:textId="77777777" w:rsidR="00584065" w:rsidRPr="0098192A" w:rsidRDefault="00584065" w:rsidP="00584065">
      <w:pPr>
        <w:pStyle w:val="PL"/>
        <w:shd w:val="clear" w:color="auto" w:fill="E6E6E6"/>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7DFF2ABA" w14:textId="77777777" w:rsidR="00584065" w:rsidRPr="0098192A" w:rsidRDefault="00584065" w:rsidP="00584065">
      <w:pPr>
        <w:pStyle w:val="PL"/>
        <w:shd w:val="clear" w:color="auto" w:fill="E6E6E6"/>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41171CD4" w14:textId="77777777" w:rsidR="00584065" w:rsidRPr="0098192A" w:rsidRDefault="00584065" w:rsidP="00584065">
      <w:pPr>
        <w:pStyle w:val="PL"/>
        <w:shd w:val="clear" w:color="auto" w:fill="E6E6E6"/>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2EB9C337" w14:textId="77777777" w:rsidR="00584065" w:rsidRPr="0098192A" w:rsidRDefault="00584065" w:rsidP="00584065">
      <w:pPr>
        <w:pStyle w:val="PL"/>
        <w:shd w:val="clear" w:color="auto" w:fill="E6E6E6"/>
      </w:pPr>
      <w:r w:rsidRPr="0098192A">
        <w:tab/>
        <w:t>},</w:t>
      </w:r>
    </w:p>
    <w:p w14:paraId="2782D26C" w14:textId="77777777" w:rsidR="00584065" w:rsidRPr="0098192A" w:rsidRDefault="00584065" w:rsidP="00584065">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0CF50F9" w14:textId="77777777" w:rsidR="00584065" w:rsidRPr="0098192A" w:rsidRDefault="00584065" w:rsidP="00584065">
      <w:pPr>
        <w:pStyle w:val="PL"/>
        <w:shd w:val="clear" w:color="auto" w:fill="E6E6E6"/>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0C625533" w14:textId="77777777" w:rsidR="00584065" w:rsidRPr="0098192A" w:rsidRDefault="00584065" w:rsidP="00584065">
      <w:pPr>
        <w:pStyle w:val="PL"/>
        <w:shd w:val="clear" w:color="auto" w:fill="E6E6E6"/>
      </w:pPr>
      <w:r w:rsidRPr="0098192A">
        <w:tab/>
        <w:t>}</w:t>
      </w:r>
    </w:p>
    <w:p w14:paraId="336B38DB" w14:textId="77777777" w:rsidR="00584065" w:rsidRPr="0098192A" w:rsidRDefault="00584065" w:rsidP="00584065">
      <w:pPr>
        <w:pStyle w:val="PL"/>
        <w:shd w:val="clear" w:color="auto" w:fill="E6E6E6"/>
      </w:pPr>
      <w:r w:rsidRPr="0098192A">
        <w:t>}</w:t>
      </w:r>
    </w:p>
    <w:p w14:paraId="3370ED4B" w14:textId="77777777" w:rsidR="00584065" w:rsidRPr="0098192A" w:rsidRDefault="00584065" w:rsidP="00584065">
      <w:pPr>
        <w:pStyle w:val="PL"/>
        <w:shd w:val="clear" w:color="auto" w:fill="E6E6E6"/>
      </w:pPr>
    </w:p>
    <w:p w14:paraId="0E4C37E2" w14:textId="77777777" w:rsidR="00584065" w:rsidRPr="0098192A" w:rsidRDefault="00584065" w:rsidP="00584065">
      <w:pPr>
        <w:pStyle w:val="PL"/>
        <w:shd w:val="clear" w:color="auto" w:fill="E6E6E6"/>
      </w:pPr>
      <w:r w:rsidRPr="0098192A">
        <w:t>V2X-BandParametersEUTRA-NR-v1630 ::=</w:t>
      </w:r>
      <w:r w:rsidRPr="0098192A">
        <w:tab/>
        <w:t>CHOICE {</w:t>
      </w:r>
    </w:p>
    <w:p w14:paraId="1D088037" w14:textId="77777777" w:rsidR="00584065" w:rsidRPr="0098192A" w:rsidRDefault="00584065" w:rsidP="00584065">
      <w:pPr>
        <w:pStyle w:val="PL"/>
        <w:shd w:val="clear" w:color="auto" w:fill="E6E6E6"/>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6A2B90C6" w14:textId="77777777" w:rsidR="00584065" w:rsidRPr="0098192A" w:rsidRDefault="00584065" w:rsidP="00584065">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245DF11F" w14:textId="77777777" w:rsidR="00584065" w:rsidRPr="0098192A" w:rsidRDefault="00584065" w:rsidP="00584065">
      <w:pPr>
        <w:pStyle w:val="PL"/>
        <w:shd w:val="clear" w:color="auto" w:fill="E6E6E6"/>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42F7E909" w14:textId="77777777" w:rsidR="00584065" w:rsidRPr="0098192A" w:rsidRDefault="00584065" w:rsidP="00584065">
      <w:pPr>
        <w:pStyle w:val="PL"/>
        <w:shd w:val="clear" w:color="auto" w:fill="E6E6E6"/>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BB3CFA4" w14:textId="77777777" w:rsidR="00584065" w:rsidRPr="0098192A" w:rsidRDefault="00584065" w:rsidP="00584065">
      <w:pPr>
        <w:pStyle w:val="PL"/>
        <w:shd w:val="clear" w:color="auto" w:fill="E6E6E6"/>
      </w:pPr>
      <w:r w:rsidRPr="0098192A">
        <w:tab/>
        <w:t>}</w:t>
      </w:r>
    </w:p>
    <w:p w14:paraId="7C31AA74" w14:textId="77777777" w:rsidR="00584065" w:rsidRPr="0098192A" w:rsidRDefault="00584065" w:rsidP="00584065">
      <w:pPr>
        <w:pStyle w:val="PL"/>
        <w:shd w:val="clear" w:color="auto" w:fill="E6E6E6"/>
      </w:pPr>
      <w:r w:rsidRPr="0098192A">
        <w:t>}</w:t>
      </w:r>
    </w:p>
    <w:p w14:paraId="18652937" w14:textId="77777777" w:rsidR="00584065" w:rsidRPr="0098192A" w:rsidRDefault="00584065" w:rsidP="00584065">
      <w:pPr>
        <w:pStyle w:val="PL"/>
        <w:shd w:val="clear" w:color="auto" w:fill="E6E6E6"/>
      </w:pPr>
    </w:p>
    <w:p w14:paraId="7BEAED3B" w14:textId="77777777" w:rsidR="00584065" w:rsidRPr="0098192A" w:rsidRDefault="00584065" w:rsidP="00584065">
      <w:pPr>
        <w:pStyle w:val="PL"/>
        <w:shd w:val="clear" w:color="auto" w:fill="E6E6E6"/>
      </w:pPr>
      <w:r w:rsidRPr="0098192A">
        <w:t>V2X-BandParametersEUTRA-NR-v1710 ::=</w:t>
      </w:r>
      <w:r w:rsidRPr="0098192A">
        <w:tab/>
        <w:t>SEQUENCE {</w:t>
      </w:r>
    </w:p>
    <w:p w14:paraId="7E9BF0DB" w14:textId="77777777" w:rsidR="00584065" w:rsidRPr="0098192A" w:rsidRDefault="00584065" w:rsidP="00584065">
      <w:pPr>
        <w:pStyle w:val="PL"/>
        <w:shd w:val="clear" w:color="auto" w:fill="E6E6E6"/>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3F740E80" w14:textId="77777777" w:rsidR="00584065" w:rsidRPr="0098192A" w:rsidRDefault="00584065" w:rsidP="00584065">
      <w:pPr>
        <w:pStyle w:val="PL"/>
        <w:shd w:val="clear" w:color="auto" w:fill="E6E6E6"/>
      </w:pPr>
      <w:r w:rsidRPr="0098192A">
        <w:t>}</w:t>
      </w:r>
    </w:p>
    <w:p w14:paraId="625D1199" w14:textId="77777777" w:rsidR="00584065" w:rsidRPr="0098192A" w:rsidRDefault="00584065" w:rsidP="00584065">
      <w:pPr>
        <w:pStyle w:val="PL"/>
        <w:shd w:val="clear" w:color="auto" w:fill="E6E6E6"/>
      </w:pPr>
    </w:p>
    <w:p w14:paraId="27791744" w14:textId="77777777" w:rsidR="00584065" w:rsidRPr="0098192A" w:rsidRDefault="00584065" w:rsidP="00584065">
      <w:pPr>
        <w:pStyle w:val="PL"/>
        <w:shd w:val="clear" w:color="auto" w:fill="E6E6E6"/>
      </w:pPr>
      <w:r w:rsidRPr="0098192A">
        <w:t>SL-A2X-SupportedBandCombination-r18 ::=</w:t>
      </w:r>
      <w:r w:rsidRPr="0098192A">
        <w:tab/>
      </w:r>
      <w:r w:rsidRPr="0098192A">
        <w:tab/>
        <w:t>SEQUENCE (SIZE (1..maxBandComb-r13)) OF SL-A2X-BandCombinationParameters-r18</w:t>
      </w:r>
    </w:p>
    <w:p w14:paraId="6B7E48C4" w14:textId="77777777" w:rsidR="00584065" w:rsidRPr="0098192A" w:rsidRDefault="00584065" w:rsidP="00584065">
      <w:pPr>
        <w:pStyle w:val="PL"/>
        <w:shd w:val="clear" w:color="auto" w:fill="E6E6E6"/>
      </w:pPr>
    </w:p>
    <w:p w14:paraId="66BA88D4" w14:textId="77777777" w:rsidR="00584065" w:rsidRPr="0098192A" w:rsidRDefault="00584065" w:rsidP="00584065">
      <w:pPr>
        <w:pStyle w:val="PL"/>
        <w:shd w:val="clear" w:color="auto" w:fill="E6E6E6"/>
      </w:pPr>
      <w:r w:rsidRPr="0098192A">
        <w:t>SL-A2X-BandCombinationParameters-r18 ::=</w:t>
      </w:r>
      <w:r w:rsidRPr="0098192A">
        <w:tab/>
        <w:t>SEQUENCE (SIZE (1.. maxSimultaneousBands-r10)) OF SL-A2X-BandParameters-r18</w:t>
      </w:r>
    </w:p>
    <w:p w14:paraId="1D201000" w14:textId="77777777" w:rsidR="00584065" w:rsidRPr="0098192A" w:rsidRDefault="00584065" w:rsidP="00584065">
      <w:pPr>
        <w:pStyle w:val="PL"/>
        <w:shd w:val="clear" w:color="auto" w:fill="E6E6E6"/>
      </w:pPr>
    </w:p>
    <w:p w14:paraId="72128173" w14:textId="77777777" w:rsidR="00584065" w:rsidRPr="0098192A" w:rsidRDefault="00584065" w:rsidP="00584065">
      <w:pPr>
        <w:pStyle w:val="PL"/>
        <w:shd w:val="clear" w:color="auto" w:fill="E6E6E6"/>
      </w:pPr>
      <w:r w:rsidRPr="0098192A">
        <w:t>SL-A2X-BandParameters-r18 ::= SEQUENCE {</w:t>
      </w:r>
    </w:p>
    <w:p w14:paraId="4AFD147C" w14:textId="77777777" w:rsidR="00584065" w:rsidRPr="0098192A" w:rsidRDefault="00584065" w:rsidP="00584065">
      <w:pPr>
        <w:pStyle w:val="PL"/>
        <w:shd w:val="clear" w:color="auto" w:fill="E6E6E6"/>
      </w:pPr>
      <w:r w:rsidRPr="0098192A">
        <w:tab/>
        <w:t>a2x-FreqBandEUTRA-r18</w:t>
      </w:r>
      <w:r w:rsidRPr="0098192A">
        <w:tab/>
      </w:r>
      <w:r w:rsidRPr="0098192A">
        <w:tab/>
      </w:r>
      <w:r w:rsidRPr="0098192A">
        <w:tab/>
        <w:t>FreqBandIndicator-r11,</w:t>
      </w:r>
    </w:p>
    <w:p w14:paraId="6A07AEB0" w14:textId="77777777" w:rsidR="00584065" w:rsidRPr="0098192A" w:rsidRDefault="00584065" w:rsidP="00584065">
      <w:pPr>
        <w:pStyle w:val="PL"/>
        <w:shd w:val="clear" w:color="auto" w:fill="E6E6E6"/>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43C58761" w14:textId="77777777" w:rsidR="00584065" w:rsidRPr="0098192A" w:rsidRDefault="00584065" w:rsidP="00584065">
      <w:pPr>
        <w:pStyle w:val="PL"/>
        <w:shd w:val="clear" w:color="auto" w:fill="E6E6E6"/>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0BE76E3B" w14:textId="77777777" w:rsidR="00584065" w:rsidRPr="0098192A" w:rsidRDefault="00584065" w:rsidP="00584065">
      <w:pPr>
        <w:pStyle w:val="PL"/>
        <w:shd w:val="clear" w:color="auto" w:fill="E6E6E6"/>
      </w:pPr>
      <w:r w:rsidRPr="0098192A">
        <w:t>}</w:t>
      </w:r>
    </w:p>
    <w:p w14:paraId="487C86AE" w14:textId="77777777" w:rsidR="00584065" w:rsidRPr="0098192A" w:rsidRDefault="00584065" w:rsidP="00584065">
      <w:pPr>
        <w:pStyle w:val="PL"/>
        <w:shd w:val="clear" w:color="auto" w:fill="E6E6E6"/>
      </w:pPr>
    </w:p>
    <w:p w14:paraId="6C47925B" w14:textId="77777777" w:rsidR="00584065" w:rsidRPr="0098192A" w:rsidRDefault="00584065" w:rsidP="00584065">
      <w:pPr>
        <w:pStyle w:val="PL"/>
        <w:shd w:val="clear" w:color="auto" w:fill="E6E6E6"/>
      </w:pPr>
      <w:r w:rsidRPr="0098192A">
        <w:t>BandParametersTxA2X-r18 ::= SEQUENCE {</w:t>
      </w:r>
    </w:p>
    <w:p w14:paraId="10C6A266" w14:textId="77777777" w:rsidR="00584065" w:rsidRPr="0098192A" w:rsidRDefault="00584065" w:rsidP="00584065">
      <w:pPr>
        <w:pStyle w:val="PL"/>
        <w:shd w:val="clear" w:color="auto" w:fill="E6E6E6"/>
      </w:pPr>
      <w:r w:rsidRPr="0098192A">
        <w:tab/>
        <w:t>a2x-BandwidthClassTxSL-r18</w:t>
      </w:r>
      <w:r w:rsidRPr="0098192A">
        <w:tab/>
      </w:r>
      <w:r w:rsidRPr="0098192A">
        <w:tab/>
        <w:t>V2X-BandwidthClassSL-r14</w:t>
      </w:r>
    </w:p>
    <w:p w14:paraId="2F50E7C4" w14:textId="77777777" w:rsidR="00584065" w:rsidRPr="0098192A" w:rsidRDefault="00584065" w:rsidP="00584065">
      <w:pPr>
        <w:pStyle w:val="PL"/>
        <w:shd w:val="clear" w:color="auto" w:fill="E6E6E6"/>
      </w:pPr>
      <w:r w:rsidRPr="0098192A">
        <w:t>}</w:t>
      </w:r>
    </w:p>
    <w:p w14:paraId="4DD81355" w14:textId="77777777" w:rsidR="00584065" w:rsidRPr="0098192A" w:rsidRDefault="00584065" w:rsidP="00584065">
      <w:pPr>
        <w:pStyle w:val="PL"/>
        <w:shd w:val="clear" w:color="auto" w:fill="E6E6E6"/>
      </w:pPr>
    </w:p>
    <w:p w14:paraId="756A8881" w14:textId="77777777" w:rsidR="00584065" w:rsidRPr="0098192A" w:rsidRDefault="00584065" w:rsidP="00584065">
      <w:pPr>
        <w:pStyle w:val="PL"/>
        <w:shd w:val="clear" w:color="auto" w:fill="E6E6E6"/>
      </w:pPr>
      <w:r w:rsidRPr="0098192A">
        <w:t>BandParametersRxA2X-r18 ::= SEQUENCE {</w:t>
      </w:r>
    </w:p>
    <w:p w14:paraId="1303BAE5" w14:textId="77777777" w:rsidR="00584065" w:rsidRPr="0098192A" w:rsidRDefault="00584065" w:rsidP="00584065">
      <w:pPr>
        <w:pStyle w:val="PL"/>
        <w:shd w:val="clear" w:color="auto" w:fill="E6E6E6"/>
      </w:pPr>
      <w:r w:rsidRPr="0098192A">
        <w:tab/>
        <w:t>a2x-BandwidthClassRxSL-r18</w:t>
      </w:r>
      <w:r w:rsidRPr="0098192A">
        <w:tab/>
      </w:r>
      <w:r w:rsidRPr="0098192A">
        <w:tab/>
        <w:t>V2X-BandwidthClassSL-r14</w:t>
      </w:r>
    </w:p>
    <w:p w14:paraId="1125AA9A" w14:textId="77777777" w:rsidR="00584065" w:rsidRPr="0098192A" w:rsidRDefault="00584065" w:rsidP="00584065">
      <w:pPr>
        <w:pStyle w:val="PL"/>
        <w:shd w:val="clear" w:color="auto" w:fill="E6E6E6"/>
      </w:pPr>
      <w:r w:rsidRPr="0098192A">
        <w:t>}</w:t>
      </w:r>
    </w:p>
    <w:p w14:paraId="6D0E8D64" w14:textId="77777777" w:rsidR="00584065" w:rsidRPr="0098192A" w:rsidRDefault="00584065" w:rsidP="00584065">
      <w:pPr>
        <w:pStyle w:val="PL"/>
        <w:shd w:val="clear" w:color="auto" w:fill="E6E6E6"/>
      </w:pPr>
    </w:p>
    <w:p w14:paraId="62531F0D" w14:textId="77777777" w:rsidR="00584065" w:rsidRPr="0098192A" w:rsidRDefault="00584065" w:rsidP="00584065">
      <w:pPr>
        <w:pStyle w:val="PL"/>
        <w:shd w:val="clear" w:color="auto" w:fill="E6E6E6"/>
      </w:pPr>
      <w:r w:rsidRPr="0098192A">
        <w:lastRenderedPageBreak/>
        <w:t>SupportedBandInfoList-r12 ::=</w:t>
      </w:r>
      <w:r w:rsidRPr="0098192A">
        <w:tab/>
      </w:r>
      <w:r w:rsidRPr="0098192A">
        <w:tab/>
        <w:t>SEQUENCE (SIZE (1..maxBands)) OF SupportedBandInfo-r12</w:t>
      </w:r>
    </w:p>
    <w:p w14:paraId="29DB1AF4" w14:textId="77777777" w:rsidR="00584065" w:rsidRPr="0098192A" w:rsidRDefault="00584065" w:rsidP="00584065">
      <w:pPr>
        <w:pStyle w:val="PL"/>
        <w:shd w:val="clear" w:color="auto" w:fill="E6E6E6"/>
      </w:pPr>
    </w:p>
    <w:p w14:paraId="55A5C553" w14:textId="77777777" w:rsidR="00584065" w:rsidRPr="0098192A" w:rsidRDefault="00584065" w:rsidP="00584065">
      <w:pPr>
        <w:pStyle w:val="PL"/>
        <w:shd w:val="clear" w:color="auto" w:fill="E6E6E6"/>
      </w:pPr>
      <w:r w:rsidRPr="0098192A">
        <w:t>SupportedBandInfo-r12 ::=</w:t>
      </w:r>
      <w:r w:rsidRPr="0098192A">
        <w:tab/>
      </w:r>
      <w:r w:rsidRPr="0098192A">
        <w:tab/>
      </w:r>
      <w:r w:rsidRPr="0098192A">
        <w:tab/>
        <w:t>SEQUENCE {</w:t>
      </w:r>
    </w:p>
    <w:p w14:paraId="538FF451" w14:textId="77777777" w:rsidR="00584065" w:rsidRPr="0098192A" w:rsidRDefault="00584065" w:rsidP="00584065">
      <w:pPr>
        <w:pStyle w:val="PL"/>
        <w:shd w:val="clear" w:color="auto" w:fill="E6E6E6"/>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49CA83B" w14:textId="77777777" w:rsidR="00584065" w:rsidRPr="0098192A" w:rsidRDefault="00584065" w:rsidP="00584065">
      <w:pPr>
        <w:pStyle w:val="PL"/>
        <w:shd w:val="clear" w:color="auto" w:fill="E6E6E6"/>
      </w:pPr>
      <w:r w:rsidRPr="0098192A">
        <w:t>}</w:t>
      </w:r>
    </w:p>
    <w:p w14:paraId="18EED35A" w14:textId="77777777" w:rsidR="00584065" w:rsidRPr="0098192A" w:rsidRDefault="00584065" w:rsidP="00584065">
      <w:pPr>
        <w:pStyle w:val="PL"/>
        <w:shd w:val="clear" w:color="auto" w:fill="E6E6E6"/>
      </w:pPr>
    </w:p>
    <w:p w14:paraId="1D2ED719" w14:textId="77777777" w:rsidR="00584065" w:rsidRPr="0098192A" w:rsidRDefault="00584065" w:rsidP="00584065">
      <w:pPr>
        <w:pStyle w:val="PL"/>
        <w:shd w:val="clear" w:color="auto" w:fill="E6E6E6"/>
      </w:pPr>
      <w:r w:rsidRPr="0098192A">
        <w:t>FreqBandIndicatorListEUTRA-r12 ::=</w:t>
      </w:r>
      <w:r w:rsidRPr="0098192A">
        <w:tab/>
      </w:r>
      <w:r w:rsidRPr="0098192A">
        <w:tab/>
        <w:t>SEQUENCE (SIZE (1..maxBands)) OF FreqBandIndicator-r11</w:t>
      </w:r>
    </w:p>
    <w:p w14:paraId="28FEA4CA" w14:textId="77777777" w:rsidR="00584065" w:rsidRPr="0098192A" w:rsidRDefault="00584065" w:rsidP="00584065">
      <w:pPr>
        <w:pStyle w:val="PL"/>
        <w:shd w:val="clear" w:color="auto" w:fill="E6E6E6"/>
      </w:pPr>
    </w:p>
    <w:p w14:paraId="4C049088" w14:textId="77777777" w:rsidR="00584065" w:rsidRPr="0098192A" w:rsidRDefault="00584065" w:rsidP="00584065">
      <w:pPr>
        <w:pStyle w:val="PL"/>
        <w:shd w:val="clear" w:color="auto" w:fill="E6E6E6"/>
      </w:pPr>
      <w:r w:rsidRPr="0098192A">
        <w:t>MMTEL-Parameters-r14 ::=</w:t>
      </w:r>
      <w:r w:rsidRPr="0098192A">
        <w:tab/>
      </w:r>
      <w:r w:rsidRPr="0098192A">
        <w:tab/>
      </w:r>
      <w:r w:rsidRPr="0098192A">
        <w:tab/>
        <w:t>SEQUENCE {</w:t>
      </w:r>
    </w:p>
    <w:p w14:paraId="66297F41" w14:textId="77777777" w:rsidR="00584065" w:rsidRPr="0098192A" w:rsidRDefault="00584065" w:rsidP="00584065">
      <w:pPr>
        <w:pStyle w:val="PL"/>
        <w:shd w:val="clear" w:color="auto" w:fill="E6E6E6"/>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6103D640" w14:textId="77777777" w:rsidR="00584065" w:rsidRPr="0098192A" w:rsidRDefault="00584065" w:rsidP="00584065">
      <w:pPr>
        <w:pStyle w:val="PL"/>
        <w:shd w:val="clear" w:color="auto" w:fill="E6E6E6"/>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3F35D5" w14:textId="77777777" w:rsidR="00584065" w:rsidRPr="0098192A" w:rsidRDefault="00584065" w:rsidP="00584065">
      <w:pPr>
        <w:pStyle w:val="PL"/>
        <w:shd w:val="clear" w:color="auto" w:fill="E6E6E6"/>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3010B63" w14:textId="77777777" w:rsidR="00584065" w:rsidRPr="0098192A" w:rsidRDefault="00584065" w:rsidP="00584065">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0A1EBB19" w14:textId="77777777" w:rsidR="00584065" w:rsidRPr="0098192A" w:rsidRDefault="00584065" w:rsidP="00584065">
      <w:pPr>
        <w:pStyle w:val="PL"/>
        <w:shd w:val="clear" w:color="auto" w:fill="E6E6E6"/>
      </w:pPr>
      <w:r w:rsidRPr="0098192A">
        <w:t>}</w:t>
      </w:r>
    </w:p>
    <w:p w14:paraId="57FC515F" w14:textId="77777777" w:rsidR="00584065" w:rsidRPr="0098192A" w:rsidRDefault="00584065" w:rsidP="00584065">
      <w:pPr>
        <w:pStyle w:val="PL"/>
        <w:shd w:val="clear" w:color="auto" w:fill="E6E6E6"/>
      </w:pPr>
    </w:p>
    <w:p w14:paraId="05CA988F" w14:textId="77777777" w:rsidR="00584065" w:rsidRPr="0098192A" w:rsidRDefault="00584065" w:rsidP="00584065">
      <w:pPr>
        <w:pStyle w:val="PL"/>
        <w:shd w:val="clear" w:color="auto" w:fill="E6E6E6"/>
      </w:pPr>
      <w:r w:rsidRPr="0098192A">
        <w:t>MMTEL-Parameters-v1610 ::=</w:t>
      </w:r>
      <w:r w:rsidRPr="0098192A">
        <w:tab/>
      </w:r>
      <w:r w:rsidRPr="0098192A">
        <w:tab/>
      </w:r>
      <w:r w:rsidRPr="0098192A">
        <w:tab/>
      </w:r>
      <w:r w:rsidRPr="0098192A">
        <w:tab/>
        <w:t>SEQUENCE {</w:t>
      </w:r>
    </w:p>
    <w:p w14:paraId="484B60C5" w14:textId="77777777" w:rsidR="00584065" w:rsidRPr="0098192A" w:rsidRDefault="00584065" w:rsidP="00584065">
      <w:pPr>
        <w:pStyle w:val="PL"/>
        <w:shd w:val="clear" w:color="auto" w:fill="E6E6E6"/>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0ECC2F99" w14:textId="77777777" w:rsidR="00584065" w:rsidRPr="0098192A" w:rsidRDefault="00584065" w:rsidP="00584065">
      <w:pPr>
        <w:pStyle w:val="PL"/>
        <w:shd w:val="clear" w:color="auto" w:fill="E6E6E6"/>
      </w:pPr>
      <w:r w:rsidRPr="0098192A">
        <w:t>}</w:t>
      </w:r>
    </w:p>
    <w:p w14:paraId="4A4AC5BE" w14:textId="77777777" w:rsidR="00584065" w:rsidRPr="0098192A" w:rsidRDefault="00584065" w:rsidP="00584065">
      <w:pPr>
        <w:pStyle w:val="PL"/>
        <w:shd w:val="clear" w:color="auto" w:fill="E6E6E6"/>
      </w:pPr>
    </w:p>
    <w:p w14:paraId="3190D69A" w14:textId="77777777" w:rsidR="00584065" w:rsidRPr="0098192A" w:rsidRDefault="00584065" w:rsidP="00584065">
      <w:pPr>
        <w:pStyle w:val="PL"/>
        <w:shd w:val="clear" w:color="auto" w:fill="E6E6E6"/>
      </w:pPr>
      <w:r w:rsidRPr="0098192A">
        <w:t>SRS-CapabilityPerBandPair-r14 ::= SEQUENCE {</w:t>
      </w:r>
    </w:p>
    <w:p w14:paraId="1C859DDA" w14:textId="77777777" w:rsidR="00584065" w:rsidRPr="0098192A" w:rsidRDefault="00584065" w:rsidP="00584065">
      <w:pPr>
        <w:pStyle w:val="PL"/>
        <w:shd w:val="clear" w:color="auto" w:fill="E6E6E6"/>
      </w:pPr>
      <w:r w:rsidRPr="0098192A">
        <w:tab/>
        <w:t>retuningInfo</w:t>
      </w:r>
      <w:r w:rsidRPr="0098192A">
        <w:tab/>
      </w:r>
      <w:r w:rsidRPr="0098192A">
        <w:tab/>
      </w:r>
      <w:r w:rsidRPr="0098192A">
        <w:tab/>
      </w:r>
      <w:r w:rsidRPr="0098192A">
        <w:tab/>
        <w:t>SEQUENCE {</w:t>
      </w:r>
    </w:p>
    <w:p w14:paraId="4D0567BF" w14:textId="77777777" w:rsidR="00584065" w:rsidRPr="0098192A" w:rsidRDefault="00584065" w:rsidP="00584065">
      <w:pPr>
        <w:pStyle w:val="PL"/>
        <w:shd w:val="clear" w:color="auto" w:fill="E6E6E6"/>
      </w:pPr>
      <w:r w:rsidRPr="0098192A">
        <w:tab/>
      </w:r>
      <w:r w:rsidRPr="0098192A">
        <w:tab/>
        <w:t>rf-RetuningTimeDL-r14</w:t>
      </w:r>
      <w:r w:rsidRPr="0098192A">
        <w:tab/>
      </w:r>
      <w:r w:rsidRPr="0098192A">
        <w:tab/>
      </w:r>
      <w:r w:rsidRPr="0098192A">
        <w:tab/>
        <w:t>ENUMERATED {n0, n0dot5, n1, n1dot5, n2, n2dot5, n3,</w:t>
      </w:r>
    </w:p>
    <w:p w14:paraId="6369E306" w14:textId="77777777" w:rsidR="00584065" w:rsidRPr="005B0F5D" w:rsidRDefault="00584065" w:rsidP="00584065">
      <w:pPr>
        <w:pStyle w:val="PL"/>
        <w:shd w:val="clear" w:color="auto" w:fill="E6E6E6"/>
        <w:rPr>
          <w:lang w:val="fr-FR"/>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B0F5D">
        <w:rPr>
          <w:lang w:val="fr-FR"/>
        </w:rPr>
        <w:t>n3dot5, n4, n4dot5, n5, n5dot5, n6, n6dot5,</w:t>
      </w:r>
    </w:p>
    <w:p w14:paraId="703758C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n7, spare1}</w:t>
      </w:r>
      <w:r w:rsidRPr="005B0F5D">
        <w:rPr>
          <w:lang w:val="fr-FR"/>
        </w:rPr>
        <w:tab/>
      </w:r>
      <w:r w:rsidRPr="005B0F5D">
        <w:rPr>
          <w:lang w:val="fr-FR"/>
        </w:rPr>
        <w:tab/>
        <w:t>OPTIONAL,</w:t>
      </w:r>
    </w:p>
    <w:p w14:paraId="1656F22A"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rf-RetuningTimeUL-r14</w:t>
      </w:r>
      <w:r w:rsidRPr="005B0F5D">
        <w:rPr>
          <w:lang w:val="fr-FR"/>
        </w:rPr>
        <w:tab/>
      </w:r>
      <w:r w:rsidRPr="005B0F5D">
        <w:rPr>
          <w:lang w:val="fr-FR"/>
        </w:rPr>
        <w:tab/>
      </w:r>
      <w:r w:rsidRPr="005B0F5D">
        <w:rPr>
          <w:lang w:val="fr-FR"/>
        </w:rPr>
        <w:tab/>
        <w:t>ENUMERATED {n0, n0dot5, n1, n1dot5, n2, n2dot5, n3,</w:t>
      </w:r>
    </w:p>
    <w:p w14:paraId="2094FD91"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n3dot5, n4, n4dot5, n5, n5dot5, n6, n6dot5,</w:t>
      </w:r>
    </w:p>
    <w:p w14:paraId="0ED06205" w14:textId="77777777" w:rsidR="00584065" w:rsidRPr="0098192A" w:rsidRDefault="00584065" w:rsidP="00584065">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98192A">
        <w:t>n7, spare1}</w:t>
      </w:r>
      <w:r w:rsidRPr="0098192A">
        <w:tab/>
      </w:r>
      <w:r w:rsidRPr="0098192A">
        <w:tab/>
        <w:t>OPTIONAL</w:t>
      </w:r>
    </w:p>
    <w:p w14:paraId="6B4D1216" w14:textId="77777777" w:rsidR="00584065" w:rsidRPr="0098192A" w:rsidRDefault="00584065" w:rsidP="00584065">
      <w:pPr>
        <w:pStyle w:val="PL"/>
        <w:shd w:val="clear" w:color="auto" w:fill="E6E6E6"/>
      </w:pPr>
      <w:r w:rsidRPr="0098192A">
        <w:tab/>
        <w:t>}</w:t>
      </w:r>
    </w:p>
    <w:p w14:paraId="06BBBFA5" w14:textId="77777777" w:rsidR="00584065" w:rsidRPr="0098192A" w:rsidRDefault="00584065" w:rsidP="00584065">
      <w:pPr>
        <w:pStyle w:val="PL"/>
        <w:shd w:val="clear" w:color="auto" w:fill="E6E6E6"/>
      </w:pPr>
      <w:r w:rsidRPr="0098192A">
        <w:t>}</w:t>
      </w:r>
    </w:p>
    <w:p w14:paraId="6BB3D4C3" w14:textId="77777777" w:rsidR="00584065" w:rsidRPr="0098192A" w:rsidRDefault="00584065" w:rsidP="00584065">
      <w:pPr>
        <w:pStyle w:val="PL"/>
        <w:shd w:val="clear" w:color="auto" w:fill="E6E6E6"/>
      </w:pPr>
    </w:p>
    <w:p w14:paraId="6CF6230A" w14:textId="77777777" w:rsidR="00584065" w:rsidRPr="0098192A" w:rsidRDefault="00584065" w:rsidP="00584065">
      <w:pPr>
        <w:pStyle w:val="PL"/>
        <w:shd w:val="clear" w:color="auto" w:fill="E6E6E6"/>
      </w:pPr>
      <w:r w:rsidRPr="0098192A">
        <w:t>SRS-CapabilityPerBandPair-v14b0 ::= SEQUENCE {</w:t>
      </w:r>
    </w:p>
    <w:p w14:paraId="39AB2D8B" w14:textId="77777777" w:rsidR="00584065" w:rsidRPr="0098192A" w:rsidRDefault="00584065" w:rsidP="00584065">
      <w:pPr>
        <w:pStyle w:val="PL"/>
        <w:shd w:val="clear" w:color="auto" w:fill="E6E6E6"/>
      </w:pPr>
      <w:r w:rsidRPr="0098192A">
        <w:tab/>
        <w:t>srs-FlexibleTiming-r14</w:t>
      </w:r>
      <w:r w:rsidRPr="0098192A">
        <w:tab/>
      </w:r>
      <w:r w:rsidRPr="0098192A">
        <w:tab/>
      </w:r>
      <w:r w:rsidRPr="0098192A">
        <w:tab/>
      </w:r>
      <w:r w:rsidRPr="0098192A">
        <w:tab/>
        <w:t>ENUMERATED {supported}</w:t>
      </w:r>
      <w:r w:rsidRPr="0098192A">
        <w:tab/>
      </w:r>
      <w:r w:rsidRPr="0098192A">
        <w:tab/>
        <w:t>OPTIONAL,</w:t>
      </w:r>
    </w:p>
    <w:p w14:paraId="76FF1186" w14:textId="77777777" w:rsidR="00584065" w:rsidRPr="0098192A" w:rsidRDefault="00584065" w:rsidP="00584065">
      <w:pPr>
        <w:pStyle w:val="PL"/>
        <w:shd w:val="clear" w:color="auto" w:fill="E6E6E6"/>
      </w:pPr>
      <w:r w:rsidRPr="0098192A">
        <w:tab/>
        <w:t>srs-HARQ-ReferenceConfig-r14</w:t>
      </w:r>
      <w:r w:rsidRPr="0098192A">
        <w:tab/>
      </w:r>
      <w:r w:rsidRPr="0098192A">
        <w:tab/>
      </w:r>
      <w:r w:rsidRPr="0098192A">
        <w:tab/>
        <w:t>ENUMERATED {supported}</w:t>
      </w:r>
      <w:r w:rsidRPr="0098192A">
        <w:tab/>
      </w:r>
      <w:r w:rsidRPr="0098192A">
        <w:tab/>
        <w:t>OPTIONAL</w:t>
      </w:r>
    </w:p>
    <w:p w14:paraId="32502E54" w14:textId="77777777" w:rsidR="00584065" w:rsidRPr="0098192A" w:rsidRDefault="00584065" w:rsidP="00584065">
      <w:pPr>
        <w:pStyle w:val="PL"/>
        <w:shd w:val="clear" w:color="auto" w:fill="E6E6E6"/>
      </w:pPr>
      <w:r w:rsidRPr="0098192A">
        <w:t>}</w:t>
      </w:r>
    </w:p>
    <w:p w14:paraId="490E0E87" w14:textId="77777777" w:rsidR="00584065" w:rsidRPr="0098192A" w:rsidRDefault="00584065" w:rsidP="00584065">
      <w:pPr>
        <w:pStyle w:val="PL"/>
        <w:shd w:val="clear" w:color="auto" w:fill="E6E6E6"/>
      </w:pPr>
    </w:p>
    <w:p w14:paraId="3B502BDB" w14:textId="77777777" w:rsidR="00584065" w:rsidRPr="0098192A" w:rsidRDefault="00584065" w:rsidP="00584065">
      <w:pPr>
        <w:pStyle w:val="PL"/>
        <w:shd w:val="clear" w:color="auto" w:fill="E6E6E6"/>
      </w:pPr>
      <w:r w:rsidRPr="0098192A">
        <w:t>SRS-CapabilityPerBandPair-v1610::= SEQUENCE {</w:t>
      </w:r>
    </w:p>
    <w:p w14:paraId="0DAF5018" w14:textId="77777777" w:rsidR="00584065" w:rsidRPr="0098192A" w:rsidRDefault="00584065" w:rsidP="00584065">
      <w:pPr>
        <w:pStyle w:val="PL"/>
        <w:shd w:val="clear" w:color="auto" w:fill="E6E6E6"/>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19A072E7" w14:textId="77777777" w:rsidR="00584065" w:rsidRPr="0098192A" w:rsidRDefault="00584065" w:rsidP="00584065">
      <w:pPr>
        <w:pStyle w:val="PL"/>
        <w:shd w:val="clear" w:color="auto" w:fill="E6E6E6"/>
      </w:pPr>
      <w:r w:rsidRPr="0098192A">
        <w:t>}</w:t>
      </w:r>
    </w:p>
    <w:p w14:paraId="3B64B4A7" w14:textId="77777777" w:rsidR="00584065" w:rsidRPr="0098192A" w:rsidRDefault="00584065" w:rsidP="00584065">
      <w:pPr>
        <w:pStyle w:val="PL"/>
        <w:shd w:val="clear" w:color="auto" w:fill="E6E6E6"/>
      </w:pPr>
    </w:p>
    <w:p w14:paraId="21732F01" w14:textId="77777777" w:rsidR="00584065" w:rsidRPr="0098192A" w:rsidRDefault="00584065" w:rsidP="00584065">
      <w:pPr>
        <w:pStyle w:val="PL"/>
        <w:shd w:val="clear" w:color="auto" w:fill="E6E6E6"/>
      </w:pPr>
      <w:r w:rsidRPr="0098192A">
        <w:t>HighSpeedEnhParameters-r14 ::= SEQUENCE {</w:t>
      </w:r>
    </w:p>
    <w:p w14:paraId="5ADF0603" w14:textId="77777777" w:rsidR="00584065" w:rsidRPr="0098192A" w:rsidRDefault="00584065" w:rsidP="00584065">
      <w:pPr>
        <w:pStyle w:val="PL"/>
        <w:shd w:val="clear" w:color="auto" w:fill="E6E6E6"/>
      </w:pPr>
      <w:r w:rsidRPr="0098192A">
        <w:tab/>
        <w:t>measurementEnhancements-r14</w:t>
      </w:r>
      <w:r w:rsidRPr="0098192A">
        <w:tab/>
      </w:r>
      <w:r w:rsidRPr="0098192A">
        <w:tab/>
        <w:t>ENUMERATED {supported}</w:t>
      </w:r>
      <w:r w:rsidRPr="0098192A">
        <w:tab/>
      </w:r>
      <w:r w:rsidRPr="0098192A">
        <w:tab/>
        <w:t>OPTIONAL,</w:t>
      </w:r>
    </w:p>
    <w:p w14:paraId="38F69A53" w14:textId="77777777" w:rsidR="00584065" w:rsidRPr="0098192A" w:rsidRDefault="00584065" w:rsidP="00584065">
      <w:pPr>
        <w:pStyle w:val="PL"/>
        <w:shd w:val="clear" w:color="auto" w:fill="E6E6E6"/>
      </w:pPr>
      <w:r w:rsidRPr="0098192A">
        <w:tab/>
        <w:t>demodulationEnhancements-r14</w:t>
      </w:r>
      <w:r w:rsidRPr="0098192A">
        <w:tab/>
        <w:t>ENUMERATED {supported}</w:t>
      </w:r>
      <w:r w:rsidRPr="0098192A">
        <w:tab/>
      </w:r>
      <w:r w:rsidRPr="0098192A">
        <w:tab/>
        <w:t>OPTIONAL,</w:t>
      </w:r>
    </w:p>
    <w:p w14:paraId="678B37F1" w14:textId="77777777" w:rsidR="00584065" w:rsidRPr="0098192A" w:rsidRDefault="00584065" w:rsidP="00584065">
      <w:pPr>
        <w:pStyle w:val="PL"/>
        <w:shd w:val="clear" w:color="auto" w:fill="E6E6E6"/>
      </w:pPr>
      <w:r w:rsidRPr="0098192A">
        <w:tab/>
        <w:t>prach-Enhancements-r14</w:t>
      </w:r>
      <w:r w:rsidRPr="0098192A">
        <w:tab/>
      </w:r>
      <w:r w:rsidRPr="0098192A">
        <w:tab/>
      </w:r>
      <w:r w:rsidRPr="0098192A">
        <w:tab/>
        <w:t>ENUMERATED {supported}</w:t>
      </w:r>
      <w:r w:rsidRPr="0098192A">
        <w:tab/>
      </w:r>
      <w:r w:rsidRPr="0098192A">
        <w:tab/>
        <w:t>OPTIONAL</w:t>
      </w:r>
    </w:p>
    <w:p w14:paraId="62EE17ED" w14:textId="77777777" w:rsidR="00584065" w:rsidRPr="0098192A" w:rsidRDefault="00584065" w:rsidP="00584065">
      <w:pPr>
        <w:pStyle w:val="PL"/>
        <w:shd w:val="clear" w:color="auto" w:fill="E6E6E6"/>
      </w:pPr>
      <w:r w:rsidRPr="0098192A">
        <w:t>}</w:t>
      </w:r>
    </w:p>
    <w:p w14:paraId="6318D735" w14:textId="77777777" w:rsidR="00584065" w:rsidRPr="0098192A" w:rsidRDefault="00584065" w:rsidP="00584065">
      <w:pPr>
        <w:pStyle w:val="PL"/>
        <w:shd w:val="clear" w:color="auto" w:fill="E6E6E6"/>
      </w:pPr>
    </w:p>
    <w:p w14:paraId="4B04EC9D" w14:textId="77777777" w:rsidR="00584065" w:rsidRPr="0098192A" w:rsidRDefault="00584065" w:rsidP="00584065">
      <w:pPr>
        <w:pStyle w:val="PL"/>
        <w:shd w:val="clear" w:color="auto" w:fill="E6E6E6"/>
      </w:pPr>
      <w:r w:rsidRPr="0098192A">
        <w:t>HighSpeedEnhParameters-v1610 ::= SEQUENCE {</w:t>
      </w:r>
    </w:p>
    <w:p w14:paraId="16F60D24" w14:textId="77777777" w:rsidR="00584065" w:rsidRPr="0098192A" w:rsidRDefault="00584065" w:rsidP="00584065">
      <w:pPr>
        <w:pStyle w:val="PL"/>
        <w:shd w:val="clear" w:color="auto" w:fill="E6E6E6"/>
      </w:pPr>
      <w:r w:rsidRPr="0098192A">
        <w:tab/>
        <w:t>measurementEnhancementsSCell-r16</w:t>
      </w:r>
      <w:r w:rsidRPr="0098192A">
        <w:tab/>
        <w:t>ENUMERATED {supported}</w:t>
      </w:r>
      <w:r w:rsidRPr="0098192A">
        <w:tab/>
      </w:r>
      <w:r w:rsidRPr="0098192A">
        <w:tab/>
        <w:t>OPTIONAL,</w:t>
      </w:r>
    </w:p>
    <w:p w14:paraId="7862EA34" w14:textId="77777777" w:rsidR="00584065" w:rsidRPr="0098192A" w:rsidRDefault="00584065" w:rsidP="00584065">
      <w:pPr>
        <w:pStyle w:val="PL"/>
        <w:shd w:val="clear" w:color="auto" w:fill="E6E6E6"/>
      </w:pPr>
      <w:r w:rsidRPr="0098192A">
        <w:tab/>
        <w:t>measurementEnhancements2-r16</w:t>
      </w:r>
      <w:r w:rsidRPr="0098192A">
        <w:tab/>
      </w:r>
      <w:r w:rsidRPr="0098192A">
        <w:tab/>
        <w:t>ENUMERATED {supported}</w:t>
      </w:r>
      <w:r w:rsidRPr="0098192A">
        <w:tab/>
      </w:r>
      <w:r w:rsidRPr="0098192A">
        <w:tab/>
        <w:t>OPTIONAL,</w:t>
      </w:r>
    </w:p>
    <w:p w14:paraId="05BFBBB7" w14:textId="77777777" w:rsidR="00584065" w:rsidRPr="0098192A" w:rsidRDefault="00584065" w:rsidP="00584065">
      <w:pPr>
        <w:pStyle w:val="PL"/>
        <w:shd w:val="clear" w:color="auto" w:fill="E6E6E6"/>
        <w:tabs>
          <w:tab w:val="clear" w:pos="3456"/>
        </w:tabs>
      </w:pPr>
      <w:r w:rsidRPr="0098192A">
        <w:tab/>
        <w:t>demodulationEnhancements2-r16</w:t>
      </w:r>
      <w:r w:rsidRPr="0098192A">
        <w:tab/>
        <w:t>ENUMERATED {supported}</w:t>
      </w:r>
      <w:r w:rsidRPr="0098192A">
        <w:tab/>
      </w:r>
      <w:r w:rsidRPr="0098192A">
        <w:tab/>
        <w:t>OPTIONAL,</w:t>
      </w:r>
    </w:p>
    <w:p w14:paraId="27910179" w14:textId="77777777" w:rsidR="00584065" w:rsidRPr="0098192A" w:rsidRDefault="00584065" w:rsidP="00584065">
      <w:pPr>
        <w:pStyle w:val="PL"/>
        <w:shd w:val="clear" w:color="auto" w:fill="E6E6E6"/>
        <w:tabs>
          <w:tab w:val="clear" w:pos="5760"/>
          <w:tab w:val="clear" w:pos="6144"/>
          <w:tab w:val="clear" w:pos="6528"/>
          <w:tab w:val="left" w:pos="6548"/>
        </w:tabs>
      </w:pPr>
      <w:r w:rsidRPr="0098192A">
        <w:rPr>
          <w:rFonts w:eastAsia="等线"/>
          <w:lang w:eastAsia="zh-CN"/>
        </w:rPr>
        <w:tab/>
        <w:t>interRAT-enhancementNR-r16</w:t>
      </w:r>
      <w:r w:rsidRPr="0098192A">
        <w:rPr>
          <w:rFonts w:eastAsia="等线"/>
          <w:lang w:eastAsia="zh-CN"/>
        </w:rPr>
        <w:tab/>
      </w:r>
      <w:r w:rsidRPr="0098192A">
        <w:rPr>
          <w:rFonts w:eastAsia="等线"/>
          <w:lang w:eastAsia="zh-CN"/>
        </w:rPr>
        <w:tab/>
      </w:r>
      <w:r w:rsidRPr="0098192A">
        <w:t>ENUMERATED {supported}</w:t>
      </w:r>
      <w:r w:rsidRPr="0098192A">
        <w:tab/>
      </w:r>
      <w:r w:rsidRPr="0098192A">
        <w:tab/>
        <w:t>OPTIONAL</w:t>
      </w:r>
    </w:p>
    <w:p w14:paraId="00F235F5" w14:textId="77777777" w:rsidR="00584065" w:rsidRPr="0098192A" w:rsidRDefault="00584065" w:rsidP="00584065">
      <w:pPr>
        <w:pStyle w:val="PL"/>
        <w:shd w:val="clear" w:color="auto" w:fill="E6E6E6"/>
      </w:pPr>
      <w:r w:rsidRPr="0098192A">
        <w:t>}</w:t>
      </w:r>
    </w:p>
    <w:p w14:paraId="670CB7EA" w14:textId="77777777" w:rsidR="00584065" w:rsidRPr="0098192A" w:rsidRDefault="00584065" w:rsidP="00584065">
      <w:pPr>
        <w:pStyle w:val="PL"/>
        <w:shd w:val="clear" w:color="auto" w:fill="E6E6E6"/>
      </w:pPr>
    </w:p>
    <w:p w14:paraId="6DF889E3" w14:textId="77777777" w:rsidR="00584065" w:rsidRPr="0098192A" w:rsidRDefault="00584065" w:rsidP="00584065">
      <w:pPr>
        <w:pStyle w:val="PL"/>
        <w:shd w:val="clear" w:color="auto" w:fill="E6E6E6"/>
      </w:pPr>
      <w:r w:rsidRPr="0098192A">
        <w:t>-- ASN1STOP</w:t>
      </w:r>
    </w:p>
    <w:p w14:paraId="72CEB4C2" w14:textId="77777777" w:rsidR="00584065" w:rsidRPr="0098192A" w:rsidRDefault="00584065" w:rsidP="0058406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4065" w:rsidRPr="0098192A" w14:paraId="458D3B50" w14:textId="77777777" w:rsidTr="006B6964">
        <w:trPr>
          <w:cantSplit/>
          <w:tblHeader/>
        </w:trPr>
        <w:tc>
          <w:tcPr>
            <w:tcW w:w="7825" w:type="dxa"/>
            <w:gridSpan w:val="2"/>
          </w:tcPr>
          <w:p w14:paraId="7EF97ADF" w14:textId="77777777" w:rsidR="00584065" w:rsidRPr="0098192A" w:rsidRDefault="00584065" w:rsidP="006B6964">
            <w:pPr>
              <w:pStyle w:val="TAH"/>
              <w:rPr>
                <w:lang w:eastAsia="en-GB"/>
              </w:rPr>
            </w:pPr>
            <w:r w:rsidRPr="0098192A">
              <w:rPr>
                <w:i/>
                <w:noProof/>
                <w:lang w:eastAsia="en-GB"/>
              </w:rPr>
              <w:lastRenderedPageBreak/>
              <w:t>UE-EUTRA-Capability</w:t>
            </w:r>
            <w:r w:rsidRPr="0098192A">
              <w:rPr>
                <w:iCs/>
                <w:noProof/>
                <w:lang w:eastAsia="en-GB"/>
              </w:rPr>
              <w:t xml:space="preserve"> field descriptions</w:t>
            </w:r>
          </w:p>
        </w:tc>
        <w:tc>
          <w:tcPr>
            <w:tcW w:w="830" w:type="dxa"/>
          </w:tcPr>
          <w:p w14:paraId="43EBBBB7" w14:textId="77777777" w:rsidR="00584065" w:rsidRPr="0098192A" w:rsidRDefault="00584065" w:rsidP="006B6964">
            <w:pPr>
              <w:pStyle w:val="TAH"/>
              <w:rPr>
                <w:i/>
                <w:noProof/>
                <w:lang w:eastAsia="en-GB"/>
              </w:rPr>
            </w:pPr>
            <w:r w:rsidRPr="0098192A">
              <w:rPr>
                <w:i/>
                <w:noProof/>
                <w:lang w:eastAsia="en-GB"/>
              </w:rPr>
              <w:t>FDD/ TDD diff</w:t>
            </w:r>
          </w:p>
        </w:tc>
      </w:tr>
      <w:tr w:rsidR="00584065" w:rsidRPr="0098192A" w14:paraId="4E94222A" w14:textId="77777777" w:rsidTr="006B6964">
        <w:trPr>
          <w:cantSplit/>
          <w:tblHeader/>
        </w:trPr>
        <w:tc>
          <w:tcPr>
            <w:tcW w:w="7825" w:type="dxa"/>
            <w:gridSpan w:val="2"/>
          </w:tcPr>
          <w:p w14:paraId="5629521D" w14:textId="77777777" w:rsidR="00584065" w:rsidRPr="0098192A" w:rsidRDefault="00584065" w:rsidP="006B6964">
            <w:pPr>
              <w:pStyle w:val="TAL"/>
              <w:rPr>
                <w:b/>
                <w:bCs/>
                <w:i/>
                <w:iCs/>
                <w:noProof/>
                <w:lang w:eastAsia="en-GB"/>
              </w:rPr>
            </w:pPr>
            <w:r w:rsidRPr="0098192A">
              <w:rPr>
                <w:b/>
                <w:bCs/>
                <w:i/>
                <w:iCs/>
                <w:noProof/>
                <w:lang w:eastAsia="en-GB"/>
              </w:rPr>
              <w:t>a4-a5-ReportOnLeaveSupport</w:t>
            </w:r>
          </w:p>
          <w:p w14:paraId="0A400B83" w14:textId="77777777" w:rsidR="00584065" w:rsidRPr="0098192A" w:rsidRDefault="00584065" w:rsidP="006B6964">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5606666C"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65604CD2" w14:textId="77777777" w:rsidTr="006B6964">
        <w:trPr>
          <w:cantSplit/>
        </w:trPr>
        <w:tc>
          <w:tcPr>
            <w:tcW w:w="7825" w:type="dxa"/>
            <w:gridSpan w:val="2"/>
          </w:tcPr>
          <w:p w14:paraId="23EF7270" w14:textId="77777777" w:rsidR="00584065" w:rsidRPr="0098192A" w:rsidRDefault="00584065" w:rsidP="006B6964">
            <w:pPr>
              <w:pStyle w:val="TAL"/>
              <w:rPr>
                <w:b/>
                <w:bCs/>
                <w:i/>
                <w:noProof/>
                <w:lang w:eastAsia="en-GB"/>
              </w:rPr>
            </w:pPr>
            <w:r w:rsidRPr="0098192A">
              <w:rPr>
                <w:b/>
                <w:bCs/>
                <w:i/>
                <w:noProof/>
                <w:lang w:eastAsia="en-GB"/>
              </w:rPr>
              <w:t>accessStratumRelease</w:t>
            </w:r>
          </w:p>
          <w:p w14:paraId="3405E99C" w14:textId="77777777" w:rsidR="00584065" w:rsidRPr="0098192A" w:rsidRDefault="00584065" w:rsidP="006B6964">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61DFE4F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4F52974" w14:textId="77777777" w:rsidTr="006B6964">
        <w:trPr>
          <w:cantSplit/>
        </w:trPr>
        <w:tc>
          <w:tcPr>
            <w:tcW w:w="7825" w:type="dxa"/>
            <w:gridSpan w:val="2"/>
          </w:tcPr>
          <w:p w14:paraId="3A6FF3C0"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additionalRx-Tx-PerformanceReq</w:t>
            </w:r>
          </w:p>
          <w:p w14:paraId="73E6CFF5" w14:textId="77777777" w:rsidR="00584065" w:rsidRPr="0098192A" w:rsidRDefault="00584065" w:rsidP="006B6964">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78C4E795"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09FEDE8D" w14:textId="77777777" w:rsidTr="006B6964">
        <w:trPr>
          <w:cantSplit/>
        </w:trPr>
        <w:tc>
          <w:tcPr>
            <w:tcW w:w="7825" w:type="dxa"/>
            <w:gridSpan w:val="2"/>
          </w:tcPr>
          <w:p w14:paraId="3C441764" w14:textId="77777777" w:rsidR="00584065" w:rsidRPr="0098192A" w:rsidRDefault="00584065" w:rsidP="006B6964">
            <w:pPr>
              <w:pStyle w:val="TAL"/>
              <w:rPr>
                <w:b/>
                <w:bCs/>
                <w:i/>
                <w:iCs/>
                <w:noProof/>
              </w:rPr>
            </w:pPr>
            <w:r w:rsidRPr="0098192A">
              <w:rPr>
                <w:b/>
                <w:bCs/>
                <w:i/>
                <w:iCs/>
                <w:noProof/>
              </w:rPr>
              <w:t>addSRS</w:t>
            </w:r>
          </w:p>
          <w:p w14:paraId="1B421F69" w14:textId="77777777" w:rsidR="00584065" w:rsidRPr="0098192A" w:rsidRDefault="00584065" w:rsidP="006B6964">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52BBCEF1" w14:textId="77777777" w:rsidR="00584065" w:rsidRPr="0098192A" w:rsidRDefault="00584065" w:rsidP="006B6964">
            <w:pPr>
              <w:pStyle w:val="TAL"/>
              <w:jc w:val="center"/>
              <w:rPr>
                <w:noProof/>
              </w:rPr>
            </w:pPr>
            <w:r w:rsidRPr="0098192A">
              <w:rPr>
                <w:noProof/>
              </w:rPr>
              <w:t>-</w:t>
            </w:r>
          </w:p>
        </w:tc>
      </w:tr>
      <w:tr w:rsidR="00584065" w:rsidRPr="0098192A" w14:paraId="7A5DE0D6" w14:textId="77777777" w:rsidTr="006B6964">
        <w:trPr>
          <w:cantSplit/>
        </w:trPr>
        <w:tc>
          <w:tcPr>
            <w:tcW w:w="7825" w:type="dxa"/>
            <w:gridSpan w:val="2"/>
          </w:tcPr>
          <w:p w14:paraId="11AC8963" w14:textId="77777777" w:rsidR="00584065" w:rsidRPr="0098192A" w:rsidRDefault="00584065" w:rsidP="006B6964">
            <w:pPr>
              <w:pStyle w:val="TAL"/>
              <w:rPr>
                <w:b/>
                <w:i/>
                <w:noProof/>
                <w:lang w:eastAsia="en-GB"/>
              </w:rPr>
            </w:pPr>
            <w:r w:rsidRPr="0098192A">
              <w:rPr>
                <w:b/>
                <w:i/>
                <w:noProof/>
                <w:lang w:eastAsia="en-GB"/>
              </w:rPr>
              <w:t>addSRS-1T2R</w:t>
            </w:r>
          </w:p>
          <w:p w14:paraId="231F5D5A" w14:textId="77777777" w:rsidR="00584065" w:rsidRPr="0098192A" w:rsidRDefault="00584065" w:rsidP="006B6964">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054D1CFE" w14:textId="77777777" w:rsidR="00584065" w:rsidRPr="0098192A" w:rsidRDefault="00584065" w:rsidP="006B6964">
            <w:pPr>
              <w:pStyle w:val="TAL"/>
              <w:jc w:val="center"/>
              <w:rPr>
                <w:noProof/>
              </w:rPr>
            </w:pPr>
            <w:r w:rsidRPr="0098192A">
              <w:rPr>
                <w:noProof/>
              </w:rPr>
              <w:t>-</w:t>
            </w:r>
          </w:p>
        </w:tc>
      </w:tr>
      <w:tr w:rsidR="00584065" w:rsidRPr="0098192A" w14:paraId="71BD29C7" w14:textId="77777777" w:rsidTr="006B6964">
        <w:trPr>
          <w:cantSplit/>
        </w:trPr>
        <w:tc>
          <w:tcPr>
            <w:tcW w:w="7825" w:type="dxa"/>
            <w:gridSpan w:val="2"/>
          </w:tcPr>
          <w:p w14:paraId="7E876427" w14:textId="77777777" w:rsidR="00584065" w:rsidRPr="0098192A" w:rsidRDefault="00584065" w:rsidP="006B6964">
            <w:pPr>
              <w:pStyle w:val="TAL"/>
              <w:rPr>
                <w:b/>
                <w:i/>
                <w:noProof/>
                <w:lang w:eastAsia="en-GB"/>
              </w:rPr>
            </w:pPr>
            <w:r w:rsidRPr="0098192A">
              <w:rPr>
                <w:b/>
                <w:i/>
                <w:noProof/>
                <w:lang w:eastAsia="en-GB"/>
              </w:rPr>
              <w:t>addSRS-1T4R</w:t>
            </w:r>
          </w:p>
          <w:p w14:paraId="2B1A3A75" w14:textId="77777777" w:rsidR="00584065" w:rsidRPr="0098192A" w:rsidRDefault="00584065" w:rsidP="006B6964">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284171F2" w14:textId="77777777" w:rsidR="00584065" w:rsidRPr="0098192A" w:rsidRDefault="00584065" w:rsidP="006B6964">
            <w:pPr>
              <w:pStyle w:val="TAL"/>
              <w:jc w:val="center"/>
              <w:rPr>
                <w:noProof/>
              </w:rPr>
            </w:pPr>
            <w:r w:rsidRPr="0098192A">
              <w:rPr>
                <w:noProof/>
              </w:rPr>
              <w:t>-</w:t>
            </w:r>
          </w:p>
        </w:tc>
      </w:tr>
      <w:tr w:rsidR="00584065" w:rsidRPr="0098192A" w14:paraId="00B362D3" w14:textId="77777777" w:rsidTr="006B6964">
        <w:trPr>
          <w:cantSplit/>
        </w:trPr>
        <w:tc>
          <w:tcPr>
            <w:tcW w:w="7825" w:type="dxa"/>
            <w:gridSpan w:val="2"/>
          </w:tcPr>
          <w:p w14:paraId="00F8A178" w14:textId="77777777" w:rsidR="00584065" w:rsidRPr="0098192A" w:rsidRDefault="00584065" w:rsidP="006B6964">
            <w:pPr>
              <w:pStyle w:val="TAL"/>
              <w:rPr>
                <w:b/>
                <w:i/>
                <w:noProof/>
                <w:lang w:eastAsia="en-GB"/>
              </w:rPr>
            </w:pPr>
            <w:r w:rsidRPr="0098192A">
              <w:rPr>
                <w:b/>
                <w:i/>
                <w:noProof/>
                <w:lang w:eastAsia="en-GB"/>
              </w:rPr>
              <w:t>addSRS-2T4R-2Pairs</w:t>
            </w:r>
          </w:p>
          <w:p w14:paraId="5D573AE7" w14:textId="77777777" w:rsidR="00584065" w:rsidRPr="0098192A" w:rsidRDefault="00584065" w:rsidP="006B6964">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767BA69A" w14:textId="77777777" w:rsidR="00584065" w:rsidRPr="0098192A" w:rsidRDefault="00584065" w:rsidP="006B6964">
            <w:pPr>
              <w:pStyle w:val="TAL"/>
              <w:jc w:val="center"/>
              <w:rPr>
                <w:noProof/>
              </w:rPr>
            </w:pPr>
            <w:r w:rsidRPr="0098192A">
              <w:rPr>
                <w:noProof/>
              </w:rPr>
              <w:t>-</w:t>
            </w:r>
          </w:p>
        </w:tc>
      </w:tr>
      <w:tr w:rsidR="00584065" w:rsidRPr="0098192A" w14:paraId="0466F821" w14:textId="77777777" w:rsidTr="006B6964">
        <w:trPr>
          <w:cantSplit/>
        </w:trPr>
        <w:tc>
          <w:tcPr>
            <w:tcW w:w="7825" w:type="dxa"/>
            <w:gridSpan w:val="2"/>
          </w:tcPr>
          <w:p w14:paraId="7CE2FC4F" w14:textId="77777777" w:rsidR="00584065" w:rsidRPr="0098192A" w:rsidRDefault="00584065" w:rsidP="006B6964">
            <w:pPr>
              <w:pStyle w:val="TAL"/>
              <w:rPr>
                <w:rFonts w:eastAsia="宋体"/>
                <w:b/>
                <w:i/>
                <w:noProof/>
                <w:lang w:eastAsia="zh-CN"/>
              </w:rPr>
            </w:pPr>
            <w:r w:rsidRPr="0098192A">
              <w:rPr>
                <w:b/>
                <w:i/>
                <w:noProof/>
                <w:lang w:eastAsia="en-GB"/>
              </w:rPr>
              <w:t>addSRS-2T4R</w:t>
            </w:r>
            <w:r w:rsidRPr="0098192A">
              <w:rPr>
                <w:rFonts w:eastAsia="宋体"/>
                <w:b/>
                <w:i/>
                <w:noProof/>
                <w:lang w:eastAsia="zh-CN"/>
              </w:rPr>
              <w:t>-3Pairs</w:t>
            </w:r>
          </w:p>
          <w:p w14:paraId="2AF663BB" w14:textId="77777777" w:rsidR="00584065" w:rsidRPr="0098192A" w:rsidRDefault="00584065" w:rsidP="006B6964">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495CB3B5" w14:textId="77777777" w:rsidR="00584065" w:rsidRPr="0098192A" w:rsidRDefault="00584065" w:rsidP="006B6964">
            <w:pPr>
              <w:pStyle w:val="TAL"/>
              <w:jc w:val="center"/>
              <w:rPr>
                <w:noProof/>
              </w:rPr>
            </w:pPr>
            <w:r w:rsidRPr="0098192A">
              <w:rPr>
                <w:noProof/>
              </w:rPr>
              <w:t>-</w:t>
            </w:r>
          </w:p>
        </w:tc>
      </w:tr>
      <w:tr w:rsidR="00584065" w:rsidRPr="0098192A" w14:paraId="5BA9E218" w14:textId="77777777" w:rsidTr="006B6964">
        <w:trPr>
          <w:cantSplit/>
        </w:trPr>
        <w:tc>
          <w:tcPr>
            <w:tcW w:w="7825" w:type="dxa"/>
            <w:gridSpan w:val="2"/>
          </w:tcPr>
          <w:p w14:paraId="7D49C780" w14:textId="77777777" w:rsidR="00584065" w:rsidRPr="0098192A" w:rsidRDefault="00584065" w:rsidP="006B6964">
            <w:pPr>
              <w:pStyle w:val="TAL"/>
              <w:rPr>
                <w:b/>
                <w:bCs/>
                <w:i/>
                <w:iCs/>
                <w:lang w:eastAsia="en-GB"/>
              </w:rPr>
            </w:pPr>
            <w:r w:rsidRPr="0098192A">
              <w:rPr>
                <w:b/>
                <w:bCs/>
                <w:i/>
                <w:iCs/>
                <w:lang w:eastAsia="en-GB"/>
              </w:rPr>
              <w:t>addSRS-AntennaSwitching (in addSRS)</w:t>
            </w:r>
          </w:p>
          <w:p w14:paraId="12777E93" w14:textId="77777777" w:rsidR="00584065" w:rsidRPr="0098192A" w:rsidRDefault="00584065" w:rsidP="006B6964">
            <w:pPr>
              <w:pStyle w:val="TAL"/>
              <w:rPr>
                <w:noProof/>
              </w:rPr>
            </w:pPr>
            <w:r w:rsidRPr="0098192A">
              <w:t xml:space="preserve">Value </w:t>
            </w:r>
            <w:r w:rsidRPr="0098192A">
              <w:rPr>
                <w:i/>
              </w:rPr>
              <w:t>useBasic</w:t>
            </w:r>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0D3F97A9" w14:textId="77777777" w:rsidR="00584065" w:rsidRPr="0098192A" w:rsidRDefault="00584065" w:rsidP="006B6964">
            <w:pPr>
              <w:pStyle w:val="TAL"/>
              <w:jc w:val="center"/>
              <w:rPr>
                <w:noProof/>
              </w:rPr>
            </w:pPr>
            <w:r w:rsidRPr="0098192A">
              <w:rPr>
                <w:noProof/>
              </w:rPr>
              <w:t>-</w:t>
            </w:r>
          </w:p>
        </w:tc>
      </w:tr>
      <w:tr w:rsidR="00584065" w:rsidRPr="0098192A" w14:paraId="7728F4DC" w14:textId="77777777" w:rsidTr="006B6964">
        <w:trPr>
          <w:cantSplit/>
        </w:trPr>
        <w:tc>
          <w:tcPr>
            <w:tcW w:w="7825" w:type="dxa"/>
            <w:gridSpan w:val="2"/>
          </w:tcPr>
          <w:p w14:paraId="1F53994C" w14:textId="77777777" w:rsidR="00584065" w:rsidRPr="0098192A" w:rsidRDefault="00584065" w:rsidP="006B6964">
            <w:pPr>
              <w:pStyle w:val="TAL"/>
              <w:rPr>
                <w:b/>
                <w:bCs/>
                <w:i/>
                <w:iCs/>
                <w:lang w:eastAsia="en-GB"/>
              </w:rPr>
            </w:pPr>
            <w:r w:rsidRPr="0098192A">
              <w:rPr>
                <w:b/>
                <w:bCs/>
                <w:i/>
                <w:iCs/>
                <w:lang w:eastAsia="en-GB"/>
              </w:rPr>
              <w:t>addSRS-AntennaSwitching (in bandParameterList-v1610)</w:t>
            </w:r>
          </w:p>
          <w:p w14:paraId="652CC5A2" w14:textId="77777777" w:rsidR="00584065" w:rsidRPr="0098192A" w:rsidRDefault="00584065" w:rsidP="006B6964">
            <w:pPr>
              <w:pStyle w:val="TAL"/>
              <w:rPr>
                <w:noProof/>
              </w:rPr>
            </w:pPr>
            <w:r w:rsidRPr="0098192A">
              <w:t>If signalled, the field indicates the antenna switching capabilities for additional SRS symbol(s) for the concerned band of band combination.</w:t>
            </w:r>
          </w:p>
        </w:tc>
        <w:tc>
          <w:tcPr>
            <w:tcW w:w="830" w:type="dxa"/>
          </w:tcPr>
          <w:p w14:paraId="01A6CD91" w14:textId="77777777" w:rsidR="00584065" w:rsidRPr="0098192A" w:rsidRDefault="00584065" w:rsidP="006B6964">
            <w:pPr>
              <w:pStyle w:val="TAL"/>
              <w:jc w:val="center"/>
              <w:rPr>
                <w:noProof/>
              </w:rPr>
            </w:pPr>
            <w:r w:rsidRPr="0098192A">
              <w:rPr>
                <w:noProof/>
              </w:rPr>
              <w:t>-</w:t>
            </w:r>
          </w:p>
        </w:tc>
      </w:tr>
      <w:tr w:rsidR="00584065" w:rsidRPr="0098192A" w14:paraId="232BD435" w14:textId="77777777" w:rsidTr="006B6964">
        <w:trPr>
          <w:cantSplit/>
        </w:trPr>
        <w:tc>
          <w:tcPr>
            <w:tcW w:w="7825" w:type="dxa"/>
            <w:gridSpan w:val="2"/>
          </w:tcPr>
          <w:p w14:paraId="79469D2C" w14:textId="77777777" w:rsidR="00584065" w:rsidRPr="0098192A" w:rsidRDefault="00584065" w:rsidP="006B6964">
            <w:pPr>
              <w:pStyle w:val="TAL"/>
              <w:rPr>
                <w:b/>
                <w:bCs/>
                <w:i/>
                <w:iCs/>
                <w:lang w:eastAsia="en-GB"/>
              </w:rPr>
            </w:pPr>
            <w:r w:rsidRPr="0098192A">
              <w:rPr>
                <w:b/>
                <w:bCs/>
                <w:i/>
                <w:iCs/>
                <w:lang w:eastAsia="en-GB"/>
              </w:rPr>
              <w:t>addSRS-CarrierSwitching (in addSRS)</w:t>
            </w:r>
          </w:p>
          <w:p w14:paraId="250892F4" w14:textId="77777777" w:rsidR="00584065" w:rsidRPr="0098192A" w:rsidRDefault="00584065" w:rsidP="006B6964">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r w:rsidRPr="0098192A">
              <w:rPr>
                <w:i/>
                <w:iCs/>
              </w:rPr>
              <w:t>addSRS-CarrierSwitching</w:t>
            </w:r>
            <w:r w:rsidRPr="0098192A">
              <w:t xml:space="preserve"> (in </w:t>
            </w:r>
            <w:r w:rsidRPr="0098192A">
              <w:rPr>
                <w:i/>
                <w:iCs/>
              </w:rPr>
              <w:t>bandParameterList-v1610</w:t>
            </w:r>
            <w:r w:rsidRPr="0098192A">
              <w:t>) is not included.</w:t>
            </w:r>
          </w:p>
        </w:tc>
        <w:tc>
          <w:tcPr>
            <w:tcW w:w="830" w:type="dxa"/>
          </w:tcPr>
          <w:p w14:paraId="54FA58C1" w14:textId="77777777" w:rsidR="00584065" w:rsidRPr="0098192A" w:rsidRDefault="00584065" w:rsidP="006B6964">
            <w:pPr>
              <w:pStyle w:val="TAL"/>
              <w:jc w:val="center"/>
              <w:rPr>
                <w:noProof/>
              </w:rPr>
            </w:pPr>
            <w:r w:rsidRPr="0098192A">
              <w:rPr>
                <w:noProof/>
              </w:rPr>
              <w:t>-</w:t>
            </w:r>
          </w:p>
        </w:tc>
      </w:tr>
      <w:tr w:rsidR="00584065" w:rsidRPr="0098192A" w14:paraId="39916B7E" w14:textId="77777777" w:rsidTr="006B6964">
        <w:trPr>
          <w:cantSplit/>
        </w:trPr>
        <w:tc>
          <w:tcPr>
            <w:tcW w:w="7825" w:type="dxa"/>
            <w:gridSpan w:val="2"/>
          </w:tcPr>
          <w:p w14:paraId="6378C4E7" w14:textId="77777777" w:rsidR="00584065" w:rsidRPr="0098192A" w:rsidRDefault="00584065" w:rsidP="006B6964">
            <w:pPr>
              <w:pStyle w:val="TAL"/>
              <w:rPr>
                <w:b/>
                <w:bCs/>
                <w:i/>
                <w:iCs/>
                <w:lang w:eastAsia="en-GB"/>
              </w:rPr>
            </w:pPr>
            <w:r w:rsidRPr="0098192A">
              <w:rPr>
                <w:b/>
                <w:bCs/>
                <w:i/>
                <w:iCs/>
                <w:lang w:eastAsia="en-GB"/>
              </w:rPr>
              <w:t>addSRS-CarrierSwitching (in bandParameterList-v1610)</w:t>
            </w:r>
          </w:p>
          <w:p w14:paraId="2B26AEFB" w14:textId="77777777" w:rsidR="00584065" w:rsidRPr="0098192A" w:rsidRDefault="00584065" w:rsidP="006B6964">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included.If this field is included, </w:t>
            </w:r>
            <w:r w:rsidRPr="0098192A">
              <w:rPr>
                <w:i/>
              </w:rPr>
              <w:t xml:space="preserve">addSRS-CarrierSwitching </w:t>
            </w:r>
            <w:r w:rsidRPr="0098192A">
              <w:t xml:space="preserve">(in </w:t>
            </w:r>
            <w:r w:rsidRPr="0098192A">
              <w:rPr>
                <w:i/>
              </w:rPr>
              <w:t>addSRS</w:t>
            </w:r>
            <w:r w:rsidRPr="0098192A">
              <w:t>) is not included.</w:t>
            </w:r>
          </w:p>
        </w:tc>
        <w:tc>
          <w:tcPr>
            <w:tcW w:w="830" w:type="dxa"/>
          </w:tcPr>
          <w:p w14:paraId="06139D97" w14:textId="77777777" w:rsidR="00584065" w:rsidRPr="0098192A" w:rsidRDefault="00584065" w:rsidP="006B6964">
            <w:pPr>
              <w:pStyle w:val="TAL"/>
              <w:jc w:val="center"/>
              <w:rPr>
                <w:noProof/>
              </w:rPr>
            </w:pPr>
            <w:r w:rsidRPr="0098192A">
              <w:rPr>
                <w:noProof/>
              </w:rPr>
              <w:t>-</w:t>
            </w:r>
          </w:p>
        </w:tc>
      </w:tr>
      <w:tr w:rsidR="00584065" w:rsidRPr="0098192A" w14:paraId="4E6DB4D5" w14:textId="77777777" w:rsidTr="006B6964">
        <w:trPr>
          <w:cantSplit/>
        </w:trPr>
        <w:tc>
          <w:tcPr>
            <w:tcW w:w="7825" w:type="dxa"/>
            <w:gridSpan w:val="2"/>
          </w:tcPr>
          <w:p w14:paraId="1AD59F1C" w14:textId="77777777" w:rsidR="00584065" w:rsidRPr="0098192A" w:rsidRDefault="00584065" w:rsidP="006B6964">
            <w:pPr>
              <w:pStyle w:val="TAL"/>
              <w:rPr>
                <w:b/>
                <w:bCs/>
                <w:i/>
                <w:iCs/>
                <w:lang w:eastAsia="en-GB"/>
              </w:rPr>
            </w:pPr>
            <w:r w:rsidRPr="0098192A">
              <w:rPr>
                <w:b/>
                <w:bCs/>
                <w:i/>
                <w:iCs/>
                <w:lang w:eastAsia="en-GB"/>
              </w:rPr>
              <w:t>addSRS-FrequencyHopping (in addSRS)</w:t>
            </w:r>
          </w:p>
          <w:p w14:paraId="1045C2F3" w14:textId="77777777" w:rsidR="00584065" w:rsidRPr="0098192A" w:rsidRDefault="00584065" w:rsidP="006B6964">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5F54AC95" w14:textId="77777777" w:rsidR="00584065" w:rsidRPr="0098192A" w:rsidRDefault="00584065" w:rsidP="006B6964">
            <w:pPr>
              <w:pStyle w:val="TAL"/>
              <w:jc w:val="center"/>
              <w:rPr>
                <w:noProof/>
              </w:rPr>
            </w:pPr>
            <w:r w:rsidRPr="0098192A">
              <w:rPr>
                <w:noProof/>
              </w:rPr>
              <w:t>-</w:t>
            </w:r>
          </w:p>
        </w:tc>
      </w:tr>
      <w:tr w:rsidR="00584065" w:rsidRPr="0098192A" w14:paraId="0358D6C0" w14:textId="77777777" w:rsidTr="006B6964">
        <w:trPr>
          <w:cantSplit/>
        </w:trPr>
        <w:tc>
          <w:tcPr>
            <w:tcW w:w="7825" w:type="dxa"/>
            <w:gridSpan w:val="2"/>
          </w:tcPr>
          <w:p w14:paraId="61BF2E03" w14:textId="77777777" w:rsidR="00584065" w:rsidRPr="0098192A" w:rsidRDefault="00584065" w:rsidP="006B6964">
            <w:pPr>
              <w:pStyle w:val="TAL"/>
              <w:rPr>
                <w:b/>
                <w:bCs/>
                <w:i/>
                <w:iCs/>
                <w:lang w:eastAsia="en-GB"/>
              </w:rPr>
            </w:pPr>
            <w:r w:rsidRPr="0098192A">
              <w:rPr>
                <w:b/>
                <w:bCs/>
                <w:i/>
                <w:iCs/>
                <w:lang w:eastAsia="en-GB"/>
              </w:rPr>
              <w:t>addSRS-FrequencyHopping (in bandParameterList-v1610)</w:t>
            </w:r>
          </w:p>
          <w:p w14:paraId="7E5512BC" w14:textId="77777777" w:rsidR="00584065" w:rsidRPr="0098192A" w:rsidRDefault="00584065" w:rsidP="006B6964">
            <w:pPr>
              <w:pStyle w:val="TAL"/>
              <w:rPr>
                <w:noProof/>
              </w:rPr>
            </w:pPr>
            <w:r w:rsidRPr="0098192A">
              <w:t>If signalled, the field indicates whether frequency hopping is supported for additional SRS symbol(s) for the concerned band of band combination.</w:t>
            </w:r>
          </w:p>
        </w:tc>
        <w:tc>
          <w:tcPr>
            <w:tcW w:w="830" w:type="dxa"/>
          </w:tcPr>
          <w:p w14:paraId="20BCBAD9" w14:textId="77777777" w:rsidR="00584065" w:rsidRPr="0098192A" w:rsidRDefault="00584065" w:rsidP="006B6964">
            <w:pPr>
              <w:pStyle w:val="TAL"/>
              <w:jc w:val="center"/>
              <w:rPr>
                <w:noProof/>
              </w:rPr>
            </w:pPr>
            <w:r w:rsidRPr="0098192A">
              <w:rPr>
                <w:noProof/>
              </w:rPr>
              <w:t>-</w:t>
            </w:r>
          </w:p>
        </w:tc>
      </w:tr>
      <w:tr w:rsidR="00584065" w:rsidRPr="0098192A" w14:paraId="3AE300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3334E8" w14:textId="77777777" w:rsidR="00584065" w:rsidRPr="0098192A" w:rsidRDefault="00584065" w:rsidP="006B6964">
            <w:pPr>
              <w:pStyle w:val="TAL"/>
              <w:rPr>
                <w:b/>
                <w:i/>
                <w:lang w:eastAsia="en-GB"/>
              </w:rPr>
            </w:pPr>
            <w:r w:rsidRPr="0098192A">
              <w:rPr>
                <w:b/>
                <w:i/>
                <w:lang w:eastAsia="en-GB"/>
              </w:rPr>
              <w:t>allowedCellList</w:t>
            </w:r>
          </w:p>
          <w:p w14:paraId="018161C1" w14:textId="77777777" w:rsidR="00584065" w:rsidRPr="0098192A" w:rsidRDefault="00584065" w:rsidP="006B6964">
            <w:pPr>
              <w:pStyle w:val="TAL"/>
              <w:rPr>
                <w:b/>
                <w:i/>
                <w:lang w:eastAsia="en-GB"/>
              </w:rPr>
            </w:pPr>
            <w:r w:rsidRPr="0098192A">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5B8FE8CE" w14:textId="77777777" w:rsidR="00584065" w:rsidRPr="0098192A" w:rsidRDefault="00584065" w:rsidP="006B6964">
            <w:pPr>
              <w:pStyle w:val="TAL"/>
              <w:jc w:val="center"/>
              <w:rPr>
                <w:lang w:eastAsia="en-GB"/>
              </w:rPr>
            </w:pPr>
            <w:r w:rsidRPr="0098192A">
              <w:rPr>
                <w:lang w:eastAsia="en-GB"/>
              </w:rPr>
              <w:t>-</w:t>
            </w:r>
          </w:p>
        </w:tc>
      </w:tr>
      <w:tr w:rsidR="00584065" w:rsidRPr="0098192A" w14:paraId="3786A54F" w14:textId="77777777" w:rsidTr="006B6964">
        <w:trPr>
          <w:cantSplit/>
        </w:trPr>
        <w:tc>
          <w:tcPr>
            <w:tcW w:w="7825" w:type="dxa"/>
            <w:gridSpan w:val="2"/>
          </w:tcPr>
          <w:p w14:paraId="3194E570"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alternativeTBS-Indices</w:t>
            </w:r>
          </w:p>
          <w:p w14:paraId="3832D33A" w14:textId="77777777" w:rsidR="00584065" w:rsidRPr="0098192A" w:rsidRDefault="00584065" w:rsidP="006B6964">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10DE343C"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01775FD1" w14:textId="77777777" w:rsidTr="006B6964">
        <w:trPr>
          <w:cantSplit/>
        </w:trPr>
        <w:tc>
          <w:tcPr>
            <w:tcW w:w="7825" w:type="dxa"/>
            <w:gridSpan w:val="2"/>
          </w:tcPr>
          <w:p w14:paraId="4380946D" w14:textId="77777777" w:rsidR="00584065" w:rsidRPr="0098192A" w:rsidRDefault="00584065" w:rsidP="006B6964">
            <w:pPr>
              <w:pStyle w:val="TAL"/>
              <w:rPr>
                <w:b/>
                <w:i/>
                <w:noProof/>
              </w:rPr>
            </w:pPr>
            <w:r w:rsidRPr="0098192A">
              <w:rPr>
                <w:b/>
                <w:i/>
                <w:noProof/>
              </w:rPr>
              <w:t>alternativeTBS-Index</w:t>
            </w:r>
          </w:p>
          <w:p w14:paraId="36CAF370" w14:textId="77777777" w:rsidR="00584065" w:rsidRPr="0098192A" w:rsidRDefault="00584065" w:rsidP="006B6964">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22E9E15D" w14:textId="77777777" w:rsidR="00584065" w:rsidRPr="0098192A" w:rsidRDefault="00584065" w:rsidP="006B6964">
            <w:pPr>
              <w:pStyle w:val="TAL"/>
              <w:jc w:val="center"/>
              <w:rPr>
                <w:noProof/>
              </w:rPr>
            </w:pPr>
            <w:r w:rsidRPr="0098192A">
              <w:rPr>
                <w:noProof/>
              </w:rPr>
              <w:t>No</w:t>
            </w:r>
          </w:p>
        </w:tc>
      </w:tr>
      <w:tr w:rsidR="00584065" w:rsidRPr="0098192A" w14:paraId="26579A66" w14:textId="77777777" w:rsidTr="006B6964">
        <w:trPr>
          <w:cantSplit/>
        </w:trPr>
        <w:tc>
          <w:tcPr>
            <w:tcW w:w="7825" w:type="dxa"/>
            <w:gridSpan w:val="2"/>
          </w:tcPr>
          <w:p w14:paraId="5BA37CC9" w14:textId="77777777" w:rsidR="00584065" w:rsidRPr="0098192A" w:rsidRDefault="00584065" w:rsidP="006B6964">
            <w:pPr>
              <w:pStyle w:val="TAL"/>
              <w:rPr>
                <w:b/>
                <w:bCs/>
                <w:i/>
                <w:noProof/>
                <w:lang w:eastAsia="en-GB"/>
              </w:rPr>
            </w:pPr>
            <w:r w:rsidRPr="0098192A">
              <w:rPr>
                <w:b/>
                <w:bCs/>
                <w:i/>
                <w:noProof/>
                <w:lang w:eastAsia="en-GB"/>
              </w:rPr>
              <w:t>alternativeTimeToTrigger</w:t>
            </w:r>
          </w:p>
          <w:p w14:paraId="29F71D23" w14:textId="77777777" w:rsidR="00584065" w:rsidRPr="0098192A" w:rsidRDefault="00584065" w:rsidP="006B6964">
            <w:pPr>
              <w:pStyle w:val="TAL"/>
              <w:rPr>
                <w:b/>
                <w:bCs/>
                <w:i/>
                <w:noProof/>
                <w:lang w:eastAsia="en-GB"/>
              </w:rPr>
            </w:pPr>
            <w:r w:rsidRPr="0098192A">
              <w:rPr>
                <w:lang w:eastAsia="en-GB"/>
              </w:rPr>
              <w:t>Indicates whether the UE supports alternativeTimeToTrigger.</w:t>
            </w:r>
          </w:p>
        </w:tc>
        <w:tc>
          <w:tcPr>
            <w:tcW w:w="830" w:type="dxa"/>
          </w:tcPr>
          <w:p w14:paraId="08259F29"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A927075" w14:textId="77777777" w:rsidTr="006B6964">
        <w:trPr>
          <w:cantSplit/>
        </w:trPr>
        <w:tc>
          <w:tcPr>
            <w:tcW w:w="7825" w:type="dxa"/>
            <w:gridSpan w:val="2"/>
          </w:tcPr>
          <w:p w14:paraId="09CAFEDE" w14:textId="77777777" w:rsidR="00584065" w:rsidRPr="0098192A" w:rsidRDefault="00584065" w:rsidP="006B6964">
            <w:pPr>
              <w:pStyle w:val="TAL"/>
              <w:rPr>
                <w:b/>
                <w:bCs/>
                <w:i/>
                <w:iCs/>
                <w:lang w:eastAsia="en-GB"/>
              </w:rPr>
            </w:pPr>
            <w:r w:rsidRPr="0098192A">
              <w:rPr>
                <w:b/>
                <w:bCs/>
                <w:i/>
                <w:iCs/>
                <w:lang w:eastAsia="en-GB"/>
              </w:rPr>
              <w:t>altFreqPriority</w:t>
            </w:r>
          </w:p>
          <w:p w14:paraId="4BA04CE2" w14:textId="77777777" w:rsidR="00584065" w:rsidRPr="0098192A" w:rsidRDefault="00584065" w:rsidP="006B6964">
            <w:pPr>
              <w:pStyle w:val="TAL"/>
              <w:rPr>
                <w:b/>
                <w:bCs/>
                <w:i/>
                <w:noProof/>
                <w:lang w:eastAsia="en-GB"/>
              </w:rPr>
            </w:pPr>
            <w:r w:rsidRPr="0098192A">
              <w:rPr>
                <w:lang w:eastAsia="en-GB"/>
              </w:rPr>
              <w:t>Indicates whether the UE supports alternative cell reselection priority.</w:t>
            </w:r>
          </w:p>
        </w:tc>
        <w:tc>
          <w:tcPr>
            <w:tcW w:w="830" w:type="dxa"/>
          </w:tcPr>
          <w:p w14:paraId="5FB269D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E8AF7CD" w14:textId="77777777" w:rsidTr="006B6964">
        <w:trPr>
          <w:cantSplit/>
        </w:trPr>
        <w:tc>
          <w:tcPr>
            <w:tcW w:w="7825" w:type="dxa"/>
            <w:gridSpan w:val="2"/>
          </w:tcPr>
          <w:p w14:paraId="3EF12A2C" w14:textId="77777777" w:rsidR="00584065" w:rsidRPr="0098192A" w:rsidRDefault="00584065" w:rsidP="006B6964">
            <w:pPr>
              <w:pStyle w:val="TAL"/>
              <w:rPr>
                <w:b/>
                <w:bCs/>
                <w:i/>
                <w:noProof/>
                <w:lang w:eastAsia="en-GB"/>
              </w:rPr>
            </w:pPr>
            <w:r w:rsidRPr="0098192A">
              <w:rPr>
                <w:b/>
                <w:bCs/>
                <w:i/>
                <w:noProof/>
                <w:lang w:eastAsia="en-GB"/>
              </w:rPr>
              <w:lastRenderedPageBreak/>
              <w:t>altMCS-Table</w:t>
            </w:r>
          </w:p>
          <w:p w14:paraId="44EBA284" w14:textId="77777777" w:rsidR="00584065" w:rsidRPr="0098192A" w:rsidRDefault="00584065" w:rsidP="006B6964">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1EC6753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9D8A4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5137E1" w14:textId="77777777" w:rsidR="00584065" w:rsidRPr="0098192A" w:rsidRDefault="00584065" w:rsidP="006B6964">
            <w:pPr>
              <w:pStyle w:val="TAL"/>
              <w:rPr>
                <w:b/>
                <w:i/>
                <w:noProof/>
                <w:lang w:eastAsia="en-GB"/>
              </w:rPr>
            </w:pPr>
            <w:r w:rsidRPr="0098192A">
              <w:rPr>
                <w:b/>
                <w:i/>
                <w:noProof/>
                <w:lang w:eastAsia="en-GB"/>
              </w:rPr>
              <w:t>aperiodicCSI-Reporting</w:t>
            </w:r>
          </w:p>
          <w:p w14:paraId="6AD9ACB8" w14:textId="77777777" w:rsidR="00584065" w:rsidRPr="0098192A" w:rsidRDefault="00584065" w:rsidP="006B6964">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C403F5"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1E94DC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21E159" w14:textId="77777777" w:rsidR="00584065" w:rsidRPr="0098192A" w:rsidRDefault="00584065" w:rsidP="006B6964">
            <w:pPr>
              <w:pStyle w:val="TAL"/>
              <w:rPr>
                <w:b/>
                <w:i/>
                <w:noProof/>
                <w:lang w:eastAsia="en-GB"/>
              </w:rPr>
            </w:pPr>
            <w:r w:rsidRPr="0098192A">
              <w:rPr>
                <w:b/>
                <w:i/>
                <w:noProof/>
                <w:lang w:eastAsia="en-GB"/>
              </w:rPr>
              <w:t>aperiodicCsi-ReportingSTTI</w:t>
            </w:r>
          </w:p>
          <w:p w14:paraId="29CEF2B8" w14:textId="77777777" w:rsidR="00584065" w:rsidRPr="0098192A" w:rsidRDefault="00584065" w:rsidP="006B6964">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03423917" w14:textId="77777777" w:rsidR="00584065" w:rsidRPr="0098192A" w:rsidRDefault="00584065" w:rsidP="006B6964">
            <w:pPr>
              <w:pStyle w:val="TAL"/>
              <w:jc w:val="center"/>
              <w:rPr>
                <w:noProof/>
                <w:lang w:eastAsia="en-GB"/>
              </w:rPr>
            </w:pPr>
            <w:r w:rsidRPr="0098192A">
              <w:rPr>
                <w:bCs/>
                <w:noProof/>
                <w:lang w:eastAsia="en-GB"/>
              </w:rPr>
              <w:t>Yes</w:t>
            </w:r>
          </w:p>
        </w:tc>
      </w:tr>
      <w:tr w:rsidR="00584065" w:rsidRPr="0098192A" w14:paraId="7C08796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D56C77" w14:textId="77777777" w:rsidR="00584065" w:rsidRPr="0098192A" w:rsidRDefault="00584065" w:rsidP="006B6964">
            <w:pPr>
              <w:pStyle w:val="TAL"/>
              <w:rPr>
                <w:b/>
                <w:i/>
                <w:noProof/>
                <w:lang w:eastAsia="en-GB"/>
              </w:rPr>
            </w:pPr>
            <w:r w:rsidRPr="0098192A">
              <w:rPr>
                <w:b/>
                <w:i/>
                <w:noProof/>
                <w:lang w:eastAsia="en-GB"/>
              </w:rPr>
              <w:t>appliedCapabilityFilterCommon</w:t>
            </w:r>
          </w:p>
          <w:p w14:paraId="49AEFBEE" w14:textId="77777777" w:rsidR="00584065" w:rsidRPr="0098192A" w:rsidRDefault="00584065" w:rsidP="006B6964">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5903A61D"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10C6C98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66092" w14:textId="77777777" w:rsidR="00584065" w:rsidRPr="0098192A" w:rsidRDefault="00584065" w:rsidP="006B6964">
            <w:pPr>
              <w:pStyle w:val="TAL"/>
              <w:rPr>
                <w:b/>
                <w:i/>
              </w:rPr>
            </w:pPr>
            <w:r w:rsidRPr="0098192A">
              <w:rPr>
                <w:b/>
                <w:i/>
                <w:noProof/>
              </w:rPr>
              <w:t>assis</w:t>
            </w:r>
            <w:r w:rsidRPr="0098192A">
              <w:rPr>
                <w:b/>
                <w:i/>
                <w:noProof/>
                <w:lang w:eastAsia="zh-CN"/>
              </w:rPr>
              <w:t>t</w:t>
            </w:r>
            <w:r w:rsidRPr="0098192A">
              <w:rPr>
                <w:b/>
                <w:i/>
                <w:noProof/>
              </w:rPr>
              <w:t>InfoBitForLC</w:t>
            </w:r>
          </w:p>
          <w:p w14:paraId="1753C07F" w14:textId="77777777" w:rsidR="00584065" w:rsidRPr="0098192A" w:rsidRDefault="00584065" w:rsidP="006B6964">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030C7A91"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541051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2DB9AD" w14:textId="77777777" w:rsidR="00584065" w:rsidRPr="0098192A" w:rsidRDefault="00584065" w:rsidP="006B6964">
            <w:pPr>
              <w:pStyle w:val="TAL"/>
              <w:rPr>
                <w:b/>
                <w:bCs/>
                <w:i/>
                <w:iCs/>
                <w:noProof/>
                <w:lang w:eastAsia="en-GB"/>
              </w:rPr>
            </w:pPr>
            <w:r w:rsidRPr="0098192A">
              <w:rPr>
                <w:b/>
                <w:bCs/>
                <w:i/>
                <w:iCs/>
                <w:noProof/>
                <w:lang w:eastAsia="en-GB"/>
              </w:rPr>
              <w:t>aul</w:t>
            </w:r>
          </w:p>
          <w:p w14:paraId="363901D5" w14:textId="77777777" w:rsidR="00584065" w:rsidRPr="0098192A" w:rsidRDefault="00584065" w:rsidP="006B6964">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4081601"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32F8291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6D56AB" w14:textId="77777777" w:rsidR="00584065" w:rsidRPr="0098192A" w:rsidRDefault="00584065" w:rsidP="006B6964">
            <w:pPr>
              <w:pStyle w:val="TAL"/>
              <w:rPr>
                <w:b/>
                <w:bCs/>
                <w:i/>
                <w:noProof/>
                <w:lang w:eastAsia="en-GB"/>
              </w:rPr>
            </w:pPr>
            <w:r w:rsidRPr="0098192A">
              <w:rPr>
                <w:b/>
                <w:bCs/>
                <w:i/>
                <w:noProof/>
                <w:lang w:eastAsia="en-GB"/>
              </w:rPr>
              <w:t>bandCombinationListEUTRA</w:t>
            </w:r>
          </w:p>
          <w:p w14:paraId="3FA295A5" w14:textId="77777777" w:rsidR="00584065" w:rsidRPr="0098192A" w:rsidRDefault="00584065" w:rsidP="006B6964">
            <w:pPr>
              <w:pStyle w:val="TAL"/>
              <w:rPr>
                <w:iCs/>
                <w:noProof/>
                <w:lang w:eastAsia="en-GB"/>
              </w:rPr>
            </w:pPr>
            <w:r w:rsidRPr="0098192A">
              <w:rPr>
                <w:iCs/>
                <w:noProof/>
                <w:lang w:eastAsia="en-GB"/>
              </w:rPr>
              <w:t xml:space="preserve">One entry corresponding to each supported band combination listed in the same order as in </w:t>
            </w:r>
            <w:r w:rsidRPr="0098192A">
              <w:rPr>
                <w:i/>
                <w:iCs/>
                <w:lang w:eastAsia="en-GB"/>
              </w:rPr>
              <w:t>supportedBandCombination.</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B53A54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FDFF865" w14:textId="77777777" w:rsidTr="006B6964">
        <w:trPr>
          <w:cantSplit/>
        </w:trPr>
        <w:tc>
          <w:tcPr>
            <w:tcW w:w="7825" w:type="dxa"/>
            <w:gridSpan w:val="2"/>
          </w:tcPr>
          <w:p w14:paraId="754D8689" w14:textId="77777777" w:rsidR="00584065" w:rsidRPr="0098192A" w:rsidRDefault="00584065" w:rsidP="006B6964">
            <w:pPr>
              <w:pStyle w:val="TAL"/>
              <w:rPr>
                <w:b/>
                <w:bCs/>
                <w:i/>
                <w:noProof/>
                <w:lang w:eastAsia="en-GB"/>
              </w:rPr>
            </w:pPr>
            <w:r w:rsidRPr="0098192A">
              <w:rPr>
                <w:b/>
                <w:bCs/>
                <w:i/>
                <w:noProof/>
                <w:lang w:eastAsia="en-GB"/>
              </w:rPr>
              <w:t>BandCombinationParameters-v1090, BandCombinationParameters-v10i0, BandCombinationParameters-v1270</w:t>
            </w:r>
          </w:p>
          <w:p w14:paraId="3A2F2989" w14:textId="77777777" w:rsidR="00584065" w:rsidRPr="0098192A" w:rsidRDefault="00584065" w:rsidP="006B6964">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E5938A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3DEB0B9"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4939B2" w14:textId="77777777" w:rsidR="00584065" w:rsidRPr="0098192A" w:rsidRDefault="00584065" w:rsidP="006B6964">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6A373701" w14:textId="77777777" w:rsidR="00584065" w:rsidRPr="0098192A" w:rsidRDefault="00584065" w:rsidP="006B6964">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3461D4B" w14:textId="77777777" w:rsidR="00584065" w:rsidRPr="0098192A" w:rsidRDefault="00584065" w:rsidP="006B6964">
            <w:pPr>
              <w:pStyle w:val="TAL"/>
              <w:jc w:val="center"/>
              <w:rPr>
                <w:bCs/>
                <w:noProof/>
                <w:kern w:val="2"/>
                <w:lang w:eastAsia="zh-CN"/>
              </w:rPr>
            </w:pPr>
            <w:r w:rsidRPr="0098192A">
              <w:rPr>
                <w:bCs/>
                <w:noProof/>
                <w:kern w:val="2"/>
                <w:lang w:eastAsia="zh-CN"/>
              </w:rPr>
              <w:t>-</w:t>
            </w:r>
          </w:p>
        </w:tc>
      </w:tr>
      <w:tr w:rsidR="00584065" w:rsidRPr="0098192A" w14:paraId="48B89E93" w14:textId="77777777" w:rsidTr="006B6964">
        <w:trPr>
          <w:cantSplit/>
        </w:trPr>
        <w:tc>
          <w:tcPr>
            <w:tcW w:w="7825" w:type="dxa"/>
            <w:gridSpan w:val="2"/>
          </w:tcPr>
          <w:p w14:paraId="612E60F4" w14:textId="77777777" w:rsidR="00584065" w:rsidRPr="0098192A" w:rsidRDefault="00584065" w:rsidP="006B6964">
            <w:pPr>
              <w:pStyle w:val="TAL"/>
              <w:rPr>
                <w:b/>
                <w:bCs/>
                <w:i/>
                <w:noProof/>
                <w:lang w:eastAsia="en-GB"/>
              </w:rPr>
            </w:pPr>
            <w:r w:rsidRPr="0098192A">
              <w:rPr>
                <w:b/>
                <w:bCs/>
                <w:i/>
                <w:noProof/>
                <w:lang w:eastAsia="en-GB"/>
              </w:rPr>
              <w:t>bandEUTRA</w:t>
            </w:r>
          </w:p>
          <w:p w14:paraId="4B4A4FE0" w14:textId="77777777" w:rsidR="00584065" w:rsidRPr="0098192A" w:rsidRDefault="00584065" w:rsidP="006B6964">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r w:rsidRPr="0098192A">
              <w:rPr>
                <w:i/>
                <w:lang w:eastAsia="en-GB"/>
              </w:rPr>
              <w:t>bandEUTRA</w:t>
            </w:r>
            <w:r w:rsidRPr="0098192A">
              <w:rPr>
                <w:lang w:eastAsia="en-GB"/>
              </w:rPr>
              <w:t xml:space="preserve"> (i.e. without suffix) or </w:t>
            </w:r>
            <w:r w:rsidRPr="0098192A">
              <w:rPr>
                <w:i/>
                <w:lang w:eastAsia="en-GB"/>
              </w:rPr>
              <w:t>bandEUTRA-r10</w:t>
            </w:r>
            <w:r w:rsidRPr="0098192A">
              <w:rPr>
                <w:lang w:eastAsia="en-GB"/>
              </w:rPr>
              <w:t xml:space="preserve"> respectively to </w:t>
            </w:r>
            <w:r w:rsidRPr="0098192A">
              <w:rPr>
                <w:i/>
                <w:lang w:eastAsia="en-GB"/>
              </w:rPr>
              <w:t>maxFBI</w:t>
            </w:r>
            <w:r w:rsidRPr="0098192A">
              <w:rPr>
                <w:lang w:eastAsia="en-GB"/>
              </w:rPr>
              <w:t>.</w:t>
            </w:r>
          </w:p>
        </w:tc>
        <w:tc>
          <w:tcPr>
            <w:tcW w:w="830" w:type="dxa"/>
          </w:tcPr>
          <w:p w14:paraId="7CE7190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9A199A8" w14:textId="77777777" w:rsidTr="006B6964">
        <w:trPr>
          <w:cantSplit/>
        </w:trPr>
        <w:tc>
          <w:tcPr>
            <w:tcW w:w="7825" w:type="dxa"/>
            <w:gridSpan w:val="2"/>
          </w:tcPr>
          <w:p w14:paraId="6DA856AD" w14:textId="77777777" w:rsidR="00584065" w:rsidRPr="0098192A" w:rsidRDefault="00584065" w:rsidP="006B6964">
            <w:pPr>
              <w:pStyle w:val="TAL"/>
              <w:rPr>
                <w:b/>
                <w:bCs/>
                <w:i/>
                <w:noProof/>
                <w:lang w:eastAsia="en-GB"/>
              </w:rPr>
            </w:pPr>
            <w:r w:rsidRPr="0098192A">
              <w:rPr>
                <w:b/>
                <w:bCs/>
                <w:i/>
                <w:noProof/>
                <w:lang w:eastAsia="en-GB"/>
              </w:rPr>
              <w:t>bandInfoNR</w:t>
            </w:r>
          </w:p>
          <w:p w14:paraId="6E120C8D" w14:textId="77777777" w:rsidR="00584065" w:rsidRPr="0098192A" w:rsidRDefault="00584065" w:rsidP="006B6964">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4578780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F8250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909834" w14:textId="77777777" w:rsidR="00584065" w:rsidRPr="0098192A" w:rsidRDefault="00584065" w:rsidP="006B6964">
            <w:pPr>
              <w:pStyle w:val="TAL"/>
              <w:rPr>
                <w:b/>
                <w:bCs/>
                <w:i/>
                <w:noProof/>
                <w:lang w:eastAsia="en-GB"/>
              </w:rPr>
            </w:pPr>
            <w:r w:rsidRPr="0098192A">
              <w:rPr>
                <w:b/>
                <w:bCs/>
                <w:i/>
                <w:noProof/>
                <w:lang w:eastAsia="en-GB"/>
              </w:rPr>
              <w:t>bandListEUTRA</w:t>
            </w:r>
          </w:p>
          <w:p w14:paraId="512BB205" w14:textId="77777777" w:rsidR="00584065" w:rsidRPr="0098192A" w:rsidRDefault="00584065" w:rsidP="006B6964">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594D5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166AE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B10FAE" w14:textId="77777777" w:rsidR="00584065" w:rsidRPr="0098192A" w:rsidRDefault="00584065" w:rsidP="006B6964">
            <w:pPr>
              <w:pStyle w:val="TAL"/>
              <w:rPr>
                <w:b/>
                <w:i/>
              </w:rPr>
            </w:pPr>
            <w:r w:rsidRPr="0098192A">
              <w:rPr>
                <w:b/>
                <w:i/>
              </w:rPr>
              <w:t>bandParameterList-v1380</w:t>
            </w:r>
          </w:p>
          <w:p w14:paraId="45B3380A" w14:textId="77777777" w:rsidR="00584065" w:rsidRPr="0098192A" w:rsidRDefault="00584065" w:rsidP="006B6964">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0779A97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DDA27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FF794" w14:textId="77777777" w:rsidR="00584065" w:rsidRPr="0098192A" w:rsidRDefault="00584065" w:rsidP="006B6964">
            <w:pPr>
              <w:pStyle w:val="TAL"/>
              <w:rPr>
                <w:b/>
                <w:bCs/>
                <w:i/>
                <w:noProof/>
                <w:lang w:eastAsia="en-GB"/>
              </w:rPr>
            </w:pPr>
            <w:r w:rsidRPr="0098192A">
              <w:rPr>
                <w:b/>
                <w:bCs/>
                <w:i/>
                <w:noProof/>
                <w:lang w:eastAsia="en-GB"/>
              </w:rPr>
              <w:t>bandParametersUL, bandParametersDL</w:t>
            </w:r>
          </w:p>
          <w:p w14:paraId="2009B545" w14:textId="77777777" w:rsidR="00584065" w:rsidRPr="0098192A" w:rsidRDefault="00584065" w:rsidP="006B6964">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CA-MIMO-ParametersUL</w:t>
            </w:r>
            <w:r w:rsidRPr="0098192A">
              <w:rPr>
                <w:lang w:eastAsia="ko-KR"/>
              </w:rPr>
              <w:t xml:space="preserve"> and </w:t>
            </w:r>
            <w:r w:rsidRPr="0098192A">
              <w:rPr>
                <w:i/>
                <w:lang w:eastAsia="ko-KR"/>
              </w:rPr>
              <w:t>CA-MIMO-ParametersDL</w:t>
            </w:r>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2F7BDD0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013DC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85C88" w14:textId="77777777" w:rsidR="00584065" w:rsidRPr="0098192A" w:rsidRDefault="00584065" w:rsidP="006B6964">
            <w:pPr>
              <w:pStyle w:val="TAL"/>
              <w:rPr>
                <w:b/>
                <w:i/>
                <w:lang w:eastAsia="en-GB"/>
              </w:rPr>
            </w:pPr>
            <w:r w:rsidRPr="0098192A">
              <w:rPr>
                <w:b/>
                <w:bCs/>
                <w:i/>
                <w:noProof/>
                <w:lang w:eastAsia="en-GB"/>
              </w:rPr>
              <w:t>beamformed (in MIMO-CA-ParametersPerBoBCPerTM)</w:t>
            </w:r>
          </w:p>
          <w:p w14:paraId="42A2CC8F" w14:textId="77777777" w:rsidR="00584065" w:rsidRPr="0098192A" w:rsidRDefault="00584065" w:rsidP="006B6964">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A8E6D3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179D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AB26B3" w14:textId="77777777" w:rsidR="00584065" w:rsidRPr="0098192A" w:rsidRDefault="00584065" w:rsidP="006B6964">
            <w:pPr>
              <w:pStyle w:val="TAL"/>
              <w:rPr>
                <w:b/>
                <w:i/>
                <w:lang w:eastAsia="en-GB"/>
              </w:rPr>
            </w:pPr>
            <w:r w:rsidRPr="0098192A">
              <w:rPr>
                <w:b/>
                <w:bCs/>
                <w:i/>
                <w:noProof/>
                <w:lang w:eastAsia="en-GB"/>
              </w:rPr>
              <w:t>beamformed (in MIMO-UE-ParametersPerTM)</w:t>
            </w:r>
          </w:p>
          <w:p w14:paraId="4FF87818" w14:textId="77777777" w:rsidR="00584065" w:rsidRPr="0098192A" w:rsidRDefault="00584065" w:rsidP="006B6964">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A240D1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241A236" w14:textId="77777777" w:rsidTr="006B6964">
        <w:trPr>
          <w:cantSplit/>
        </w:trPr>
        <w:tc>
          <w:tcPr>
            <w:tcW w:w="7825" w:type="dxa"/>
            <w:gridSpan w:val="2"/>
          </w:tcPr>
          <w:p w14:paraId="38F77A6F" w14:textId="77777777" w:rsidR="00584065" w:rsidRPr="0098192A" w:rsidRDefault="00584065" w:rsidP="006B6964">
            <w:pPr>
              <w:pStyle w:val="TAL"/>
              <w:rPr>
                <w:b/>
                <w:i/>
                <w:lang w:eastAsia="zh-CN"/>
              </w:rPr>
            </w:pPr>
            <w:r w:rsidRPr="0098192A">
              <w:rPr>
                <w:b/>
                <w:i/>
                <w:lang w:eastAsia="en-GB"/>
              </w:rPr>
              <w:t>benefitsFromInterruption</w:t>
            </w:r>
          </w:p>
          <w:p w14:paraId="0920CF4A" w14:textId="77777777" w:rsidR="00584065" w:rsidRPr="0098192A" w:rsidRDefault="00584065" w:rsidP="006B6964">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SCell carriers for </w:t>
            </w:r>
            <w:r w:rsidRPr="0098192A">
              <w:rPr>
                <w:i/>
                <w:lang w:eastAsia="en-GB"/>
              </w:rPr>
              <w:t>measCycleSCell</w:t>
            </w:r>
            <w:r w:rsidRPr="0098192A">
              <w:rPr>
                <w:lang w:eastAsia="en-GB"/>
              </w:rPr>
              <w:t xml:space="preserve"> of less than 640ms, as specified in TS 36.133 [16].</w:t>
            </w:r>
          </w:p>
        </w:tc>
        <w:tc>
          <w:tcPr>
            <w:tcW w:w="830" w:type="dxa"/>
          </w:tcPr>
          <w:p w14:paraId="4ABD10FD"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01928CBE" w14:textId="77777777" w:rsidTr="006B6964">
        <w:trPr>
          <w:cantSplit/>
        </w:trPr>
        <w:tc>
          <w:tcPr>
            <w:tcW w:w="7825" w:type="dxa"/>
            <w:gridSpan w:val="2"/>
          </w:tcPr>
          <w:p w14:paraId="3AF8C576" w14:textId="77777777" w:rsidR="00584065" w:rsidRPr="0098192A" w:rsidRDefault="00584065" w:rsidP="006B6964">
            <w:pPr>
              <w:pStyle w:val="TAL"/>
              <w:rPr>
                <w:b/>
                <w:i/>
              </w:rPr>
            </w:pPr>
            <w:r w:rsidRPr="0098192A">
              <w:rPr>
                <w:b/>
                <w:i/>
              </w:rPr>
              <w:lastRenderedPageBreak/>
              <w:t>bwPrefInd</w:t>
            </w:r>
          </w:p>
          <w:p w14:paraId="74BC2385" w14:textId="77777777" w:rsidR="00584065" w:rsidRPr="0098192A" w:rsidRDefault="00584065" w:rsidP="006B6964">
            <w:pPr>
              <w:pStyle w:val="TAL"/>
              <w:rPr>
                <w:lang w:eastAsia="en-GB"/>
              </w:rPr>
            </w:pPr>
            <w:r w:rsidRPr="0098192A">
              <w:rPr>
                <w:lang w:eastAsia="en-GB"/>
              </w:rPr>
              <w:t>Indicates whether the UE supports maximum PDSCH/PUSCH bandwidth preference indication.</w:t>
            </w:r>
          </w:p>
        </w:tc>
        <w:tc>
          <w:tcPr>
            <w:tcW w:w="830" w:type="dxa"/>
          </w:tcPr>
          <w:p w14:paraId="70AB95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F384E90" w14:textId="77777777" w:rsidTr="006B6964">
        <w:trPr>
          <w:cantSplit/>
        </w:trPr>
        <w:tc>
          <w:tcPr>
            <w:tcW w:w="7825" w:type="dxa"/>
            <w:gridSpan w:val="2"/>
          </w:tcPr>
          <w:p w14:paraId="6E2E0EA4" w14:textId="77777777" w:rsidR="00584065" w:rsidRPr="0098192A" w:rsidRDefault="00584065" w:rsidP="006B6964">
            <w:pPr>
              <w:pStyle w:val="TAL"/>
              <w:rPr>
                <w:b/>
                <w:bCs/>
                <w:i/>
                <w:noProof/>
                <w:lang w:eastAsia="en-GB"/>
              </w:rPr>
            </w:pPr>
            <w:r w:rsidRPr="0098192A">
              <w:rPr>
                <w:b/>
                <w:bCs/>
                <w:i/>
                <w:noProof/>
                <w:lang w:eastAsia="en-GB"/>
              </w:rPr>
              <w:t>ca-BandwidthClass</w:t>
            </w:r>
          </w:p>
          <w:p w14:paraId="77F49D91" w14:textId="77777777" w:rsidR="00584065" w:rsidRPr="0098192A" w:rsidRDefault="00584065" w:rsidP="006B6964">
            <w:pPr>
              <w:pStyle w:val="TAL"/>
              <w:rPr>
                <w:iCs/>
                <w:noProof/>
                <w:kern w:val="2"/>
                <w:lang w:eastAsia="zh-CN"/>
              </w:rPr>
            </w:pPr>
            <w:r w:rsidRPr="0098192A">
              <w:rPr>
                <w:iCs/>
                <w:noProof/>
                <w:lang w:eastAsia="en-GB"/>
              </w:rPr>
              <w:t>The CA bandwidth class supported by the UE as defined in TS 36.101 [42], Table 5.6A-1.</w:t>
            </w:r>
          </w:p>
          <w:p w14:paraId="7E4DAFF2" w14:textId="77777777" w:rsidR="00584065" w:rsidRPr="0098192A" w:rsidRDefault="00584065" w:rsidP="006B6964">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0563C2E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BEE6A69" w14:textId="77777777" w:rsidTr="006B6964">
        <w:trPr>
          <w:cantSplit/>
        </w:trPr>
        <w:tc>
          <w:tcPr>
            <w:tcW w:w="7825" w:type="dxa"/>
            <w:gridSpan w:val="2"/>
            <w:tcBorders>
              <w:bottom w:val="single" w:sz="4" w:space="0" w:color="808080"/>
            </w:tcBorders>
          </w:tcPr>
          <w:p w14:paraId="0E2ACAD3" w14:textId="77777777" w:rsidR="00584065" w:rsidRPr="0098192A" w:rsidRDefault="00584065" w:rsidP="006B6964">
            <w:pPr>
              <w:pStyle w:val="TAL"/>
              <w:rPr>
                <w:b/>
                <w:bCs/>
                <w:i/>
                <w:noProof/>
                <w:lang w:eastAsia="en-GB"/>
              </w:rPr>
            </w:pPr>
            <w:r w:rsidRPr="0098192A">
              <w:rPr>
                <w:b/>
                <w:bCs/>
                <w:i/>
                <w:noProof/>
                <w:lang w:eastAsia="en-GB"/>
              </w:rPr>
              <w:t>ca-IdleModeMeasurements</w:t>
            </w:r>
          </w:p>
          <w:p w14:paraId="1AB3B255" w14:textId="77777777" w:rsidR="00584065" w:rsidRPr="0098192A" w:rsidRDefault="00584065" w:rsidP="006B6964">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7ACD2AC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39BBF7" w14:textId="77777777" w:rsidTr="006B6964">
        <w:trPr>
          <w:cantSplit/>
        </w:trPr>
        <w:tc>
          <w:tcPr>
            <w:tcW w:w="7825" w:type="dxa"/>
            <w:gridSpan w:val="2"/>
            <w:tcBorders>
              <w:bottom w:val="single" w:sz="4" w:space="0" w:color="808080"/>
            </w:tcBorders>
          </w:tcPr>
          <w:p w14:paraId="74750373" w14:textId="77777777" w:rsidR="00584065" w:rsidRPr="0098192A" w:rsidRDefault="00584065" w:rsidP="006B6964">
            <w:pPr>
              <w:pStyle w:val="TAL"/>
              <w:rPr>
                <w:b/>
                <w:bCs/>
                <w:i/>
                <w:noProof/>
                <w:lang w:eastAsia="en-GB"/>
              </w:rPr>
            </w:pPr>
            <w:r w:rsidRPr="0098192A">
              <w:rPr>
                <w:b/>
                <w:bCs/>
                <w:i/>
                <w:noProof/>
                <w:lang w:eastAsia="en-GB"/>
              </w:rPr>
              <w:t>ca-IdleModeValidityArea</w:t>
            </w:r>
          </w:p>
          <w:p w14:paraId="481253A7" w14:textId="77777777" w:rsidR="00584065" w:rsidRPr="0098192A" w:rsidRDefault="00584065" w:rsidP="006B6964">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022017B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B9BD095" w14:textId="77777777" w:rsidTr="006B6964">
        <w:trPr>
          <w:cantSplit/>
        </w:trPr>
        <w:tc>
          <w:tcPr>
            <w:tcW w:w="7825" w:type="dxa"/>
            <w:gridSpan w:val="2"/>
          </w:tcPr>
          <w:p w14:paraId="55ECC454" w14:textId="77777777" w:rsidR="00584065" w:rsidRPr="0098192A" w:rsidRDefault="00584065" w:rsidP="006B6964">
            <w:pPr>
              <w:pStyle w:val="TAL"/>
              <w:rPr>
                <w:b/>
                <w:bCs/>
                <w:i/>
                <w:noProof/>
                <w:lang w:eastAsia="en-GB"/>
              </w:rPr>
            </w:pPr>
            <w:r w:rsidRPr="0098192A">
              <w:rPr>
                <w:b/>
                <w:bCs/>
                <w:i/>
                <w:noProof/>
                <w:lang w:eastAsia="en-GB"/>
              </w:rPr>
              <w:t>cch-IM-RefRecTypeA-OneRX-Port</w:t>
            </w:r>
          </w:p>
          <w:p w14:paraId="7734B3F0" w14:textId="77777777" w:rsidR="00584065" w:rsidRPr="0098192A" w:rsidRDefault="00584065" w:rsidP="006B6964">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3BE7EDD5"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44F09F9A" w14:textId="77777777" w:rsidTr="006B6964">
        <w:trPr>
          <w:cantSplit/>
        </w:trPr>
        <w:tc>
          <w:tcPr>
            <w:tcW w:w="7825" w:type="dxa"/>
            <w:gridSpan w:val="2"/>
          </w:tcPr>
          <w:p w14:paraId="339DB38E" w14:textId="77777777" w:rsidR="00584065" w:rsidRPr="0098192A" w:rsidRDefault="00584065" w:rsidP="006B6964">
            <w:pPr>
              <w:pStyle w:val="TAL"/>
              <w:rPr>
                <w:b/>
                <w:bCs/>
                <w:i/>
                <w:noProof/>
                <w:lang w:eastAsia="en-GB"/>
              </w:rPr>
            </w:pPr>
            <w:r w:rsidRPr="0098192A">
              <w:rPr>
                <w:b/>
                <w:bCs/>
                <w:i/>
                <w:noProof/>
                <w:lang w:eastAsia="en-GB"/>
              </w:rPr>
              <w:t>cch-InterfMitigation-RefRecTypeA, cch-InterfMitigation-RefRecTypeB, cch-InterfMitigation-MaxNumCCs</w:t>
            </w:r>
          </w:p>
          <w:p w14:paraId="43FE16BE" w14:textId="77777777" w:rsidR="00584065" w:rsidRPr="0098192A" w:rsidRDefault="00584065" w:rsidP="006B6964">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05BB4DCB" w14:textId="77777777" w:rsidR="00584065" w:rsidRPr="0098192A" w:rsidRDefault="00584065" w:rsidP="006B6964">
            <w:pPr>
              <w:pStyle w:val="TAL"/>
              <w:rPr>
                <w:bCs/>
                <w:noProof/>
                <w:lang w:eastAsia="en-GB"/>
              </w:rPr>
            </w:pPr>
          </w:p>
          <w:p w14:paraId="7DA42542" w14:textId="77777777" w:rsidR="00584065" w:rsidRPr="0098192A" w:rsidRDefault="00584065" w:rsidP="006B6964">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1D363DE1"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6E3F50AF" w14:textId="77777777" w:rsidTr="006B6964">
        <w:trPr>
          <w:cantSplit/>
        </w:trPr>
        <w:tc>
          <w:tcPr>
            <w:tcW w:w="7825" w:type="dxa"/>
            <w:gridSpan w:val="2"/>
          </w:tcPr>
          <w:p w14:paraId="5E27BFFE" w14:textId="77777777" w:rsidR="00584065" w:rsidRPr="0098192A" w:rsidRDefault="00584065" w:rsidP="006B6964">
            <w:pPr>
              <w:pStyle w:val="TAL"/>
              <w:rPr>
                <w:b/>
                <w:bCs/>
                <w:i/>
                <w:noProof/>
                <w:lang w:eastAsia="en-GB"/>
              </w:rPr>
            </w:pPr>
            <w:r w:rsidRPr="0098192A">
              <w:rPr>
                <w:b/>
                <w:bCs/>
                <w:i/>
                <w:noProof/>
                <w:lang w:eastAsia="en-GB"/>
              </w:rPr>
              <w:t>cdma2000-NW-Sharing</w:t>
            </w:r>
          </w:p>
          <w:p w14:paraId="35FD6670" w14:textId="77777777" w:rsidR="00584065" w:rsidRPr="0098192A" w:rsidRDefault="00584065" w:rsidP="006B6964">
            <w:pPr>
              <w:pStyle w:val="TAL"/>
              <w:rPr>
                <w:b/>
                <w:bCs/>
                <w:i/>
                <w:noProof/>
                <w:lang w:eastAsia="en-GB"/>
              </w:rPr>
            </w:pPr>
            <w:r w:rsidRPr="0098192A">
              <w:rPr>
                <w:iCs/>
                <w:noProof/>
                <w:lang w:eastAsia="en-GB"/>
              </w:rPr>
              <w:t>Indicates whether the UE supports network sharing for CDMA2000.</w:t>
            </w:r>
          </w:p>
        </w:tc>
        <w:tc>
          <w:tcPr>
            <w:tcW w:w="830" w:type="dxa"/>
          </w:tcPr>
          <w:p w14:paraId="554FB77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ADD448" w14:textId="77777777" w:rsidTr="006B6964">
        <w:trPr>
          <w:cantSplit/>
        </w:trPr>
        <w:tc>
          <w:tcPr>
            <w:tcW w:w="7825" w:type="dxa"/>
            <w:gridSpan w:val="2"/>
          </w:tcPr>
          <w:p w14:paraId="0E0749B4" w14:textId="77777777" w:rsidR="00584065" w:rsidRPr="0098192A" w:rsidRDefault="00584065" w:rsidP="006B6964">
            <w:pPr>
              <w:pStyle w:val="TAL"/>
              <w:rPr>
                <w:b/>
                <w:bCs/>
                <w:i/>
                <w:noProof/>
                <w:lang w:eastAsia="en-GB"/>
              </w:rPr>
            </w:pPr>
            <w:r w:rsidRPr="0098192A">
              <w:rPr>
                <w:b/>
                <w:bCs/>
                <w:i/>
                <w:noProof/>
                <w:lang w:eastAsia="en-GB"/>
              </w:rPr>
              <w:t>ce-ClosedLoopTxAntennaSelection</w:t>
            </w:r>
          </w:p>
          <w:p w14:paraId="48A34918" w14:textId="77777777" w:rsidR="00584065" w:rsidRPr="0098192A" w:rsidRDefault="00584065" w:rsidP="006B6964">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3B37FB3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7BDF6CF"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0B5C3CB" w14:textId="77777777" w:rsidR="00584065" w:rsidRPr="0098192A" w:rsidRDefault="00584065" w:rsidP="006B6964">
            <w:pPr>
              <w:pStyle w:val="TAL"/>
              <w:rPr>
                <w:b/>
                <w:i/>
                <w:lang w:eastAsia="zh-CN"/>
              </w:rPr>
            </w:pPr>
            <w:r w:rsidRPr="0098192A">
              <w:rPr>
                <w:b/>
                <w:i/>
                <w:lang w:eastAsia="zh-CN"/>
              </w:rPr>
              <w:t>ce-CQI-AlternativeTable</w:t>
            </w:r>
          </w:p>
          <w:p w14:paraId="18252355" w14:textId="77777777" w:rsidR="00584065" w:rsidRPr="0098192A" w:rsidRDefault="00584065" w:rsidP="006B6964">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3C92C86"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5E640C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B22CC8" w14:textId="77777777" w:rsidR="00584065" w:rsidRPr="0098192A" w:rsidRDefault="00584065" w:rsidP="006B6964">
            <w:pPr>
              <w:pStyle w:val="TAL"/>
              <w:rPr>
                <w:b/>
                <w:bCs/>
                <w:i/>
                <w:noProof/>
                <w:lang w:eastAsia="en-GB"/>
              </w:rPr>
            </w:pPr>
            <w:r w:rsidRPr="0098192A">
              <w:rPr>
                <w:b/>
                <w:bCs/>
                <w:i/>
                <w:noProof/>
                <w:lang w:eastAsia="en-GB"/>
              </w:rPr>
              <w:t>ce-CRS-IntfMitig</w:t>
            </w:r>
          </w:p>
          <w:p w14:paraId="076CB65F" w14:textId="77777777" w:rsidR="00584065" w:rsidRPr="0098192A" w:rsidRDefault="00584065" w:rsidP="006B6964">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09D1973"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7C68011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509ADD" w14:textId="77777777" w:rsidR="00584065" w:rsidRPr="0098192A" w:rsidRDefault="00584065" w:rsidP="006B6964">
            <w:pPr>
              <w:pStyle w:val="TAL"/>
              <w:rPr>
                <w:b/>
                <w:bCs/>
                <w:i/>
                <w:noProof/>
                <w:lang w:eastAsia="en-GB"/>
              </w:rPr>
            </w:pPr>
            <w:r w:rsidRPr="0098192A">
              <w:rPr>
                <w:b/>
                <w:bCs/>
                <w:i/>
                <w:noProof/>
                <w:lang w:eastAsia="en-GB"/>
              </w:rPr>
              <w:t>ce-CSI-RS-Feedback</w:t>
            </w:r>
          </w:p>
          <w:p w14:paraId="1851F870" w14:textId="77777777" w:rsidR="00584065" w:rsidRPr="0098192A" w:rsidRDefault="00584065" w:rsidP="006B6964">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BB4A69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F6EACC2"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CFFA4F4" w14:textId="77777777" w:rsidR="00584065" w:rsidRPr="0098192A" w:rsidRDefault="00584065" w:rsidP="006B6964">
            <w:pPr>
              <w:pStyle w:val="TAL"/>
              <w:rPr>
                <w:b/>
                <w:bCs/>
                <w:i/>
                <w:noProof/>
                <w:lang w:eastAsia="en-GB"/>
              </w:rPr>
            </w:pPr>
            <w:r w:rsidRPr="0098192A">
              <w:rPr>
                <w:b/>
                <w:bCs/>
                <w:i/>
                <w:noProof/>
                <w:lang w:eastAsia="en-GB"/>
              </w:rPr>
              <w:t>ce-CSI-RS-FeedbackCodebookRestriction</w:t>
            </w:r>
          </w:p>
          <w:p w14:paraId="36680260" w14:textId="77777777" w:rsidR="00584065" w:rsidRPr="0098192A" w:rsidRDefault="00584065" w:rsidP="006B6964">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F2FFFA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4DCDA4A"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3E6968C" w14:textId="77777777" w:rsidR="00584065" w:rsidRPr="0098192A" w:rsidRDefault="00584065" w:rsidP="006B6964">
            <w:pPr>
              <w:pStyle w:val="TAL"/>
              <w:rPr>
                <w:b/>
                <w:i/>
                <w:lang w:eastAsia="en-GB"/>
              </w:rPr>
            </w:pPr>
            <w:r w:rsidRPr="0098192A">
              <w:rPr>
                <w:b/>
                <w:i/>
                <w:lang w:eastAsia="en-GB"/>
              </w:rPr>
              <w:t>ce-DL-ChannelQualityReporting</w:t>
            </w:r>
          </w:p>
          <w:p w14:paraId="502A4D4E" w14:textId="77777777" w:rsidR="00584065" w:rsidRPr="0098192A" w:rsidRDefault="00584065" w:rsidP="006B6964">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1E4780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EC07D0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AF2281" w14:textId="77777777" w:rsidR="00584065" w:rsidRPr="0098192A" w:rsidRDefault="00584065" w:rsidP="006B6964">
            <w:pPr>
              <w:pStyle w:val="TAL"/>
              <w:rPr>
                <w:b/>
                <w:i/>
                <w:lang w:eastAsia="zh-CN"/>
              </w:rPr>
            </w:pPr>
            <w:r w:rsidRPr="0098192A">
              <w:rPr>
                <w:b/>
                <w:i/>
                <w:lang w:eastAsia="zh-CN"/>
              </w:rPr>
              <w:t>ce-EUTRA-5GC</w:t>
            </w:r>
          </w:p>
          <w:p w14:paraId="34CB5C45" w14:textId="77777777" w:rsidR="00584065" w:rsidRPr="0098192A" w:rsidRDefault="00584065" w:rsidP="006B6964">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89F9FC0" w14:textId="77777777" w:rsidR="00584065" w:rsidRPr="0098192A" w:rsidRDefault="00584065" w:rsidP="006B6964">
            <w:pPr>
              <w:pStyle w:val="TAL"/>
              <w:jc w:val="center"/>
              <w:rPr>
                <w:bCs/>
                <w:noProof/>
                <w:lang w:eastAsia="en-GB"/>
              </w:rPr>
            </w:pPr>
            <w:r w:rsidRPr="0098192A">
              <w:rPr>
                <w:lang w:eastAsia="zh-CN"/>
              </w:rPr>
              <w:t>Yes</w:t>
            </w:r>
          </w:p>
        </w:tc>
      </w:tr>
      <w:tr w:rsidR="00584065" w:rsidRPr="0098192A" w14:paraId="0D38863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989BEE0" w14:textId="77777777" w:rsidR="00584065" w:rsidRPr="005B0F5D" w:rsidRDefault="00584065" w:rsidP="006B6964">
            <w:pPr>
              <w:pStyle w:val="TAL"/>
              <w:rPr>
                <w:b/>
                <w:i/>
                <w:lang w:val="it-IT" w:eastAsia="zh-CN"/>
              </w:rPr>
            </w:pPr>
            <w:r w:rsidRPr="005B0F5D">
              <w:rPr>
                <w:b/>
                <w:i/>
                <w:lang w:val="it-IT" w:eastAsia="zh-CN"/>
              </w:rPr>
              <w:lastRenderedPageBreak/>
              <w:t>ce-EUTRA-5GC-HO-ToNR-FDD-FR1</w:t>
            </w:r>
          </w:p>
          <w:p w14:paraId="146C73D7"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1FA4B821"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3FD00C06"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8260C5" w14:textId="77777777" w:rsidR="00584065" w:rsidRPr="005B0F5D" w:rsidRDefault="00584065" w:rsidP="006B6964">
            <w:pPr>
              <w:pStyle w:val="TAL"/>
              <w:rPr>
                <w:b/>
                <w:i/>
                <w:lang w:val="it-IT" w:eastAsia="zh-CN"/>
              </w:rPr>
            </w:pPr>
            <w:r w:rsidRPr="005B0F5D">
              <w:rPr>
                <w:b/>
                <w:i/>
                <w:lang w:val="it-IT" w:eastAsia="zh-CN"/>
              </w:rPr>
              <w:t>ce-EUTRA-5GC-HO-ToNR-TDD-FR1</w:t>
            </w:r>
          </w:p>
          <w:p w14:paraId="40C74F84"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39424EA6"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12421A9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B6A143A" w14:textId="77777777" w:rsidR="00584065" w:rsidRPr="005B0F5D" w:rsidRDefault="00584065" w:rsidP="006B6964">
            <w:pPr>
              <w:pStyle w:val="TAL"/>
              <w:rPr>
                <w:b/>
                <w:i/>
                <w:lang w:val="it-IT" w:eastAsia="zh-CN"/>
              </w:rPr>
            </w:pPr>
            <w:r w:rsidRPr="005B0F5D">
              <w:rPr>
                <w:b/>
                <w:i/>
                <w:lang w:val="it-IT" w:eastAsia="zh-CN"/>
              </w:rPr>
              <w:t>ce-EUTRA-5GC-HO-ToNR-FDD-FR2</w:t>
            </w:r>
          </w:p>
          <w:p w14:paraId="1F96CAF1"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76F4392B"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796BC4C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03B368" w14:textId="77777777" w:rsidR="00584065" w:rsidRPr="005B0F5D" w:rsidRDefault="00584065" w:rsidP="006B6964">
            <w:pPr>
              <w:pStyle w:val="TAL"/>
              <w:rPr>
                <w:b/>
                <w:i/>
                <w:lang w:val="it-IT" w:eastAsia="zh-CN"/>
              </w:rPr>
            </w:pPr>
            <w:r w:rsidRPr="005B0F5D">
              <w:rPr>
                <w:b/>
                <w:i/>
                <w:lang w:val="it-IT" w:eastAsia="zh-CN"/>
              </w:rPr>
              <w:t>ce-EUTRA-5GC-HO-ToNR-TDD-FR2</w:t>
            </w:r>
          </w:p>
          <w:p w14:paraId="6206635D"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A1EC4AC"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31E24FF8"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66A4098" w14:textId="77777777" w:rsidR="00584065" w:rsidRPr="005B0F5D" w:rsidRDefault="00584065" w:rsidP="006B6964">
            <w:pPr>
              <w:pStyle w:val="TAL"/>
              <w:rPr>
                <w:b/>
                <w:i/>
                <w:lang w:val="it-IT" w:eastAsia="zh-CN"/>
              </w:rPr>
            </w:pPr>
            <w:r w:rsidRPr="005B0F5D">
              <w:rPr>
                <w:b/>
                <w:i/>
                <w:lang w:val="it-IT" w:eastAsia="zh-CN"/>
              </w:rPr>
              <w:t>ce-EUTRA-5GC-HO-ToNR-TDD-FR2-2</w:t>
            </w:r>
          </w:p>
          <w:p w14:paraId="253CE9C0"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CE03F1F" w14:textId="77777777" w:rsidR="00584065" w:rsidRPr="0098192A" w:rsidRDefault="00584065" w:rsidP="006B6964">
            <w:pPr>
              <w:pStyle w:val="TAL"/>
              <w:jc w:val="center"/>
              <w:rPr>
                <w:bCs/>
                <w:noProof/>
                <w:lang w:eastAsia="en-GB"/>
              </w:rPr>
            </w:pPr>
            <w:r w:rsidRPr="0098192A">
              <w:rPr>
                <w:lang w:eastAsia="zh-CN"/>
              </w:rPr>
              <w:t>-</w:t>
            </w:r>
          </w:p>
        </w:tc>
      </w:tr>
      <w:tr w:rsidR="00584065" w:rsidRPr="0098192A" w14:paraId="6BD344A0" w14:textId="77777777" w:rsidTr="006B6964">
        <w:trPr>
          <w:cantSplit/>
        </w:trPr>
        <w:tc>
          <w:tcPr>
            <w:tcW w:w="7825" w:type="dxa"/>
            <w:gridSpan w:val="2"/>
          </w:tcPr>
          <w:p w14:paraId="5222B06A" w14:textId="77777777" w:rsidR="00584065" w:rsidRPr="0098192A" w:rsidRDefault="00584065" w:rsidP="006B6964">
            <w:pPr>
              <w:pStyle w:val="TAL"/>
              <w:rPr>
                <w:b/>
                <w:bCs/>
                <w:i/>
                <w:noProof/>
                <w:lang w:eastAsia="en-GB"/>
              </w:rPr>
            </w:pPr>
            <w:r w:rsidRPr="0098192A">
              <w:rPr>
                <w:b/>
                <w:bCs/>
                <w:i/>
                <w:noProof/>
                <w:lang w:eastAsia="en-GB"/>
              </w:rPr>
              <w:t>ce-HARQ-AckBundling</w:t>
            </w:r>
          </w:p>
          <w:p w14:paraId="17D6ABC0" w14:textId="77777777" w:rsidR="00584065" w:rsidRPr="0098192A" w:rsidRDefault="00584065" w:rsidP="006B6964">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2187A50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9692BB4" w14:textId="77777777" w:rsidTr="006B6964">
        <w:trPr>
          <w:cantSplit/>
        </w:trPr>
        <w:tc>
          <w:tcPr>
            <w:tcW w:w="7825" w:type="dxa"/>
            <w:gridSpan w:val="2"/>
          </w:tcPr>
          <w:p w14:paraId="22FC9FB8" w14:textId="77777777" w:rsidR="00584065" w:rsidRPr="0098192A" w:rsidRDefault="00584065" w:rsidP="006B6964">
            <w:pPr>
              <w:pStyle w:val="TAL"/>
              <w:rPr>
                <w:b/>
                <w:i/>
                <w:lang w:eastAsia="en-GB"/>
              </w:rPr>
            </w:pPr>
            <w:r w:rsidRPr="0098192A">
              <w:rPr>
                <w:b/>
                <w:i/>
                <w:lang w:eastAsia="en-GB"/>
              </w:rPr>
              <w:t>ce-InactiveState</w:t>
            </w:r>
          </w:p>
          <w:p w14:paraId="50881768" w14:textId="77777777" w:rsidR="00584065" w:rsidRPr="0098192A" w:rsidRDefault="00584065" w:rsidP="006B6964">
            <w:pPr>
              <w:pStyle w:val="TAL"/>
              <w:rPr>
                <w:b/>
                <w:bCs/>
                <w:i/>
                <w:noProof/>
                <w:lang w:eastAsia="en-GB"/>
              </w:rPr>
            </w:pPr>
            <w:r w:rsidRPr="0098192A">
              <w:rPr>
                <w:lang w:eastAsia="en-GB"/>
              </w:rPr>
              <w:t>Indicates whether UE operating in CE mode supports RRC_INACTIVE when connected to 5GC. A UE including this field also supports short eDRX cycles in RRC_INACTIVE when connected to 5GC.</w:t>
            </w:r>
          </w:p>
        </w:tc>
        <w:tc>
          <w:tcPr>
            <w:tcW w:w="830" w:type="dxa"/>
          </w:tcPr>
          <w:p w14:paraId="0FF6C827"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385AE4B" w14:textId="77777777" w:rsidTr="006B6964">
        <w:trPr>
          <w:cantSplit/>
        </w:trPr>
        <w:tc>
          <w:tcPr>
            <w:tcW w:w="7825" w:type="dxa"/>
            <w:gridSpan w:val="2"/>
          </w:tcPr>
          <w:p w14:paraId="22BE6053" w14:textId="77777777" w:rsidR="00584065" w:rsidRPr="0098192A" w:rsidRDefault="00584065" w:rsidP="006B6964">
            <w:pPr>
              <w:pStyle w:val="TAL"/>
              <w:rPr>
                <w:b/>
                <w:bCs/>
                <w:i/>
                <w:noProof/>
                <w:lang w:eastAsia="zh-CN"/>
              </w:rPr>
            </w:pPr>
            <w:r w:rsidRPr="0098192A">
              <w:rPr>
                <w:b/>
                <w:bCs/>
                <w:i/>
                <w:noProof/>
                <w:lang w:eastAsia="zh-CN"/>
              </w:rPr>
              <w:t>ce-MeasRSS-Dedicated, ce-MeasRSS-DedicatedSameRBs</w:t>
            </w:r>
          </w:p>
          <w:p w14:paraId="7C821203" w14:textId="77777777" w:rsidR="00584065" w:rsidRPr="0098192A" w:rsidRDefault="00584065" w:rsidP="006B6964">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24F9F055"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75AD509F" w14:textId="77777777" w:rsidTr="006B6964">
        <w:trPr>
          <w:cantSplit/>
        </w:trPr>
        <w:tc>
          <w:tcPr>
            <w:tcW w:w="7825" w:type="dxa"/>
            <w:gridSpan w:val="2"/>
          </w:tcPr>
          <w:p w14:paraId="5A7C3CAD" w14:textId="77777777" w:rsidR="00584065" w:rsidRPr="0098192A" w:rsidRDefault="00584065" w:rsidP="006B6964">
            <w:pPr>
              <w:pStyle w:val="TAL"/>
              <w:rPr>
                <w:b/>
                <w:bCs/>
                <w:i/>
                <w:noProof/>
                <w:lang w:eastAsia="en-GB"/>
              </w:rPr>
            </w:pPr>
            <w:r w:rsidRPr="0098192A">
              <w:rPr>
                <w:b/>
                <w:bCs/>
                <w:i/>
                <w:noProof/>
                <w:lang w:eastAsia="en-GB"/>
              </w:rPr>
              <w:t>ce-ModeA, ce-ModeB</w:t>
            </w:r>
          </w:p>
          <w:p w14:paraId="6B3092FC" w14:textId="77777777" w:rsidR="00584065" w:rsidRPr="0098192A" w:rsidRDefault="00584065" w:rsidP="006B6964">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4183BB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rsidDel="00A171DB" w14:paraId="7C835C0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FAD9DA" w14:textId="77777777" w:rsidR="00584065" w:rsidRPr="0098192A" w:rsidRDefault="00584065" w:rsidP="006B6964">
            <w:pPr>
              <w:pStyle w:val="TAL"/>
              <w:rPr>
                <w:b/>
                <w:i/>
                <w:lang w:eastAsia="en-GB"/>
              </w:rPr>
            </w:pPr>
            <w:r w:rsidRPr="0098192A">
              <w:rPr>
                <w:b/>
                <w:i/>
                <w:lang w:eastAsia="en-GB"/>
              </w:rPr>
              <w:t>crs-ChEstMPDCCH-CE-ModeA, crs-ChEstMPDCCH-CE-ModeB</w:t>
            </w:r>
          </w:p>
          <w:p w14:paraId="76843DDC"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460D91"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7419E90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66F3989" w14:textId="77777777" w:rsidR="00584065" w:rsidRPr="0098192A" w:rsidRDefault="00584065" w:rsidP="006B6964">
            <w:pPr>
              <w:pStyle w:val="TAL"/>
              <w:rPr>
                <w:b/>
                <w:i/>
                <w:lang w:eastAsia="en-GB"/>
              </w:rPr>
            </w:pPr>
            <w:r w:rsidRPr="0098192A">
              <w:rPr>
                <w:b/>
                <w:i/>
                <w:lang w:eastAsia="en-GB"/>
              </w:rPr>
              <w:t>crs-ChEstMPDCCH-CSI</w:t>
            </w:r>
          </w:p>
          <w:p w14:paraId="03FF1C4F"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EDA683"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5CE2C350"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0E5C22" w14:textId="77777777" w:rsidR="00584065" w:rsidRPr="0098192A" w:rsidRDefault="00584065" w:rsidP="006B6964">
            <w:pPr>
              <w:pStyle w:val="TAL"/>
              <w:rPr>
                <w:b/>
                <w:i/>
                <w:lang w:eastAsia="en-GB"/>
              </w:rPr>
            </w:pPr>
            <w:r w:rsidRPr="0098192A">
              <w:rPr>
                <w:b/>
                <w:i/>
                <w:lang w:eastAsia="en-GB"/>
              </w:rPr>
              <w:t>crs-ChEstMPDCCH-ReciprocityTDD</w:t>
            </w:r>
          </w:p>
          <w:p w14:paraId="3EF1580C"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4BCB9A14" w14:textId="77777777" w:rsidR="00584065" w:rsidRPr="0098192A" w:rsidDel="00A171DB" w:rsidRDefault="00584065" w:rsidP="006B6964">
            <w:pPr>
              <w:pStyle w:val="TAL"/>
              <w:jc w:val="center"/>
              <w:rPr>
                <w:bCs/>
                <w:noProof/>
                <w:lang w:eastAsia="en-GB"/>
              </w:rPr>
            </w:pPr>
            <w:r w:rsidRPr="0098192A">
              <w:rPr>
                <w:bCs/>
                <w:noProof/>
                <w:lang w:eastAsia="en-GB"/>
              </w:rPr>
              <w:t>No</w:t>
            </w:r>
          </w:p>
        </w:tc>
      </w:tr>
      <w:tr w:rsidR="00584065" w:rsidRPr="0098192A" w14:paraId="7CBC954A" w14:textId="77777777" w:rsidTr="006B6964">
        <w:trPr>
          <w:cantSplit/>
        </w:trPr>
        <w:tc>
          <w:tcPr>
            <w:tcW w:w="7825" w:type="dxa"/>
            <w:gridSpan w:val="2"/>
          </w:tcPr>
          <w:p w14:paraId="026BA9EF" w14:textId="77777777" w:rsidR="00584065" w:rsidRPr="0098192A" w:rsidRDefault="00584065" w:rsidP="006B6964">
            <w:pPr>
              <w:pStyle w:val="TAL"/>
              <w:rPr>
                <w:b/>
                <w:bCs/>
                <w:i/>
                <w:noProof/>
                <w:lang w:eastAsia="en-GB"/>
              </w:rPr>
            </w:pPr>
            <w:r w:rsidRPr="0098192A">
              <w:rPr>
                <w:b/>
                <w:bCs/>
                <w:i/>
                <w:noProof/>
                <w:lang w:eastAsia="en-GB"/>
              </w:rPr>
              <w:t>ceMeasurements</w:t>
            </w:r>
          </w:p>
          <w:p w14:paraId="7762EF71" w14:textId="77777777" w:rsidR="00584065" w:rsidRPr="0098192A" w:rsidRDefault="00584065" w:rsidP="006B6964">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2988B60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F25C59" w14:textId="77777777" w:rsidTr="006B6964">
        <w:trPr>
          <w:cantSplit/>
        </w:trPr>
        <w:tc>
          <w:tcPr>
            <w:tcW w:w="7825" w:type="dxa"/>
            <w:gridSpan w:val="2"/>
          </w:tcPr>
          <w:p w14:paraId="69B83B28" w14:textId="77777777" w:rsidR="00584065" w:rsidRPr="0098192A" w:rsidRDefault="00584065" w:rsidP="006B6964">
            <w:pPr>
              <w:pStyle w:val="TAL"/>
              <w:rPr>
                <w:b/>
                <w:i/>
                <w:lang w:eastAsia="en-GB"/>
              </w:rPr>
            </w:pPr>
            <w:r w:rsidRPr="0098192A">
              <w:rPr>
                <w:b/>
                <w:i/>
                <w:lang w:eastAsia="en-GB"/>
              </w:rPr>
              <w:t>ce-MultiTB-64QAM</w:t>
            </w:r>
          </w:p>
          <w:p w14:paraId="5BC2505C" w14:textId="77777777" w:rsidR="00584065" w:rsidRPr="0098192A" w:rsidRDefault="00584065" w:rsidP="006B6964">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4891C9AA"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5DE430E" w14:textId="77777777" w:rsidTr="006B6964">
        <w:trPr>
          <w:cantSplit/>
        </w:trPr>
        <w:tc>
          <w:tcPr>
            <w:tcW w:w="7825" w:type="dxa"/>
            <w:gridSpan w:val="2"/>
          </w:tcPr>
          <w:p w14:paraId="3BCD70CA" w14:textId="77777777" w:rsidR="00584065" w:rsidRPr="0098192A" w:rsidRDefault="00584065" w:rsidP="006B6964">
            <w:pPr>
              <w:pStyle w:val="TAL"/>
              <w:rPr>
                <w:b/>
                <w:i/>
                <w:lang w:eastAsia="en-GB"/>
              </w:rPr>
            </w:pPr>
            <w:r w:rsidRPr="0098192A">
              <w:rPr>
                <w:b/>
                <w:i/>
                <w:lang w:eastAsia="en-GB"/>
              </w:rPr>
              <w:t>ce-MultiTB-EarlyTermination</w:t>
            </w:r>
          </w:p>
          <w:p w14:paraId="536CC089" w14:textId="77777777" w:rsidR="00584065" w:rsidRPr="0098192A" w:rsidRDefault="00584065" w:rsidP="006B6964">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0E2328B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28B768B" w14:textId="77777777" w:rsidTr="006B6964">
        <w:trPr>
          <w:cantSplit/>
        </w:trPr>
        <w:tc>
          <w:tcPr>
            <w:tcW w:w="7825" w:type="dxa"/>
            <w:gridSpan w:val="2"/>
          </w:tcPr>
          <w:p w14:paraId="6ABF67F8" w14:textId="77777777" w:rsidR="00584065" w:rsidRPr="0098192A" w:rsidRDefault="00584065" w:rsidP="006B6964">
            <w:pPr>
              <w:pStyle w:val="TAL"/>
              <w:rPr>
                <w:b/>
                <w:i/>
                <w:lang w:eastAsia="en-GB"/>
              </w:rPr>
            </w:pPr>
            <w:r w:rsidRPr="0098192A">
              <w:rPr>
                <w:b/>
                <w:i/>
                <w:lang w:eastAsia="en-GB"/>
              </w:rPr>
              <w:t>ce-MultiTB-FrequencyHopping</w:t>
            </w:r>
          </w:p>
          <w:p w14:paraId="4C0486E9" w14:textId="77777777" w:rsidR="00584065" w:rsidRPr="0098192A" w:rsidRDefault="00584065" w:rsidP="006B6964">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64B86F1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27F3F04" w14:textId="77777777" w:rsidTr="006B6964">
        <w:trPr>
          <w:cantSplit/>
        </w:trPr>
        <w:tc>
          <w:tcPr>
            <w:tcW w:w="7825" w:type="dxa"/>
            <w:gridSpan w:val="2"/>
          </w:tcPr>
          <w:p w14:paraId="0B4F5F28" w14:textId="77777777" w:rsidR="00584065" w:rsidRPr="0098192A" w:rsidRDefault="00584065" w:rsidP="006B6964">
            <w:pPr>
              <w:pStyle w:val="TAL"/>
              <w:rPr>
                <w:b/>
                <w:i/>
                <w:lang w:eastAsia="en-GB"/>
              </w:rPr>
            </w:pPr>
            <w:r w:rsidRPr="0098192A">
              <w:rPr>
                <w:b/>
                <w:i/>
                <w:lang w:eastAsia="en-GB"/>
              </w:rPr>
              <w:t>ce-MultiTB-HARQ-AckBundling</w:t>
            </w:r>
          </w:p>
          <w:p w14:paraId="7F023EE5" w14:textId="77777777" w:rsidR="00584065" w:rsidRPr="0098192A" w:rsidRDefault="00584065" w:rsidP="006B6964">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1433CE5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6D8E9D4" w14:textId="77777777" w:rsidTr="006B6964">
        <w:trPr>
          <w:cantSplit/>
        </w:trPr>
        <w:tc>
          <w:tcPr>
            <w:tcW w:w="7825" w:type="dxa"/>
            <w:gridSpan w:val="2"/>
          </w:tcPr>
          <w:p w14:paraId="06A12F68" w14:textId="77777777" w:rsidR="00584065" w:rsidRPr="0098192A" w:rsidRDefault="00584065" w:rsidP="006B6964">
            <w:pPr>
              <w:pStyle w:val="TAL"/>
              <w:rPr>
                <w:b/>
                <w:i/>
                <w:lang w:eastAsia="en-GB"/>
              </w:rPr>
            </w:pPr>
            <w:r w:rsidRPr="0098192A">
              <w:rPr>
                <w:b/>
                <w:i/>
                <w:lang w:eastAsia="en-GB"/>
              </w:rPr>
              <w:t>ce-MultiTB-Interleaving</w:t>
            </w:r>
          </w:p>
          <w:p w14:paraId="70A47009" w14:textId="77777777" w:rsidR="00584065" w:rsidRPr="0098192A" w:rsidRDefault="00584065" w:rsidP="006B6964">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6F6AFF8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C1B6D6F" w14:textId="77777777" w:rsidTr="006B6964">
        <w:trPr>
          <w:cantSplit/>
        </w:trPr>
        <w:tc>
          <w:tcPr>
            <w:tcW w:w="7825" w:type="dxa"/>
            <w:gridSpan w:val="2"/>
          </w:tcPr>
          <w:p w14:paraId="7A8F4E7E" w14:textId="77777777" w:rsidR="00584065" w:rsidRPr="0098192A" w:rsidRDefault="00584065" w:rsidP="006B6964">
            <w:pPr>
              <w:pStyle w:val="TAL"/>
              <w:rPr>
                <w:b/>
                <w:i/>
                <w:lang w:eastAsia="en-GB"/>
              </w:rPr>
            </w:pPr>
            <w:r w:rsidRPr="0098192A">
              <w:rPr>
                <w:b/>
                <w:i/>
                <w:lang w:eastAsia="en-GB"/>
              </w:rPr>
              <w:lastRenderedPageBreak/>
              <w:t>ce-MultiTB-SubPRB</w:t>
            </w:r>
          </w:p>
          <w:p w14:paraId="66C327F0" w14:textId="77777777" w:rsidR="00584065" w:rsidRPr="0098192A" w:rsidRDefault="00584065" w:rsidP="006B6964">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67E01F3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4E4197" w14:textId="77777777" w:rsidTr="006B6964">
        <w:trPr>
          <w:cantSplit/>
        </w:trPr>
        <w:tc>
          <w:tcPr>
            <w:tcW w:w="7825" w:type="dxa"/>
            <w:gridSpan w:val="2"/>
          </w:tcPr>
          <w:p w14:paraId="634201FB" w14:textId="77777777" w:rsidR="00584065" w:rsidRPr="005B0F5D" w:rsidRDefault="00584065" w:rsidP="006B6964">
            <w:pPr>
              <w:pStyle w:val="TAL"/>
              <w:rPr>
                <w:b/>
                <w:bCs/>
                <w:i/>
                <w:noProof/>
                <w:lang w:val="fr-FR" w:eastAsia="en-GB"/>
              </w:rPr>
            </w:pPr>
            <w:r w:rsidRPr="005B0F5D">
              <w:rPr>
                <w:b/>
                <w:bCs/>
                <w:i/>
                <w:noProof/>
                <w:lang w:val="fr-FR" w:eastAsia="en-GB"/>
              </w:rPr>
              <w:t>ce-PDSCH-14HARQProcesses, ce-PDSCH-14HARQProcesses-Alt2</w:t>
            </w:r>
          </w:p>
          <w:p w14:paraId="7652DF09" w14:textId="77777777" w:rsidR="00584065" w:rsidRPr="0098192A" w:rsidRDefault="00584065" w:rsidP="006B6964">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644348D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D7CAE8" w14:textId="77777777" w:rsidTr="006B6964">
        <w:trPr>
          <w:cantSplit/>
        </w:trPr>
        <w:tc>
          <w:tcPr>
            <w:tcW w:w="7825" w:type="dxa"/>
            <w:gridSpan w:val="2"/>
          </w:tcPr>
          <w:p w14:paraId="4936FD65" w14:textId="77777777" w:rsidR="00584065" w:rsidRPr="0098192A" w:rsidRDefault="00584065" w:rsidP="006B6964">
            <w:pPr>
              <w:pStyle w:val="TAL"/>
              <w:rPr>
                <w:b/>
                <w:bCs/>
                <w:i/>
                <w:noProof/>
                <w:lang w:eastAsia="en-GB"/>
              </w:rPr>
            </w:pPr>
            <w:r w:rsidRPr="0098192A">
              <w:rPr>
                <w:b/>
                <w:bCs/>
                <w:i/>
                <w:noProof/>
                <w:lang w:eastAsia="en-GB"/>
              </w:rPr>
              <w:t>ce-PDSCH-64QAM</w:t>
            </w:r>
          </w:p>
          <w:p w14:paraId="5DA3E6BA" w14:textId="77777777" w:rsidR="00584065" w:rsidRPr="0098192A" w:rsidRDefault="00584065" w:rsidP="006B6964">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73D76202"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FD29FB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98FFA93" w14:textId="77777777" w:rsidR="00584065" w:rsidRPr="005B0F5D" w:rsidRDefault="00584065" w:rsidP="006B6964">
            <w:pPr>
              <w:pStyle w:val="TAL"/>
              <w:rPr>
                <w:b/>
                <w:lang w:val="fr-FR" w:eastAsia="zh-CN"/>
              </w:rPr>
            </w:pPr>
            <w:r w:rsidRPr="005B0F5D">
              <w:rPr>
                <w:b/>
                <w:i/>
                <w:lang w:val="fr-FR" w:eastAsia="zh-CN"/>
              </w:rPr>
              <w:t>ce-PDSCH-FlexibleStartPRB-CE-ModeA</w:t>
            </w:r>
            <w:r w:rsidRPr="005B0F5D">
              <w:rPr>
                <w:b/>
                <w:lang w:val="fr-FR" w:eastAsia="zh-CN"/>
              </w:rPr>
              <w:t xml:space="preserve">, </w:t>
            </w:r>
            <w:r w:rsidRPr="005B0F5D">
              <w:rPr>
                <w:b/>
                <w:i/>
                <w:lang w:val="fr-FR" w:eastAsia="zh-CN"/>
              </w:rPr>
              <w:t>ce-PDSCH-FlexibleStartPRB-CE-ModeB</w:t>
            </w:r>
            <w:r w:rsidRPr="005B0F5D">
              <w:rPr>
                <w:b/>
                <w:lang w:val="fr-FR" w:eastAsia="zh-CN"/>
              </w:rPr>
              <w:t>,</w:t>
            </w:r>
          </w:p>
          <w:p w14:paraId="238CC081" w14:textId="77777777" w:rsidR="00584065" w:rsidRPr="005B0F5D" w:rsidRDefault="00584065" w:rsidP="006B6964">
            <w:pPr>
              <w:pStyle w:val="TAL"/>
              <w:rPr>
                <w:b/>
                <w:i/>
                <w:lang w:val="fr-FR" w:eastAsia="zh-CN"/>
              </w:rPr>
            </w:pPr>
            <w:r w:rsidRPr="005B0F5D">
              <w:rPr>
                <w:b/>
                <w:i/>
                <w:lang w:val="fr-FR" w:eastAsia="zh-CN"/>
              </w:rPr>
              <w:t>ce-PUSCH-FlexibleStartPRB-CE-ModeA</w:t>
            </w:r>
            <w:r w:rsidRPr="005B0F5D">
              <w:rPr>
                <w:b/>
                <w:lang w:val="fr-FR" w:eastAsia="zh-CN"/>
              </w:rPr>
              <w:t xml:space="preserve">, </w:t>
            </w:r>
            <w:r w:rsidRPr="005B0F5D">
              <w:rPr>
                <w:b/>
                <w:i/>
                <w:lang w:val="fr-FR" w:eastAsia="zh-CN"/>
              </w:rPr>
              <w:t>ce-PUSCH-FlexibleStartPRB-CE-ModeB</w:t>
            </w:r>
          </w:p>
          <w:p w14:paraId="69C1EC4D" w14:textId="77777777" w:rsidR="00584065" w:rsidRPr="0098192A" w:rsidRDefault="00584065" w:rsidP="006B6964">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4F93453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22A192E2" w14:textId="77777777" w:rsidTr="006B6964">
        <w:trPr>
          <w:cantSplit/>
        </w:trPr>
        <w:tc>
          <w:tcPr>
            <w:tcW w:w="7825" w:type="dxa"/>
            <w:gridSpan w:val="2"/>
          </w:tcPr>
          <w:p w14:paraId="2E457EA1" w14:textId="77777777" w:rsidR="00584065" w:rsidRPr="0098192A" w:rsidRDefault="00584065" w:rsidP="006B6964">
            <w:pPr>
              <w:pStyle w:val="TAL"/>
              <w:rPr>
                <w:b/>
                <w:bCs/>
                <w:i/>
                <w:noProof/>
                <w:lang w:eastAsia="en-GB"/>
              </w:rPr>
            </w:pPr>
            <w:r w:rsidRPr="0098192A">
              <w:rPr>
                <w:b/>
                <w:bCs/>
                <w:i/>
                <w:noProof/>
                <w:lang w:eastAsia="en-GB"/>
              </w:rPr>
              <w:t>ce-PDSCH-MaxTBS</w:t>
            </w:r>
          </w:p>
          <w:p w14:paraId="3B17AFD8" w14:textId="77777777" w:rsidR="00584065" w:rsidRPr="0098192A" w:rsidRDefault="00584065" w:rsidP="006B6964">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16C1C4A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337EE78" w14:textId="77777777" w:rsidTr="006B6964">
        <w:trPr>
          <w:cantSplit/>
        </w:trPr>
        <w:tc>
          <w:tcPr>
            <w:tcW w:w="7825" w:type="dxa"/>
            <w:gridSpan w:val="2"/>
          </w:tcPr>
          <w:p w14:paraId="2B8CB0A2" w14:textId="77777777" w:rsidR="00584065" w:rsidRPr="0098192A" w:rsidRDefault="00584065" w:rsidP="006B6964">
            <w:pPr>
              <w:pStyle w:val="TAL"/>
              <w:rPr>
                <w:b/>
                <w:bCs/>
                <w:i/>
                <w:noProof/>
                <w:lang w:eastAsia="en-GB"/>
              </w:rPr>
            </w:pPr>
            <w:r w:rsidRPr="0098192A">
              <w:rPr>
                <w:b/>
                <w:bCs/>
                <w:i/>
                <w:noProof/>
                <w:lang w:eastAsia="en-GB"/>
              </w:rPr>
              <w:t>ce-PDSCH-PUSCH-Enhancement</w:t>
            </w:r>
          </w:p>
          <w:p w14:paraId="4F610A19" w14:textId="77777777" w:rsidR="00584065" w:rsidRPr="0098192A" w:rsidDel="00EF05C9" w:rsidRDefault="00584065" w:rsidP="006B6964">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58CD335A"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2B06BF1" w14:textId="77777777" w:rsidTr="006B6964">
        <w:trPr>
          <w:cantSplit/>
        </w:trPr>
        <w:tc>
          <w:tcPr>
            <w:tcW w:w="7825" w:type="dxa"/>
            <w:gridSpan w:val="2"/>
          </w:tcPr>
          <w:p w14:paraId="23C44537" w14:textId="77777777" w:rsidR="00584065" w:rsidRPr="0098192A" w:rsidRDefault="00584065" w:rsidP="006B6964">
            <w:pPr>
              <w:pStyle w:val="TAL"/>
              <w:rPr>
                <w:b/>
                <w:bCs/>
                <w:i/>
                <w:noProof/>
                <w:lang w:eastAsia="en-GB"/>
              </w:rPr>
            </w:pPr>
            <w:r w:rsidRPr="0098192A">
              <w:rPr>
                <w:b/>
                <w:bCs/>
                <w:i/>
                <w:noProof/>
                <w:lang w:eastAsia="en-GB"/>
              </w:rPr>
              <w:t>ce-PDSCH-PUSCH-MaxBandwidth</w:t>
            </w:r>
          </w:p>
          <w:p w14:paraId="3BA01DBB" w14:textId="77777777" w:rsidR="00584065" w:rsidRPr="0098192A" w:rsidRDefault="00584065" w:rsidP="006B6964">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MHz.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08A1651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BC8DE6" w14:textId="77777777" w:rsidTr="006B6964">
        <w:trPr>
          <w:cantSplit/>
        </w:trPr>
        <w:tc>
          <w:tcPr>
            <w:tcW w:w="7825" w:type="dxa"/>
            <w:gridSpan w:val="2"/>
          </w:tcPr>
          <w:p w14:paraId="3529B9B1" w14:textId="77777777" w:rsidR="00584065" w:rsidRPr="0098192A" w:rsidRDefault="00584065" w:rsidP="006B6964">
            <w:pPr>
              <w:pStyle w:val="TAL"/>
              <w:rPr>
                <w:b/>
                <w:bCs/>
                <w:i/>
                <w:noProof/>
                <w:lang w:eastAsia="en-GB"/>
              </w:rPr>
            </w:pPr>
            <w:r w:rsidRPr="0098192A">
              <w:rPr>
                <w:b/>
                <w:bCs/>
                <w:i/>
                <w:noProof/>
                <w:lang w:eastAsia="en-GB"/>
              </w:rPr>
              <w:t>ce-PDSCH-TenProcesses</w:t>
            </w:r>
          </w:p>
          <w:p w14:paraId="1CC59D89" w14:textId="77777777" w:rsidR="00584065" w:rsidRPr="0098192A" w:rsidRDefault="00584065" w:rsidP="006B6964">
            <w:pPr>
              <w:pStyle w:val="TAL"/>
              <w:rPr>
                <w:b/>
                <w:bCs/>
                <w:i/>
                <w:noProof/>
                <w:lang w:eastAsia="en-GB"/>
              </w:rPr>
            </w:pPr>
            <w:r w:rsidRPr="0098192A">
              <w:rPr>
                <w:iCs/>
                <w:noProof/>
                <w:lang w:eastAsia="en-GB"/>
              </w:rPr>
              <w:t>Indicates whether the UE supports 10 DL HARQ processes in FDD in CE mode A.</w:t>
            </w:r>
          </w:p>
        </w:tc>
        <w:tc>
          <w:tcPr>
            <w:tcW w:w="830" w:type="dxa"/>
          </w:tcPr>
          <w:p w14:paraId="6439494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913EA10" w14:textId="77777777" w:rsidTr="006B6964">
        <w:trPr>
          <w:cantSplit/>
        </w:trPr>
        <w:tc>
          <w:tcPr>
            <w:tcW w:w="7825" w:type="dxa"/>
            <w:gridSpan w:val="2"/>
          </w:tcPr>
          <w:p w14:paraId="509C5C03" w14:textId="77777777" w:rsidR="00584065" w:rsidRPr="0098192A" w:rsidRDefault="00584065" w:rsidP="006B6964">
            <w:pPr>
              <w:pStyle w:val="TAL"/>
              <w:rPr>
                <w:b/>
                <w:bCs/>
                <w:i/>
                <w:noProof/>
                <w:lang w:eastAsia="en-GB"/>
              </w:rPr>
            </w:pPr>
            <w:r w:rsidRPr="0098192A">
              <w:rPr>
                <w:b/>
                <w:bCs/>
                <w:i/>
                <w:noProof/>
                <w:lang w:eastAsia="en-GB"/>
              </w:rPr>
              <w:t>ce-PUCCH-Enhancement</w:t>
            </w:r>
          </w:p>
          <w:p w14:paraId="1982C66B" w14:textId="77777777" w:rsidR="00584065" w:rsidRPr="0098192A" w:rsidRDefault="00584065" w:rsidP="006B6964">
            <w:pPr>
              <w:pStyle w:val="TAL"/>
              <w:rPr>
                <w:b/>
                <w:bCs/>
                <w:i/>
                <w:noProof/>
                <w:lang w:eastAsia="en-GB"/>
              </w:rPr>
            </w:pPr>
            <w:r w:rsidRPr="0098192A">
              <w:rPr>
                <w:iCs/>
                <w:noProof/>
                <w:lang w:eastAsia="en-GB"/>
              </w:rPr>
              <w:t>Indicates whether the UE supports r</w:t>
            </w:r>
            <w:r w:rsidRPr="0098192A">
              <w:t>epetition levels 64 and 128 for PUCCH in CE Mode B</w:t>
            </w:r>
            <w:r w:rsidRPr="0098192A">
              <w:rPr>
                <w:bCs/>
                <w:noProof/>
                <w:lang w:eastAsia="en-GB"/>
              </w:rPr>
              <w:t xml:space="preserve">, </w:t>
            </w:r>
            <w:r w:rsidRPr="0098192A">
              <w:t>as specified in TS 36.211 [21] and in TS 36.213 [23].</w:t>
            </w:r>
          </w:p>
        </w:tc>
        <w:tc>
          <w:tcPr>
            <w:tcW w:w="830" w:type="dxa"/>
          </w:tcPr>
          <w:p w14:paraId="4902BCDB"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615934B" w14:textId="77777777" w:rsidTr="006B6964">
        <w:trPr>
          <w:cantSplit/>
        </w:trPr>
        <w:tc>
          <w:tcPr>
            <w:tcW w:w="7825" w:type="dxa"/>
            <w:gridSpan w:val="2"/>
          </w:tcPr>
          <w:p w14:paraId="5C072CBF" w14:textId="77777777" w:rsidR="00584065" w:rsidRPr="0098192A" w:rsidRDefault="00584065" w:rsidP="006B6964">
            <w:pPr>
              <w:pStyle w:val="TAL"/>
              <w:rPr>
                <w:b/>
                <w:bCs/>
                <w:i/>
                <w:noProof/>
                <w:lang w:eastAsia="en-GB"/>
              </w:rPr>
            </w:pPr>
            <w:r w:rsidRPr="0098192A">
              <w:rPr>
                <w:b/>
                <w:bCs/>
                <w:i/>
                <w:noProof/>
                <w:lang w:eastAsia="en-GB"/>
              </w:rPr>
              <w:t>ce-PUSCH-NB-MaxTBS</w:t>
            </w:r>
          </w:p>
          <w:p w14:paraId="1A4C796D"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02DAFC8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6A69FF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C06118" w14:textId="77777777" w:rsidR="00584065" w:rsidRPr="0098192A" w:rsidRDefault="00584065" w:rsidP="006B6964">
            <w:pPr>
              <w:pStyle w:val="TAL"/>
              <w:rPr>
                <w:b/>
                <w:bCs/>
                <w:i/>
                <w:noProof/>
                <w:lang w:eastAsia="en-GB"/>
              </w:rPr>
            </w:pPr>
            <w:r w:rsidRPr="0098192A">
              <w:rPr>
                <w:b/>
                <w:bCs/>
                <w:i/>
                <w:noProof/>
                <w:lang w:eastAsia="en-GB"/>
              </w:rPr>
              <w:t>ce-PUSCH-SubPRB-Allocation</w:t>
            </w:r>
          </w:p>
          <w:p w14:paraId="03598CB8" w14:textId="77777777" w:rsidR="00584065" w:rsidRPr="0098192A" w:rsidRDefault="00584065" w:rsidP="006B6964">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1D782EC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6D35563" w14:textId="77777777" w:rsidTr="006B6964">
        <w:trPr>
          <w:cantSplit/>
        </w:trPr>
        <w:tc>
          <w:tcPr>
            <w:tcW w:w="7825" w:type="dxa"/>
            <w:gridSpan w:val="2"/>
          </w:tcPr>
          <w:p w14:paraId="6154B31B" w14:textId="77777777" w:rsidR="00584065" w:rsidRPr="0098192A" w:rsidRDefault="00584065" w:rsidP="006B6964">
            <w:pPr>
              <w:pStyle w:val="TAL"/>
              <w:rPr>
                <w:b/>
                <w:bCs/>
                <w:i/>
                <w:noProof/>
                <w:lang w:eastAsia="en-GB"/>
              </w:rPr>
            </w:pPr>
            <w:r w:rsidRPr="0098192A">
              <w:rPr>
                <w:b/>
                <w:bCs/>
                <w:i/>
                <w:noProof/>
                <w:lang w:eastAsia="en-GB"/>
              </w:rPr>
              <w:t>ce-RetuningSymbols</w:t>
            </w:r>
          </w:p>
          <w:p w14:paraId="0967F8DD" w14:textId="77777777" w:rsidR="00584065" w:rsidRPr="0098192A" w:rsidRDefault="00584065" w:rsidP="006B6964">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74C2F8E5"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0DFAC787" w14:textId="77777777" w:rsidTr="006B6964">
        <w:trPr>
          <w:cantSplit/>
        </w:trPr>
        <w:tc>
          <w:tcPr>
            <w:tcW w:w="7825" w:type="dxa"/>
            <w:gridSpan w:val="2"/>
          </w:tcPr>
          <w:p w14:paraId="247F9BE5" w14:textId="77777777" w:rsidR="00584065" w:rsidRPr="0098192A" w:rsidRDefault="00584065" w:rsidP="006B6964">
            <w:pPr>
              <w:pStyle w:val="TAL"/>
              <w:rPr>
                <w:b/>
                <w:bCs/>
                <w:i/>
                <w:noProof/>
                <w:lang w:eastAsia="en-GB"/>
              </w:rPr>
            </w:pPr>
            <w:r w:rsidRPr="0098192A">
              <w:rPr>
                <w:b/>
                <w:bCs/>
                <w:i/>
                <w:noProof/>
                <w:lang w:eastAsia="en-GB"/>
              </w:rPr>
              <w:t>ce-SchedulingEnhancement</w:t>
            </w:r>
          </w:p>
          <w:p w14:paraId="4E8C6D71"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7C4F6C4D"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E87A95A" w14:textId="77777777" w:rsidTr="006B6964">
        <w:trPr>
          <w:cantSplit/>
        </w:trPr>
        <w:tc>
          <w:tcPr>
            <w:tcW w:w="7825" w:type="dxa"/>
            <w:gridSpan w:val="2"/>
          </w:tcPr>
          <w:p w14:paraId="68C53BC4" w14:textId="77777777" w:rsidR="00584065" w:rsidRPr="0098192A" w:rsidRDefault="00584065" w:rsidP="006B6964">
            <w:pPr>
              <w:pStyle w:val="TAL"/>
              <w:rPr>
                <w:b/>
                <w:bCs/>
                <w:i/>
                <w:noProof/>
                <w:lang w:eastAsia="en-GB"/>
              </w:rPr>
            </w:pPr>
            <w:r w:rsidRPr="0098192A">
              <w:rPr>
                <w:b/>
                <w:bCs/>
                <w:i/>
                <w:noProof/>
                <w:lang w:eastAsia="en-GB"/>
              </w:rPr>
              <w:t>ce-SRS-Enhancement</w:t>
            </w:r>
          </w:p>
          <w:p w14:paraId="7192B11B"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23A1500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0D50B61" w14:textId="77777777" w:rsidTr="006B6964">
        <w:trPr>
          <w:cantSplit/>
        </w:trPr>
        <w:tc>
          <w:tcPr>
            <w:tcW w:w="7825" w:type="dxa"/>
            <w:gridSpan w:val="2"/>
          </w:tcPr>
          <w:p w14:paraId="3578E439" w14:textId="77777777" w:rsidR="00584065" w:rsidRPr="0098192A" w:rsidRDefault="00584065" w:rsidP="006B6964">
            <w:pPr>
              <w:pStyle w:val="TAL"/>
              <w:rPr>
                <w:b/>
                <w:bCs/>
                <w:i/>
                <w:noProof/>
                <w:lang w:eastAsia="en-GB"/>
              </w:rPr>
            </w:pPr>
            <w:r w:rsidRPr="0098192A">
              <w:rPr>
                <w:b/>
                <w:bCs/>
                <w:i/>
                <w:noProof/>
                <w:lang w:eastAsia="en-GB"/>
              </w:rPr>
              <w:t>ce-SRS-EnhancementWithoutComb4</w:t>
            </w:r>
          </w:p>
          <w:p w14:paraId="79D82237"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73A58B1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C2F01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259FB" w14:textId="77777777" w:rsidR="00584065" w:rsidRPr="0098192A" w:rsidRDefault="00584065" w:rsidP="006B6964">
            <w:pPr>
              <w:pStyle w:val="TAL"/>
              <w:rPr>
                <w:b/>
                <w:i/>
                <w:lang w:eastAsia="zh-CN"/>
              </w:rPr>
            </w:pPr>
            <w:r w:rsidRPr="0098192A">
              <w:rPr>
                <w:b/>
                <w:i/>
                <w:lang w:eastAsia="zh-CN"/>
              </w:rPr>
              <w:t>ce-SwitchWithoutHO</w:t>
            </w:r>
          </w:p>
          <w:p w14:paraId="58E2F8E7" w14:textId="77777777" w:rsidR="00584065" w:rsidRPr="0098192A" w:rsidRDefault="00584065" w:rsidP="006B6964">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73A663"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2AFDB3E"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6A81912C" w14:textId="77777777" w:rsidR="00584065" w:rsidRPr="0098192A" w:rsidRDefault="00584065" w:rsidP="006B6964">
            <w:pPr>
              <w:pStyle w:val="TAL"/>
              <w:rPr>
                <w:b/>
                <w:i/>
                <w:lang w:eastAsia="zh-CN"/>
              </w:rPr>
            </w:pPr>
            <w:r w:rsidRPr="0098192A">
              <w:rPr>
                <w:b/>
                <w:i/>
                <w:lang w:eastAsia="zh-CN"/>
              </w:rPr>
              <w:t>ce-UL-HARQ-ACK-Feedback</w:t>
            </w:r>
          </w:p>
          <w:p w14:paraId="07AB37B4" w14:textId="77777777" w:rsidR="00584065" w:rsidRPr="0098192A" w:rsidRDefault="00584065" w:rsidP="006B6964">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E84AB6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3B1CAE22" w14:textId="77777777" w:rsidTr="006B6964">
        <w:trPr>
          <w:cantSplit/>
        </w:trPr>
        <w:tc>
          <w:tcPr>
            <w:tcW w:w="7825" w:type="dxa"/>
            <w:gridSpan w:val="2"/>
          </w:tcPr>
          <w:p w14:paraId="3F7AB10A" w14:textId="77777777" w:rsidR="00584065" w:rsidRPr="0098192A" w:rsidRDefault="00584065" w:rsidP="006B6964">
            <w:pPr>
              <w:pStyle w:val="TAL"/>
              <w:rPr>
                <w:b/>
                <w:bCs/>
                <w:i/>
                <w:noProof/>
                <w:lang w:eastAsia="en-GB"/>
              </w:rPr>
            </w:pPr>
            <w:r w:rsidRPr="0098192A">
              <w:rPr>
                <w:b/>
                <w:bCs/>
                <w:i/>
                <w:noProof/>
                <w:lang w:eastAsia="en-GB"/>
              </w:rPr>
              <w:t>channelMeasRestriction</w:t>
            </w:r>
          </w:p>
          <w:p w14:paraId="60E6AC77" w14:textId="77777777" w:rsidR="00584065" w:rsidRPr="0098192A" w:rsidRDefault="00584065" w:rsidP="006B6964">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0C73374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8F4A66B" w14:textId="77777777" w:rsidTr="006B6964">
        <w:trPr>
          <w:cantSplit/>
        </w:trPr>
        <w:tc>
          <w:tcPr>
            <w:tcW w:w="7825" w:type="dxa"/>
            <w:gridSpan w:val="2"/>
          </w:tcPr>
          <w:p w14:paraId="5651142F" w14:textId="77777777" w:rsidR="00584065" w:rsidRPr="0098192A" w:rsidRDefault="00584065" w:rsidP="006B6964">
            <w:pPr>
              <w:pStyle w:val="TAL"/>
              <w:rPr>
                <w:rFonts w:cs="Arial"/>
                <w:b/>
                <w:bCs/>
                <w:i/>
                <w:iCs/>
                <w:szCs w:val="18"/>
              </w:rPr>
            </w:pPr>
            <w:r w:rsidRPr="0098192A">
              <w:rPr>
                <w:rFonts w:cs="Arial"/>
                <w:b/>
                <w:bCs/>
                <w:i/>
                <w:iCs/>
                <w:szCs w:val="18"/>
              </w:rPr>
              <w:lastRenderedPageBreak/>
              <w:t>cho</w:t>
            </w:r>
          </w:p>
          <w:p w14:paraId="7F803400"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including execution condition, candidate cell configuration and maximum 8 candidate cells.</w:t>
            </w:r>
          </w:p>
        </w:tc>
        <w:tc>
          <w:tcPr>
            <w:tcW w:w="830" w:type="dxa"/>
          </w:tcPr>
          <w:p w14:paraId="7457D78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5728E29" w14:textId="77777777" w:rsidTr="006B6964">
        <w:trPr>
          <w:cantSplit/>
        </w:trPr>
        <w:tc>
          <w:tcPr>
            <w:tcW w:w="7825" w:type="dxa"/>
            <w:gridSpan w:val="2"/>
          </w:tcPr>
          <w:p w14:paraId="0CA13642" w14:textId="77777777" w:rsidR="00584065" w:rsidRPr="0098192A" w:rsidRDefault="00584065" w:rsidP="006B6964">
            <w:pPr>
              <w:pStyle w:val="TAL"/>
              <w:rPr>
                <w:rFonts w:cs="Arial"/>
                <w:b/>
                <w:bCs/>
                <w:i/>
                <w:iCs/>
                <w:szCs w:val="18"/>
              </w:rPr>
            </w:pPr>
            <w:r w:rsidRPr="0098192A">
              <w:rPr>
                <w:rFonts w:cs="Arial"/>
                <w:b/>
                <w:bCs/>
                <w:i/>
                <w:iCs/>
                <w:szCs w:val="18"/>
              </w:rPr>
              <w:t>cho-Failure</w:t>
            </w:r>
          </w:p>
          <w:p w14:paraId="1FAB3E39"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077EC5AF"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4B952A5" w14:textId="77777777" w:rsidTr="006B6964">
        <w:trPr>
          <w:cantSplit/>
        </w:trPr>
        <w:tc>
          <w:tcPr>
            <w:tcW w:w="7825" w:type="dxa"/>
            <w:gridSpan w:val="2"/>
          </w:tcPr>
          <w:p w14:paraId="36C48E97" w14:textId="77777777" w:rsidR="00584065" w:rsidRPr="0098192A" w:rsidRDefault="00584065" w:rsidP="006B6964">
            <w:pPr>
              <w:pStyle w:val="TAL"/>
              <w:rPr>
                <w:rFonts w:cs="Arial"/>
                <w:b/>
                <w:bCs/>
                <w:i/>
                <w:iCs/>
                <w:szCs w:val="18"/>
              </w:rPr>
            </w:pPr>
            <w:r w:rsidRPr="0098192A">
              <w:rPr>
                <w:rFonts w:cs="Arial"/>
                <w:b/>
                <w:bCs/>
                <w:i/>
                <w:iCs/>
                <w:szCs w:val="18"/>
              </w:rPr>
              <w:t>cho-FDD-TDD</w:t>
            </w:r>
          </w:p>
          <w:p w14:paraId="2D9F0C93"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49B23573" w14:textId="77777777" w:rsidR="00584065" w:rsidRPr="0098192A" w:rsidRDefault="00584065" w:rsidP="006B6964">
            <w:pPr>
              <w:pStyle w:val="TAL"/>
              <w:jc w:val="center"/>
              <w:rPr>
                <w:bCs/>
                <w:noProof/>
                <w:lang w:eastAsia="en-GB"/>
              </w:rPr>
            </w:pPr>
            <w:r w:rsidRPr="0098192A">
              <w:rPr>
                <w:rFonts w:eastAsia="Malgun Gothic" w:cs="Arial"/>
                <w:bCs/>
                <w:noProof/>
                <w:lang w:eastAsia="ko-KR"/>
              </w:rPr>
              <w:t>No</w:t>
            </w:r>
          </w:p>
        </w:tc>
      </w:tr>
      <w:tr w:rsidR="00584065" w:rsidRPr="0098192A" w14:paraId="70F10121" w14:textId="77777777" w:rsidTr="006B6964">
        <w:trPr>
          <w:cantSplit/>
        </w:trPr>
        <w:tc>
          <w:tcPr>
            <w:tcW w:w="7825" w:type="dxa"/>
            <w:gridSpan w:val="2"/>
          </w:tcPr>
          <w:p w14:paraId="64A463EC" w14:textId="77777777" w:rsidR="00584065" w:rsidRPr="0098192A" w:rsidRDefault="00584065" w:rsidP="006B6964">
            <w:pPr>
              <w:pStyle w:val="TAL"/>
              <w:rPr>
                <w:rFonts w:cs="Arial"/>
                <w:b/>
                <w:bCs/>
                <w:i/>
                <w:iCs/>
                <w:szCs w:val="18"/>
              </w:rPr>
            </w:pPr>
            <w:r w:rsidRPr="0098192A">
              <w:rPr>
                <w:rFonts w:cs="Arial"/>
                <w:b/>
                <w:bCs/>
                <w:i/>
                <w:iCs/>
                <w:szCs w:val="18"/>
              </w:rPr>
              <w:t>cho-TwoTriggerEvents</w:t>
            </w:r>
          </w:p>
          <w:p w14:paraId="119A48BA" w14:textId="77777777" w:rsidR="00584065" w:rsidRPr="0098192A" w:rsidRDefault="00584065" w:rsidP="006B6964">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suppors </w:t>
            </w:r>
            <w:r w:rsidRPr="0098192A">
              <w:rPr>
                <w:rFonts w:eastAsia="MS PGothic" w:cs="Arial"/>
                <w:i/>
                <w:iCs/>
                <w:szCs w:val="18"/>
              </w:rPr>
              <w:t>cho</w:t>
            </w:r>
            <w:r w:rsidRPr="0098192A">
              <w:rPr>
                <w:rFonts w:eastAsia="MS PGothic" w:cs="Arial"/>
                <w:szCs w:val="18"/>
              </w:rPr>
              <w:t>.</w:t>
            </w:r>
          </w:p>
        </w:tc>
        <w:tc>
          <w:tcPr>
            <w:tcW w:w="830" w:type="dxa"/>
          </w:tcPr>
          <w:p w14:paraId="66E4C1F0"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A864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5533C"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codebook-HARQ-ACK</w:t>
            </w:r>
          </w:p>
          <w:p w14:paraId="75171590" w14:textId="77777777" w:rsidR="00584065" w:rsidRPr="0098192A" w:rsidRDefault="00584065" w:rsidP="006B6964">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11A31D51"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No</w:t>
            </w:r>
          </w:p>
        </w:tc>
      </w:tr>
      <w:tr w:rsidR="00584065" w:rsidRPr="0098192A" w14:paraId="177305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206AD5" w14:textId="77777777" w:rsidR="00584065" w:rsidRPr="0098192A" w:rsidRDefault="00584065" w:rsidP="006B6964">
            <w:pPr>
              <w:pStyle w:val="TAL"/>
              <w:rPr>
                <w:iCs/>
                <w:noProof/>
              </w:rPr>
            </w:pPr>
            <w:r w:rsidRPr="0098192A">
              <w:rPr>
                <w:b/>
                <w:bCs/>
                <w:i/>
                <w:noProof/>
              </w:rPr>
              <w:t>commMultipleTx</w:t>
            </w:r>
          </w:p>
          <w:p w14:paraId="52AF35AF" w14:textId="77777777" w:rsidR="00584065" w:rsidRPr="0098192A" w:rsidRDefault="00584065" w:rsidP="006B6964">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26AB5F48"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47EED89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4103F" w14:textId="77777777" w:rsidR="00584065" w:rsidRPr="0098192A" w:rsidRDefault="00584065" w:rsidP="006B6964">
            <w:pPr>
              <w:pStyle w:val="TAL"/>
              <w:rPr>
                <w:b/>
                <w:i/>
                <w:lang w:eastAsia="en-GB"/>
              </w:rPr>
            </w:pPr>
            <w:r w:rsidRPr="0098192A">
              <w:rPr>
                <w:b/>
                <w:i/>
                <w:lang w:eastAsia="en-GB"/>
              </w:rPr>
              <w:t>commSimultaneousTx</w:t>
            </w:r>
          </w:p>
          <w:p w14:paraId="5B101F12" w14:textId="77777777" w:rsidR="00584065" w:rsidRPr="0098192A" w:rsidRDefault="00584065" w:rsidP="006B6964">
            <w:pPr>
              <w:pStyle w:val="TAL"/>
              <w:rPr>
                <w:b/>
                <w:i/>
                <w:lang w:eastAsia="en-GB"/>
              </w:rPr>
            </w:pPr>
            <w:r w:rsidRPr="0098192A">
              <w:rPr>
                <w:lang w:eastAsia="en-GB"/>
              </w:rPr>
              <w:t xml:space="preserve">Indicates whether the UE supports simultaneous transmission of EUTRA and sidelink communication (on different carriers) in all bands for which the UE indicated sidelink support in a band combination (using </w:t>
            </w:r>
            <w:r w:rsidRPr="0098192A">
              <w:rPr>
                <w:i/>
                <w:lang w:eastAsia="en-GB"/>
              </w:rPr>
              <w:t>commSupportedBandsPerBC</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84DBB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3724D5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73CFF" w14:textId="77777777" w:rsidR="00584065" w:rsidRPr="0098192A" w:rsidRDefault="00584065" w:rsidP="006B6964">
            <w:pPr>
              <w:pStyle w:val="TAL"/>
              <w:rPr>
                <w:b/>
                <w:i/>
                <w:lang w:eastAsia="en-GB"/>
              </w:rPr>
            </w:pPr>
            <w:r w:rsidRPr="0098192A">
              <w:rPr>
                <w:b/>
                <w:i/>
                <w:lang w:eastAsia="en-GB"/>
              </w:rPr>
              <w:t>commSupportedBands</w:t>
            </w:r>
          </w:p>
          <w:p w14:paraId="17EBC1F4" w14:textId="77777777" w:rsidR="00584065" w:rsidRPr="0098192A" w:rsidRDefault="00584065" w:rsidP="006B6964">
            <w:pPr>
              <w:pStyle w:val="TAL"/>
              <w:rPr>
                <w:b/>
                <w:i/>
                <w:lang w:eastAsia="en-GB"/>
              </w:rPr>
            </w:pPr>
            <w:r w:rsidRPr="0098192A">
              <w:rPr>
                <w:lang w:eastAsia="en-GB"/>
              </w:rPr>
              <w:t xml:space="preserve">Indicates the bands on which the UE supports sidelink communication, by an independent list of bands i.e. separate from the list of supported E-UTRA band, as indicated in </w:t>
            </w:r>
            <w:r w:rsidRPr="0098192A">
              <w:rPr>
                <w:i/>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7C73C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5B1D95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EF233" w14:textId="77777777" w:rsidR="00584065" w:rsidRPr="0098192A" w:rsidRDefault="00584065" w:rsidP="006B6964">
            <w:pPr>
              <w:pStyle w:val="TAL"/>
              <w:rPr>
                <w:b/>
                <w:i/>
                <w:lang w:eastAsia="en-GB"/>
              </w:rPr>
            </w:pPr>
            <w:r w:rsidRPr="0098192A">
              <w:rPr>
                <w:b/>
                <w:i/>
                <w:lang w:eastAsia="en-GB"/>
              </w:rPr>
              <w:t>commSupportedBandsPerBC</w:t>
            </w:r>
          </w:p>
          <w:p w14:paraId="1F6E93AD" w14:textId="77777777" w:rsidR="00584065" w:rsidRPr="0098192A" w:rsidRDefault="00584065" w:rsidP="006B6964">
            <w:pPr>
              <w:pStyle w:val="TAL"/>
              <w:rPr>
                <w:b/>
                <w:i/>
                <w:lang w:eastAsia="en-GB"/>
              </w:rPr>
            </w:pPr>
            <w:r w:rsidRPr="0098192A">
              <w:rPr>
                <w:lang w:eastAsia="en-GB"/>
              </w:rPr>
              <w:t xml:space="preserve">Indicates, for a particular band combination, the bands on which the UE supports simultaneous reception of EUTRA and sidelink communication. If the UE indicates support simultaneous transmission (using </w:t>
            </w:r>
            <w:r w:rsidRPr="0098192A">
              <w:rPr>
                <w:i/>
                <w:lang w:eastAsia="en-GB"/>
              </w:rPr>
              <w:t>commSimultaneousTx</w:t>
            </w:r>
            <w:r w:rsidRPr="0098192A">
              <w:rPr>
                <w:lang w:eastAsia="en-GB"/>
              </w:rPr>
              <w:t xml:space="preserve">), it also indicates, for a particular band combination, the bands on which the UE supports simultaneous transmission of EUTRA and sidelink communication. The first bit refers to the first band included in </w:t>
            </w:r>
            <w:r w:rsidRPr="0098192A">
              <w:rPr>
                <w:i/>
                <w:lang w:eastAsia="en-GB"/>
              </w:rPr>
              <w:t>commSupportedBands</w:t>
            </w:r>
            <w:r w:rsidRPr="0098192A">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7024252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7DCC9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C3488" w14:textId="77777777" w:rsidR="00584065" w:rsidRPr="005B0F5D" w:rsidRDefault="00584065" w:rsidP="006B6964">
            <w:pPr>
              <w:pStyle w:val="TAL"/>
              <w:rPr>
                <w:b/>
                <w:i/>
                <w:lang w:val="it-IT" w:eastAsia="en-GB"/>
              </w:rPr>
            </w:pPr>
            <w:r w:rsidRPr="005B0F5D">
              <w:rPr>
                <w:b/>
                <w:i/>
                <w:lang w:val="it-IT" w:eastAsia="en-GB"/>
              </w:rPr>
              <w:t>configN (in MIMO-CA-ParametersPerBoBCPerTM)</w:t>
            </w:r>
          </w:p>
          <w:p w14:paraId="3AA7E8EC" w14:textId="77777777" w:rsidR="00584065" w:rsidRPr="0098192A" w:rsidRDefault="00584065" w:rsidP="006B6964">
            <w:pPr>
              <w:pStyle w:val="TAL"/>
              <w:rPr>
                <w:b/>
                <w:i/>
                <w:lang w:eastAsia="en-GB"/>
              </w:rPr>
            </w:pPr>
            <w:r w:rsidRPr="0098192A">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69F835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07A5BB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1F651F" w14:textId="77777777" w:rsidR="00584065" w:rsidRPr="005B0F5D" w:rsidRDefault="00584065" w:rsidP="006B6964">
            <w:pPr>
              <w:pStyle w:val="TAL"/>
              <w:rPr>
                <w:b/>
                <w:i/>
                <w:lang w:val="it-IT"/>
              </w:rPr>
            </w:pPr>
            <w:r w:rsidRPr="005B0F5D">
              <w:rPr>
                <w:b/>
                <w:i/>
                <w:lang w:val="it-IT"/>
              </w:rPr>
              <w:t>configN (in MIMO-UE-ParametersPerTM)</w:t>
            </w:r>
          </w:p>
          <w:p w14:paraId="1077380C" w14:textId="77777777" w:rsidR="00584065" w:rsidRPr="0098192A" w:rsidRDefault="00584065" w:rsidP="006B6964">
            <w:pPr>
              <w:pStyle w:val="TAL"/>
            </w:pPr>
            <w:r w:rsidRPr="0098192A">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8ADD96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AA5769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1CB19B" w14:textId="77777777" w:rsidR="00584065" w:rsidRPr="0098192A" w:rsidRDefault="00584065" w:rsidP="006B6964">
            <w:pPr>
              <w:pStyle w:val="TAL"/>
              <w:rPr>
                <w:b/>
                <w:bCs/>
                <w:i/>
                <w:noProof/>
                <w:lang w:eastAsia="en-GB"/>
              </w:rPr>
            </w:pPr>
            <w:r w:rsidRPr="0098192A">
              <w:rPr>
                <w:b/>
                <w:bCs/>
                <w:i/>
                <w:noProof/>
                <w:lang w:eastAsia="en-GB"/>
              </w:rPr>
              <w:t>continueEHC-Context</w:t>
            </w:r>
          </w:p>
          <w:p w14:paraId="44D6370A" w14:textId="77777777" w:rsidR="00584065" w:rsidRPr="0098192A" w:rsidRDefault="00584065" w:rsidP="006B6964">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90A492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D1CDACA" w14:textId="77777777" w:rsidTr="006B6964">
        <w:trPr>
          <w:cantSplit/>
        </w:trPr>
        <w:tc>
          <w:tcPr>
            <w:tcW w:w="7825" w:type="dxa"/>
            <w:gridSpan w:val="2"/>
          </w:tcPr>
          <w:p w14:paraId="48C48B9A" w14:textId="77777777" w:rsidR="00584065" w:rsidRPr="0098192A" w:rsidRDefault="00584065" w:rsidP="006B6964">
            <w:pPr>
              <w:pStyle w:val="TAL"/>
              <w:rPr>
                <w:b/>
                <w:bCs/>
                <w:i/>
                <w:noProof/>
                <w:lang w:eastAsia="en-GB"/>
              </w:rPr>
            </w:pPr>
            <w:r w:rsidRPr="0098192A">
              <w:rPr>
                <w:b/>
                <w:bCs/>
                <w:i/>
                <w:noProof/>
                <w:lang w:eastAsia="en-GB"/>
              </w:rPr>
              <w:t>crossCarrierScheduling</w:t>
            </w:r>
          </w:p>
        </w:tc>
        <w:tc>
          <w:tcPr>
            <w:tcW w:w="830" w:type="dxa"/>
          </w:tcPr>
          <w:p w14:paraId="372C649E"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3773CA49" w14:textId="77777777" w:rsidTr="006B6964">
        <w:trPr>
          <w:cantSplit/>
        </w:trPr>
        <w:tc>
          <w:tcPr>
            <w:tcW w:w="7825" w:type="dxa"/>
            <w:gridSpan w:val="2"/>
          </w:tcPr>
          <w:p w14:paraId="1702459C"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4D353D6D"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E824A94"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No</w:t>
            </w:r>
          </w:p>
        </w:tc>
      </w:tr>
      <w:tr w:rsidR="00584065" w:rsidRPr="0098192A" w14:paraId="3F369A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709" w14:textId="77777777" w:rsidR="00584065" w:rsidRPr="0098192A" w:rsidRDefault="00584065" w:rsidP="006B6964">
            <w:pPr>
              <w:pStyle w:val="TAL"/>
              <w:rPr>
                <w:b/>
                <w:i/>
                <w:lang w:eastAsia="en-GB"/>
              </w:rPr>
            </w:pPr>
            <w:r w:rsidRPr="0098192A">
              <w:rPr>
                <w:b/>
                <w:bCs/>
                <w:i/>
                <w:noProof/>
                <w:lang w:eastAsia="en-GB"/>
              </w:rPr>
              <w:t>crossCarrierSchedulingLAA-DL</w:t>
            </w:r>
          </w:p>
          <w:p w14:paraId="35FA8047" w14:textId="77777777" w:rsidR="00584065" w:rsidRPr="0098192A" w:rsidRDefault="00584065" w:rsidP="006B6964">
            <w:pPr>
              <w:pStyle w:val="TAL"/>
              <w:rPr>
                <w:b/>
                <w:i/>
                <w:lang w:eastAsia="en-GB"/>
              </w:rPr>
            </w:pPr>
            <w:r w:rsidRPr="0098192A">
              <w:rPr>
                <w:lang w:eastAsia="en-GB"/>
              </w:rPr>
              <w:t xml:space="preserve">Indicates whether the UE supports cross-carrier scheduling from a licensed carrier for LAA cell(s) for downlink.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617EEF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7A5825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E03880" w14:textId="77777777" w:rsidR="00584065" w:rsidRPr="0098192A" w:rsidRDefault="00584065" w:rsidP="006B6964">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30E45806" w14:textId="77777777" w:rsidR="00584065" w:rsidRPr="0098192A" w:rsidRDefault="00584065" w:rsidP="006B6964">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r w:rsidRPr="0098192A">
              <w:rPr>
                <w:i/>
                <w:lang w:eastAsia="zh-CN"/>
              </w:rPr>
              <w:t>uplink</w:t>
            </w:r>
            <w:r w:rsidRPr="0098192A">
              <w:rPr>
                <w:i/>
                <w:lang w:eastAsia="en-GB"/>
              </w:rPr>
              <w:t>LAA</w:t>
            </w:r>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311A9A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39ACFAD" w14:textId="77777777" w:rsidTr="006B6964">
        <w:trPr>
          <w:cantSplit/>
        </w:trPr>
        <w:tc>
          <w:tcPr>
            <w:tcW w:w="7825" w:type="dxa"/>
            <w:gridSpan w:val="2"/>
          </w:tcPr>
          <w:p w14:paraId="43854ECB" w14:textId="77777777" w:rsidR="00584065" w:rsidRPr="0098192A" w:rsidRDefault="00584065" w:rsidP="006B6964">
            <w:pPr>
              <w:pStyle w:val="TAL"/>
              <w:rPr>
                <w:b/>
                <w:bCs/>
                <w:i/>
                <w:noProof/>
                <w:lang w:eastAsia="en-GB"/>
              </w:rPr>
            </w:pPr>
            <w:r w:rsidRPr="0098192A">
              <w:rPr>
                <w:b/>
                <w:bCs/>
                <w:i/>
                <w:noProof/>
                <w:lang w:eastAsia="en-GB"/>
              </w:rPr>
              <w:t>crs-DiscoverySignalsMeas</w:t>
            </w:r>
          </w:p>
          <w:p w14:paraId="6C2C94C4"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055406F0"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DC6A33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1DD2F2" w14:textId="77777777" w:rsidR="00584065" w:rsidRPr="0098192A" w:rsidRDefault="00584065" w:rsidP="006B6964">
            <w:pPr>
              <w:pStyle w:val="TAL"/>
              <w:rPr>
                <w:b/>
                <w:bCs/>
                <w:i/>
                <w:noProof/>
                <w:lang w:eastAsia="en-GB"/>
              </w:rPr>
            </w:pPr>
            <w:r w:rsidRPr="0098192A">
              <w:rPr>
                <w:b/>
                <w:bCs/>
                <w:i/>
                <w:noProof/>
                <w:lang w:eastAsia="en-GB"/>
              </w:rPr>
              <w:t>crs-IM-TM1-toTM9-OneRX-Port</w:t>
            </w:r>
          </w:p>
          <w:p w14:paraId="44328979" w14:textId="77777777" w:rsidR="00584065" w:rsidRPr="0098192A" w:rsidRDefault="00584065" w:rsidP="006B6964">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61D0AE96" w14:textId="77777777" w:rsidR="00584065" w:rsidRPr="0098192A" w:rsidRDefault="00584065" w:rsidP="006B6964">
            <w:pPr>
              <w:pStyle w:val="TAL"/>
              <w:jc w:val="center"/>
              <w:rPr>
                <w:bCs/>
                <w:noProof/>
              </w:rPr>
            </w:pPr>
            <w:r w:rsidRPr="0098192A">
              <w:rPr>
                <w:bCs/>
                <w:noProof/>
                <w:lang w:eastAsia="zh-CN"/>
              </w:rPr>
              <w:t>No</w:t>
            </w:r>
          </w:p>
        </w:tc>
      </w:tr>
      <w:tr w:rsidR="00584065" w:rsidRPr="0098192A" w14:paraId="56CABF99" w14:textId="77777777" w:rsidTr="006B6964">
        <w:trPr>
          <w:cantSplit/>
        </w:trPr>
        <w:tc>
          <w:tcPr>
            <w:tcW w:w="7825" w:type="dxa"/>
            <w:gridSpan w:val="2"/>
          </w:tcPr>
          <w:p w14:paraId="6870059D" w14:textId="77777777" w:rsidR="00584065" w:rsidRPr="0098192A" w:rsidRDefault="00584065" w:rsidP="006B6964">
            <w:pPr>
              <w:pStyle w:val="TAL"/>
              <w:rPr>
                <w:b/>
                <w:bCs/>
                <w:i/>
                <w:noProof/>
                <w:lang w:eastAsia="en-GB"/>
              </w:rPr>
            </w:pPr>
            <w:r w:rsidRPr="0098192A">
              <w:rPr>
                <w:b/>
                <w:bCs/>
                <w:i/>
                <w:noProof/>
                <w:lang w:eastAsia="en-GB"/>
              </w:rPr>
              <w:lastRenderedPageBreak/>
              <w:t>crs-InterfHandl</w:t>
            </w:r>
          </w:p>
          <w:p w14:paraId="2C943E50" w14:textId="77777777" w:rsidR="00584065" w:rsidRPr="0098192A" w:rsidRDefault="00584065" w:rsidP="006B6964">
            <w:pPr>
              <w:pStyle w:val="TAL"/>
              <w:rPr>
                <w:b/>
                <w:bCs/>
                <w:i/>
                <w:noProof/>
                <w:lang w:eastAsia="en-GB"/>
              </w:rPr>
            </w:pPr>
            <w:r w:rsidRPr="0098192A">
              <w:rPr>
                <w:iCs/>
                <w:noProof/>
                <w:lang w:eastAsia="en-GB"/>
              </w:rPr>
              <w:t>Indicates whether the UE supports CRS interference handling.</w:t>
            </w:r>
          </w:p>
        </w:tc>
        <w:tc>
          <w:tcPr>
            <w:tcW w:w="830" w:type="dxa"/>
          </w:tcPr>
          <w:p w14:paraId="4E275A9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7A680C3" w14:textId="77777777" w:rsidTr="006B6964">
        <w:trPr>
          <w:cantSplit/>
        </w:trPr>
        <w:tc>
          <w:tcPr>
            <w:tcW w:w="7825" w:type="dxa"/>
            <w:gridSpan w:val="2"/>
          </w:tcPr>
          <w:p w14:paraId="3B2536A3" w14:textId="77777777" w:rsidR="00584065" w:rsidRPr="0098192A" w:rsidRDefault="00584065" w:rsidP="006B6964">
            <w:pPr>
              <w:pStyle w:val="TAL"/>
              <w:rPr>
                <w:b/>
                <w:bCs/>
                <w:i/>
                <w:noProof/>
                <w:lang w:eastAsia="en-GB"/>
              </w:rPr>
            </w:pPr>
            <w:r w:rsidRPr="0098192A">
              <w:rPr>
                <w:b/>
                <w:bCs/>
                <w:i/>
                <w:noProof/>
                <w:lang w:eastAsia="en-GB"/>
              </w:rPr>
              <w:t>crs-InterfMitigationTM10</w:t>
            </w:r>
          </w:p>
          <w:p w14:paraId="1DADCDD4" w14:textId="77777777" w:rsidR="00584065" w:rsidRPr="0098192A" w:rsidRDefault="00584065" w:rsidP="006B6964">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2FBE03DA"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790F16BA" w14:textId="77777777" w:rsidTr="006B6964">
        <w:trPr>
          <w:cantSplit/>
        </w:trPr>
        <w:tc>
          <w:tcPr>
            <w:tcW w:w="7825" w:type="dxa"/>
            <w:gridSpan w:val="2"/>
          </w:tcPr>
          <w:p w14:paraId="39A68604" w14:textId="77777777" w:rsidR="00584065" w:rsidRPr="0098192A" w:rsidRDefault="00584065" w:rsidP="006B6964">
            <w:pPr>
              <w:pStyle w:val="TAL"/>
              <w:rPr>
                <w:b/>
                <w:bCs/>
                <w:i/>
                <w:noProof/>
                <w:lang w:eastAsia="en-GB"/>
              </w:rPr>
            </w:pPr>
            <w:r w:rsidRPr="0098192A">
              <w:rPr>
                <w:b/>
                <w:bCs/>
                <w:i/>
                <w:noProof/>
                <w:lang w:eastAsia="en-GB"/>
              </w:rPr>
              <w:t>crs-InterfMitigationTM1toTM9</w:t>
            </w:r>
          </w:p>
          <w:p w14:paraId="447024BD" w14:textId="77777777" w:rsidR="00584065" w:rsidRPr="0098192A" w:rsidRDefault="00584065" w:rsidP="006B6964">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1D3E45F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384BFA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7E364" w14:textId="77777777" w:rsidR="00584065" w:rsidRPr="0098192A" w:rsidRDefault="00584065" w:rsidP="006B6964">
            <w:pPr>
              <w:pStyle w:val="TAL"/>
              <w:rPr>
                <w:b/>
                <w:i/>
              </w:rPr>
            </w:pPr>
            <w:r w:rsidRPr="0098192A">
              <w:rPr>
                <w:b/>
                <w:i/>
              </w:rPr>
              <w:t>crs-IntfMitig</w:t>
            </w:r>
          </w:p>
          <w:p w14:paraId="250B5CE7" w14:textId="77777777" w:rsidR="00584065" w:rsidRPr="0098192A" w:rsidRDefault="00584065" w:rsidP="006B6964">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3FF7E123" w14:textId="77777777" w:rsidR="00584065" w:rsidRPr="0098192A" w:rsidRDefault="00584065" w:rsidP="006B6964">
            <w:pPr>
              <w:pStyle w:val="TAL"/>
              <w:jc w:val="center"/>
              <w:rPr>
                <w:bCs/>
                <w:noProof/>
              </w:rPr>
            </w:pPr>
            <w:r w:rsidRPr="0098192A">
              <w:rPr>
                <w:bCs/>
                <w:noProof/>
              </w:rPr>
              <w:t>Yes</w:t>
            </w:r>
          </w:p>
        </w:tc>
      </w:tr>
      <w:tr w:rsidR="00584065" w:rsidRPr="0098192A" w14:paraId="4AFD21E1" w14:textId="77777777" w:rsidTr="006B6964">
        <w:trPr>
          <w:cantSplit/>
        </w:trPr>
        <w:tc>
          <w:tcPr>
            <w:tcW w:w="7825" w:type="dxa"/>
            <w:gridSpan w:val="2"/>
          </w:tcPr>
          <w:p w14:paraId="36BA2006" w14:textId="77777777" w:rsidR="00584065" w:rsidRPr="0098192A" w:rsidRDefault="00584065" w:rsidP="006B6964">
            <w:pPr>
              <w:pStyle w:val="TAL"/>
              <w:rPr>
                <w:b/>
                <w:bCs/>
                <w:i/>
                <w:noProof/>
                <w:lang w:eastAsia="en-GB"/>
              </w:rPr>
            </w:pPr>
            <w:r w:rsidRPr="0098192A">
              <w:rPr>
                <w:b/>
                <w:bCs/>
                <w:i/>
                <w:noProof/>
                <w:lang w:eastAsia="en-GB"/>
              </w:rPr>
              <w:t>crs-LessDwPTS</w:t>
            </w:r>
          </w:p>
          <w:p w14:paraId="1D6B474B" w14:textId="77777777" w:rsidR="00584065" w:rsidRPr="0098192A" w:rsidRDefault="00584065" w:rsidP="006B6964">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379ADC2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F2FA5A1" w14:textId="77777777" w:rsidTr="006B6964">
        <w:trPr>
          <w:cantSplit/>
        </w:trPr>
        <w:tc>
          <w:tcPr>
            <w:tcW w:w="7825" w:type="dxa"/>
            <w:gridSpan w:val="2"/>
          </w:tcPr>
          <w:p w14:paraId="6C09A0C8" w14:textId="77777777" w:rsidR="00584065" w:rsidRPr="0098192A" w:rsidRDefault="00584065" w:rsidP="006B6964">
            <w:pPr>
              <w:pStyle w:val="TAL"/>
              <w:rPr>
                <w:b/>
                <w:i/>
                <w:noProof/>
              </w:rPr>
            </w:pPr>
            <w:r w:rsidRPr="0098192A">
              <w:rPr>
                <w:b/>
                <w:i/>
                <w:noProof/>
              </w:rPr>
              <w:t>csi-ReportingAdvanced, csi-ReportingAdvancedMaxPorts (in MIMO-CA-ParametersPerBoBCPerTM)</w:t>
            </w:r>
          </w:p>
          <w:p w14:paraId="486A1603" w14:textId="77777777" w:rsidR="00584065" w:rsidRPr="0098192A" w:rsidRDefault="00584065" w:rsidP="006B6964">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r w:rsidRPr="0098192A">
              <w:rPr>
                <w:rFonts w:cs="Arial"/>
                <w:i/>
                <w:iCs/>
                <w:lang w:eastAsia="en-GB"/>
              </w:rPr>
              <w:t xml:space="preserve">csi-ReportingAdvanced </w:t>
            </w:r>
            <w:r w:rsidRPr="0098192A">
              <w:rPr>
                <w:rFonts w:cs="Arial"/>
                <w:lang w:eastAsia="en-GB"/>
              </w:rPr>
              <w:t xml:space="preserve">or </w:t>
            </w:r>
            <w:r w:rsidRPr="0098192A">
              <w:rPr>
                <w:rFonts w:cs="Arial"/>
                <w:i/>
                <w:iCs/>
                <w:lang w:eastAsia="en-GB"/>
              </w:rPr>
              <w:t xml:space="preserve">csi-ReportingAdvancedMaxPorts </w:t>
            </w:r>
            <w:r w:rsidRPr="0098192A">
              <w:rPr>
                <w:rFonts w:cs="Arial"/>
                <w:lang w:eastAsia="en-GB"/>
              </w:rPr>
              <w:t xml:space="preserve">in </w:t>
            </w:r>
            <w:r w:rsidRPr="0098192A">
              <w:rPr>
                <w:rFonts w:cs="Arial"/>
                <w:i/>
                <w:iCs/>
                <w:lang w:eastAsia="en-GB"/>
              </w:rPr>
              <w:t>MIMO-UE-ParametersPerTM</w:t>
            </w:r>
            <w:r w:rsidRPr="0098192A">
              <w:rPr>
                <w:rFonts w:cs="Arial"/>
                <w:lang w:eastAsia="en-GB"/>
              </w:rPr>
              <w:t xml:space="preserve">. The UE shall not include both </w:t>
            </w:r>
            <w:r w:rsidRPr="0098192A">
              <w:rPr>
                <w:rFonts w:cs="Arial"/>
                <w:i/>
                <w:iCs/>
                <w:lang w:eastAsia="en-GB"/>
              </w:rPr>
              <w:t>csi-ReportingAdvanced</w:t>
            </w:r>
            <w:r w:rsidRPr="0098192A">
              <w:rPr>
                <w:rFonts w:cs="Arial"/>
                <w:lang w:eastAsia="en-GB"/>
              </w:rPr>
              <w:t xml:space="preserve"> and</w:t>
            </w:r>
            <w:r w:rsidRPr="0098192A">
              <w:rPr>
                <w:rFonts w:cs="Arial"/>
                <w:i/>
                <w:iCs/>
                <w:lang w:eastAsia="en-GB"/>
              </w:rPr>
              <w:t xml:space="preserve"> csi-ReportingAdvancedMaxPorts </w:t>
            </w:r>
            <w:r w:rsidRPr="0098192A">
              <w:rPr>
                <w:rFonts w:cs="Arial"/>
                <w:lang w:eastAsia="en-GB"/>
              </w:rPr>
              <w:t>for a particular transmission mode in the concerned band of band combination.</w:t>
            </w:r>
          </w:p>
        </w:tc>
        <w:tc>
          <w:tcPr>
            <w:tcW w:w="830" w:type="dxa"/>
          </w:tcPr>
          <w:p w14:paraId="28DB469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E465CA9" w14:textId="77777777" w:rsidTr="006B6964">
        <w:trPr>
          <w:cantSplit/>
        </w:trPr>
        <w:tc>
          <w:tcPr>
            <w:tcW w:w="7825" w:type="dxa"/>
            <w:gridSpan w:val="2"/>
          </w:tcPr>
          <w:p w14:paraId="61F21A15" w14:textId="77777777" w:rsidR="00584065" w:rsidRPr="0098192A" w:rsidRDefault="00584065" w:rsidP="006B6964">
            <w:pPr>
              <w:pStyle w:val="TAL"/>
              <w:rPr>
                <w:b/>
                <w:bCs/>
                <w:i/>
                <w:noProof/>
                <w:lang w:eastAsia="en-GB"/>
              </w:rPr>
            </w:pPr>
            <w:r w:rsidRPr="0098192A">
              <w:rPr>
                <w:b/>
                <w:bCs/>
                <w:i/>
                <w:noProof/>
                <w:lang w:eastAsia="en-GB"/>
              </w:rPr>
              <w:t>csi-ReportingAdvanced (in MIMO-UE-ParametersPerTM)</w:t>
            </w:r>
          </w:p>
          <w:p w14:paraId="1FDF7691" w14:textId="77777777" w:rsidR="00584065" w:rsidRPr="0098192A" w:rsidRDefault="00584065" w:rsidP="006B6964">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5AD45178"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9B1A778" w14:textId="77777777" w:rsidTr="006B6964">
        <w:trPr>
          <w:cantSplit/>
        </w:trPr>
        <w:tc>
          <w:tcPr>
            <w:tcW w:w="7825" w:type="dxa"/>
            <w:gridSpan w:val="2"/>
          </w:tcPr>
          <w:p w14:paraId="0C5D80BC" w14:textId="77777777" w:rsidR="00584065" w:rsidRPr="0098192A" w:rsidRDefault="00584065" w:rsidP="006B6964">
            <w:pPr>
              <w:pStyle w:val="TAL"/>
              <w:rPr>
                <w:b/>
                <w:bCs/>
                <w:i/>
                <w:noProof/>
                <w:lang w:eastAsia="en-GB"/>
              </w:rPr>
            </w:pPr>
            <w:r w:rsidRPr="0098192A">
              <w:rPr>
                <w:b/>
                <w:bCs/>
                <w:i/>
                <w:noProof/>
                <w:lang w:eastAsia="en-GB"/>
              </w:rPr>
              <w:t>csi-ReportingAdvancedMaxPorts (in MIMO-UE-ParametersPerTM)</w:t>
            </w:r>
          </w:p>
          <w:p w14:paraId="7A206EC1" w14:textId="77777777" w:rsidR="00584065" w:rsidRPr="0098192A" w:rsidRDefault="00584065" w:rsidP="006B6964">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4945E6B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8E1617A" w14:textId="77777777" w:rsidTr="006B6964">
        <w:trPr>
          <w:cantSplit/>
        </w:trPr>
        <w:tc>
          <w:tcPr>
            <w:tcW w:w="7825" w:type="dxa"/>
            <w:gridSpan w:val="2"/>
          </w:tcPr>
          <w:p w14:paraId="4F727305" w14:textId="77777777" w:rsidR="00584065" w:rsidRPr="005B0F5D" w:rsidRDefault="00584065" w:rsidP="006B6964">
            <w:pPr>
              <w:pStyle w:val="TAL"/>
              <w:rPr>
                <w:b/>
                <w:bCs/>
                <w:i/>
                <w:noProof/>
                <w:lang w:val="it-IT" w:eastAsia="en-GB"/>
              </w:rPr>
            </w:pPr>
            <w:r w:rsidRPr="005B0F5D">
              <w:rPr>
                <w:b/>
                <w:bCs/>
                <w:i/>
                <w:noProof/>
                <w:lang w:val="it-IT" w:eastAsia="en-GB"/>
              </w:rPr>
              <w:t xml:space="preserve">csi-ReportingNP </w:t>
            </w:r>
            <w:r w:rsidRPr="005B0F5D">
              <w:rPr>
                <w:b/>
                <w:i/>
                <w:lang w:val="it-IT" w:eastAsia="en-GB"/>
              </w:rPr>
              <w:t>(in MIMO-CA-ParametersPerBoBCPerTM)</w:t>
            </w:r>
          </w:p>
          <w:p w14:paraId="74B36B24" w14:textId="77777777" w:rsidR="00584065" w:rsidRPr="0098192A" w:rsidRDefault="00584065" w:rsidP="006B6964">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r w:rsidRPr="0098192A">
              <w:rPr>
                <w:rFonts w:cs="Arial"/>
                <w:i/>
                <w:lang w:eastAsia="en-GB"/>
              </w:rPr>
              <w:t xml:space="preserve">csi-ReportingNP </w:t>
            </w:r>
            <w:r w:rsidRPr="0098192A">
              <w:rPr>
                <w:rFonts w:cs="Arial"/>
                <w:lang w:eastAsia="en-GB"/>
              </w:rPr>
              <w:t xml:space="preserve">in </w:t>
            </w:r>
            <w:r w:rsidRPr="0098192A">
              <w:rPr>
                <w:rFonts w:cs="Arial"/>
                <w:i/>
                <w:lang w:eastAsia="en-GB"/>
              </w:rPr>
              <w:t>MIMO-UE-ParametersPerTM</w:t>
            </w:r>
            <w:r w:rsidRPr="0098192A">
              <w:rPr>
                <w:rFonts w:cs="Arial"/>
                <w:lang w:eastAsia="en-GB"/>
              </w:rPr>
              <w:t>.</w:t>
            </w:r>
          </w:p>
        </w:tc>
        <w:tc>
          <w:tcPr>
            <w:tcW w:w="830" w:type="dxa"/>
          </w:tcPr>
          <w:p w14:paraId="22224C9A"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6810E47" w14:textId="77777777" w:rsidTr="006B6964">
        <w:trPr>
          <w:cantSplit/>
        </w:trPr>
        <w:tc>
          <w:tcPr>
            <w:tcW w:w="7825" w:type="dxa"/>
            <w:gridSpan w:val="2"/>
          </w:tcPr>
          <w:p w14:paraId="19653B45" w14:textId="77777777" w:rsidR="00584065" w:rsidRPr="0098192A" w:rsidRDefault="00584065" w:rsidP="006B6964">
            <w:pPr>
              <w:pStyle w:val="TAL"/>
              <w:rPr>
                <w:b/>
                <w:bCs/>
                <w:i/>
                <w:noProof/>
                <w:lang w:eastAsia="en-GB"/>
              </w:rPr>
            </w:pPr>
            <w:r w:rsidRPr="0098192A">
              <w:rPr>
                <w:b/>
                <w:bCs/>
                <w:i/>
                <w:noProof/>
                <w:lang w:eastAsia="en-GB"/>
              </w:rPr>
              <w:t>csi-ReportingNP (in MIMO-UE-ParametersPerTM)</w:t>
            </w:r>
          </w:p>
          <w:p w14:paraId="5B9F9783" w14:textId="77777777" w:rsidR="00584065" w:rsidRPr="0098192A" w:rsidRDefault="00584065" w:rsidP="006B6964">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14846771"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ACA149A" w14:textId="77777777" w:rsidTr="006B6964">
        <w:trPr>
          <w:cantSplit/>
        </w:trPr>
        <w:tc>
          <w:tcPr>
            <w:tcW w:w="7825" w:type="dxa"/>
            <w:gridSpan w:val="2"/>
          </w:tcPr>
          <w:p w14:paraId="100D846D" w14:textId="77777777" w:rsidR="00584065" w:rsidRPr="0098192A" w:rsidRDefault="00584065" w:rsidP="006B6964">
            <w:pPr>
              <w:pStyle w:val="TAL"/>
              <w:rPr>
                <w:b/>
                <w:bCs/>
                <w:i/>
                <w:noProof/>
                <w:lang w:eastAsia="en-GB"/>
              </w:rPr>
            </w:pPr>
            <w:r w:rsidRPr="0098192A">
              <w:rPr>
                <w:b/>
                <w:bCs/>
                <w:i/>
                <w:noProof/>
                <w:lang w:eastAsia="en-GB"/>
              </w:rPr>
              <w:t>csi-RS-DiscoverySignalsMeas</w:t>
            </w:r>
          </w:p>
          <w:p w14:paraId="719DF9C6"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5484194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92E284F" w14:textId="77777777" w:rsidTr="006B6964">
        <w:trPr>
          <w:cantSplit/>
        </w:trPr>
        <w:tc>
          <w:tcPr>
            <w:tcW w:w="7825" w:type="dxa"/>
            <w:gridSpan w:val="2"/>
          </w:tcPr>
          <w:p w14:paraId="65853C0C" w14:textId="77777777" w:rsidR="00584065" w:rsidRPr="0098192A" w:rsidRDefault="00584065" w:rsidP="006B6964">
            <w:pPr>
              <w:pStyle w:val="TAL"/>
              <w:rPr>
                <w:b/>
                <w:bCs/>
                <w:i/>
                <w:noProof/>
                <w:lang w:eastAsia="en-GB"/>
              </w:rPr>
            </w:pPr>
            <w:r w:rsidRPr="0098192A">
              <w:rPr>
                <w:b/>
                <w:bCs/>
                <w:i/>
                <w:noProof/>
                <w:lang w:eastAsia="en-GB"/>
              </w:rPr>
              <w:t>csi-RS-DRS-RRM-MeasurementsLAA</w:t>
            </w:r>
          </w:p>
          <w:p w14:paraId="435D8BF9"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Pr>
          <w:p w14:paraId="76CFB3B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C6A2491" w14:textId="77777777" w:rsidTr="006B6964">
        <w:trPr>
          <w:cantSplit/>
        </w:trPr>
        <w:tc>
          <w:tcPr>
            <w:tcW w:w="7825" w:type="dxa"/>
            <w:gridSpan w:val="2"/>
          </w:tcPr>
          <w:p w14:paraId="1ACD146D" w14:textId="77777777" w:rsidR="00584065" w:rsidRPr="0098192A" w:rsidRDefault="00584065" w:rsidP="006B6964">
            <w:pPr>
              <w:pStyle w:val="TAL"/>
              <w:rPr>
                <w:b/>
                <w:bCs/>
                <w:i/>
                <w:noProof/>
                <w:lang w:eastAsia="en-GB"/>
              </w:rPr>
            </w:pPr>
            <w:r w:rsidRPr="0098192A">
              <w:rPr>
                <w:b/>
                <w:bCs/>
                <w:i/>
                <w:noProof/>
                <w:lang w:eastAsia="en-GB"/>
              </w:rPr>
              <w:t>csi-RS-EnhancementsTDD</w:t>
            </w:r>
          </w:p>
          <w:p w14:paraId="48955624" w14:textId="77777777" w:rsidR="00584065" w:rsidRPr="0098192A" w:rsidRDefault="00584065" w:rsidP="006B6964">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241673E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CB4D1CA" w14:textId="77777777" w:rsidTr="006B6964">
        <w:trPr>
          <w:cantSplit/>
        </w:trPr>
        <w:tc>
          <w:tcPr>
            <w:tcW w:w="7825" w:type="dxa"/>
            <w:gridSpan w:val="2"/>
          </w:tcPr>
          <w:p w14:paraId="5F097D81" w14:textId="77777777" w:rsidR="00584065" w:rsidRPr="0098192A" w:rsidRDefault="00584065" w:rsidP="006B6964">
            <w:pPr>
              <w:keepNext/>
              <w:keepLines/>
              <w:spacing w:after="0"/>
              <w:rPr>
                <w:rFonts w:ascii="Arial" w:eastAsia="宋体" w:hAnsi="Arial" w:cs="Arial"/>
                <w:b/>
                <w:bCs/>
                <w:i/>
                <w:noProof/>
                <w:sz w:val="18"/>
                <w:szCs w:val="18"/>
                <w:lang w:eastAsia="zh-CN"/>
              </w:rPr>
            </w:pPr>
            <w:r w:rsidRPr="0098192A">
              <w:rPr>
                <w:rFonts w:ascii="Arial" w:eastAsia="宋体" w:hAnsi="Arial" w:cs="Arial"/>
                <w:b/>
                <w:bCs/>
                <w:i/>
                <w:noProof/>
                <w:sz w:val="18"/>
                <w:szCs w:val="18"/>
              </w:rPr>
              <w:lastRenderedPageBreak/>
              <w:t>csi-SubframeSet</w:t>
            </w:r>
          </w:p>
          <w:p w14:paraId="0A20ABDD" w14:textId="77777777" w:rsidR="00584065" w:rsidRPr="0098192A" w:rsidRDefault="00584065" w:rsidP="006B6964">
            <w:pPr>
              <w:pStyle w:val="TAL"/>
              <w:rPr>
                <w:b/>
                <w:bCs/>
                <w:i/>
                <w:noProof/>
                <w:lang w:eastAsia="en-GB"/>
              </w:rPr>
            </w:pPr>
            <w:r w:rsidRPr="0098192A">
              <w:rPr>
                <w:rFonts w:eastAsia="宋体"/>
                <w:lang w:eastAsia="en-GB"/>
              </w:rPr>
              <w:t xml:space="preserve">Indicates whether the UE supports REL-12 DL CSI subframe set configuration, REL-12 DL CSI subframe set dependent CSI measurement/feedback, configuration of </w:t>
            </w:r>
            <w:r w:rsidRPr="0098192A">
              <w:rPr>
                <w:lang w:eastAsia="en-GB"/>
              </w:rPr>
              <w:t xml:space="preserve">up to 2 </w:t>
            </w:r>
            <w:r w:rsidRPr="0098192A">
              <w:rPr>
                <w:rFonts w:eastAsia="宋体"/>
                <w:lang w:eastAsia="en-GB"/>
              </w:rPr>
              <w:t>CSI-IM resource</w:t>
            </w:r>
            <w:r w:rsidRPr="0098192A">
              <w:rPr>
                <w:lang w:eastAsia="zh-CN"/>
              </w:rPr>
              <w:t>s</w:t>
            </w:r>
            <w:r w:rsidRPr="0098192A">
              <w:rPr>
                <w:rFonts w:eastAsia="宋体"/>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w:t>
            </w:r>
            <w:r w:rsidRPr="0098192A">
              <w:rPr>
                <w:rFonts w:eastAsia="宋体"/>
                <w:lang w:eastAsia="en-GB"/>
              </w:rPr>
              <w:t xml:space="preserve"> if the UE supports tm10, configuration of two ZP-CSI-RS</w:t>
            </w:r>
            <w:r w:rsidRPr="0098192A">
              <w:rPr>
                <w:lang w:eastAsia="en-GB"/>
              </w:rPr>
              <w:t xml:space="preserve"> for tm1 to tm9</w:t>
            </w:r>
            <w:r w:rsidRPr="0098192A">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26DE347"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27DF4C23" w14:textId="77777777" w:rsidTr="006B6964">
        <w:trPr>
          <w:cantSplit/>
        </w:trPr>
        <w:tc>
          <w:tcPr>
            <w:tcW w:w="7825" w:type="dxa"/>
            <w:gridSpan w:val="2"/>
          </w:tcPr>
          <w:p w14:paraId="6FE118A8" w14:textId="77777777" w:rsidR="00584065" w:rsidRPr="0098192A" w:rsidRDefault="00584065" w:rsidP="006B6964">
            <w:pPr>
              <w:pStyle w:val="TAL"/>
              <w:rPr>
                <w:b/>
                <w:bCs/>
                <w:i/>
                <w:iCs/>
                <w:noProof/>
              </w:rPr>
            </w:pPr>
            <w:r w:rsidRPr="0098192A">
              <w:rPr>
                <w:b/>
                <w:bCs/>
                <w:i/>
                <w:iCs/>
                <w:noProof/>
              </w:rPr>
              <w:t>csi-SubframeSet2ForDormantSCell</w:t>
            </w:r>
          </w:p>
          <w:p w14:paraId="297BE2FD" w14:textId="77777777" w:rsidR="00584065" w:rsidRPr="0098192A" w:rsidRDefault="00584065" w:rsidP="006B6964">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10BFC46D" w14:textId="77777777" w:rsidR="00584065" w:rsidRPr="0098192A" w:rsidRDefault="00584065" w:rsidP="006B6964">
            <w:pPr>
              <w:pStyle w:val="TAL"/>
              <w:jc w:val="center"/>
              <w:rPr>
                <w:rFonts w:eastAsia="Malgun Gothic"/>
                <w:noProof/>
                <w:lang w:eastAsia="ko-KR"/>
              </w:rPr>
            </w:pPr>
            <w:r w:rsidRPr="0098192A">
              <w:rPr>
                <w:rFonts w:eastAsia="Malgun Gothic"/>
                <w:noProof/>
                <w:lang w:eastAsia="ko-KR"/>
              </w:rPr>
              <w:t>-</w:t>
            </w:r>
          </w:p>
        </w:tc>
      </w:tr>
      <w:tr w:rsidR="00584065" w:rsidRPr="0098192A" w14:paraId="2750E974" w14:textId="77777777" w:rsidTr="006B6964">
        <w:trPr>
          <w:cantSplit/>
        </w:trPr>
        <w:tc>
          <w:tcPr>
            <w:tcW w:w="7825" w:type="dxa"/>
            <w:gridSpan w:val="2"/>
          </w:tcPr>
          <w:p w14:paraId="3C789995" w14:textId="77777777" w:rsidR="00584065" w:rsidRPr="0098192A" w:rsidRDefault="00584065" w:rsidP="006B6964">
            <w:pPr>
              <w:pStyle w:val="TAL"/>
              <w:rPr>
                <w:b/>
                <w:i/>
                <w:lang w:eastAsia="en-GB"/>
              </w:rPr>
            </w:pPr>
            <w:r w:rsidRPr="0098192A">
              <w:rPr>
                <w:b/>
                <w:i/>
              </w:rPr>
              <w:t>dataInactMon</w:t>
            </w:r>
          </w:p>
          <w:p w14:paraId="79A8ABD0" w14:textId="77777777" w:rsidR="00584065" w:rsidRPr="0098192A" w:rsidRDefault="00584065" w:rsidP="006B6964">
            <w:pPr>
              <w:pStyle w:val="TAL"/>
              <w:rPr>
                <w:rFonts w:eastAsia="宋体"/>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56D43DBA" w14:textId="77777777" w:rsidR="00584065" w:rsidRPr="0098192A" w:rsidRDefault="00584065" w:rsidP="006B6964">
            <w:pPr>
              <w:pStyle w:val="TAL"/>
              <w:jc w:val="center"/>
              <w:rPr>
                <w:rFonts w:eastAsia="MS Mincho"/>
                <w:bCs/>
                <w:noProof/>
              </w:rPr>
            </w:pPr>
            <w:r w:rsidRPr="0098192A">
              <w:rPr>
                <w:bCs/>
                <w:noProof/>
              </w:rPr>
              <w:t>-</w:t>
            </w:r>
          </w:p>
        </w:tc>
      </w:tr>
      <w:tr w:rsidR="00584065" w:rsidRPr="0098192A" w14:paraId="0D247A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8DBA8" w14:textId="77777777" w:rsidR="00584065" w:rsidRPr="0098192A" w:rsidRDefault="00584065" w:rsidP="006B6964">
            <w:pPr>
              <w:pStyle w:val="TAL"/>
              <w:rPr>
                <w:b/>
                <w:i/>
                <w:lang w:eastAsia="zh-CN"/>
              </w:rPr>
            </w:pPr>
            <w:r w:rsidRPr="0098192A">
              <w:rPr>
                <w:b/>
                <w:i/>
                <w:lang w:eastAsia="zh-CN"/>
              </w:rPr>
              <w:t>dc-Support</w:t>
            </w:r>
          </w:p>
          <w:p w14:paraId="62AFB809" w14:textId="77777777" w:rsidR="00584065" w:rsidRPr="0098192A" w:rsidRDefault="00584065" w:rsidP="006B6964">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0A3422B7" w14:textId="77777777" w:rsidR="00584065" w:rsidRPr="0098192A" w:rsidRDefault="00584065" w:rsidP="006B6964">
            <w:pPr>
              <w:pStyle w:val="TAL"/>
              <w:jc w:val="center"/>
              <w:rPr>
                <w:lang w:eastAsia="zh-CN"/>
              </w:rPr>
            </w:pPr>
            <w:r w:rsidRPr="0098192A">
              <w:rPr>
                <w:lang w:eastAsia="zh-CN"/>
              </w:rPr>
              <w:t>-</w:t>
            </w:r>
          </w:p>
        </w:tc>
      </w:tr>
      <w:tr w:rsidR="00584065" w:rsidRPr="0098192A" w14:paraId="468F21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6D3D6B" w14:textId="77777777" w:rsidR="00584065" w:rsidRPr="0098192A" w:rsidRDefault="00584065" w:rsidP="006B6964">
            <w:pPr>
              <w:pStyle w:val="TAL"/>
              <w:rPr>
                <w:b/>
                <w:i/>
                <w:lang w:eastAsia="zh-CN"/>
              </w:rPr>
            </w:pPr>
            <w:r w:rsidRPr="0098192A">
              <w:rPr>
                <w:b/>
                <w:i/>
                <w:lang w:eastAsia="zh-CN"/>
              </w:rPr>
              <w:t>delayBudgetReporting</w:t>
            </w:r>
          </w:p>
          <w:p w14:paraId="38DA0305" w14:textId="77777777" w:rsidR="00584065" w:rsidRPr="0098192A" w:rsidRDefault="00584065" w:rsidP="006B6964">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B2A5CB" w14:textId="77777777" w:rsidR="00584065" w:rsidRPr="0098192A" w:rsidRDefault="00584065" w:rsidP="006B6964">
            <w:pPr>
              <w:pStyle w:val="TAL"/>
              <w:jc w:val="center"/>
              <w:rPr>
                <w:lang w:eastAsia="zh-CN"/>
              </w:rPr>
            </w:pPr>
            <w:r w:rsidRPr="0098192A">
              <w:rPr>
                <w:lang w:eastAsia="zh-CN"/>
              </w:rPr>
              <w:t>No</w:t>
            </w:r>
          </w:p>
        </w:tc>
      </w:tr>
      <w:tr w:rsidR="00584065" w:rsidRPr="0098192A" w14:paraId="3ACBDAF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34EA1" w14:textId="77777777" w:rsidR="00584065" w:rsidRPr="0098192A" w:rsidRDefault="00584065" w:rsidP="006B6964">
            <w:pPr>
              <w:pStyle w:val="TAL"/>
              <w:rPr>
                <w:b/>
                <w:i/>
                <w:lang w:eastAsia="zh-CN"/>
              </w:rPr>
            </w:pPr>
            <w:r w:rsidRPr="0098192A">
              <w:rPr>
                <w:b/>
                <w:i/>
                <w:lang w:eastAsia="zh-CN"/>
              </w:rPr>
              <w:t>demodulationEnhancements</w:t>
            </w:r>
          </w:p>
          <w:p w14:paraId="25EC817B" w14:textId="77777777" w:rsidR="00584065" w:rsidRPr="0098192A" w:rsidRDefault="00584065" w:rsidP="006B6964">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30236C" w14:textId="77777777" w:rsidR="00584065" w:rsidRPr="0098192A" w:rsidRDefault="00584065" w:rsidP="006B6964">
            <w:pPr>
              <w:pStyle w:val="TAL"/>
              <w:jc w:val="center"/>
              <w:rPr>
                <w:lang w:eastAsia="zh-CN"/>
              </w:rPr>
            </w:pPr>
            <w:r w:rsidRPr="0098192A">
              <w:rPr>
                <w:bCs/>
                <w:noProof/>
              </w:rPr>
              <w:t>-</w:t>
            </w:r>
          </w:p>
        </w:tc>
      </w:tr>
      <w:tr w:rsidR="00584065" w:rsidRPr="0098192A" w14:paraId="3A61C8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9C5C26" w14:textId="77777777" w:rsidR="00584065" w:rsidRPr="0098192A" w:rsidRDefault="00584065" w:rsidP="006B6964">
            <w:pPr>
              <w:pStyle w:val="TAL"/>
              <w:rPr>
                <w:b/>
                <w:i/>
              </w:rPr>
            </w:pPr>
            <w:r w:rsidRPr="0098192A">
              <w:rPr>
                <w:b/>
                <w:i/>
              </w:rPr>
              <w:t>d</w:t>
            </w:r>
            <w:r w:rsidRPr="0098192A">
              <w:rPr>
                <w:b/>
                <w:i/>
                <w:lang w:eastAsia="zh-CN"/>
              </w:rPr>
              <w:t>emodulationEnhancements</w:t>
            </w:r>
            <w:r w:rsidRPr="0098192A">
              <w:rPr>
                <w:b/>
                <w:i/>
              </w:rPr>
              <w:t>2</w:t>
            </w:r>
          </w:p>
          <w:p w14:paraId="3E87E18A" w14:textId="77777777" w:rsidR="00584065" w:rsidRPr="0098192A" w:rsidRDefault="00584065" w:rsidP="006B6964">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E44CC3" w14:textId="77777777" w:rsidR="00584065" w:rsidRPr="0098192A" w:rsidRDefault="00584065" w:rsidP="006B6964">
            <w:pPr>
              <w:pStyle w:val="TAL"/>
              <w:jc w:val="center"/>
              <w:rPr>
                <w:bCs/>
                <w:noProof/>
              </w:rPr>
            </w:pPr>
            <w:r w:rsidRPr="0098192A">
              <w:rPr>
                <w:bCs/>
                <w:noProof/>
              </w:rPr>
              <w:t>-</w:t>
            </w:r>
          </w:p>
        </w:tc>
      </w:tr>
      <w:tr w:rsidR="00584065" w:rsidRPr="0098192A" w14:paraId="101FD9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C8E01" w14:textId="77777777" w:rsidR="00584065" w:rsidRPr="0098192A" w:rsidRDefault="00584065" w:rsidP="006B6964">
            <w:pPr>
              <w:pStyle w:val="TAL"/>
              <w:rPr>
                <w:b/>
                <w:i/>
              </w:rPr>
            </w:pPr>
            <w:r w:rsidRPr="0098192A">
              <w:rPr>
                <w:b/>
                <w:i/>
              </w:rPr>
              <w:t>densityReductionNP, densityReductionBF</w:t>
            </w:r>
          </w:p>
          <w:p w14:paraId="7DC0B18C" w14:textId="77777777" w:rsidR="00584065" w:rsidRPr="0098192A" w:rsidRDefault="00584065" w:rsidP="006B6964">
            <w:pPr>
              <w:pStyle w:val="TAL"/>
              <w:rPr>
                <w:b/>
                <w:i/>
                <w:lang w:eastAsia="zh-CN"/>
              </w:rPr>
            </w:pPr>
            <w:r w:rsidRPr="0098192A">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64684B5B" w14:textId="77777777" w:rsidR="00584065" w:rsidRPr="0098192A" w:rsidRDefault="00584065" w:rsidP="006B6964">
            <w:pPr>
              <w:pStyle w:val="TAL"/>
              <w:jc w:val="center"/>
              <w:rPr>
                <w:bCs/>
                <w:noProof/>
              </w:rPr>
            </w:pPr>
            <w:r w:rsidRPr="0098192A">
              <w:rPr>
                <w:bCs/>
                <w:noProof/>
              </w:rPr>
              <w:t>Yes</w:t>
            </w:r>
          </w:p>
        </w:tc>
      </w:tr>
      <w:tr w:rsidR="00584065" w:rsidRPr="0098192A" w14:paraId="69E6C31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6047F" w14:textId="77777777" w:rsidR="00584065" w:rsidRPr="0098192A" w:rsidRDefault="00584065" w:rsidP="006B6964">
            <w:pPr>
              <w:pStyle w:val="TAL"/>
              <w:rPr>
                <w:b/>
                <w:i/>
                <w:lang w:eastAsia="zh-CN"/>
              </w:rPr>
            </w:pPr>
            <w:r w:rsidRPr="0098192A">
              <w:rPr>
                <w:b/>
                <w:i/>
                <w:lang w:eastAsia="zh-CN"/>
              </w:rPr>
              <w:t>deviceType</w:t>
            </w:r>
          </w:p>
          <w:p w14:paraId="691756B9" w14:textId="77777777" w:rsidR="00584065" w:rsidRPr="0098192A" w:rsidRDefault="00584065" w:rsidP="006B6964">
            <w:pPr>
              <w:pStyle w:val="TAL"/>
              <w:rPr>
                <w:b/>
                <w:i/>
                <w:lang w:eastAsia="zh-CN"/>
              </w:rPr>
            </w:pPr>
            <w:r w:rsidRPr="0098192A">
              <w:rPr>
                <w:lang w:eastAsia="en-GB"/>
              </w:rPr>
              <w:t>UE may set the value to "</w:t>
            </w:r>
            <w:r w:rsidRPr="0098192A">
              <w:rPr>
                <w:i/>
                <w:lang w:eastAsia="zh-CN"/>
              </w:rPr>
              <w:t>noBenFromBatConsumpOpt</w:t>
            </w:r>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F66E833" w14:textId="77777777" w:rsidR="00584065" w:rsidRPr="0098192A" w:rsidRDefault="00584065" w:rsidP="006B6964">
            <w:pPr>
              <w:pStyle w:val="TAL"/>
              <w:jc w:val="center"/>
              <w:rPr>
                <w:lang w:eastAsia="zh-CN"/>
              </w:rPr>
            </w:pPr>
            <w:r w:rsidRPr="0098192A">
              <w:rPr>
                <w:lang w:eastAsia="zh-CN"/>
              </w:rPr>
              <w:t>-</w:t>
            </w:r>
          </w:p>
        </w:tc>
      </w:tr>
      <w:tr w:rsidR="00584065" w:rsidRPr="0098192A" w14:paraId="16A70F3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65B82" w14:textId="77777777" w:rsidR="00584065" w:rsidRPr="0098192A" w:rsidRDefault="00584065" w:rsidP="006B6964">
            <w:pPr>
              <w:pStyle w:val="TAL"/>
              <w:rPr>
                <w:b/>
                <w:i/>
              </w:rPr>
            </w:pPr>
            <w:r w:rsidRPr="0098192A">
              <w:rPr>
                <w:b/>
                <w:i/>
              </w:rPr>
              <w:t>diffFallbackCombReport</w:t>
            </w:r>
          </w:p>
          <w:p w14:paraId="3E817F7D" w14:textId="77777777" w:rsidR="00584065" w:rsidRPr="0098192A" w:rsidRDefault="00584065" w:rsidP="006B6964">
            <w:pPr>
              <w:pStyle w:val="TAL"/>
              <w:rPr>
                <w:lang w:eastAsia="zh-CN"/>
              </w:rPr>
            </w:pPr>
            <w:r w:rsidRPr="0098192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0904C285" w14:textId="77777777" w:rsidR="00584065" w:rsidRPr="0098192A" w:rsidRDefault="00584065" w:rsidP="006B6964">
            <w:pPr>
              <w:pStyle w:val="TAL"/>
              <w:jc w:val="center"/>
            </w:pPr>
            <w:r w:rsidRPr="0098192A">
              <w:t>-</w:t>
            </w:r>
          </w:p>
        </w:tc>
      </w:tr>
      <w:tr w:rsidR="00584065" w:rsidRPr="0098192A" w14:paraId="6843566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FF2226"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rPr>
              <w:t>differentFallbackSupported</w:t>
            </w:r>
          </w:p>
          <w:p w14:paraId="53CDC0A1" w14:textId="77777777" w:rsidR="00584065" w:rsidRPr="0098192A" w:rsidRDefault="00584065" w:rsidP="006B6964">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763BC81" w14:textId="77777777" w:rsidR="00584065" w:rsidRPr="0098192A" w:rsidRDefault="00584065" w:rsidP="006B6964">
            <w:pPr>
              <w:pStyle w:val="TAL"/>
              <w:jc w:val="center"/>
              <w:rPr>
                <w:lang w:eastAsia="zh-CN"/>
              </w:rPr>
            </w:pPr>
            <w:r w:rsidRPr="0098192A">
              <w:rPr>
                <w:bCs/>
                <w:noProof/>
              </w:rPr>
              <w:t>-</w:t>
            </w:r>
          </w:p>
        </w:tc>
      </w:tr>
      <w:tr w:rsidR="00584065" w:rsidRPr="0098192A" w14:paraId="6E3598E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7DBA7" w14:textId="77777777" w:rsidR="00584065" w:rsidRPr="0098192A" w:rsidRDefault="00584065" w:rsidP="006B6964">
            <w:pPr>
              <w:pStyle w:val="TAL"/>
              <w:rPr>
                <w:b/>
                <w:bCs/>
                <w:i/>
                <w:iCs/>
              </w:rPr>
            </w:pPr>
            <w:r w:rsidRPr="0098192A">
              <w:rPr>
                <w:b/>
                <w:bCs/>
                <w:i/>
                <w:iCs/>
              </w:rPr>
              <w:t>directMCG-SCellActivationResume</w:t>
            </w:r>
          </w:p>
          <w:p w14:paraId="17929520" w14:textId="77777777" w:rsidR="00584065" w:rsidRPr="0098192A" w:rsidRDefault="00584065" w:rsidP="006B6964">
            <w:pPr>
              <w:pStyle w:val="TAL"/>
            </w:pPr>
            <w:r w:rsidRPr="0098192A">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6D6F9F0D" w14:textId="77777777" w:rsidR="00584065" w:rsidRPr="0098192A" w:rsidRDefault="00584065" w:rsidP="006B6964">
            <w:pPr>
              <w:pStyle w:val="TAL"/>
              <w:jc w:val="center"/>
              <w:rPr>
                <w:bCs/>
                <w:noProof/>
              </w:rPr>
            </w:pPr>
            <w:r w:rsidRPr="0098192A">
              <w:rPr>
                <w:bCs/>
                <w:noProof/>
              </w:rPr>
              <w:t>-</w:t>
            </w:r>
          </w:p>
        </w:tc>
      </w:tr>
      <w:tr w:rsidR="00584065" w:rsidRPr="0098192A" w14:paraId="0BA1064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38A8D2" w14:textId="77777777" w:rsidR="00584065" w:rsidRPr="0098192A" w:rsidRDefault="00584065" w:rsidP="006B6964">
            <w:pPr>
              <w:pStyle w:val="TAL"/>
              <w:rPr>
                <w:b/>
                <w:i/>
              </w:rPr>
            </w:pPr>
            <w:r w:rsidRPr="0098192A">
              <w:rPr>
                <w:b/>
                <w:i/>
              </w:rPr>
              <w:t>directSCellActivation</w:t>
            </w:r>
          </w:p>
          <w:p w14:paraId="2DB14958" w14:textId="77777777" w:rsidR="00584065" w:rsidRPr="0098192A" w:rsidRDefault="00584065" w:rsidP="006B6964">
            <w:pPr>
              <w:pStyle w:val="TAL"/>
            </w:pPr>
            <w:r w:rsidRPr="0098192A">
              <w:t xml:space="preserve">Indicates whether the UE supports having an </w:t>
            </w:r>
            <w:r w:rsidRPr="0098192A">
              <w:rPr>
                <w:rFonts w:cs="Arial"/>
                <w:szCs w:val="18"/>
              </w:rPr>
              <w:t xml:space="preserve">E-UTRA </w:t>
            </w:r>
            <w:r w:rsidRPr="0098192A">
              <w:t xml:space="preserve">SCell configured in activated SCell state </w:t>
            </w:r>
            <w:r w:rsidRPr="0098192A">
              <w:rPr>
                <w:rFonts w:cs="Arial"/>
                <w:szCs w:val="18"/>
              </w:rPr>
              <w:t xml:space="preserve">in the </w:t>
            </w:r>
            <w:r w:rsidRPr="0098192A">
              <w:rPr>
                <w:rFonts w:cs="Arial"/>
                <w:i/>
                <w:szCs w:val="18"/>
              </w:rPr>
              <w:t>RRCConnectionReconfiguration</w:t>
            </w:r>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55792A2" w14:textId="77777777" w:rsidR="00584065" w:rsidRPr="0098192A" w:rsidRDefault="00584065" w:rsidP="006B6964">
            <w:pPr>
              <w:pStyle w:val="TAL"/>
              <w:jc w:val="center"/>
              <w:rPr>
                <w:bCs/>
                <w:noProof/>
              </w:rPr>
            </w:pPr>
            <w:r w:rsidRPr="0098192A">
              <w:rPr>
                <w:bCs/>
                <w:noProof/>
              </w:rPr>
              <w:t>-</w:t>
            </w:r>
          </w:p>
        </w:tc>
      </w:tr>
      <w:tr w:rsidR="00584065" w:rsidRPr="0098192A" w14:paraId="285C82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7A98D3" w14:textId="77777777" w:rsidR="00584065" w:rsidRPr="0098192A" w:rsidRDefault="00584065" w:rsidP="006B6964">
            <w:pPr>
              <w:pStyle w:val="TAL"/>
              <w:rPr>
                <w:b/>
                <w:i/>
              </w:rPr>
            </w:pPr>
            <w:r w:rsidRPr="0098192A">
              <w:rPr>
                <w:b/>
                <w:i/>
              </w:rPr>
              <w:t>directSCellHibernation</w:t>
            </w:r>
          </w:p>
          <w:p w14:paraId="6945B7FB" w14:textId="77777777" w:rsidR="00584065" w:rsidRPr="0098192A" w:rsidRDefault="00584065" w:rsidP="006B6964">
            <w:pPr>
              <w:pStyle w:val="TAL"/>
            </w:pPr>
            <w:r w:rsidRPr="0098192A">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32B01684" w14:textId="77777777" w:rsidR="00584065" w:rsidRPr="0098192A" w:rsidRDefault="00584065" w:rsidP="006B6964">
            <w:pPr>
              <w:pStyle w:val="TAL"/>
              <w:jc w:val="center"/>
              <w:rPr>
                <w:bCs/>
                <w:noProof/>
              </w:rPr>
            </w:pPr>
            <w:r w:rsidRPr="0098192A">
              <w:rPr>
                <w:bCs/>
                <w:noProof/>
              </w:rPr>
              <w:t>-</w:t>
            </w:r>
          </w:p>
        </w:tc>
      </w:tr>
      <w:tr w:rsidR="00584065" w:rsidRPr="0098192A" w14:paraId="3F493E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157258" w14:textId="77777777" w:rsidR="00584065" w:rsidRPr="0098192A" w:rsidRDefault="00584065" w:rsidP="006B6964">
            <w:pPr>
              <w:pStyle w:val="TAL"/>
              <w:rPr>
                <w:b/>
                <w:bCs/>
                <w:i/>
                <w:iCs/>
              </w:rPr>
            </w:pPr>
            <w:r w:rsidRPr="0098192A">
              <w:rPr>
                <w:b/>
                <w:bCs/>
                <w:i/>
                <w:iCs/>
              </w:rPr>
              <w:t>directSCG-SCellActivationNEDC</w:t>
            </w:r>
          </w:p>
          <w:p w14:paraId="51D03877" w14:textId="77777777" w:rsidR="00584065" w:rsidRPr="0098192A" w:rsidRDefault="00584065" w:rsidP="006B6964">
            <w:pPr>
              <w:pStyle w:val="TAL"/>
            </w:pPr>
            <w:r w:rsidRPr="0098192A">
              <w:t xml:space="preserve">Indicates whether the UE supports having an E-UTRA SCG SCell configured in activated SCell state in the </w:t>
            </w:r>
            <w:r w:rsidRPr="0098192A">
              <w:rPr>
                <w:i/>
              </w:rPr>
              <w:t>RRCConnectionReconfiguration</w:t>
            </w:r>
            <w:r w:rsidRPr="0098192A">
              <w:t xml:space="preserve"> message contained in the NR </w:t>
            </w:r>
            <w:r w:rsidRPr="0098192A">
              <w:rPr>
                <w:i/>
              </w:rPr>
              <w:t>RRCReconfiguration</w:t>
            </w:r>
            <w:r w:rsidRPr="0098192A">
              <w:t xml:space="preserve"> message, as defined in TS 36.321 [6] and TS 38.331 [82].</w:t>
            </w:r>
          </w:p>
          <w:p w14:paraId="3C13044D" w14:textId="77777777" w:rsidR="00584065" w:rsidRPr="0098192A" w:rsidRDefault="00584065" w:rsidP="006B6964">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098C1A2" w14:textId="77777777" w:rsidR="00584065" w:rsidRPr="0098192A" w:rsidRDefault="00584065" w:rsidP="006B6964">
            <w:pPr>
              <w:pStyle w:val="TAL"/>
              <w:jc w:val="center"/>
              <w:rPr>
                <w:bCs/>
                <w:noProof/>
              </w:rPr>
            </w:pPr>
            <w:r w:rsidRPr="0098192A">
              <w:rPr>
                <w:bCs/>
                <w:noProof/>
              </w:rPr>
              <w:t>-</w:t>
            </w:r>
          </w:p>
        </w:tc>
      </w:tr>
      <w:tr w:rsidR="00584065" w:rsidRPr="0098192A" w14:paraId="327B24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01F8C" w14:textId="77777777" w:rsidR="00584065" w:rsidRPr="0098192A" w:rsidRDefault="00584065" w:rsidP="006B6964">
            <w:pPr>
              <w:pStyle w:val="TAL"/>
              <w:rPr>
                <w:rFonts w:cs="Arial"/>
                <w:b/>
                <w:i/>
                <w:szCs w:val="18"/>
              </w:rPr>
            </w:pPr>
            <w:r w:rsidRPr="0098192A">
              <w:rPr>
                <w:rFonts w:cs="Arial"/>
                <w:b/>
                <w:i/>
                <w:szCs w:val="18"/>
              </w:rPr>
              <w:t>directSCG-SCellActivationResume</w:t>
            </w:r>
          </w:p>
          <w:p w14:paraId="51F736A5" w14:textId="77777777" w:rsidR="00584065" w:rsidRPr="0098192A" w:rsidRDefault="00584065" w:rsidP="006B6964">
            <w:pPr>
              <w:pStyle w:val="TAL"/>
              <w:rPr>
                <w:b/>
                <w:bCs/>
                <w:i/>
                <w:iCs/>
              </w:rPr>
            </w:pPr>
            <w:r w:rsidRPr="0098192A">
              <w:rPr>
                <w:rFonts w:cs="Arial"/>
                <w:szCs w:val="18"/>
              </w:rPr>
              <w:lastRenderedPageBreak/>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13F82A4A" w14:textId="77777777" w:rsidR="00584065" w:rsidRPr="0098192A" w:rsidRDefault="00584065" w:rsidP="006B6964">
            <w:pPr>
              <w:pStyle w:val="TAL"/>
              <w:jc w:val="center"/>
              <w:rPr>
                <w:bCs/>
                <w:noProof/>
              </w:rPr>
            </w:pPr>
            <w:r w:rsidRPr="0098192A">
              <w:rPr>
                <w:rFonts w:cs="Arial"/>
                <w:bCs/>
                <w:noProof/>
                <w:szCs w:val="18"/>
              </w:rPr>
              <w:lastRenderedPageBreak/>
              <w:t>-</w:t>
            </w:r>
          </w:p>
        </w:tc>
      </w:tr>
      <w:tr w:rsidR="00584065" w:rsidRPr="0098192A" w14:paraId="74AEC8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2AEDD7" w14:textId="77777777" w:rsidR="00584065" w:rsidRPr="0098192A" w:rsidRDefault="00584065" w:rsidP="006B6964">
            <w:pPr>
              <w:pStyle w:val="TAL"/>
              <w:rPr>
                <w:b/>
                <w:i/>
                <w:lang w:eastAsia="zh-CN"/>
              </w:rPr>
            </w:pPr>
            <w:r w:rsidRPr="0098192A">
              <w:rPr>
                <w:b/>
                <w:i/>
                <w:lang w:eastAsia="zh-CN"/>
              </w:rPr>
              <w:lastRenderedPageBreak/>
              <w:t>discInterFreqTx</w:t>
            </w:r>
          </w:p>
          <w:p w14:paraId="3EF3203B" w14:textId="77777777" w:rsidR="00584065" w:rsidRPr="0098192A" w:rsidRDefault="00584065" w:rsidP="006B6964">
            <w:pPr>
              <w:pStyle w:val="TAL"/>
              <w:rPr>
                <w:b/>
                <w:i/>
                <w:lang w:eastAsia="zh-CN"/>
              </w:rPr>
            </w:pPr>
            <w:r w:rsidRPr="0098192A">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10284A15" w14:textId="77777777" w:rsidR="00584065" w:rsidRPr="0098192A" w:rsidRDefault="00584065" w:rsidP="006B6964">
            <w:pPr>
              <w:pStyle w:val="TAL"/>
              <w:jc w:val="center"/>
              <w:rPr>
                <w:lang w:eastAsia="zh-CN"/>
              </w:rPr>
            </w:pPr>
            <w:r w:rsidRPr="0098192A">
              <w:rPr>
                <w:lang w:eastAsia="zh-CN"/>
              </w:rPr>
              <w:t>-</w:t>
            </w:r>
          </w:p>
        </w:tc>
      </w:tr>
      <w:tr w:rsidR="00584065" w:rsidRPr="0098192A" w14:paraId="39E2CD8E" w14:textId="77777777" w:rsidTr="006B6964">
        <w:trPr>
          <w:cantSplit/>
        </w:trPr>
        <w:tc>
          <w:tcPr>
            <w:tcW w:w="7825" w:type="dxa"/>
            <w:gridSpan w:val="2"/>
          </w:tcPr>
          <w:p w14:paraId="704F5554" w14:textId="77777777" w:rsidR="00584065" w:rsidRPr="0098192A" w:rsidRDefault="00584065" w:rsidP="006B6964">
            <w:pPr>
              <w:pStyle w:val="TAL"/>
              <w:rPr>
                <w:b/>
                <w:i/>
                <w:lang w:eastAsia="zh-CN"/>
              </w:rPr>
            </w:pPr>
            <w:r w:rsidRPr="0098192A">
              <w:rPr>
                <w:b/>
                <w:i/>
                <w:lang w:eastAsia="zh-CN"/>
              </w:rPr>
              <w:t>discoverySignalsInDeactSCell</w:t>
            </w:r>
          </w:p>
          <w:p w14:paraId="2E896E94"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sz w:val="18"/>
              </w:rPr>
              <w:t>Indicates whether the UE supports the behaviour on DL signals and physical channels when SCell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6963EF5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B9FE947" w14:textId="77777777" w:rsidTr="006B6964">
        <w:trPr>
          <w:cantSplit/>
        </w:trPr>
        <w:tc>
          <w:tcPr>
            <w:tcW w:w="7825" w:type="dxa"/>
            <w:gridSpan w:val="2"/>
          </w:tcPr>
          <w:p w14:paraId="4CF48359" w14:textId="77777777" w:rsidR="00584065" w:rsidRPr="0098192A" w:rsidRDefault="00584065" w:rsidP="006B6964">
            <w:pPr>
              <w:pStyle w:val="TAL"/>
              <w:rPr>
                <w:b/>
                <w:i/>
                <w:lang w:eastAsia="zh-CN"/>
              </w:rPr>
            </w:pPr>
            <w:r w:rsidRPr="0098192A">
              <w:rPr>
                <w:b/>
                <w:i/>
                <w:lang w:eastAsia="zh-CN"/>
              </w:rPr>
              <w:t>discPeriodicSLSS</w:t>
            </w:r>
          </w:p>
          <w:p w14:paraId="5B5FC11A" w14:textId="77777777" w:rsidR="00584065" w:rsidRPr="0098192A" w:rsidRDefault="00584065" w:rsidP="006B6964">
            <w:pPr>
              <w:pStyle w:val="TAL"/>
              <w:rPr>
                <w:b/>
                <w:i/>
                <w:lang w:eastAsia="zh-CN"/>
              </w:rPr>
            </w:pPr>
            <w:r w:rsidRPr="0098192A">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037FDF23"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24C6F09" w14:textId="77777777" w:rsidTr="006B6964">
        <w:trPr>
          <w:cantSplit/>
        </w:trPr>
        <w:tc>
          <w:tcPr>
            <w:tcW w:w="7825" w:type="dxa"/>
            <w:gridSpan w:val="2"/>
          </w:tcPr>
          <w:p w14:paraId="20C51F0A" w14:textId="77777777" w:rsidR="00584065" w:rsidRPr="0098192A" w:rsidRDefault="00584065" w:rsidP="006B6964">
            <w:pPr>
              <w:pStyle w:val="TAL"/>
              <w:rPr>
                <w:b/>
                <w:i/>
                <w:lang w:eastAsia="en-GB"/>
              </w:rPr>
            </w:pPr>
            <w:r w:rsidRPr="0098192A">
              <w:rPr>
                <w:b/>
                <w:i/>
                <w:lang w:eastAsia="en-GB"/>
              </w:rPr>
              <w:t>discScheduledResourceAlloc</w:t>
            </w:r>
          </w:p>
          <w:p w14:paraId="454478BB" w14:textId="77777777" w:rsidR="00584065" w:rsidRPr="0098192A" w:rsidRDefault="00584065" w:rsidP="006B6964">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6ED87D51"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134E0EB0" w14:textId="77777777" w:rsidTr="006B6964">
        <w:trPr>
          <w:cantSplit/>
        </w:trPr>
        <w:tc>
          <w:tcPr>
            <w:tcW w:w="7825" w:type="dxa"/>
            <w:gridSpan w:val="2"/>
          </w:tcPr>
          <w:p w14:paraId="494C613E" w14:textId="77777777" w:rsidR="00584065" w:rsidRPr="0098192A" w:rsidRDefault="00584065" w:rsidP="006B6964">
            <w:pPr>
              <w:pStyle w:val="TAL"/>
              <w:rPr>
                <w:b/>
                <w:i/>
                <w:lang w:eastAsia="en-GB"/>
              </w:rPr>
            </w:pPr>
            <w:r w:rsidRPr="0098192A">
              <w:rPr>
                <w:b/>
                <w:i/>
                <w:lang w:eastAsia="en-GB"/>
              </w:rPr>
              <w:t>disc-UE-SelectedResourceAlloc</w:t>
            </w:r>
          </w:p>
          <w:p w14:paraId="123B717A" w14:textId="77777777" w:rsidR="00584065" w:rsidRPr="0098192A" w:rsidRDefault="00584065" w:rsidP="006B6964">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0D7D19A9"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151BB7D1" w14:textId="77777777" w:rsidTr="006B6964">
        <w:trPr>
          <w:cantSplit/>
        </w:trPr>
        <w:tc>
          <w:tcPr>
            <w:tcW w:w="7825" w:type="dxa"/>
            <w:gridSpan w:val="2"/>
          </w:tcPr>
          <w:p w14:paraId="34962272" w14:textId="77777777" w:rsidR="00584065" w:rsidRPr="0098192A" w:rsidRDefault="00584065" w:rsidP="006B6964">
            <w:pPr>
              <w:pStyle w:val="TAL"/>
              <w:rPr>
                <w:b/>
                <w:i/>
                <w:lang w:eastAsia="en-GB"/>
              </w:rPr>
            </w:pPr>
            <w:r w:rsidRPr="0098192A">
              <w:rPr>
                <w:b/>
                <w:i/>
                <w:lang w:eastAsia="en-GB"/>
              </w:rPr>
              <w:t>disc</w:t>
            </w:r>
            <w:r w:rsidRPr="0098192A">
              <w:rPr>
                <w:lang w:eastAsia="en-GB"/>
              </w:rPr>
              <w:t>-</w:t>
            </w:r>
            <w:r w:rsidRPr="0098192A">
              <w:rPr>
                <w:b/>
                <w:i/>
                <w:lang w:eastAsia="en-GB"/>
              </w:rPr>
              <w:t>SLSS</w:t>
            </w:r>
          </w:p>
          <w:p w14:paraId="7EB44534" w14:textId="77777777" w:rsidR="00584065" w:rsidRPr="0098192A" w:rsidRDefault="00584065" w:rsidP="006B6964">
            <w:pPr>
              <w:pStyle w:val="TAL"/>
              <w:rPr>
                <w:b/>
                <w:i/>
                <w:lang w:eastAsia="zh-CN"/>
              </w:rPr>
            </w:pPr>
            <w:r w:rsidRPr="0098192A">
              <w:rPr>
                <w:lang w:eastAsia="en-GB"/>
              </w:rPr>
              <w:t>Indicates whether the UE supports Sidelink Synchronization Signal (SLSS) transmission and reception for sidelink discovery.</w:t>
            </w:r>
          </w:p>
        </w:tc>
        <w:tc>
          <w:tcPr>
            <w:tcW w:w="830" w:type="dxa"/>
          </w:tcPr>
          <w:p w14:paraId="64CFDB44"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6B577740" w14:textId="77777777" w:rsidTr="006B6964">
        <w:trPr>
          <w:cantSplit/>
        </w:trPr>
        <w:tc>
          <w:tcPr>
            <w:tcW w:w="7825" w:type="dxa"/>
            <w:gridSpan w:val="2"/>
          </w:tcPr>
          <w:p w14:paraId="636786EB" w14:textId="77777777" w:rsidR="00584065" w:rsidRPr="0098192A" w:rsidRDefault="00584065" w:rsidP="006B6964">
            <w:pPr>
              <w:pStyle w:val="TAL"/>
              <w:rPr>
                <w:b/>
                <w:i/>
                <w:lang w:eastAsia="en-GB"/>
              </w:rPr>
            </w:pPr>
            <w:r w:rsidRPr="0098192A">
              <w:rPr>
                <w:b/>
                <w:i/>
                <w:lang w:eastAsia="en-GB"/>
              </w:rPr>
              <w:t>discSupportedBands</w:t>
            </w:r>
          </w:p>
          <w:p w14:paraId="15AFD5D7" w14:textId="77777777" w:rsidR="00584065" w:rsidRPr="0098192A" w:rsidRDefault="00584065" w:rsidP="006B6964">
            <w:pPr>
              <w:pStyle w:val="TAL"/>
              <w:rPr>
                <w:b/>
                <w:i/>
                <w:lang w:eastAsia="zh-CN"/>
              </w:rPr>
            </w:pPr>
            <w:r w:rsidRPr="0098192A">
              <w:rPr>
                <w:lang w:eastAsia="en-GB"/>
              </w:rPr>
              <w:t xml:space="preserve">Indicates the bands on which the UE supports sidelink discovery. One entry corresponding to each supported E-UTRA band, listed in the same order as in </w:t>
            </w:r>
            <w:r w:rsidRPr="0098192A">
              <w:rPr>
                <w:i/>
                <w:lang w:eastAsia="en-GB"/>
              </w:rPr>
              <w:t>supportedBandListEUTRA</w:t>
            </w:r>
            <w:r w:rsidRPr="0098192A">
              <w:rPr>
                <w:lang w:eastAsia="en-GB"/>
              </w:rPr>
              <w:t>.</w:t>
            </w:r>
          </w:p>
        </w:tc>
        <w:tc>
          <w:tcPr>
            <w:tcW w:w="830" w:type="dxa"/>
          </w:tcPr>
          <w:p w14:paraId="15AB653C"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26E1432B" w14:textId="77777777" w:rsidTr="006B6964">
        <w:trPr>
          <w:cantSplit/>
        </w:trPr>
        <w:tc>
          <w:tcPr>
            <w:tcW w:w="7825" w:type="dxa"/>
            <w:gridSpan w:val="2"/>
          </w:tcPr>
          <w:p w14:paraId="1586C4E5" w14:textId="77777777" w:rsidR="00584065" w:rsidRPr="0098192A" w:rsidRDefault="00584065" w:rsidP="006B6964">
            <w:pPr>
              <w:pStyle w:val="TAL"/>
              <w:rPr>
                <w:b/>
                <w:i/>
                <w:lang w:eastAsia="en-GB"/>
              </w:rPr>
            </w:pPr>
            <w:r w:rsidRPr="0098192A">
              <w:rPr>
                <w:b/>
                <w:i/>
                <w:lang w:eastAsia="en-GB"/>
              </w:rPr>
              <w:t>discSupportedProc</w:t>
            </w:r>
          </w:p>
          <w:p w14:paraId="6E3C3538" w14:textId="77777777" w:rsidR="00584065" w:rsidRPr="0098192A" w:rsidRDefault="00584065" w:rsidP="006B6964">
            <w:pPr>
              <w:pStyle w:val="TAL"/>
              <w:rPr>
                <w:b/>
                <w:i/>
                <w:lang w:eastAsia="zh-CN"/>
              </w:rPr>
            </w:pPr>
            <w:r w:rsidRPr="0098192A">
              <w:rPr>
                <w:lang w:eastAsia="en-GB"/>
              </w:rPr>
              <w:t>Indicates the number of processes supported by the UE for sidelink discovery.</w:t>
            </w:r>
          </w:p>
        </w:tc>
        <w:tc>
          <w:tcPr>
            <w:tcW w:w="830" w:type="dxa"/>
          </w:tcPr>
          <w:p w14:paraId="16D28FBF"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74DBF9D6" w14:textId="77777777" w:rsidTr="006B6964">
        <w:trPr>
          <w:cantSplit/>
        </w:trPr>
        <w:tc>
          <w:tcPr>
            <w:tcW w:w="7825" w:type="dxa"/>
            <w:gridSpan w:val="2"/>
          </w:tcPr>
          <w:p w14:paraId="2ADA859D" w14:textId="77777777" w:rsidR="00584065" w:rsidRPr="0098192A" w:rsidRDefault="00584065" w:rsidP="006B6964">
            <w:pPr>
              <w:keepNext/>
              <w:keepLines/>
              <w:spacing w:after="0"/>
              <w:rPr>
                <w:rFonts w:ascii="Arial" w:hAnsi="Arial"/>
                <w:b/>
                <w:i/>
                <w:sz w:val="18"/>
              </w:rPr>
            </w:pPr>
            <w:r w:rsidRPr="0098192A">
              <w:rPr>
                <w:rFonts w:ascii="Arial" w:hAnsi="Arial"/>
                <w:b/>
                <w:i/>
                <w:sz w:val="18"/>
              </w:rPr>
              <w:t>discSysInfoReporting</w:t>
            </w:r>
          </w:p>
          <w:p w14:paraId="1C44AC55" w14:textId="77777777" w:rsidR="00584065" w:rsidRPr="0098192A" w:rsidRDefault="00584065" w:rsidP="006B6964">
            <w:pPr>
              <w:keepNext/>
              <w:keepLines/>
              <w:spacing w:after="0"/>
              <w:rPr>
                <w:rFonts w:ascii="Arial" w:hAnsi="Arial"/>
                <w:sz w:val="18"/>
              </w:rPr>
            </w:pPr>
            <w:r w:rsidRPr="0098192A">
              <w:rPr>
                <w:rFonts w:ascii="Arial" w:hAnsi="Arial"/>
                <w:sz w:val="18"/>
              </w:rPr>
              <w:t>Indicates whether the UE supports reporting of system information for inter-frequency/PLMN sidelink discovery.</w:t>
            </w:r>
          </w:p>
        </w:tc>
        <w:tc>
          <w:tcPr>
            <w:tcW w:w="830" w:type="dxa"/>
          </w:tcPr>
          <w:p w14:paraId="1193F99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46EDB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C85F9" w14:textId="77777777" w:rsidR="00584065" w:rsidRPr="0098192A" w:rsidRDefault="00584065" w:rsidP="006B6964">
            <w:pPr>
              <w:pStyle w:val="TAL"/>
              <w:rPr>
                <w:rFonts w:eastAsia="宋体"/>
                <w:b/>
                <w:i/>
                <w:lang w:eastAsia="zh-CN"/>
              </w:rPr>
            </w:pPr>
            <w:r w:rsidRPr="0098192A">
              <w:rPr>
                <w:b/>
                <w:i/>
                <w:lang w:eastAsia="zh-CN"/>
              </w:rPr>
              <w:t>dl-256QAM</w:t>
            </w:r>
          </w:p>
          <w:p w14:paraId="197C6545" w14:textId="77777777" w:rsidR="00584065" w:rsidRPr="0098192A" w:rsidRDefault="00584065" w:rsidP="006B6964">
            <w:pPr>
              <w:pStyle w:val="TAL"/>
              <w:rPr>
                <w:b/>
                <w:i/>
                <w:lang w:eastAsia="zh-CN"/>
              </w:rPr>
            </w:pPr>
            <w:r w:rsidRPr="0098192A">
              <w:rPr>
                <w:rFonts w:eastAsia="宋体"/>
                <w:lang w:eastAsia="en-GB"/>
              </w:rPr>
              <w:t>Indicates</w:t>
            </w:r>
            <w:r w:rsidRPr="0098192A">
              <w:rPr>
                <w:lang w:eastAsia="en-GB"/>
              </w:rPr>
              <w:t xml:space="preserve"> whether the UE supports 256QAM in DL</w:t>
            </w:r>
            <w:r w:rsidRPr="0098192A">
              <w:rPr>
                <w:rFonts w:eastAsia="宋体"/>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5445CA4D" w14:textId="77777777" w:rsidR="00584065" w:rsidRPr="0098192A" w:rsidRDefault="00584065" w:rsidP="006B6964">
            <w:pPr>
              <w:pStyle w:val="TAL"/>
              <w:jc w:val="center"/>
              <w:rPr>
                <w:lang w:eastAsia="zh-CN"/>
              </w:rPr>
            </w:pPr>
            <w:r w:rsidRPr="0098192A">
              <w:rPr>
                <w:lang w:eastAsia="zh-CN"/>
              </w:rPr>
              <w:t>-</w:t>
            </w:r>
          </w:p>
        </w:tc>
      </w:tr>
      <w:tr w:rsidR="00584065" w:rsidRPr="0098192A" w14:paraId="11D3052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EEE878" w14:textId="77777777" w:rsidR="00584065" w:rsidRPr="0098192A" w:rsidRDefault="00584065" w:rsidP="006B6964">
            <w:pPr>
              <w:pStyle w:val="TAL"/>
              <w:rPr>
                <w:b/>
                <w:i/>
                <w:lang w:eastAsia="zh-CN"/>
              </w:rPr>
            </w:pPr>
            <w:r w:rsidRPr="0098192A">
              <w:rPr>
                <w:b/>
                <w:i/>
                <w:lang w:eastAsia="zh-CN"/>
              </w:rPr>
              <w:t>dl-1024QAM</w:t>
            </w:r>
          </w:p>
          <w:p w14:paraId="17593543" w14:textId="77777777" w:rsidR="00584065" w:rsidRPr="0098192A" w:rsidRDefault="00584065" w:rsidP="006B6964">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45D13F2" w14:textId="77777777" w:rsidR="00584065" w:rsidRPr="0098192A" w:rsidRDefault="00584065" w:rsidP="006B6964">
            <w:pPr>
              <w:pStyle w:val="TAL"/>
              <w:jc w:val="center"/>
              <w:rPr>
                <w:lang w:eastAsia="zh-CN"/>
              </w:rPr>
            </w:pPr>
            <w:r w:rsidRPr="0098192A">
              <w:rPr>
                <w:lang w:eastAsia="zh-CN"/>
              </w:rPr>
              <w:t>-</w:t>
            </w:r>
          </w:p>
        </w:tc>
      </w:tr>
      <w:tr w:rsidR="00584065" w:rsidRPr="0098192A" w14:paraId="46490C1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67789123" w14:textId="77777777" w:rsidR="00584065" w:rsidRPr="0098192A" w:rsidRDefault="00584065" w:rsidP="006B6964">
            <w:pPr>
              <w:pStyle w:val="TAL"/>
              <w:rPr>
                <w:b/>
                <w:i/>
              </w:rPr>
            </w:pPr>
            <w:r w:rsidRPr="0098192A">
              <w:rPr>
                <w:b/>
                <w:i/>
              </w:rPr>
              <w:t>dl-1024QAM-ScalingFactor</w:t>
            </w:r>
          </w:p>
          <w:p w14:paraId="1764D6DD" w14:textId="77777777" w:rsidR="00584065" w:rsidRPr="0098192A" w:rsidRDefault="00584065" w:rsidP="006B6964">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1293AC63" w14:textId="77777777" w:rsidR="00584065" w:rsidRPr="0098192A" w:rsidRDefault="00584065" w:rsidP="006B6964">
            <w:pPr>
              <w:pStyle w:val="TAL"/>
              <w:jc w:val="center"/>
              <w:rPr>
                <w:lang w:eastAsia="zh-CN"/>
              </w:rPr>
            </w:pPr>
            <w:r w:rsidRPr="0098192A">
              <w:rPr>
                <w:lang w:eastAsia="zh-CN"/>
              </w:rPr>
              <w:t>-</w:t>
            </w:r>
          </w:p>
        </w:tc>
      </w:tr>
      <w:tr w:rsidR="00584065" w:rsidRPr="0098192A" w14:paraId="2FAD16CB"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B626636" w14:textId="77777777" w:rsidR="00584065" w:rsidRPr="0098192A" w:rsidRDefault="00584065" w:rsidP="006B6964">
            <w:pPr>
              <w:pStyle w:val="TAL"/>
              <w:rPr>
                <w:b/>
                <w:i/>
                <w:lang w:eastAsia="zh-CN"/>
              </w:rPr>
            </w:pPr>
            <w:r w:rsidRPr="0098192A">
              <w:rPr>
                <w:b/>
                <w:i/>
                <w:lang w:eastAsia="zh-CN"/>
              </w:rPr>
              <w:t>dl-1024QAM-TotalWeightedLayers</w:t>
            </w:r>
          </w:p>
          <w:p w14:paraId="08F80FDF" w14:textId="77777777" w:rsidR="00584065" w:rsidRPr="0098192A" w:rsidRDefault="00584065" w:rsidP="006B6964">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2F8580DB" w14:textId="77777777" w:rsidR="00584065" w:rsidRPr="0098192A" w:rsidRDefault="00584065" w:rsidP="006B6964">
            <w:pPr>
              <w:pStyle w:val="TAL"/>
              <w:jc w:val="center"/>
              <w:rPr>
                <w:lang w:eastAsia="zh-CN"/>
              </w:rPr>
            </w:pPr>
            <w:r w:rsidRPr="0098192A">
              <w:rPr>
                <w:lang w:eastAsia="zh-CN"/>
              </w:rPr>
              <w:t>-</w:t>
            </w:r>
          </w:p>
        </w:tc>
      </w:tr>
      <w:tr w:rsidR="00584065" w:rsidRPr="0098192A" w14:paraId="4A236C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503D4B" w14:textId="77777777" w:rsidR="00584065" w:rsidRPr="0098192A" w:rsidRDefault="00584065" w:rsidP="006B6964">
            <w:pPr>
              <w:pStyle w:val="TAL"/>
              <w:rPr>
                <w:b/>
                <w:i/>
                <w:lang w:eastAsia="zh-CN"/>
              </w:rPr>
            </w:pPr>
            <w:r w:rsidRPr="0098192A">
              <w:rPr>
                <w:b/>
                <w:i/>
                <w:lang w:eastAsia="zh-CN"/>
              </w:rPr>
              <w:t>dl-1024QAM-Slot</w:t>
            </w:r>
          </w:p>
          <w:p w14:paraId="074C2E08" w14:textId="77777777" w:rsidR="00584065" w:rsidRPr="0098192A" w:rsidRDefault="00584065" w:rsidP="006B6964">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108E9CD6" w14:textId="77777777" w:rsidR="00584065" w:rsidRPr="0098192A" w:rsidRDefault="00584065" w:rsidP="006B6964">
            <w:pPr>
              <w:pStyle w:val="TAL"/>
              <w:jc w:val="center"/>
              <w:rPr>
                <w:lang w:eastAsia="zh-CN"/>
              </w:rPr>
            </w:pPr>
            <w:r w:rsidRPr="0098192A">
              <w:rPr>
                <w:lang w:eastAsia="zh-CN"/>
              </w:rPr>
              <w:t>-</w:t>
            </w:r>
          </w:p>
        </w:tc>
      </w:tr>
      <w:tr w:rsidR="00584065" w:rsidRPr="0098192A" w14:paraId="4B3C452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62B2A" w14:textId="77777777" w:rsidR="00584065" w:rsidRPr="0098192A" w:rsidRDefault="00584065" w:rsidP="006B6964">
            <w:pPr>
              <w:pStyle w:val="TAL"/>
              <w:rPr>
                <w:b/>
                <w:i/>
                <w:lang w:eastAsia="zh-CN"/>
              </w:rPr>
            </w:pPr>
            <w:r w:rsidRPr="0098192A">
              <w:rPr>
                <w:b/>
                <w:i/>
                <w:lang w:eastAsia="zh-CN"/>
              </w:rPr>
              <w:t>dl-1024QAM-SubslotTA-1</w:t>
            </w:r>
          </w:p>
          <w:p w14:paraId="23B2BABC" w14:textId="77777777" w:rsidR="00584065" w:rsidRPr="0098192A" w:rsidRDefault="00584065" w:rsidP="006B6964">
            <w:pPr>
              <w:pStyle w:val="TAL"/>
              <w:rPr>
                <w:b/>
                <w:i/>
                <w:lang w:eastAsia="zh-CN"/>
              </w:rPr>
            </w:pPr>
            <w:r w:rsidRPr="0098192A">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1AB274EC" w14:textId="77777777" w:rsidR="00584065" w:rsidRPr="0098192A" w:rsidRDefault="00584065" w:rsidP="006B6964">
            <w:pPr>
              <w:pStyle w:val="TAL"/>
              <w:jc w:val="center"/>
              <w:rPr>
                <w:lang w:eastAsia="zh-CN"/>
              </w:rPr>
            </w:pPr>
            <w:r w:rsidRPr="0098192A">
              <w:rPr>
                <w:lang w:eastAsia="zh-CN"/>
              </w:rPr>
              <w:t>-</w:t>
            </w:r>
          </w:p>
        </w:tc>
      </w:tr>
      <w:tr w:rsidR="00584065" w:rsidRPr="0098192A" w14:paraId="1B77AB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66EBE" w14:textId="77777777" w:rsidR="00584065" w:rsidRPr="0098192A" w:rsidRDefault="00584065" w:rsidP="006B6964">
            <w:pPr>
              <w:pStyle w:val="TAL"/>
              <w:rPr>
                <w:b/>
                <w:i/>
                <w:lang w:eastAsia="zh-CN"/>
              </w:rPr>
            </w:pPr>
            <w:r w:rsidRPr="0098192A">
              <w:rPr>
                <w:b/>
                <w:i/>
                <w:lang w:eastAsia="zh-CN"/>
              </w:rPr>
              <w:t>dl-1024QAM-SubslotTA-2</w:t>
            </w:r>
          </w:p>
          <w:p w14:paraId="5D434CFB" w14:textId="77777777" w:rsidR="00584065" w:rsidRPr="0098192A" w:rsidRDefault="00584065" w:rsidP="006B6964">
            <w:pPr>
              <w:pStyle w:val="TAL"/>
              <w:rPr>
                <w:b/>
                <w:i/>
                <w:lang w:eastAsia="zh-CN"/>
              </w:rPr>
            </w:pPr>
            <w:r w:rsidRPr="0098192A">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79ED30D7" w14:textId="77777777" w:rsidR="00584065" w:rsidRPr="0098192A" w:rsidRDefault="00584065" w:rsidP="006B6964">
            <w:pPr>
              <w:pStyle w:val="TAL"/>
              <w:jc w:val="center"/>
              <w:rPr>
                <w:lang w:eastAsia="zh-CN"/>
              </w:rPr>
            </w:pPr>
            <w:r w:rsidRPr="0098192A">
              <w:rPr>
                <w:lang w:eastAsia="zh-CN"/>
              </w:rPr>
              <w:t>-</w:t>
            </w:r>
          </w:p>
        </w:tc>
      </w:tr>
      <w:tr w:rsidR="00584065" w:rsidRPr="0098192A" w14:paraId="5ADEFE5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F68B11" w14:textId="77777777" w:rsidR="00584065" w:rsidRPr="0098192A" w:rsidRDefault="00584065" w:rsidP="006B6964">
            <w:pPr>
              <w:pStyle w:val="TAL"/>
              <w:rPr>
                <w:b/>
                <w:i/>
                <w:lang w:eastAsia="zh-CN"/>
              </w:rPr>
            </w:pPr>
            <w:r w:rsidRPr="0098192A">
              <w:rPr>
                <w:b/>
                <w:i/>
                <w:lang w:eastAsia="zh-CN"/>
              </w:rPr>
              <w:t>dl-DedicatedMessageSegmentation</w:t>
            </w:r>
          </w:p>
          <w:p w14:paraId="0541FB6C" w14:textId="77777777" w:rsidR="00584065" w:rsidRPr="0098192A" w:rsidRDefault="00584065" w:rsidP="006B6964">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4F571575" w14:textId="77777777" w:rsidR="00584065" w:rsidRPr="0098192A" w:rsidRDefault="00584065" w:rsidP="006B6964">
            <w:pPr>
              <w:pStyle w:val="TAL"/>
              <w:jc w:val="center"/>
              <w:rPr>
                <w:lang w:eastAsia="zh-CN"/>
              </w:rPr>
            </w:pPr>
            <w:r w:rsidRPr="0098192A">
              <w:rPr>
                <w:lang w:eastAsia="zh-CN"/>
              </w:rPr>
              <w:t>-</w:t>
            </w:r>
          </w:p>
        </w:tc>
      </w:tr>
      <w:tr w:rsidR="00584065" w:rsidRPr="0098192A" w14:paraId="25A613D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CF814E" w14:textId="77777777" w:rsidR="00584065" w:rsidRPr="0098192A" w:rsidRDefault="00584065" w:rsidP="006B6964">
            <w:pPr>
              <w:pStyle w:val="TAL"/>
              <w:rPr>
                <w:b/>
                <w:i/>
                <w:lang w:eastAsia="en-GB"/>
              </w:rPr>
            </w:pPr>
            <w:r w:rsidRPr="0098192A">
              <w:rPr>
                <w:b/>
                <w:i/>
              </w:rPr>
              <w:t>dmrs-BasedSPDCCH-MBSFN</w:t>
            </w:r>
          </w:p>
          <w:p w14:paraId="2EA06E4B" w14:textId="77777777" w:rsidR="00584065" w:rsidRPr="0098192A" w:rsidRDefault="00584065" w:rsidP="006B6964">
            <w:pPr>
              <w:pStyle w:val="TAL"/>
              <w:rPr>
                <w:b/>
                <w:i/>
              </w:rPr>
            </w:pPr>
            <w:r w:rsidRPr="0098192A">
              <w:rPr>
                <w:lang w:eastAsia="en-GB"/>
              </w:rPr>
              <w:t xml:space="preserve">Indicates whether the UE supports sDCI monitoring in DMRS based SPDCCH for MBSFN subframe. If UE supports this, it also provides the corresponding DMRS based SPDCCH </w:t>
            </w:r>
            <w:r w:rsidRPr="0098192A">
              <w:rPr>
                <w:lang w:eastAsia="en-GB"/>
              </w:rPr>
              <w:lastRenderedPageBreak/>
              <w:t xml:space="preserve">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5BB40EBB" w14:textId="77777777" w:rsidR="00584065" w:rsidRPr="0098192A" w:rsidRDefault="00584065" w:rsidP="006B6964">
            <w:pPr>
              <w:pStyle w:val="TAL"/>
              <w:jc w:val="center"/>
              <w:rPr>
                <w:bCs/>
                <w:noProof/>
                <w:lang w:eastAsia="en-GB"/>
              </w:rPr>
            </w:pPr>
            <w:r w:rsidRPr="0098192A">
              <w:rPr>
                <w:noProof/>
                <w:lang w:eastAsia="en-GB"/>
              </w:rPr>
              <w:lastRenderedPageBreak/>
              <w:t>Yes</w:t>
            </w:r>
          </w:p>
        </w:tc>
      </w:tr>
      <w:tr w:rsidR="00584065" w:rsidRPr="0098192A" w14:paraId="3065FA5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32ABD" w14:textId="77777777" w:rsidR="00584065" w:rsidRPr="0098192A" w:rsidRDefault="00584065" w:rsidP="006B6964">
            <w:pPr>
              <w:pStyle w:val="TAL"/>
              <w:rPr>
                <w:b/>
                <w:i/>
                <w:lang w:eastAsia="en-GB"/>
              </w:rPr>
            </w:pPr>
            <w:r w:rsidRPr="0098192A">
              <w:rPr>
                <w:b/>
                <w:i/>
              </w:rPr>
              <w:lastRenderedPageBreak/>
              <w:t>dmrs-BasedSPDCCH-nonMBSFN</w:t>
            </w:r>
          </w:p>
          <w:p w14:paraId="649B917D" w14:textId="77777777" w:rsidR="00584065" w:rsidRPr="0098192A" w:rsidRDefault="00584065" w:rsidP="006B6964">
            <w:pPr>
              <w:pStyle w:val="TAL"/>
              <w:rPr>
                <w:b/>
                <w:i/>
              </w:rPr>
            </w:pPr>
            <w:r w:rsidRPr="0098192A">
              <w:rPr>
                <w:lang w:eastAsia="en-GB"/>
              </w:rPr>
              <w:t xml:space="preserve">Indicates whether the UE supports sDCI monitoring in DMRS based SPDCCH for non-MBSFN subframe. If UE supports this, it also provides the corresponding DMRS based SPDCCH 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3F2959C7"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rsidDel="00056AC8" w14:paraId="38235A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40B2CB" w14:textId="77777777" w:rsidR="00584065" w:rsidRPr="0098192A" w:rsidRDefault="00584065" w:rsidP="006B6964">
            <w:pPr>
              <w:pStyle w:val="TAL"/>
              <w:rPr>
                <w:b/>
                <w:i/>
                <w:lang w:eastAsia="en-GB"/>
              </w:rPr>
            </w:pPr>
            <w:r w:rsidRPr="0098192A">
              <w:rPr>
                <w:b/>
                <w:i/>
              </w:rPr>
              <w:t>dmrs-Enhancements (in MIMO</w:t>
            </w:r>
            <w:r w:rsidRPr="0098192A">
              <w:rPr>
                <w:b/>
                <w:i/>
                <w:lang w:eastAsia="en-GB"/>
              </w:rPr>
              <w:t>-CA-ParametersPerBoBCPerTM)</w:t>
            </w:r>
          </w:p>
          <w:p w14:paraId="7417E684" w14:textId="77777777" w:rsidR="00584065" w:rsidRPr="0098192A" w:rsidDel="00056AC8" w:rsidRDefault="00584065" w:rsidP="006B6964">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r w:rsidRPr="0098192A">
              <w:rPr>
                <w:i/>
                <w:lang w:eastAsia="en-GB"/>
              </w:rPr>
              <w:t>dmrs-Enhancements</w:t>
            </w:r>
            <w:r w:rsidRPr="0098192A">
              <w:rPr>
                <w:lang w:eastAsia="en-GB"/>
              </w:rPr>
              <w:t xml:space="preserve"> in </w:t>
            </w:r>
            <w:r w:rsidRPr="0098192A">
              <w:rPr>
                <w:i/>
                <w:lang w:eastAsia="en-GB"/>
              </w:rPr>
              <w:t>MIMO-UE-ParametersPerTM</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F34ED0" w14:textId="77777777" w:rsidR="00584065" w:rsidRPr="0098192A" w:rsidDel="00056AC8" w:rsidRDefault="00584065" w:rsidP="006B6964">
            <w:pPr>
              <w:pStyle w:val="TAL"/>
              <w:jc w:val="center"/>
              <w:rPr>
                <w:lang w:eastAsia="en-GB"/>
              </w:rPr>
            </w:pPr>
            <w:r w:rsidRPr="0098192A">
              <w:rPr>
                <w:bCs/>
                <w:noProof/>
                <w:lang w:eastAsia="en-GB"/>
              </w:rPr>
              <w:t>-</w:t>
            </w:r>
          </w:p>
        </w:tc>
      </w:tr>
      <w:tr w:rsidR="00584065" w:rsidRPr="0098192A" w:rsidDel="00056AC8" w14:paraId="4F9352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10DE" w14:textId="77777777" w:rsidR="00584065" w:rsidRPr="0098192A" w:rsidRDefault="00584065" w:rsidP="006B6964">
            <w:pPr>
              <w:pStyle w:val="TAL"/>
              <w:rPr>
                <w:rFonts w:eastAsia="宋体"/>
                <w:b/>
                <w:i/>
                <w:lang w:eastAsia="zh-CN"/>
              </w:rPr>
            </w:pPr>
            <w:r w:rsidRPr="0098192A">
              <w:rPr>
                <w:b/>
                <w:i/>
                <w:lang w:eastAsia="zh-CN"/>
              </w:rPr>
              <w:t xml:space="preserve">dmrs-Enhancements </w:t>
            </w:r>
            <w:r w:rsidRPr="0098192A">
              <w:rPr>
                <w:b/>
                <w:i/>
                <w:lang w:eastAsia="en-GB"/>
              </w:rPr>
              <w:t>(in MIMO-UE-ParametersPerTM)</w:t>
            </w:r>
          </w:p>
          <w:p w14:paraId="2344E067" w14:textId="77777777" w:rsidR="00584065" w:rsidRPr="0098192A" w:rsidRDefault="00584065" w:rsidP="006B6964">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4619B66"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14:paraId="3F07C56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3A5EB" w14:textId="77777777" w:rsidR="00584065" w:rsidRPr="0098192A" w:rsidRDefault="00584065" w:rsidP="006B6964">
            <w:pPr>
              <w:pStyle w:val="TAL"/>
              <w:rPr>
                <w:b/>
                <w:i/>
                <w:lang w:eastAsia="zh-CN"/>
              </w:rPr>
            </w:pPr>
            <w:r w:rsidRPr="0098192A">
              <w:rPr>
                <w:b/>
                <w:i/>
                <w:lang w:eastAsia="zh-CN"/>
              </w:rPr>
              <w:t>dmrs-LessUpPTS</w:t>
            </w:r>
          </w:p>
          <w:p w14:paraId="0F912461" w14:textId="77777777" w:rsidR="00584065" w:rsidRPr="0098192A" w:rsidRDefault="00584065" w:rsidP="006B6964">
            <w:pPr>
              <w:pStyle w:val="TAL"/>
              <w:rPr>
                <w:lang w:eastAsia="zh-CN"/>
              </w:rPr>
            </w:pPr>
            <w:r w:rsidRPr="0098192A">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4E2D6851" w14:textId="77777777" w:rsidR="00584065" w:rsidRPr="0098192A" w:rsidRDefault="00584065" w:rsidP="006B6964">
            <w:pPr>
              <w:pStyle w:val="TAL"/>
              <w:jc w:val="center"/>
              <w:rPr>
                <w:lang w:eastAsia="zh-CN"/>
              </w:rPr>
            </w:pPr>
            <w:r w:rsidRPr="0098192A">
              <w:rPr>
                <w:lang w:eastAsia="zh-CN"/>
              </w:rPr>
              <w:t>No</w:t>
            </w:r>
          </w:p>
        </w:tc>
      </w:tr>
      <w:tr w:rsidR="00584065" w:rsidRPr="0098192A" w14:paraId="6DCC65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D531E" w14:textId="77777777" w:rsidR="00584065" w:rsidRPr="0098192A" w:rsidRDefault="00584065" w:rsidP="006B6964">
            <w:pPr>
              <w:pStyle w:val="TAL"/>
              <w:rPr>
                <w:b/>
                <w:i/>
                <w:lang w:eastAsia="zh-CN"/>
              </w:rPr>
            </w:pPr>
            <w:r w:rsidRPr="0098192A">
              <w:rPr>
                <w:b/>
                <w:i/>
                <w:lang w:eastAsia="zh-CN"/>
              </w:rPr>
              <w:t>dmrs-OverheadReduction</w:t>
            </w:r>
          </w:p>
          <w:p w14:paraId="6DDA770B" w14:textId="77777777" w:rsidR="00584065" w:rsidRPr="0098192A" w:rsidRDefault="00584065" w:rsidP="006B6964">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7115D655" w14:textId="77777777" w:rsidR="00584065" w:rsidRPr="0098192A" w:rsidRDefault="00584065" w:rsidP="006B6964">
            <w:pPr>
              <w:pStyle w:val="TAL"/>
              <w:jc w:val="center"/>
              <w:rPr>
                <w:lang w:eastAsia="zh-CN"/>
              </w:rPr>
            </w:pPr>
            <w:r w:rsidRPr="0098192A">
              <w:rPr>
                <w:noProof/>
                <w:lang w:eastAsia="en-GB"/>
              </w:rPr>
              <w:t>Yes</w:t>
            </w:r>
          </w:p>
        </w:tc>
      </w:tr>
      <w:tr w:rsidR="00584065" w:rsidRPr="0098192A" w14:paraId="134FB9E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700AD8" w14:textId="77777777" w:rsidR="00584065" w:rsidRPr="0098192A" w:rsidRDefault="00584065" w:rsidP="006B6964">
            <w:pPr>
              <w:pStyle w:val="TAL"/>
              <w:rPr>
                <w:b/>
                <w:i/>
                <w:lang w:eastAsia="zh-CN"/>
              </w:rPr>
            </w:pPr>
            <w:r w:rsidRPr="0098192A">
              <w:rPr>
                <w:b/>
                <w:i/>
                <w:lang w:eastAsia="zh-CN"/>
              </w:rPr>
              <w:t>dmrs-PositionPattern</w:t>
            </w:r>
          </w:p>
          <w:p w14:paraId="465CEC24" w14:textId="77777777" w:rsidR="00584065" w:rsidRPr="0098192A" w:rsidRDefault="00584065" w:rsidP="006B6964">
            <w:pPr>
              <w:pStyle w:val="TAL"/>
              <w:rPr>
                <w:b/>
                <w:i/>
                <w:lang w:eastAsia="en-GB"/>
              </w:rPr>
            </w:pPr>
            <w:r w:rsidRPr="0098192A">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5DBFB97"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4BE67F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49AC779" w14:textId="77777777" w:rsidR="00584065" w:rsidRPr="0098192A" w:rsidRDefault="00584065" w:rsidP="006B6964">
            <w:pPr>
              <w:pStyle w:val="TAL"/>
              <w:rPr>
                <w:b/>
                <w:i/>
                <w:lang w:eastAsia="zh-CN"/>
              </w:rPr>
            </w:pPr>
            <w:r w:rsidRPr="0098192A">
              <w:rPr>
                <w:b/>
                <w:i/>
                <w:lang w:eastAsia="zh-CN"/>
              </w:rPr>
              <w:t>dmrs-RepetitionSubslotPDSCH</w:t>
            </w:r>
          </w:p>
          <w:p w14:paraId="70E36BE2" w14:textId="77777777" w:rsidR="00584065" w:rsidRPr="0098192A" w:rsidRDefault="00584065" w:rsidP="006B6964">
            <w:pPr>
              <w:pStyle w:val="TAL"/>
              <w:rPr>
                <w:b/>
                <w:i/>
                <w:lang w:eastAsia="en-GB"/>
              </w:rPr>
            </w:pPr>
            <w:r w:rsidRPr="0098192A">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5FAEB1C3"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374715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4A2F1D3" w14:textId="77777777" w:rsidR="00584065" w:rsidRPr="0098192A" w:rsidRDefault="00584065" w:rsidP="006B6964">
            <w:pPr>
              <w:pStyle w:val="TAL"/>
              <w:rPr>
                <w:b/>
                <w:i/>
                <w:lang w:eastAsia="zh-CN"/>
              </w:rPr>
            </w:pPr>
            <w:r w:rsidRPr="0098192A">
              <w:rPr>
                <w:b/>
                <w:i/>
                <w:lang w:eastAsia="zh-CN"/>
              </w:rPr>
              <w:t>dmrs-SharingSubslotPDSCH</w:t>
            </w:r>
          </w:p>
          <w:p w14:paraId="5A2408C9" w14:textId="77777777" w:rsidR="00584065" w:rsidRPr="0098192A" w:rsidRDefault="00584065" w:rsidP="006B6964">
            <w:pPr>
              <w:pStyle w:val="TAL"/>
              <w:rPr>
                <w:b/>
                <w:i/>
                <w:lang w:eastAsia="en-GB"/>
              </w:rPr>
            </w:pPr>
            <w:r w:rsidRPr="0098192A">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3371FEC2"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27D4F8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238FFC" w14:textId="77777777" w:rsidR="00584065" w:rsidRPr="0098192A" w:rsidRDefault="00584065" w:rsidP="006B6964">
            <w:pPr>
              <w:pStyle w:val="TAL"/>
              <w:rPr>
                <w:b/>
                <w:i/>
                <w:iCs/>
                <w:lang w:eastAsia="zh-CN"/>
              </w:rPr>
            </w:pPr>
            <w:r w:rsidRPr="0098192A">
              <w:rPr>
                <w:b/>
                <w:i/>
                <w:iCs/>
                <w:lang w:eastAsia="zh-CN"/>
              </w:rPr>
              <w:t>dormantSCellState</w:t>
            </w:r>
          </w:p>
          <w:p w14:paraId="185780CE" w14:textId="77777777" w:rsidR="00584065" w:rsidRPr="0098192A" w:rsidRDefault="00584065" w:rsidP="006B6964">
            <w:pPr>
              <w:pStyle w:val="TAL"/>
              <w:rPr>
                <w:iCs/>
                <w:lang w:eastAsia="zh-CN"/>
              </w:rPr>
            </w:pPr>
            <w:r w:rsidRPr="0098192A">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6FF51289" w14:textId="77777777" w:rsidR="00584065" w:rsidRPr="0098192A" w:rsidRDefault="00584065" w:rsidP="006B6964">
            <w:pPr>
              <w:pStyle w:val="TAL"/>
              <w:jc w:val="center"/>
              <w:rPr>
                <w:noProof/>
              </w:rPr>
            </w:pPr>
            <w:r w:rsidRPr="0098192A">
              <w:rPr>
                <w:noProof/>
              </w:rPr>
              <w:t>-</w:t>
            </w:r>
          </w:p>
        </w:tc>
      </w:tr>
      <w:tr w:rsidR="00584065" w:rsidRPr="0098192A" w14:paraId="1B8FC1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0483B6F" w14:textId="77777777" w:rsidR="00584065" w:rsidRPr="0098192A" w:rsidRDefault="00584065" w:rsidP="006B6964">
            <w:pPr>
              <w:pStyle w:val="TAL"/>
              <w:rPr>
                <w:b/>
                <w:i/>
                <w:lang w:eastAsia="en-GB"/>
              </w:rPr>
            </w:pPr>
            <w:r w:rsidRPr="0098192A">
              <w:rPr>
                <w:b/>
                <w:i/>
                <w:lang w:eastAsia="en-GB"/>
              </w:rPr>
              <w:t>downlinkLAA</w:t>
            </w:r>
          </w:p>
          <w:p w14:paraId="5E1CE7A4" w14:textId="77777777" w:rsidR="00584065" w:rsidRPr="0098192A" w:rsidRDefault="00584065" w:rsidP="006B6964">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15EF6203" w14:textId="77777777" w:rsidR="00584065" w:rsidRPr="0098192A" w:rsidRDefault="00584065" w:rsidP="006B6964">
            <w:pPr>
              <w:pStyle w:val="TAL"/>
              <w:jc w:val="center"/>
              <w:rPr>
                <w:lang w:eastAsia="zh-CN"/>
              </w:rPr>
            </w:pPr>
            <w:r w:rsidRPr="0098192A">
              <w:rPr>
                <w:lang w:eastAsia="en-GB"/>
              </w:rPr>
              <w:t>-</w:t>
            </w:r>
          </w:p>
        </w:tc>
      </w:tr>
      <w:tr w:rsidR="00584065" w:rsidRPr="0098192A" w14:paraId="67BAD8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1E9E3" w14:textId="77777777" w:rsidR="00584065" w:rsidRPr="0098192A" w:rsidRDefault="00584065" w:rsidP="006B6964">
            <w:pPr>
              <w:keepNext/>
              <w:keepLines/>
              <w:spacing w:after="0"/>
              <w:rPr>
                <w:rFonts w:ascii="Arial" w:eastAsia="宋体" w:hAnsi="Arial"/>
                <w:b/>
                <w:i/>
                <w:sz w:val="18"/>
              </w:rPr>
            </w:pPr>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
          <w:p w14:paraId="4B46A7A5" w14:textId="77777777" w:rsidR="00584065" w:rsidRPr="0098192A" w:rsidRDefault="00584065" w:rsidP="006B6964">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09A3A48" w14:textId="77777777" w:rsidR="00584065" w:rsidRPr="0098192A" w:rsidRDefault="00584065" w:rsidP="006B6964">
            <w:pPr>
              <w:keepNext/>
              <w:keepLines/>
              <w:spacing w:after="0"/>
              <w:jc w:val="center"/>
              <w:rPr>
                <w:rFonts w:ascii="Arial" w:hAnsi="Arial"/>
                <w:sz w:val="18"/>
              </w:rPr>
            </w:pPr>
            <w:r w:rsidRPr="0098192A">
              <w:rPr>
                <w:rFonts w:ascii="Arial" w:hAnsi="Arial"/>
                <w:sz w:val="18"/>
              </w:rPr>
              <w:t>-</w:t>
            </w:r>
          </w:p>
        </w:tc>
      </w:tr>
      <w:tr w:rsidR="00584065" w:rsidRPr="0098192A" w14:paraId="5E3B45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00AE78" w14:textId="77777777" w:rsidR="00584065" w:rsidRPr="0098192A" w:rsidRDefault="00584065" w:rsidP="006B6964">
            <w:pPr>
              <w:keepNext/>
              <w:keepLines/>
              <w:spacing w:after="0"/>
              <w:rPr>
                <w:rFonts w:ascii="Arial" w:eastAsia="宋体" w:hAnsi="Arial"/>
                <w:b/>
                <w:i/>
                <w:sz w:val="18"/>
              </w:rPr>
            </w:pPr>
            <w:r w:rsidRPr="0098192A">
              <w:rPr>
                <w:rFonts w:ascii="Arial" w:hAnsi="Arial"/>
                <w:b/>
                <w:i/>
                <w:sz w:val="18"/>
              </w:rPr>
              <w:t>drb-TypeSplit</w:t>
            </w:r>
          </w:p>
          <w:p w14:paraId="6331E957" w14:textId="77777777" w:rsidR="00584065" w:rsidRPr="0098192A" w:rsidRDefault="00584065" w:rsidP="006B6964">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0CD18DD8" w14:textId="77777777" w:rsidR="00584065" w:rsidRPr="0098192A" w:rsidRDefault="00584065" w:rsidP="006B6964">
            <w:pPr>
              <w:pStyle w:val="TAL"/>
              <w:jc w:val="center"/>
              <w:rPr>
                <w:lang w:eastAsia="zh-CN"/>
              </w:rPr>
            </w:pPr>
            <w:r w:rsidRPr="0098192A">
              <w:t>-</w:t>
            </w:r>
          </w:p>
        </w:tc>
      </w:tr>
      <w:tr w:rsidR="00584065" w:rsidRPr="0098192A" w14:paraId="27C9CF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F0A083" w14:textId="77777777" w:rsidR="00584065" w:rsidRPr="0098192A" w:rsidRDefault="00584065" w:rsidP="006B6964">
            <w:pPr>
              <w:pStyle w:val="TAL"/>
              <w:rPr>
                <w:b/>
                <w:i/>
                <w:lang w:eastAsia="zh-CN"/>
              </w:rPr>
            </w:pPr>
            <w:r w:rsidRPr="0098192A">
              <w:rPr>
                <w:b/>
                <w:i/>
                <w:lang w:eastAsia="zh-CN"/>
              </w:rPr>
              <w:t>dtm</w:t>
            </w:r>
          </w:p>
          <w:p w14:paraId="044A846E" w14:textId="77777777" w:rsidR="00584065" w:rsidRPr="0098192A" w:rsidRDefault="00584065" w:rsidP="006B6964">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39C72456" w14:textId="77777777" w:rsidR="00584065" w:rsidRPr="0098192A" w:rsidRDefault="00584065" w:rsidP="006B6964">
            <w:pPr>
              <w:pStyle w:val="TAL"/>
              <w:jc w:val="center"/>
              <w:rPr>
                <w:lang w:eastAsia="zh-CN"/>
              </w:rPr>
            </w:pPr>
            <w:r w:rsidRPr="0098192A">
              <w:rPr>
                <w:lang w:eastAsia="zh-CN"/>
              </w:rPr>
              <w:t>-</w:t>
            </w:r>
          </w:p>
        </w:tc>
      </w:tr>
      <w:tr w:rsidR="00584065" w:rsidRPr="0098192A" w14:paraId="03A926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4360681" w14:textId="77777777" w:rsidR="00584065" w:rsidRPr="0098192A" w:rsidRDefault="00584065" w:rsidP="006B6964">
            <w:pPr>
              <w:pStyle w:val="TAL"/>
              <w:rPr>
                <w:b/>
                <w:i/>
              </w:rPr>
            </w:pPr>
            <w:r w:rsidRPr="0098192A">
              <w:rPr>
                <w:b/>
                <w:i/>
              </w:rPr>
              <w:t>dummy</w:t>
            </w:r>
          </w:p>
          <w:p w14:paraId="27A42F39" w14:textId="77777777" w:rsidR="00584065" w:rsidRPr="0098192A" w:rsidRDefault="00584065" w:rsidP="006B6964">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0B46590" w14:textId="77777777" w:rsidR="00584065" w:rsidRPr="0098192A" w:rsidRDefault="00584065" w:rsidP="006B6964">
            <w:pPr>
              <w:pStyle w:val="TAL"/>
              <w:jc w:val="center"/>
              <w:rPr>
                <w:lang w:eastAsia="zh-CN"/>
              </w:rPr>
            </w:pPr>
            <w:r w:rsidRPr="0098192A">
              <w:rPr>
                <w:lang w:eastAsia="zh-CN"/>
              </w:rPr>
              <w:t>-</w:t>
            </w:r>
          </w:p>
        </w:tc>
      </w:tr>
      <w:tr w:rsidR="00584065" w:rsidRPr="0098192A" w14:paraId="5982B811"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B39800A" w14:textId="77777777" w:rsidR="00584065" w:rsidRPr="0098192A" w:rsidRDefault="00584065" w:rsidP="006B6964">
            <w:pPr>
              <w:pStyle w:val="TAL"/>
              <w:rPr>
                <w:b/>
                <w:bCs/>
                <w:i/>
                <w:noProof/>
                <w:lang w:eastAsia="en-GB"/>
              </w:rPr>
            </w:pPr>
            <w:r w:rsidRPr="0098192A">
              <w:rPr>
                <w:b/>
                <w:bCs/>
                <w:i/>
                <w:noProof/>
                <w:lang w:eastAsia="en-GB"/>
              </w:rPr>
              <w:t>earlyData-UP</w:t>
            </w:r>
          </w:p>
          <w:p w14:paraId="37F1C0AC" w14:textId="77777777" w:rsidR="00584065" w:rsidRPr="0098192A" w:rsidRDefault="00584065" w:rsidP="006B6964">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079536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72C21E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6DC4FDA" w14:textId="77777777" w:rsidR="00584065" w:rsidRPr="0098192A" w:rsidRDefault="00584065" w:rsidP="006B6964">
            <w:pPr>
              <w:pStyle w:val="TAL"/>
              <w:rPr>
                <w:b/>
                <w:i/>
                <w:lang w:eastAsia="en-GB"/>
              </w:rPr>
            </w:pPr>
            <w:r w:rsidRPr="0098192A">
              <w:rPr>
                <w:b/>
                <w:i/>
                <w:lang w:eastAsia="en-GB"/>
              </w:rPr>
              <w:t>earlyData-UP-5GC</w:t>
            </w:r>
          </w:p>
          <w:p w14:paraId="4CF01258" w14:textId="77777777" w:rsidR="00584065" w:rsidRPr="0098192A" w:rsidRDefault="00584065" w:rsidP="006B6964">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30FCA3F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FB74382"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31EC5C9" w14:textId="77777777" w:rsidR="00584065" w:rsidRPr="0098192A" w:rsidRDefault="00584065" w:rsidP="006B6964">
            <w:pPr>
              <w:pStyle w:val="TAL"/>
              <w:rPr>
                <w:b/>
                <w:bCs/>
                <w:i/>
                <w:noProof/>
                <w:lang w:eastAsia="en-GB"/>
              </w:rPr>
            </w:pPr>
            <w:r w:rsidRPr="0098192A">
              <w:rPr>
                <w:b/>
                <w:bCs/>
                <w:i/>
                <w:noProof/>
                <w:lang w:eastAsia="en-GB"/>
              </w:rPr>
              <w:t>earlySecurityReactivation</w:t>
            </w:r>
          </w:p>
          <w:p w14:paraId="6E968270" w14:textId="77777777" w:rsidR="00584065" w:rsidRPr="0098192A" w:rsidRDefault="00584065" w:rsidP="006B6964">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F16FB66" w14:textId="77777777" w:rsidR="00584065" w:rsidRPr="0098192A" w:rsidRDefault="00584065" w:rsidP="006B6964">
            <w:pPr>
              <w:pStyle w:val="TAL"/>
              <w:jc w:val="center"/>
              <w:rPr>
                <w:bCs/>
                <w:noProof/>
                <w:lang w:eastAsia="en-GB"/>
              </w:rPr>
            </w:pPr>
            <w:r w:rsidRPr="0098192A">
              <w:rPr>
                <w:lang w:eastAsia="en-GB"/>
              </w:rPr>
              <w:t>-</w:t>
            </w:r>
          </w:p>
        </w:tc>
      </w:tr>
      <w:tr w:rsidR="00584065" w:rsidRPr="0098192A" w14:paraId="256FC6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5A8B2" w14:textId="77777777" w:rsidR="00584065" w:rsidRPr="0098192A" w:rsidRDefault="00584065" w:rsidP="006B6964">
            <w:pPr>
              <w:pStyle w:val="TAL"/>
              <w:rPr>
                <w:b/>
                <w:i/>
                <w:lang w:eastAsia="en-GB"/>
              </w:rPr>
            </w:pPr>
            <w:r w:rsidRPr="0098192A">
              <w:rPr>
                <w:b/>
                <w:i/>
                <w:lang w:eastAsia="en-GB"/>
              </w:rPr>
              <w:t>e-CSFB-1XRTT</w:t>
            </w:r>
          </w:p>
          <w:p w14:paraId="22457FAB" w14:textId="77777777" w:rsidR="00584065" w:rsidRPr="0098192A" w:rsidDel="00C220DB" w:rsidRDefault="00584065" w:rsidP="006B6964">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5F3F9624" w14:textId="77777777" w:rsidR="00584065" w:rsidRPr="0098192A" w:rsidRDefault="00584065" w:rsidP="006B6964">
            <w:pPr>
              <w:pStyle w:val="TAL"/>
              <w:jc w:val="center"/>
              <w:rPr>
                <w:lang w:eastAsia="en-GB"/>
              </w:rPr>
            </w:pPr>
            <w:r w:rsidRPr="0098192A">
              <w:rPr>
                <w:lang w:eastAsia="en-GB"/>
              </w:rPr>
              <w:t>Yes</w:t>
            </w:r>
          </w:p>
        </w:tc>
      </w:tr>
      <w:tr w:rsidR="00584065" w:rsidRPr="0098192A" w14:paraId="2B5F24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AC3F9" w14:textId="77777777" w:rsidR="00584065" w:rsidRPr="0098192A" w:rsidRDefault="00584065" w:rsidP="006B6964">
            <w:pPr>
              <w:pStyle w:val="TAL"/>
              <w:rPr>
                <w:b/>
                <w:bCs/>
                <w:i/>
                <w:noProof/>
                <w:lang w:eastAsia="zh-CN"/>
              </w:rPr>
            </w:pPr>
            <w:r w:rsidRPr="0098192A">
              <w:rPr>
                <w:b/>
                <w:i/>
                <w:lang w:eastAsia="zh-CN"/>
              </w:rPr>
              <w:t>e-CSFB-ConcPS-Mob1XRTT</w:t>
            </w:r>
          </w:p>
          <w:p w14:paraId="1FACF9F5" w14:textId="77777777" w:rsidR="00584065" w:rsidRPr="0098192A" w:rsidDel="00C220DB" w:rsidRDefault="00584065" w:rsidP="006B6964">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49FDDEF4"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735339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EEE36" w14:textId="77777777" w:rsidR="00584065" w:rsidRPr="0098192A" w:rsidRDefault="00584065" w:rsidP="006B6964">
            <w:pPr>
              <w:pStyle w:val="TAL"/>
              <w:rPr>
                <w:b/>
                <w:i/>
                <w:lang w:eastAsia="en-GB"/>
              </w:rPr>
            </w:pPr>
            <w:r w:rsidRPr="0098192A">
              <w:rPr>
                <w:b/>
                <w:i/>
                <w:lang w:eastAsia="en-GB"/>
              </w:rPr>
              <w:t>e-CSFB-dual-1XRTT</w:t>
            </w:r>
          </w:p>
          <w:p w14:paraId="7E057F94" w14:textId="77777777" w:rsidR="00584065" w:rsidRPr="0098192A" w:rsidRDefault="00584065" w:rsidP="006B6964">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33FC5B9C" w14:textId="77777777" w:rsidR="00584065" w:rsidRPr="0098192A" w:rsidRDefault="00584065" w:rsidP="006B6964">
            <w:pPr>
              <w:pStyle w:val="TAL"/>
              <w:jc w:val="center"/>
              <w:rPr>
                <w:lang w:eastAsia="en-GB"/>
              </w:rPr>
            </w:pPr>
            <w:r w:rsidRPr="0098192A">
              <w:rPr>
                <w:lang w:eastAsia="en-GB"/>
              </w:rPr>
              <w:t>Yes</w:t>
            </w:r>
          </w:p>
        </w:tc>
      </w:tr>
      <w:tr w:rsidR="00584065" w:rsidRPr="0098192A" w14:paraId="7952FE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0D3F0" w14:textId="77777777" w:rsidR="00584065" w:rsidRPr="0098192A" w:rsidRDefault="00584065" w:rsidP="006B6964">
            <w:pPr>
              <w:pStyle w:val="TAL"/>
              <w:rPr>
                <w:b/>
                <w:bCs/>
                <w:i/>
                <w:noProof/>
                <w:lang w:eastAsia="zh-CN"/>
              </w:rPr>
            </w:pPr>
            <w:r w:rsidRPr="0098192A">
              <w:rPr>
                <w:b/>
                <w:bCs/>
                <w:i/>
                <w:noProof/>
                <w:lang w:eastAsia="zh-CN"/>
              </w:rPr>
              <w:t>e-HARQ-Pattern-FDD</w:t>
            </w:r>
          </w:p>
          <w:p w14:paraId="185F7721" w14:textId="77777777" w:rsidR="00584065" w:rsidRPr="0098192A" w:rsidRDefault="00584065" w:rsidP="006B6964">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2169F7C5" w14:textId="77777777" w:rsidR="00584065" w:rsidRPr="0098192A" w:rsidRDefault="00584065" w:rsidP="006B6964">
            <w:pPr>
              <w:pStyle w:val="TAL"/>
              <w:jc w:val="center"/>
              <w:rPr>
                <w:lang w:eastAsia="en-GB"/>
              </w:rPr>
            </w:pPr>
            <w:r w:rsidRPr="0098192A">
              <w:rPr>
                <w:lang w:eastAsia="zh-CN"/>
              </w:rPr>
              <w:t>Yes</w:t>
            </w:r>
          </w:p>
        </w:tc>
      </w:tr>
      <w:tr w:rsidR="00584065" w:rsidRPr="0098192A" w14:paraId="49557C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01494F" w14:textId="77777777" w:rsidR="00584065" w:rsidRPr="0098192A" w:rsidRDefault="00584065" w:rsidP="006B6964">
            <w:pPr>
              <w:pStyle w:val="TAL"/>
              <w:rPr>
                <w:b/>
                <w:i/>
              </w:rPr>
            </w:pPr>
            <w:r w:rsidRPr="0098192A">
              <w:rPr>
                <w:b/>
                <w:i/>
              </w:rPr>
              <w:t>ehc</w:t>
            </w:r>
          </w:p>
          <w:p w14:paraId="4C6604FC" w14:textId="77777777" w:rsidR="00584065" w:rsidRPr="0098192A" w:rsidRDefault="00584065" w:rsidP="006B6964">
            <w:pPr>
              <w:pStyle w:val="TAL"/>
              <w:rPr>
                <w:b/>
                <w:bCs/>
                <w:i/>
                <w:noProof/>
                <w:lang w:eastAsia="zh-CN"/>
              </w:rPr>
            </w:pPr>
            <w:r w:rsidRPr="0098192A">
              <w:rPr>
                <w:noProof/>
                <w:lang w:eastAsia="zh-CN"/>
              </w:rPr>
              <w:lastRenderedPageBreak/>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00DA149D" w14:textId="77777777" w:rsidR="00584065" w:rsidRPr="0098192A" w:rsidRDefault="00584065" w:rsidP="006B6964">
            <w:pPr>
              <w:pStyle w:val="TAL"/>
              <w:jc w:val="center"/>
              <w:rPr>
                <w:lang w:eastAsia="zh-CN"/>
              </w:rPr>
            </w:pPr>
            <w:r w:rsidRPr="0098192A">
              <w:rPr>
                <w:lang w:eastAsia="zh-CN"/>
              </w:rPr>
              <w:lastRenderedPageBreak/>
              <w:t>No</w:t>
            </w:r>
          </w:p>
        </w:tc>
      </w:tr>
      <w:tr w:rsidR="00584065" w:rsidRPr="0098192A" w14:paraId="1BCDCB1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6DBFA" w14:textId="77777777" w:rsidR="00584065" w:rsidRPr="0098192A" w:rsidRDefault="00584065" w:rsidP="006B6964">
            <w:pPr>
              <w:pStyle w:val="TAL"/>
              <w:rPr>
                <w:b/>
                <w:i/>
              </w:rPr>
            </w:pPr>
            <w:r w:rsidRPr="0098192A">
              <w:rPr>
                <w:b/>
                <w:i/>
              </w:rPr>
              <w:lastRenderedPageBreak/>
              <w:t>eLCID-Support</w:t>
            </w:r>
          </w:p>
          <w:p w14:paraId="6F51F47D" w14:textId="77777777" w:rsidR="00584065" w:rsidRPr="0098192A" w:rsidRDefault="00584065" w:rsidP="006B6964">
            <w:pPr>
              <w:pStyle w:val="TAL"/>
              <w:rPr>
                <w:b/>
                <w:bCs/>
                <w:i/>
                <w:noProof/>
                <w:lang w:eastAsia="zh-CN"/>
              </w:rPr>
            </w:pPr>
            <w:r w:rsidRPr="0098192A">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61D4431" w14:textId="77777777" w:rsidR="00584065" w:rsidRPr="0098192A" w:rsidRDefault="00584065" w:rsidP="006B6964">
            <w:pPr>
              <w:pStyle w:val="TAL"/>
              <w:jc w:val="center"/>
              <w:rPr>
                <w:lang w:eastAsia="zh-CN"/>
              </w:rPr>
            </w:pPr>
            <w:r w:rsidRPr="0098192A">
              <w:rPr>
                <w:lang w:eastAsia="zh-CN"/>
              </w:rPr>
              <w:t>-</w:t>
            </w:r>
          </w:p>
        </w:tc>
      </w:tr>
      <w:tr w:rsidR="00584065" w:rsidRPr="0098192A" w14:paraId="66E7F4F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60408" w14:textId="77777777" w:rsidR="00584065" w:rsidRPr="0098192A" w:rsidRDefault="00584065" w:rsidP="006B6964">
            <w:pPr>
              <w:pStyle w:val="TAL"/>
              <w:rPr>
                <w:b/>
                <w:i/>
              </w:rPr>
            </w:pPr>
            <w:r w:rsidRPr="0098192A">
              <w:rPr>
                <w:b/>
                <w:i/>
              </w:rPr>
              <w:t>emptyUnicastRegion</w:t>
            </w:r>
          </w:p>
          <w:p w14:paraId="39058158" w14:textId="77777777" w:rsidR="00584065" w:rsidRPr="0098192A" w:rsidRDefault="00584065" w:rsidP="006B6964">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unicast-fembmsMixedSCell</w:t>
            </w:r>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3FF007" w14:textId="77777777" w:rsidR="00584065" w:rsidRPr="0098192A" w:rsidRDefault="00584065" w:rsidP="006B6964">
            <w:pPr>
              <w:pStyle w:val="TAL"/>
              <w:jc w:val="center"/>
              <w:rPr>
                <w:lang w:eastAsia="zh-CN"/>
              </w:rPr>
            </w:pPr>
            <w:r w:rsidRPr="0098192A">
              <w:rPr>
                <w:lang w:eastAsia="zh-CN"/>
              </w:rPr>
              <w:t>No</w:t>
            </w:r>
          </w:p>
        </w:tc>
      </w:tr>
      <w:tr w:rsidR="00584065" w:rsidRPr="0098192A" w14:paraId="25DBAC1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AD78F3" w14:textId="77777777" w:rsidR="00584065" w:rsidRPr="0098192A" w:rsidRDefault="00584065" w:rsidP="006B6964">
            <w:pPr>
              <w:pStyle w:val="TAL"/>
              <w:rPr>
                <w:b/>
                <w:i/>
                <w:kern w:val="2"/>
              </w:rPr>
            </w:pPr>
            <w:r w:rsidRPr="0098192A">
              <w:rPr>
                <w:b/>
                <w:i/>
                <w:kern w:val="2"/>
              </w:rPr>
              <w:t>en-DC</w:t>
            </w:r>
          </w:p>
          <w:p w14:paraId="7905FE95" w14:textId="77777777" w:rsidR="00584065" w:rsidRPr="0098192A" w:rsidRDefault="00584065" w:rsidP="006B6964">
            <w:pPr>
              <w:pStyle w:val="TAL"/>
              <w:rPr>
                <w:rFonts w:eastAsia="宋体"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048127"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F7098B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655F4B"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endingDwPTS</w:t>
            </w:r>
          </w:p>
          <w:p w14:paraId="0705ACE5" w14:textId="77777777" w:rsidR="00584065" w:rsidRPr="0098192A" w:rsidRDefault="00584065" w:rsidP="006B6964">
            <w:pPr>
              <w:pStyle w:val="TAL"/>
              <w:rPr>
                <w:b/>
                <w:bCs/>
                <w:noProof/>
                <w:lang w:eastAsia="zh-CN"/>
              </w:rPr>
            </w:pPr>
            <w:r w:rsidRPr="0098192A">
              <w:t xml:space="preserve">Indicates whether the UE supports reception ending with a subframe occupied for a DwPTS-duration as described in TS 36.211 [21] and TS 36.213 </w:t>
            </w:r>
            <w:r w:rsidRPr="0098192A">
              <w:rPr>
                <w:lang w:eastAsia="en-GB"/>
              </w:rPr>
              <w:t>[</w:t>
            </w:r>
            <w:r w:rsidRPr="0098192A">
              <w:t>23</w:t>
            </w:r>
            <w:r w:rsidRPr="0098192A">
              <w:rPr>
                <w:lang w:eastAsia="en-GB"/>
              </w:rPr>
              <w:t xml:space="preserve">].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FC68F33" w14:textId="77777777" w:rsidR="00584065" w:rsidRPr="0098192A" w:rsidRDefault="00584065" w:rsidP="006B6964">
            <w:pPr>
              <w:pStyle w:val="TAL"/>
              <w:jc w:val="center"/>
              <w:rPr>
                <w:lang w:eastAsia="zh-CN"/>
              </w:rPr>
            </w:pPr>
            <w:r w:rsidRPr="0098192A">
              <w:rPr>
                <w:lang w:eastAsia="zh-CN"/>
              </w:rPr>
              <w:t>-</w:t>
            </w:r>
          </w:p>
        </w:tc>
      </w:tr>
      <w:tr w:rsidR="00584065" w:rsidRPr="0098192A" w14:paraId="199DC5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9F10E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Enhanced-4TxCodebook</w:t>
            </w:r>
          </w:p>
          <w:p w14:paraId="7A591E59" w14:textId="77777777" w:rsidR="00584065" w:rsidRPr="0098192A" w:rsidRDefault="00584065" w:rsidP="006B6964">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EE3CC2"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30AF64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D771C" w14:textId="77777777" w:rsidR="00584065" w:rsidRPr="0098192A" w:rsidRDefault="00584065" w:rsidP="006B6964">
            <w:pPr>
              <w:pStyle w:val="TAL"/>
              <w:rPr>
                <w:b/>
                <w:i/>
                <w:noProof/>
                <w:lang w:eastAsia="en-GB"/>
              </w:rPr>
            </w:pPr>
            <w:r w:rsidRPr="0098192A">
              <w:rPr>
                <w:b/>
                <w:i/>
                <w:noProof/>
                <w:lang w:eastAsia="en-GB"/>
              </w:rPr>
              <w:t>enhancedDualLayerTDD</w:t>
            </w:r>
          </w:p>
          <w:p w14:paraId="37EF62E3" w14:textId="77777777" w:rsidR="00584065" w:rsidRPr="0098192A" w:rsidRDefault="00584065" w:rsidP="006B6964">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75B15FA6"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31E5F13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18229" w14:textId="77777777" w:rsidR="00584065" w:rsidRPr="0098192A" w:rsidRDefault="00584065" w:rsidP="006B6964">
            <w:pPr>
              <w:pStyle w:val="TAL"/>
              <w:rPr>
                <w:b/>
                <w:i/>
                <w:noProof/>
                <w:lang w:eastAsia="en-GB"/>
              </w:rPr>
            </w:pPr>
            <w:r w:rsidRPr="0098192A">
              <w:rPr>
                <w:b/>
                <w:i/>
                <w:noProof/>
                <w:lang w:eastAsia="en-GB"/>
              </w:rPr>
              <w:t>ePDCCH</w:t>
            </w:r>
          </w:p>
          <w:p w14:paraId="5BDB5248" w14:textId="77777777" w:rsidR="00584065" w:rsidRPr="0098192A" w:rsidRDefault="00584065" w:rsidP="006B6964">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07F089DF"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7EA4474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630C6A" w14:textId="77777777" w:rsidR="00584065" w:rsidRPr="0098192A" w:rsidRDefault="00584065" w:rsidP="006B6964">
            <w:pPr>
              <w:pStyle w:val="TAL"/>
              <w:rPr>
                <w:b/>
                <w:i/>
                <w:noProof/>
                <w:lang w:eastAsia="en-GB"/>
              </w:rPr>
            </w:pPr>
            <w:r w:rsidRPr="0098192A">
              <w:rPr>
                <w:b/>
                <w:i/>
                <w:noProof/>
                <w:lang w:eastAsia="en-GB"/>
              </w:rPr>
              <w:t>epdcch-SPT-differentCells</w:t>
            </w:r>
          </w:p>
          <w:p w14:paraId="3BE02503" w14:textId="77777777" w:rsidR="00584065" w:rsidRPr="0098192A" w:rsidRDefault="00584065" w:rsidP="006B6964">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20F8AA26"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59B6DCC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F2F9A" w14:textId="77777777" w:rsidR="00584065" w:rsidRPr="0098192A" w:rsidRDefault="00584065" w:rsidP="006B6964">
            <w:pPr>
              <w:pStyle w:val="TAL"/>
              <w:rPr>
                <w:b/>
                <w:i/>
                <w:noProof/>
                <w:lang w:eastAsia="en-GB"/>
              </w:rPr>
            </w:pPr>
            <w:r w:rsidRPr="0098192A">
              <w:rPr>
                <w:b/>
                <w:i/>
                <w:noProof/>
                <w:lang w:eastAsia="en-GB"/>
              </w:rPr>
              <w:t>epdcch-STTI-differentCells</w:t>
            </w:r>
          </w:p>
          <w:p w14:paraId="1BE22BCC" w14:textId="77777777" w:rsidR="00584065" w:rsidRPr="0098192A" w:rsidRDefault="00584065" w:rsidP="006B6964">
            <w:pPr>
              <w:pStyle w:val="TAL"/>
              <w:rPr>
                <w:b/>
                <w:i/>
                <w:noProof/>
                <w:lang w:eastAsia="en-GB"/>
              </w:rPr>
            </w:pPr>
            <w:r w:rsidRPr="0098192A">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4EB6E688"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13B326C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4185CE" w14:textId="77777777" w:rsidR="00584065" w:rsidRPr="0098192A" w:rsidRDefault="00584065" w:rsidP="006B6964">
            <w:pPr>
              <w:pStyle w:val="TAL"/>
              <w:rPr>
                <w:b/>
                <w:i/>
                <w:noProof/>
                <w:lang w:eastAsia="en-GB"/>
              </w:rPr>
            </w:pPr>
            <w:r w:rsidRPr="0098192A">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07B707CE" w14:textId="77777777" w:rsidR="00584065" w:rsidRPr="0098192A" w:rsidRDefault="00584065" w:rsidP="006B6964">
            <w:pPr>
              <w:pStyle w:val="TAL"/>
              <w:jc w:val="center"/>
              <w:rPr>
                <w:noProof/>
                <w:lang w:eastAsia="en-GB"/>
              </w:rPr>
            </w:pPr>
            <w:r w:rsidRPr="0098192A">
              <w:rPr>
                <w:noProof/>
                <w:lang w:eastAsia="en-GB"/>
              </w:rPr>
              <w:t>Y</w:t>
            </w:r>
            <w:r w:rsidRPr="0098192A">
              <w:rPr>
                <w:lang w:eastAsia="en-GB"/>
              </w:rPr>
              <w:t>es</w:t>
            </w:r>
          </w:p>
        </w:tc>
      </w:tr>
      <w:tr w:rsidR="00584065" w:rsidRPr="0098192A" w14:paraId="5B846D8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E28770" w14:textId="77777777" w:rsidR="00584065" w:rsidRPr="0098192A" w:rsidRDefault="00584065" w:rsidP="006B6964">
            <w:pPr>
              <w:pStyle w:val="TAL"/>
              <w:rPr>
                <w:b/>
                <w:i/>
                <w:lang w:eastAsia="zh-CN"/>
              </w:rPr>
            </w:pPr>
            <w:r w:rsidRPr="0098192A">
              <w:rPr>
                <w:b/>
                <w:i/>
                <w:lang w:eastAsia="zh-CN"/>
              </w:rPr>
              <w:t>e-RedirectionUTRA-TDD</w:t>
            </w:r>
          </w:p>
          <w:p w14:paraId="3F72BEE9" w14:textId="77777777" w:rsidR="00584065" w:rsidRPr="0098192A" w:rsidRDefault="00584065" w:rsidP="006B6964">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r w:rsidRPr="0098192A">
              <w:rPr>
                <w:i/>
                <w:iCs/>
                <w:lang w:eastAsia="en-GB"/>
              </w:rPr>
              <w:t>RRCConnectionRelease</w:t>
            </w:r>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3012C7B6"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50F4E544"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269C648" w14:textId="77777777" w:rsidR="00584065" w:rsidRPr="0098192A" w:rsidRDefault="00584065" w:rsidP="006B6964">
            <w:pPr>
              <w:pStyle w:val="TAL"/>
              <w:rPr>
                <w:b/>
                <w:i/>
                <w:lang w:eastAsia="en-GB"/>
              </w:rPr>
            </w:pPr>
            <w:r w:rsidRPr="0098192A">
              <w:rPr>
                <w:b/>
                <w:i/>
                <w:lang w:eastAsia="en-GB"/>
              </w:rPr>
              <w:t>etws-CMAS-RxInConnCE-ModeA, etws-CMAS-RxInConn</w:t>
            </w:r>
          </w:p>
          <w:p w14:paraId="2EE87885" w14:textId="77777777" w:rsidR="00584065" w:rsidRPr="0098192A" w:rsidRDefault="00584065" w:rsidP="006B6964">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764614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FF68BE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0C40EF" w14:textId="77777777" w:rsidR="00584065" w:rsidRPr="0098192A" w:rsidRDefault="00584065" w:rsidP="006B6964">
            <w:pPr>
              <w:pStyle w:val="TAL"/>
              <w:rPr>
                <w:b/>
                <w:i/>
                <w:lang w:eastAsia="zh-CN"/>
              </w:rPr>
            </w:pPr>
            <w:r w:rsidRPr="0098192A">
              <w:rPr>
                <w:b/>
                <w:i/>
                <w:lang w:eastAsia="zh-CN"/>
              </w:rPr>
              <w:t>eutra-5GC</w:t>
            </w:r>
          </w:p>
          <w:p w14:paraId="17240BDC" w14:textId="77777777" w:rsidR="00584065" w:rsidRPr="0098192A" w:rsidRDefault="00584065" w:rsidP="006B6964">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CE7B423" w14:textId="77777777" w:rsidR="00584065" w:rsidRPr="0098192A" w:rsidRDefault="00584065" w:rsidP="006B6964">
            <w:pPr>
              <w:pStyle w:val="TAL"/>
              <w:jc w:val="center"/>
              <w:rPr>
                <w:lang w:eastAsia="zh-CN"/>
              </w:rPr>
            </w:pPr>
            <w:r w:rsidRPr="0098192A">
              <w:rPr>
                <w:lang w:eastAsia="zh-CN"/>
              </w:rPr>
              <w:t>Yes</w:t>
            </w:r>
          </w:p>
        </w:tc>
      </w:tr>
      <w:tr w:rsidR="00584065" w:rsidRPr="0098192A" w14:paraId="7C39974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26ABE" w14:textId="77777777" w:rsidR="00584065" w:rsidRPr="005B0F5D" w:rsidRDefault="00584065" w:rsidP="006B6964">
            <w:pPr>
              <w:pStyle w:val="TAL"/>
              <w:rPr>
                <w:b/>
                <w:i/>
                <w:lang w:val="it-IT" w:eastAsia="zh-CN"/>
              </w:rPr>
            </w:pPr>
            <w:r w:rsidRPr="005B0F5D">
              <w:rPr>
                <w:b/>
                <w:i/>
                <w:lang w:val="it-IT" w:eastAsia="zh-CN"/>
              </w:rPr>
              <w:t>eutra-5GC-HO-ToNR-FDD-FR1</w:t>
            </w:r>
          </w:p>
          <w:p w14:paraId="0AA5F9F5"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C72D3F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112F58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D2049" w14:textId="77777777" w:rsidR="00584065" w:rsidRPr="005B0F5D" w:rsidRDefault="00584065" w:rsidP="006B6964">
            <w:pPr>
              <w:pStyle w:val="TAL"/>
              <w:rPr>
                <w:b/>
                <w:i/>
                <w:lang w:val="it-IT" w:eastAsia="zh-CN"/>
              </w:rPr>
            </w:pPr>
            <w:r w:rsidRPr="005B0F5D">
              <w:rPr>
                <w:b/>
                <w:i/>
                <w:lang w:val="it-IT" w:eastAsia="zh-CN"/>
              </w:rPr>
              <w:t>eutra-5GC-HO-ToNR-TDD-FR1</w:t>
            </w:r>
          </w:p>
          <w:p w14:paraId="1D7C71DB"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A289029"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94B3AA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5683AC" w14:textId="77777777" w:rsidR="00584065" w:rsidRPr="005B0F5D" w:rsidRDefault="00584065" w:rsidP="006B6964">
            <w:pPr>
              <w:pStyle w:val="TAL"/>
              <w:rPr>
                <w:b/>
                <w:i/>
                <w:lang w:val="it-IT" w:eastAsia="zh-CN"/>
              </w:rPr>
            </w:pPr>
            <w:r w:rsidRPr="005B0F5D">
              <w:rPr>
                <w:b/>
                <w:i/>
                <w:lang w:val="it-IT" w:eastAsia="zh-CN"/>
              </w:rPr>
              <w:t>eutra-5GC-HO-ToNR-FDD-FR2</w:t>
            </w:r>
          </w:p>
          <w:p w14:paraId="720648B4"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6201ED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B9B53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6D756" w14:textId="77777777" w:rsidR="00584065" w:rsidRPr="005B0F5D" w:rsidRDefault="00584065" w:rsidP="006B6964">
            <w:pPr>
              <w:pStyle w:val="TAL"/>
              <w:rPr>
                <w:b/>
                <w:i/>
                <w:lang w:val="it-IT" w:eastAsia="zh-CN"/>
              </w:rPr>
            </w:pPr>
            <w:r w:rsidRPr="005B0F5D">
              <w:rPr>
                <w:b/>
                <w:i/>
                <w:lang w:val="it-IT" w:eastAsia="zh-CN"/>
              </w:rPr>
              <w:t>eutra-5GC-HO-ToNR-TDD-FR2</w:t>
            </w:r>
          </w:p>
          <w:p w14:paraId="154FEBF1" w14:textId="77777777" w:rsidR="00584065" w:rsidRPr="0098192A" w:rsidRDefault="00584065" w:rsidP="006B6964">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361B2D08"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941B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AE1BF" w14:textId="77777777" w:rsidR="00584065" w:rsidRPr="005B0F5D" w:rsidRDefault="00584065" w:rsidP="006B6964">
            <w:pPr>
              <w:pStyle w:val="TAL"/>
              <w:rPr>
                <w:b/>
                <w:i/>
                <w:lang w:val="it-IT" w:eastAsia="zh-CN"/>
              </w:rPr>
            </w:pPr>
            <w:r w:rsidRPr="005B0F5D">
              <w:rPr>
                <w:b/>
                <w:i/>
                <w:lang w:val="it-IT" w:eastAsia="zh-CN"/>
              </w:rPr>
              <w:t>eutra-5GC-HO-ToNR-TDD-FR2-2</w:t>
            </w:r>
          </w:p>
          <w:p w14:paraId="08131BA1" w14:textId="77777777" w:rsidR="00584065" w:rsidRPr="0098192A" w:rsidRDefault="00584065" w:rsidP="006B6964">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6017AEA7" w14:textId="77777777" w:rsidR="00584065" w:rsidRPr="0098192A" w:rsidRDefault="00584065" w:rsidP="006B6964">
            <w:pPr>
              <w:pStyle w:val="TAL"/>
              <w:jc w:val="center"/>
              <w:rPr>
                <w:lang w:eastAsia="zh-CN"/>
              </w:rPr>
            </w:pPr>
            <w:r w:rsidRPr="0098192A">
              <w:rPr>
                <w:lang w:eastAsia="zh-CN"/>
              </w:rPr>
              <w:t>-</w:t>
            </w:r>
          </w:p>
        </w:tc>
      </w:tr>
      <w:tr w:rsidR="00584065" w:rsidRPr="0098192A" w14:paraId="481DFD1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7E562C0" w14:textId="77777777" w:rsidR="00584065" w:rsidRPr="0098192A" w:rsidRDefault="00584065" w:rsidP="006B6964">
            <w:pPr>
              <w:pStyle w:val="TAL"/>
              <w:rPr>
                <w:b/>
                <w:i/>
                <w:lang w:eastAsia="zh-CN"/>
              </w:rPr>
            </w:pPr>
            <w:r w:rsidRPr="0098192A">
              <w:rPr>
                <w:b/>
                <w:i/>
                <w:lang w:eastAsia="zh-CN"/>
              </w:rPr>
              <w:t>eutra-CGI-Reporting-ENDC</w:t>
            </w:r>
          </w:p>
          <w:p w14:paraId="160A420F" w14:textId="77777777" w:rsidR="00584065" w:rsidRPr="0098192A" w:rsidRDefault="00584065" w:rsidP="006B6964">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294F8EA"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3539297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182BA76" w14:textId="77777777" w:rsidR="00584065" w:rsidRPr="0098192A" w:rsidRDefault="00584065" w:rsidP="006B6964">
            <w:pPr>
              <w:pStyle w:val="TAL"/>
              <w:rPr>
                <w:b/>
                <w:i/>
                <w:lang w:eastAsia="zh-CN"/>
              </w:rPr>
            </w:pPr>
            <w:r w:rsidRPr="0098192A">
              <w:rPr>
                <w:b/>
                <w:i/>
                <w:lang w:eastAsia="zh-CN"/>
              </w:rPr>
              <w:t>eutra-CGI-Reporting-NEDC</w:t>
            </w:r>
          </w:p>
          <w:p w14:paraId="4F3824AC" w14:textId="77777777" w:rsidR="00584065" w:rsidRPr="0098192A" w:rsidRDefault="00584065" w:rsidP="006B6964">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37E3B23A"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0BD1888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F7D41A" w14:textId="77777777" w:rsidR="00584065" w:rsidRPr="005B0F5D" w:rsidRDefault="00584065" w:rsidP="006B6964">
            <w:pPr>
              <w:pStyle w:val="TAL"/>
              <w:rPr>
                <w:b/>
                <w:i/>
                <w:lang w:val="it-IT" w:eastAsia="zh-CN"/>
              </w:rPr>
            </w:pPr>
            <w:r w:rsidRPr="005B0F5D">
              <w:rPr>
                <w:b/>
                <w:i/>
                <w:lang w:val="it-IT" w:eastAsia="zh-CN"/>
              </w:rPr>
              <w:t>eutra-EPC-HO-ToNR-FDD-FR1</w:t>
            </w:r>
          </w:p>
          <w:p w14:paraId="7A90D38A"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1105D2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3EC62EB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FEFE7" w14:textId="77777777" w:rsidR="00584065" w:rsidRPr="005B0F5D" w:rsidRDefault="00584065" w:rsidP="006B6964">
            <w:pPr>
              <w:pStyle w:val="TAL"/>
              <w:rPr>
                <w:b/>
                <w:i/>
                <w:lang w:val="it-IT" w:eastAsia="zh-CN"/>
              </w:rPr>
            </w:pPr>
            <w:r w:rsidRPr="005B0F5D">
              <w:rPr>
                <w:b/>
                <w:i/>
                <w:lang w:val="it-IT" w:eastAsia="zh-CN"/>
              </w:rPr>
              <w:t>eutra-EPC-HO-ToNR-TDD-FR1</w:t>
            </w:r>
          </w:p>
          <w:p w14:paraId="61531542"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B63627D"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76BDBE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FB5CD4" w14:textId="77777777" w:rsidR="00584065" w:rsidRPr="005B0F5D" w:rsidRDefault="00584065" w:rsidP="006B6964">
            <w:pPr>
              <w:pStyle w:val="TAL"/>
              <w:rPr>
                <w:b/>
                <w:i/>
                <w:lang w:val="it-IT" w:eastAsia="zh-CN"/>
              </w:rPr>
            </w:pPr>
            <w:r w:rsidRPr="005B0F5D">
              <w:rPr>
                <w:b/>
                <w:i/>
                <w:lang w:val="it-IT" w:eastAsia="zh-CN"/>
              </w:rPr>
              <w:t>eutra-EPC-HO-ToNR-FDD-FR2</w:t>
            </w:r>
          </w:p>
          <w:p w14:paraId="6D2500E3" w14:textId="77777777" w:rsidR="00584065" w:rsidRPr="0098192A" w:rsidRDefault="00584065" w:rsidP="006B6964">
            <w:pPr>
              <w:pStyle w:val="TAL"/>
              <w:rPr>
                <w:b/>
                <w:i/>
                <w:lang w:eastAsia="zh-CN"/>
              </w:rPr>
            </w:pPr>
            <w:r w:rsidRPr="0098192A">
              <w:rPr>
                <w:lang w:eastAsia="zh-CN"/>
              </w:rPr>
              <w:lastRenderedPageBreak/>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F9FF66E" w14:textId="77777777" w:rsidR="00584065" w:rsidRPr="0098192A" w:rsidRDefault="00584065" w:rsidP="006B6964">
            <w:pPr>
              <w:pStyle w:val="TAL"/>
              <w:jc w:val="center"/>
              <w:rPr>
                <w:lang w:eastAsia="zh-CN"/>
              </w:rPr>
            </w:pPr>
            <w:r w:rsidRPr="0098192A">
              <w:rPr>
                <w:lang w:eastAsia="zh-CN"/>
              </w:rPr>
              <w:lastRenderedPageBreak/>
              <w:t>Y</w:t>
            </w:r>
            <w:r w:rsidRPr="0098192A">
              <w:rPr>
                <w:lang w:eastAsia="en-GB"/>
              </w:rPr>
              <w:t>es</w:t>
            </w:r>
          </w:p>
        </w:tc>
      </w:tr>
      <w:tr w:rsidR="00584065" w:rsidRPr="0098192A" w14:paraId="29E30A7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FBEC7" w14:textId="77777777" w:rsidR="00584065" w:rsidRPr="005B0F5D" w:rsidRDefault="00584065" w:rsidP="006B6964">
            <w:pPr>
              <w:pStyle w:val="TAL"/>
              <w:rPr>
                <w:b/>
                <w:i/>
                <w:lang w:val="it-IT" w:eastAsia="zh-CN"/>
              </w:rPr>
            </w:pPr>
            <w:r w:rsidRPr="005B0F5D">
              <w:rPr>
                <w:b/>
                <w:i/>
                <w:lang w:val="it-IT" w:eastAsia="zh-CN"/>
              </w:rPr>
              <w:lastRenderedPageBreak/>
              <w:t>eutra-EPC-HO-ToNR-TDD-FR2</w:t>
            </w:r>
          </w:p>
          <w:p w14:paraId="7086CE4D" w14:textId="77777777" w:rsidR="00584065" w:rsidRPr="0098192A" w:rsidRDefault="00584065" w:rsidP="006B6964">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EA56365"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2697E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51295" w14:textId="77777777" w:rsidR="00584065" w:rsidRPr="005B0F5D" w:rsidRDefault="00584065" w:rsidP="006B6964">
            <w:pPr>
              <w:pStyle w:val="TAL"/>
              <w:rPr>
                <w:b/>
                <w:i/>
                <w:lang w:val="it-IT" w:eastAsia="zh-CN"/>
              </w:rPr>
            </w:pPr>
            <w:r w:rsidRPr="005B0F5D">
              <w:rPr>
                <w:b/>
                <w:i/>
                <w:lang w:val="it-IT" w:eastAsia="zh-CN"/>
              </w:rPr>
              <w:t>eutra-EPC-HO-ToNR-TDD-FR2-2</w:t>
            </w:r>
          </w:p>
          <w:p w14:paraId="71769D11" w14:textId="77777777" w:rsidR="00584065" w:rsidRPr="0098192A" w:rsidRDefault="00584065" w:rsidP="006B6964">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6E748531" w14:textId="77777777" w:rsidR="00584065" w:rsidRPr="0098192A" w:rsidRDefault="00584065" w:rsidP="006B6964">
            <w:pPr>
              <w:pStyle w:val="TAL"/>
              <w:jc w:val="center"/>
              <w:rPr>
                <w:lang w:eastAsia="zh-CN"/>
              </w:rPr>
            </w:pPr>
            <w:r w:rsidRPr="0098192A">
              <w:rPr>
                <w:lang w:eastAsia="zh-CN"/>
              </w:rPr>
              <w:t>-</w:t>
            </w:r>
          </w:p>
        </w:tc>
      </w:tr>
      <w:tr w:rsidR="00584065" w:rsidRPr="0098192A" w14:paraId="59902F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9EFA98" w14:textId="77777777" w:rsidR="00584065" w:rsidRPr="0098192A" w:rsidRDefault="00584065" w:rsidP="006B6964">
            <w:pPr>
              <w:pStyle w:val="TAL"/>
              <w:rPr>
                <w:b/>
                <w:i/>
                <w:lang w:eastAsia="zh-CN"/>
              </w:rPr>
            </w:pPr>
            <w:r w:rsidRPr="0098192A">
              <w:rPr>
                <w:b/>
                <w:i/>
                <w:lang w:eastAsia="zh-CN"/>
              </w:rPr>
              <w:t>eutra-EPC-HO-EUTRA-5GC</w:t>
            </w:r>
          </w:p>
          <w:p w14:paraId="64008C75" w14:textId="77777777" w:rsidR="00584065" w:rsidRPr="0098192A" w:rsidRDefault="00584065" w:rsidP="006B6964">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04194C49"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49FE91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B7E67A2" w14:textId="77777777" w:rsidR="00584065" w:rsidRPr="0098192A" w:rsidRDefault="00584065" w:rsidP="006B6964">
            <w:pPr>
              <w:pStyle w:val="TAL"/>
              <w:rPr>
                <w:b/>
                <w:bCs/>
                <w:i/>
                <w:noProof/>
                <w:lang w:eastAsia="en-GB"/>
              </w:rPr>
            </w:pPr>
            <w:r w:rsidRPr="0098192A">
              <w:rPr>
                <w:b/>
                <w:bCs/>
                <w:i/>
                <w:noProof/>
                <w:lang w:eastAsia="en-GB"/>
              </w:rPr>
              <w:t>eutra-IdleInactiveMeasurements</w:t>
            </w:r>
          </w:p>
          <w:p w14:paraId="0B5A7909" w14:textId="77777777" w:rsidR="00584065" w:rsidRPr="0098192A" w:rsidRDefault="00584065" w:rsidP="006B6964">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8E2172D" w14:textId="77777777" w:rsidR="00584065" w:rsidRPr="0098192A" w:rsidRDefault="00584065" w:rsidP="006B6964">
            <w:pPr>
              <w:pStyle w:val="TAL"/>
              <w:jc w:val="center"/>
              <w:rPr>
                <w:bCs/>
                <w:noProof/>
                <w:lang w:eastAsia="zh-CN"/>
              </w:rPr>
            </w:pPr>
            <w:r w:rsidRPr="0098192A">
              <w:rPr>
                <w:bCs/>
                <w:noProof/>
                <w:lang w:eastAsia="en-GB"/>
              </w:rPr>
              <w:t>No</w:t>
            </w:r>
          </w:p>
        </w:tc>
      </w:tr>
      <w:tr w:rsidR="00584065" w:rsidRPr="0098192A" w14:paraId="40F0961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BD3B92" w14:textId="77777777" w:rsidR="00584065" w:rsidRPr="0098192A" w:rsidRDefault="00584065" w:rsidP="006B6964">
            <w:pPr>
              <w:pStyle w:val="TAL"/>
              <w:rPr>
                <w:b/>
                <w:i/>
                <w:lang w:eastAsia="zh-CN"/>
              </w:rPr>
            </w:pPr>
            <w:r w:rsidRPr="0098192A">
              <w:rPr>
                <w:b/>
                <w:i/>
                <w:lang w:eastAsia="zh-CN"/>
              </w:rPr>
              <w:t>eutra-SI-AcquisitionForHO-ENDC</w:t>
            </w:r>
          </w:p>
          <w:p w14:paraId="47A31652"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si-RequestForHO</w:t>
            </w:r>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569C302A"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E8606E8" w14:textId="77777777" w:rsidTr="006B6964">
        <w:trPr>
          <w:cantSplit/>
        </w:trPr>
        <w:tc>
          <w:tcPr>
            <w:tcW w:w="7825" w:type="dxa"/>
            <w:gridSpan w:val="2"/>
          </w:tcPr>
          <w:p w14:paraId="68BA1012" w14:textId="77777777" w:rsidR="00584065" w:rsidRPr="0098192A" w:rsidRDefault="00584065" w:rsidP="006B6964">
            <w:pPr>
              <w:pStyle w:val="TAL"/>
              <w:rPr>
                <w:b/>
                <w:bCs/>
                <w:i/>
                <w:noProof/>
                <w:lang w:eastAsia="en-GB"/>
              </w:rPr>
            </w:pPr>
            <w:r w:rsidRPr="0098192A">
              <w:rPr>
                <w:b/>
                <w:bCs/>
                <w:i/>
                <w:noProof/>
                <w:lang w:eastAsia="en-GB"/>
              </w:rPr>
              <w:t>eventB2</w:t>
            </w:r>
          </w:p>
          <w:p w14:paraId="45077315" w14:textId="77777777" w:rsidR="00584065" w:rsidRPr="0098192A" w:rsidRDefault="00584065" w:rsidP="006B6964">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49D6BFB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8E4C84" w14:textId="77777777" w:rsidTr="006B6964">
        <w:trPr>
          <w:cantSplit/>
        </w:trPr>
        <w:tc>
          <w:tcPr>
            <w:tcW w:w="7825" w:type="dxa"/>
            <w:gridSpan w:val="2"/>
          </w:tcPr>
          <w:p w14:paraId="06C3BEF0" w14:textId="77777777" w:rsidR="00584065" w:rsidRPr="0098192A" w:rsidRDefault="00584065" w:rsidP="006B6964">
            <w:pPr>
              <w:pStyle w:val="TAL"/>
              <w:rPr>
                <w:b/>
                <w:bCs/>
                <w:i/>
                <w:iCs/>
              </w:rPr>
            </w:pPr>
            <w:r w:rsidRPr="0098192A">
              <w:rPr>
                <w:b/>
                <w:bCs/>
                <w:i/>
                <w:iCs/>
              </w:rPr>
              <w:t>eventD1-MeasReportTrigger</w:t>
            </w:r>
          </w:p>
          <w:p w14:paraId="1E80A9B3" w14:textId="77777777" w:rsidR="00584065" w:rsidRPr="0098192A" w:rsidRDefault="00584065" w:rsidP="006B6964">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48FAE77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FB69A7C" w14:textId="77777777" w:rsidTr="006B6964">
        <w:trPr>
          <w:cantSplit/>
        </w:trPr>
        <w:tc>
          <w:tcPr>
            <w:tcW w:w="7825" w:type="dxa"/>
            <w:gridSpan w:val="2"/>
          </w:tcPr>
          <w:p w14:paraId="5A1A5C10" w14:textId="77777777" w:rsidR="00584065" w:rsidRPr="0098192A" w:rsidRDefault="00584065" w:rsidP="006B6964">
            <w:pPr>
              <w:pStyle w:val="TAL"/>
              <w:rPr>
                <w:b/>
                <w:bCs/>
                <w:i/>
                <w:iCs/>
              </w:rPr>
            </w:pPr>
            <w:r w:rsidRPr="0098192A">
              <w:rPr>
                <w:b/>
                <w:bCs/>
                <w:i/>
                <w:iCs/>
              </w:rPr>
              <w:t>eventD2-MeasReportTrigger</w:t>
            </w:r>
          </w:p>
          <w:p w14:paraId="404AB22C" w14:textId="77777777" w:rsidR="00584065" w:rsidRPr="0098192A" w:rsidRDefault="00584065" w:rsidP="006B6964">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0CA20C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465C8FE" w14:textId="77777777" w:rsidTr="006B6964">
        <w:trPr>
          <w:cantSplit/>
        </w:trPr>
        <w:tc>
          <w:tcPr>
            <w:tcW w:w="7825" w:type="dxa"/>
            <w:gridSpan w:val="2"/>
          </w:tcPr>
          <w:p w14:paraId="5B514F80" w14:textId="77777777" w:rsidR="00584065" w:rsidRPr="0098192A" w:rsidRDefault="00584065" w:rsidP="006B6964">
            <w:pPr>
              <w:pStyle w:val="TAL"/>
              <w:rPr>
                <w:b/>
                <w:bCs/>
                <w:i/>
                <w:iCs/>
                <w:lang w:eastAsia="zh-CN"/>
              </w:rPr>
            </w:pPr>
            <w:r w:rsidRPr="0098192A">
              <w:rPr>
                <w:b/>
                <w:bCs/>
                <w:i/>
                <w:iCs/>
                <w:lang w:eastAsia="zh-CN"/>
              </w:rPr>
              <w:t>extendedBand-n77</w:t>
            </w:r>
          </w:p>
          <w:p w14:paraId="5963D424" w14:textId="77777777" w:rsidR="00584065" w:rsidRPr="0098192A" w:rsidRDefault="00584065" w:rsidP="006B6964">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65CE3F7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ACE76DE" w14:textId="77777777" w:rsidTr="006B6964">
        <w:trPr>
          <w:cantSplit/>
        </w:trPr>
        <w:tc>
          <w:tcPr>
            <w:tcW w:w="7825" w:type="dxa"/>
            <w:gridSpan w:val="2"/>
          </w:tcPr>
          <w:p w14:paraId="3FDC8F6A"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extendedBand-n77-2</w:t>
            </w:r>
          </w:p>
          <w:p w14:paraId="0B76B8DE" w14:textId="77777777" w:rsidR="00584065" w:rsidRPr="0098192A" w:rsidRDefault="00584065" w:rsidP="006B6964">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649ECA94" w14:textId="77777777" w:rsidR="00584065" w:rsidRPr="0098192A" w:rsidRDefault="00584065" w:rsidP="006B6964">
            <w:pPr>
              <w:pStyle w:val="TAL"/>
              <w:jc w:val="center"/>
              <w:rPr>
                <w:bCs/>
                <w:noProof/>
                <w:lang w:eastAsia="en-GB"/>
              </w:rPr>
            </w:pPr>
            <w:r w:rsidRPr="0098192A">
              <w:rPr>
                <w:lang w:eastAsia="zh-CN"/>
              </w:rPr>
              <w:t>-</w:t>
            </w:r>
          </w:p>
        </w:tc>
      </w:tr>
      <w:tr w:rsidR="00584065" w:rsidRPr="0098192A" w14:paraId="4D6ACBA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2FA18" w14:textId="77777777" w:rsidR="00584065" w:rsidRPr="0098192A" w:rsidRDefault="00584065" w:rsidP="006B6964">
            <w:pPr>
              <w:pStyle w:val="TAL"/>
              <w:rPr>
                <w:b/>
                <w:bCs/>
                <w:i/>
                <w:iCs/>
                <w:lang w:eastAsia="zh-CN"/>
              </w:rPr>
            </w:pPr>
            <w:r w:rsidRPr="0098192A">
              <w:rPr>
                <w:b/>
                <w:bCs/>
                <w:i/>
                <w:iCs/>
                <w:lang w:eastAsia="zh-CN"/>
              </w:rPr>
              <w:t>extendedFreqPriorities</w:t>
            </w:r>
          </w:p>
          <w:p w14:paraId="76311D38" w14:textId="77777777" w:rsidR="00584065" w:rsidRPr="0098192A" w:rsidRDefault="00584065" w:rsidP="006B6964">
            <w:pPr>
              <w:pStyle w:val="TAL"/>
              <w:rPr>
                <w:b/>
                <w:i/>
                <w:lang w:eastAsia="zh-CN"/>
              </w:rPr>
            </w:pPr>
            <w:r w:rsidRPr="0098192A">
              <w:rPr>
                <w:lang w:eastAsia="zh-CN"/>
              </w:rPr>
              <w:t xml:space="preserve">Indicates whether the UE supports extended E-UTRA frequency priorities indicated by </w:t>
            </w:r>
            <w:r w:rsidRPr="0098192A">
              <w:rPr>
                <w:i/>
                <w:lang w:eastAsia="zh-CN"/>
              </w:rPr>
              <w:t>cellReselectionSubPriority</w:t>
            </w:r>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53AD784" w14:textId="77777777" w:rsidR="00584065" w:rsidRPr="0098192A" w:rsidRDefault="00584065" w:rsidP="006B6964">
            <w:pPr>
              <w:pStyle w:val="TAL"/>
              <w:jc w:val="center"/>
              <w:rPr>
                <w:lang w:eastAsia="zh-CN"/>
              </w:rPr>
            </w:pPr>
            <w:r w:rsidRPr="0098192A">
              <w:rPr>
                <w:lang w:eastAsia="zh-CN"/>
              </w:rPr>
              <w:t>-</w:t>
            </w:r>
          </w:p>
        </w:tc>
      </w:tr>
      <w:tr w:rsidR="00584065" w:rsidRPr="0098192A" w14:paraId="6DB4B0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12AFD0" w14:textId="77777777" w:rsidR="00584065" w:rsidRPr="0098192A" w:rsidRDefault="00584065" w:rsidP="006B6964">
            <w:pPr>
              <w:pStyle w:val="TAL"/>
              <w:rPr>
                <w:b/>
                <w:i/>
              </w:rPr>
            </w:pPr>
            <w:r w:rsidRPr="0098192A">
              <w:rPr>
                <w:b/>
                <w:i/>
              </w:rPr>
              <w:t>extendedLCID-Duplication</w:t>
            </w:r>
          </w:p>
          <w:p w14:paraId="08EF8D9E" w14:textId="77777777" w:rsidR="00584065" w:rsidRPr="0098192A" w:rsidRDefault="00584065" w:rsidP="006B6964">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69188BB6" w14:textId="77777777" w:rsidR="00584065" w:rsidRPr="0098192A" w:rsidRDefault="00584065" w:rsidP="006B6964">
            <w:pPr>
              <w:pStyle w:val="TAL"/>
              <w:jc w:val="center"/>
              <w:rPr>
                <w:lang w:eastAsia="zh-CN"/>
              </w:rPr>
            </w:pPr>
            <w:r w:rsidRPr="0098192A">
              <w:rPr>
                <w:lang w:eastAsia="zh-CN"/>
              </w:rPr>
              <w:t>-</w:t>
            </w:r>
          </w:p>
        </w:tc>
      </w:tr>
      <w:tr w:rsidR="00584065" w:rsidRPr="0098192A" w14:paraId="3CE3841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3906A" w14:textId="77777777" w:rsidR="00584065" w:rsidRPr="0098192A" w:rsidRDefault="00584065" w:rsidP="006B6964">
            <w:pPr>
              <w:pStyle w:val="TAL"/>
              <w:rPr>
                <w:b/>
                <w:i/>
              </w:rPr>
            </w:pPr>
            <w:r w:rsidRPr="0098192A">
              <w:rPr>
                <w:b/>
                <w:i/>
              </w:rPr>
              <w:t>extendedLongDRX</w:t>
            </w:r>
          </w:p>
          <w:p w14:paraId="002806A8" w14:textId="77777777" w:rsidR="00584065" w:rsidRPr="0098192A" w:rsidRDefault="00584065" w:rsidP="006B6964">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A940DD6" w14:textId="77777777" w:rsidR="00584065" w:rsidRPr="0098192A" w:rsidRDefault="00584065" w:rsidP="006B6964">
            <w:pPr>
              <w:pStyle w:val="TAL"/>
              <w:jc w:val="center"/>
              <w:rPr>
                <w:bCs/>
                <w:noProof/>
              </w:rPr>
            </w:pPr>
            <w:r w:rsidRPr="0098192A">
              <w:rPr>
                <w:bCs/>
                <w:noProof/>
              </w:rPr>
              <w:t>-</w:t>
            </w:r>
          </w:p>
        </w:tc>
      </w:tr>
      <w:tr w:rsidR="00584065" w:rsidRPr="0098192A" w14:paraId="79D32EA0"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7F4E404B" w14:textId="77777777" w:rsidR="00584065" w:rsidRPr="0098192A" w:rsidRDefault="00584065" w:rsidP="006B6964">
            <w:pPr>
              <w:pStyle w:val="TAL"/>
              <w:rPr>
                <w:b/>
                <w:i/>
              </w:rPr>
            </w:pPr>
            <w:r w:rsidRPr="0098192A">
              <w:rPr>
                <w:b/>
                <w:i/>
              </w:rPr>
              <w:t>extendedMAC-LengthField</w:t>
            </w:r>
          </w:p>
          <w:p w14:paraId="78057188" w14:textId="77777777" w:rsidR="00584065" w:rsidRPr="0098192A" w:rsidRDefault="00584065" w:rsidP="006B6964">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03E16B04" w14:textId="77777777" w:rsidR="00584065" w:rsidRPr="0098192A" w:rsidRDefault="00584065" w:rsidP="006B6964">
            <w:pPr>
              <w:pStyle w:val="TAL"/>
              <w:jc w:val="center"/>
            </w:pPr>
            <w:r w:rsidRPr="0098192A">
              <w:rPr>
                <w:bCs/>
                <w:noProof/>
                <w:lang w:eastAsia="en-GB"/>
              </w:rPr>
              <w:t>-</w:t>
            </w:r>
          </w:p>
        </w:tc>
      </w:tr>
      <w:tr w:rsidR="00584065" w:rsidRPr="0098192A" w14:paraId="3FC6374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0967A"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extendedMaxMeasId</w:t>
            </w:r>
          </w:p>
          <w:p w14:paraId="5289A4CE" w14:textId="77777777" w:rsidR="00584065" w:rsidRPr="0098192A" w:rsidRDefault="00584065" w:rsidP="006B6964">
            <w:pPr>
              <w:pStyle w:val="TAL"/>
              <w:rPr>
                <w:b/>
                <w:i/>
                <w:lang w:eastAsia="zh-CN"/>
              </w:rPr>
            </w:pPr>
            <w:r w:rsidRPr="0098192A">
              <w:rPr>
                <w:lang w:eastAsia="en-GB"/>
              </w:rPr>
              <w:t xml:space="preserve">Indicates whether the UE supports extended number of measurement identies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844E8D"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3DB885D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43D0F9"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extendedMaxObjectId</w:t>
            </w:r>
          </w:p>
          <w:p w14:paraId="6EB4B80C" w14:textId="77777777" w:rsidR="00584065" w:rsidRPr="0098192A" w:rsidRDefault="00584065" w:rsidP="006B6964">
            <w:pPr>
              <w:pStyle w:val="TAL"/>
              <w:rPr>
                <w:rFonts w:cs="Arial"/>
                <w:b/>
                <w:i/>
                <w:szCs w:val="18"/>
                <w:lang w:eastAsia="zh-CN"/>
              </w:rPr>
            </w:pPr>
            <w:r w:rsidRPr="0098192A">
              <w:rPr>
                <w:lang w:eastAsia="en-GB"/>
              </w:rPr>
              <w:t xml:space="preserve">Indicates whether the UE supports extended number of measurement object identies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058B2A"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3FE754E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F2D900" w14:textId="77777777" w:rsidR="00584065" w:rsidRPr="0098192A" w:rsidRDefault="00584065" w:rsidP="006B6964">
            <w:pPr>
              <w:pStyle w:val="TAL"/>
              <w:rPr>
                <w:b/>
                <w:i/>
                <w:lang w:eastAsia="ko-KR"/>
              </w:rPr>
            </w:pPr>
            <w:r w:rsidRPr="0098192A">
              <w:rPr>
                <w:b/>
                <w:i/>
              </w:rPr>
              <w:t>extendedNumberOfDRBs</w:t>
            </w:r>
          </w:p>
          <w:p w14:paraId="017BBDAE" w14:textId="77777777" w:rsidR="00584065" w:rsidRPr="0098192A" w:rsidRDefault="00584065" w:rsidP="006B6964">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3286640"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260FFC5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B11B57" w14:textId="77777777" w:rsidR="00584065" w:rsidRPr="0098192A" w:rsidRDefault="00584065" w:rsidP="006B6964">
            <w:pPr>
              <w:pStyle w:val="TAL"/>
              <w:rPr>
                <w:b/>
                <w:i/>
              </w:rPr>
            </w:pPr>
            <w:r w:rsidRPr="0098192A">
              <w:rPr>
                <w:b/>
                <w:i/>
              </w:rPr>
              <w:t>extendedPollByte</w:t>
            </w:r>
          </w:p>
          <w:p w14:paraId="2D7295A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pollByte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E4C2C0"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3B1CDA1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5179F7"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extended-RLC-LI-Field</w:t>
            </w:r>
          </w:p>
          <w:p w14:paraId="26C0CE13" w14:textId="77777777" w:rsidR="00584065" w:rsidRPr="0098192A" w:rsidRDefault="00584065" w:rsidP="006B6964">
            <w:pPr>
              <w:pStyle w:val="TAL"/>
              <w:rPr>
                <w:b/>
                <w:i/>
                <w:lang w:eastAsia="zh-CN"/>
              </w:rPr>
            </w:pPr>
            <w:r w:rsidRPr="0098192A">
              <w:rPr>
                <w:lang w:eastAsia="en-GB"/>
              </w:rPr>
              <w:t>Indicates whether the UE supports 15 bit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4DAE8478"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04BB2F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69C49"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extendedRLC-SN-SO-Field</w:t>
            </w:r>
          </w:p>
          <w:p w14:paraId="16067BC2"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rPr>
              <w:lastRenderedPageBreak/>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C66FC9"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lastRenderedPageBreak/>
              <w:t>-</w:t>
            </w:r>
          </w:p>
        </w:tc>
      </w:tr>
      <w:tr w:rsidR="00584065" w:rsidRPr="0098192A" w14:paraId="7E4162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0FFA00" w14:textId="77777777" w:rsidR="00584065" w:rsidRPr="0098192A" w:rsidRDefault="00584065" w:rsidP="006B6964">
            <w:pPr>
              <w:keepNext/>
              <w:keepLines/>
              <w:spacing w:after="0"/>
              <w:rPr>
                <w:rFonts w:ascii="Arial" w:hAnsi="Arial"/>
                <w:b/>
                <w:i/>
                <w:kern w:val="2"/>
                <w:sz w:val="18"/>
                <w:lang w:eastAsia="zh-CN"/>
              </w:rPr>
            </w:pPr>
            <w:r w:rsidRPr="0098192A">
              <w:rPr>
                <w:rFonts w:ascii="Arial" w:hAnsi="Arial"/>
                <w:b/>
                <w:i/>
                <w:kern w:val="2"/>
                <w:sz w:val="18"/>
                <w:lang w:eastAsia="zh-CN"/>
              </w:rPr>
              <w:lastRenderedPageBreak/>
              <w:t>extendedRSRQ-LowerRange</w:t>
            </w:r>
          </w:p>
          <w:p w14:paraId="2BF68660" w14:textId="77777777" w:rsidR="00584065" w:rsidRPr="0098192A" w:rsidRDefault="00584065" w:rsidP="006B6964">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2B8DE971" w14:textId="77777777" w:rsidR="00584065" w:rsidRPr="0098192A" w:rsidRDefault="00584065" w:rsidP="006B6964">
            <w:pPr>
              <w:pStyle w:val="TAL"/>
              <w:jc w:val="center"/>
              <w:rPr>
                <w:bCs/>
                <w:noProof/>
                <w:lang w:eastAsia="en-GB"/>
              </w:rPr>
            </w:pPr>
            <w:r w:rsidRPr="0098192A">
              <w:rPr>
                <w:bCs/>
                <w:noProof/>
                <w:kern w:val="2"/>
                <w:lang w:eastAsia="zh-CN"/>
              </w:rPr>
              <w:t>No</w:t>
            </w:r>
          </w:p>
        </w:tc>
      </w:tr>
      <w:tr w:rsidR="00584065" w:rsidRPr="0098192A" w14:paraId="18B43304" w14:textId="77777777" w:rsidTr="006B6964">
        <w:trPr>
          <w:cantSplit/>
        </w:trPr>
        <w:tc>
          <w:tcPr>
            <w:tcW w:w="7825" w:type="dxa"/>
            <w:gridSpan w:val="2"/>
            <w:tcBorders>
              <w:bottom w:val="single" w:sz="4" w:space="0" w:color="808080"/>
            </w:tcBorders>
          </w:tcPr>
          <w:p w14:paraId="2D66E96B"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fdd-HARQ-TimingTDD</w:t>
            </w:r>
          </w:p>
          <w:p w14:paraId="601575BA" w14:textId="77777777" w:rsidR="00584065" w:rsidRPr="0098192A" w:rsidRDefault="00584065" w:rsidP="006B6964">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325241D4"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Yes</w:t>
            </w:r>
          </w:p>
        </w:tc>
      </w:tr>
      <w:tr w:rsidR="00584065" w:rsidRPr="0098192A" w14:paraId="324B03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5E17D" w14:textId="77777777" w:rsidR="00584065" w:rsidRPr="0098192A" w:rsidRDefault="00584065" w:rsidP="006B6964">
            <w:pPr>
              <w:pStyle w:val="TAL"/>
              <w:rPr>
                <w:b/>
                <w:bCs/>
                <w:i/>
                <w:noProof/>
                <w:lang w:eastAsia="en-GB"/>
              </w:rPr>
            </w:pPr>
            <w:r w:rsidRPr="0098192A">
              <w:rPr>
                <w:b/>
                <w:bCs/>
                <w:i/>
                <w:noProof/>
                <w:lang w:eastAsia="en-GB"/>
              </w:rPr>
              <w:t>featureGroupIndicators, featureGroupIndRel9Add, featureGroupIndRel10</w:t>
            </w:r>
          </w:p>
          <w:p w14:paraId="66786BB9" w14:textId="77777777" w:rsidR="00584065" w:rsidRPr="0098192A" w:rsidDel="00C220DB" w:rsidRDefault="00584065" w:rsidP="006B6964">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986F4" w14:textId="77777777" w:rsidR="00584065" w:rsidRPr="0098192A" w:rsidRDefault="00584065" w:rsidP="006B6964">
            <w:pPr>
              <w:pStyle w:val="TAL"/>
              <w:jc w:val="center"/>
              <w:rPr>
                <w:bCs/>
                <w:noProof/>
                <w:lang w:eastAsia="en-GB"/>
              </w:rPr>
            </w:pPr>
            <w:r w:rsidRPr="0098192A">
              <w:rPr>
                <w:bCs/>
                <w:noProof/>
                <w:lang w:eastAsia="en-GB"/>
              </w:rPr>
              <w:t>Y</w:t>
            </w:r>
            <w:r w:rsidRPr="0098192A">
              <w:rPr>
                <w:lang w:eastAsia="en-GB"/>
              </w:rPr>
              <w:t>es</w:t>
            </w:r>
          </w:p>
        </w:tc>
      </w:tr>
      <w:tr w:rsidR="00584065" w:rsidRPr="0098192A" w14:paraId="23365C0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35BCB" w14:textId="77777777" w:rsidR="00584065" w:rsidRPr="0098192A" w:rsidRDefault="00584065" w:rsidP="006B6964">
            <w:pPr>
              <w:pStyle w:val="TAL"/>
              <w:rPr>
                <w:b/>
                <w:i/>
              </w:rPr>
            </w:pPr>
            <w:r w:rsidRPr="0098192A">
              <w:rPr>
                <w:b/>
                <w:i/>
              </w:rPr>
              <w:t>featureSetsDL-PerCC</w:t>
            </w:r>
          </w:p>
          <w:p w14:paraId="67453E67" w14:textId="77777777" w:rsidR="00584065" w:rsidRPr="0098192A" w:rsidRDefault="00584065" w:rsidP="006B6964">
            <w:pPr>
              <w:pStyle w:val="TAL"/>
              <w:rPr>
                <w:b/>
                <w:bCs/>
                <w:i/>
                <w:noProof/>
                <w:lang w:eastAsia="en-GB"/>
              </w:rPr>
            </w:pPr>
            <w:r w:rsidRPr="0098192A">
              <w:t>In MR-DC, indicates a set of features that the UE supports on one component carrier in a bandwidth class for a band in a given band combination.</w:t>
            </w:r>
            <w:r w:rsidRPr="0098192A">
              <w:rPr>
                <w:szCs w:val="22"/>
              </w:rPr>
              <w:t xml:space="preserve"> The UE shall hence include at least as many </w:t>
            </w:r>
            <w:r w:rsidRPr="0098192A">
              <w:rPr>
                <w:i/>
                <w:szCs w:val="22"/>
              </w:rPr>
              <w:t>FeatureSetDL-PerCC-Id</w:t>
            </w:r>
            <w:r w:rsidRPr="0098192A">
              <w:rPr>
                <w:szCs w:val="22"/>
              </w:rPr>
              <w:t xml:space="preserve"> in this list as the number of carriers it supports according to the </w:t>
            </w:r>
            <w:r w:rsidRPr="0098192A">
              <w:rPr>
                <w:i/>
                <w:szCs w:val="22"/>
              </w:rPr>
              <w:t>ca-bandwidthClassDL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FeatureSetDL-PerCC-Id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6677F67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32443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74CECE" w14:textId="77777777" w:rsidR="00584065" w:rsidRPr="0098192A" w:rsidRDefault="00584065" w:rsidP="006B6964">
            <w:pPr>
              <w:pStyle w:val="TAL"/>
              <w:rPr>
                <w:b/>
                <w:bCs/>
                <w:i/>
                <w:noProof/>
                <w:lang w:eastAsia="en-GB"/>
              </w:rPr>
            </w:pPr>
            <w:r w:rsidRPr="0098192A">
              <w:rPr>
                <w:b/>
                <w:bCs/>
                <w:i/>
                <w:noProof/>
                <w:lang w:eastAsia="en-GB"/>
              </w:rPr>
              <w:t>FeatureSetDL-PerCC-Id</w:t>
            </w:r>
          </w:p>
          <w:p w14:paraId="572EAE5E" w14:textId="77777777" w:rsidR="00584065" w:rsidRPr="0098192A" w:rsidRDefault="00584065" w:rsidP="006B6964">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4E43DD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E7608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3CB2C1" w14:textId="77777777" w:rsidR="00584065" w:rsidRPr="0098192A" w:rsidRDefault="00584065" w:rsidP="006B6964">
            <w:pPr>
              <w:pStyle w:val="TAL"/>
              <w:rPr>
                <w:b/>
                <w:i/>
              </w:rPr>
            </w:pPr>
            <w:r w:rsidRPr="0098192A">
              <w:rPr>
                <w:b/>
                <w:i/>
              </w:rPr>
              <w:t>featureSetsUL-PerCC</w:t>
            </w:r>
          </w:p>
          <w:p w14:paraId="60A24205" w14:textId="77777777" w:rsidR="00584065" w:rsidRPr="0098192A" w:rsidRDefault="00584065" w:rsidP="006B6964">
            <w:pPr>
              <w:pStyle w:val="TAL"/>
              <w:rPr>
                <w:b/>
                <w:bCs/>
                <w:i/>
                <w:noProof/>
                <w:lang w:eastAsia="en-GB"/>
              </w:rPr>
            </w:pPr>
            <w:r w:rsidRPr="0098192A">
              <w:t xml:space="preserve">In MR-DC, indicates a set of features that the UE supports on one component carrier in a bandwidth class for a band in a given band combination. </w:t>
            </w:r>
            <w:r w:rsidRPr="0098192A">
              <w:rPr>
                <w:szCs w:val="22"/>
              </w:rPr>
              <w:t xml:space="preserve">The UE shall hence include at least as many </w:t>
            </w:r>
            <w:r w:rsidRPr="0098192A">
              <w:rPr>
                <w:i/>
                <w:szCs w:val="22"/>
              </w:rPr>
              <w:t>FeatureSetUL-PerCC-Id</w:t>
            </w:r>
            <w:r w:rsidRPr="0098192A">
              <w:rPr>
                <w:szCs w:val="22"/>
              </w:rPr>
              <w:t xml:space="preserve"> in this list as the number of carriers it supports according to the </w:t>
            </w:r>
            <w:r w:rsidRPr="0098192A">
              <w:rPr>
                <w:i/>
                <w:szCs w:val="22"/>
              </w:rPr>
              <w:t>ca-bandwidthClassUL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FeatureSetUL-PerCC-Id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BCBA49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7BA18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FFF11" w14:textId="77777777" w:rsidR="00584065" w:rsidRPr="0098192A" w:rsidRDefault="00584065" w:rsidP="006B6964">
            <w:pPr>
              <w:pStyle w:val="TAL"/>
              <w:rPr>
                <w:b/>
                <w:bCs/>
                <w:i/>
                <w:noProof/>
                <w:lang w:eastAsia="en-GB"/>
              </w:rPr>
            </w:pPr>
            <w:r w:rsidRPr="0098192A">
              <w:rPr>
                <w:b/>
                <w:bCs/>
                <w:i/>
                <w:noProof/>
                <w:lang w:eastAsia="en-GB"/>
              </w:rPr>
              <w:t>FeatureSetUL-PerCC-Id</w:t>
            </w:r>
          </w:p>
          <w:p w14:paraId="59592BB5" w14:textId="77777777" w:rsidR="00584065" w:rsidRPr="0098192A" w:rsidRDefault="00584065" w:rsidP="006B6964">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4CEE943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BA1B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46968F" w14:textId="77777777" w:rsidR="00584065" w:rsidRPr="0098192A" w:rsidRDefault="00584065" w:rsidP="006B6964">
            <w:pPr>
              <w:pStyle w:val="TAL"/>
              <w:rPr>
                <w:b/>
                <w:bCs/>
                <w:i/>
                <w:noProof/>
                <w:lang w:eastAsia="en-GB"/>
              </w:rPr>
            </w:pPr>
            <w:r w:rsidRPr="0098192A">
              <w:rPr>
                <w:b/>
                <w:bCs/>
                <w:i/>
                <w:noProof/>
                <w:lang w:eastAsia="en-GB"/>
              </w:rPr>
              <w:t>fembmsMixedCell</w:t>
            </w:r>
          </w:p>
          <w:p w14:paraId="640ACAE2" w14:textId="77777777" w:rsidR="00584065" w:rsidRPr="0098192A" w:rsidRDefault="00584065" w:rsidP="006B6964">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FeMBMS/Unicast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D161F44" w14:textId="77777777" w:rsidR="00584065" w:rsidRPr="0098192A" w:rsidRDefault="00584065" w:rsidP="006B6964">
            <w:pPr>
              <w:pStyle w:val="TAL"/>
              <w:jc w:val="center"/>
              <w:rPr>
                <w:bCs/>
                <w:noProof/>
                <w:lang w:eastAsia="en-GB"/>
              </w:rPr>
            </w:pPr>
          </w:p>
        </w:tc>
      </w:tr>
      <w:tr w:rsidR="00584065" w:rsidRPr="0098192A" w14:paraId="1D09837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C3656" w14:textId="77777777" w:rsidR="00584065" w:rsidRPr="0098192A" w:rsidRDefault="00584065" w:rsidP="006B6964">
            <w:pPr>
              <w:pStyle w:val="TAL"/>
              <w:rPr>
                <w:b/>
                <w:bCs/>
                <w:i/>
                <w:noProof/>
                <w:lang w:eastAsia="en-GB"/>
              </w:rPr>
            </w:pPr>
            <w:r w:rsidRPr="0098192A">
              <w:rPr>
                <w:b/>
                <w:bCs/>
                <w:i/>
                <w:noProof/>
                <w:lang w:eastAsia="en-GB"/>
              </w:rPr>
              <w:t>fembmsDedicatedCell</w:t>
            </w:r>
          </w:p>
          <w:p w14:paraId="73AD43B3" w14:textId="77777777" w:rsidR="00584065" w:rsidRPr="0098192A" w:rsidRDefault="00584065" w:rsidP="006B6964">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590B2EA6" w14:textId="77777777" w:rsidR="00584065" w:rsidRPr="0098192A" w:rsidRDefault="00584065" w:rsidP="006B6964">
            <w:pPr>
              <w:pStyle w:val="TAL"/>
              <w:jc w:val="center"/>
              <w:rPr>
                <w:bCs/>
                <w:noProof/>
                <w:lang w:eastAsia="en-GB"/>
              </w:rPr>
            </w:pPr>
          </w:p>
        </w:tc>
      </w:tr>
      <w:tr w:rsidR="00584065" w:rsidRPr="0098192A" w14:paraId="5E60CD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05ABC0" w14:textId="77777777" w:rsidR="00584065" w:rsidRPr="0098192A" w:rsidRDefault="00584065" w:rsidP="006B6964">
            <w:pPr>
              <w:pStyle w:val="TAL"/>
              <w:rPr>
                <w:b/>
                <w:bCs/>
                <w:i/>
                <w:noProof/>
                <w:lang w:eastAsia="en-GB"/>
              </w:rPr>
            </w:pPr>
            <w:r w:rsidRPr="0098192A">
              <w:rPr>
                <w:b/>
                <w:bCs/>
                <w:i/>
                <w:noProof/>
                <w:lang w:eastAsia="en-GB"/>
              </w:rPr>
              <w:t>flexibleUM-AM-Combinations</w:t>
            </w:r>
          </w:p>
          <w:p w14:paraId="219AA2B8" w14:textId="77777777" w:rsidR="00584065" w:rsidRPr="0098192A" w:rsidRDefault="00584065" w:rsidP="006B6964">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446128A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161B8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9611F" w14:textId="77777777" w:rsidR="00584065" w:rsidRPr="0098192A" w:rsidRDefault="00584065" w:rsidP="006B6964">
            <w:pPr>
              <w:pStyle w:val="TAL"/>
              <w:rPr>
                <w:b/>
                <w:bCs/>
                <w:noProof/>
                <w:lang w:eastAsia="en-GB"/>
              </w:rPr>
            </w:pPr>
            <w:r w:rsidRPr="0098192A">
              <w:rPr>
                <w:b/>
                <w:bCs/>
                <w:i/>
                <w:noProof/>
                <w:lang w:eastAsia="en-GB"/>
              </w:rPr>
              <w:t>flightPathPlan</w:t>
            </w:r>
          </w:p>
          <w:p w14:paraId="76FFB3B5" w14:textId="77777777" w:rsidR="00584065" w:rsidRPr="0098192A" w:rsidRDefault="00584065" w:rsidP="006B6964">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4A9E119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C0F75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B2166" w14:textId="77777777" w:rsidR="00584065" w:rsidRPr="0098192A" w:rsidRDefault="00584065" w:rsidP="006B6964">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45AD1C99"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1D2EEB8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A0D2ED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AFA26" w14:textId="77777777" w:rsidR="00584065" w:rsidRPr="0098192A" w:rsidRDefault="00584065" w:rsidP="006B6964">
            <w:pPr>
              <w:pStyle w:val="TAL"/>
              <w:rPr>
                <w:b/>
                <w:bCs/>
                <w:i/>
                <w:noProof/>
                <w:lang w:eastAsia="en-GB"/>
              </w:rPr>
            </w:pPr>
            <w:r w:rsidRPr="0098192A">
              <w:rPr>
                <w:b/>
                <w:bCs/>
                <w:i/>
                <w:noProof/>
                <w:lang w:eastAsia="en-GB"/>
              </w:rPr>
              <w:t>fourLayerTM3-TM4 (in FeatureSetDL-PerCC)</w:t>
            </w:r>
          </w:p>
          <w:p w14:paraId="6DFB776B"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6321282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C1072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C9BD93" w14:textId="77777777" w:rsidR="00584065" w:rsidRPr="0098192A" w:rsidRDefault="00584065" w:rsidP="006B6964">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747A8C56"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1C66BA9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C97EC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05247E" w14:textId="77777777" w:rsidR="00584065" w:rsidRPr="0098192A" w:rsidRDefault="00584065" w:rsidP="006B6964">
            <w:pPr>
              <w:pStyle w:val="TAL"/>
              <w:rPr>
                <w:b/>
                <w:bCs/>
                <w:i/>
                <w:noProof/>
                <w:lang w:eastAsia="en-GB"/>
              </w:rPr>
            </w:pPr>
            <w:r w:rsidRPr="0098192A">
              <w:rPr>
                <w:b/>
                <w:bCs/>
                <w:i/>
                <w:noProof/>
                <w:lang w:eastAsia="en-GB"/>
              </w:rPr>
              <w:t>frameStructureType-SPT</w:t>
            </w:r>
          </w:p>
          <w:p w14:paraId="7655ABA5" w14:textId="77777777" w:rsidR="00584065" w:rsidRPr="0098192A" w:rsidRDefault="00584065" w:rsidP="006B6964">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4FA6C9C8"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248F745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D9056" w14:textId="77777777" w:rsidR="00584065" w:rsidRPr="0098192A" w:rsidRDefault="00584065" w:rsidP="006B6964">
            <w:pPr>
              <w:pStyle w:val="TAL"/>
              <w:rPr>
                <w:b/>
                <w:bCs/>
                <w:i/>
                <w:noProof/>
                <w:lang w:eastAsia="en-GB"/>
              </w:rPr>
            </w:pPr>
            <w:r w:rsidRPr="0098192A">
              <w:rPr>
                <w:b/>
                <w:bCs/>
                <w:i/>
                <w:noProof/>
                <w:lang w:eastAsia="en-GB"/>
              </w:rPr>
              <w:t>freqBandPriorityAdjustment</w:t>
            </w:r>
          </w:p>
          <w:p w14:paraId="4F7727C1" w14:textId="77777777" w:rsidR="00584065" w:rsidRPr="0098192A" w:rsidRDefault="00584065" w:rsidP="006B6964">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lastRenderedPageBreak/>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3D0256" w14:textId="77777777" w:rsidR="00584065" w:rsidRPr="0098192A" w:rsidRDefault="00584065" w:rsidP="006B6964">
            <w:pPr>
              <w:pStyle w:val="TAL"/>
              <w:jc w:val="center"/>
              <w:rPr>
                <w:bCs/>
                <w:noProof/>
                <w:lang w:eastAsia="zh-CN"/>
              </w:rPr>
            </w:pPr>
            <w:r w:rsidRPr="0098192A">
              <w:rPr>
                <w:bCs/>
                <w:noProof/>
                <w:lang w:eastAsia="zh-CN"/>
              </w:rPr>
              <w:lastRenderedPageBreak/>
              <w:t>-</w:t>
            </w:r>
          </w:p>
        </w:tc>
      </w:tr>
      <w:tr w:rsidR="00584065" w:rsidRPr="0098192A" w14:paraId="223ED9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DD716" w14:textId="77777777" w:rsidR="00584065" w:rsidRPr="0098192A" w:rsidRDefault="00584065" w:rsidP="006B6964">
            <w:pPr>
              <w:pStyle w:val="TAL"/>
              <w:rPr>
                <w:b/>
                <w:i/>
                <w:lang w:eastAsia="en-GB"/>
              </w:rPr>
            </w:pPr>
            <w:r w:rsidRPr="0098192A">
              <w:rPr>
                <w:b/>
                <w:i/>
                <w:lang w:eastAsia="en-GB"/>
              </w:rPr>
              <w:lastRenderedPageBreak/>
              <w:t>freqBandRetrieval</w:t>
            </w:r>
          </w:p>
          <w:p w14:paraId="46E13F68" w14:textId="77777777" w:rsidR="00584065" w:rsidRPr="0098192A" w:rsidRDefault="00584065" w:rsidP="006B6964">
            <w:pPr>
              <w:pStyle w:val="TAL"/>
              <w:rPr>
                <w:b/>
                <w:bCs/>
                <w:i/>
                <w:noProof/>
                <w:lang w:eastAsia="en-GB"/>
              </w:rPr>
            </w:pPr>
            <w:r w:rsidRPr="0098192A">
              <w:rPr>
                <w:lang w:eastAsia="en-GB"/>
              </w:rPr>
              <w:t xml:space="preserve">Indicates whether the UE supports reception of </w:t>
            </w:r>
            <w:r w:rsidRPr="0098192A">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4A4A5F8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49E2A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EF3E8" w14:textId="77777777" w:rsidR="00584065" w:rsidRPr="0098192A" w:rsidRDefault="00584065" w:rsidP="006B6964">
            <w:pPr>
              <w:pStyle w:val="TAL"/>
              <w:rPr>
                <w:b/>
                <w:bCs/>
                <w:i/>
                <w:iCs/>
                <w:lang w:eastAsia="en-GB"/>
              </w:rPr>
            </w:pPr>
            <w:r w:rsidRPr="0098192A">
              <w:rPr>
                <w:b/>
                <w:bCs/>
                <w:i/>
                <w:iCs/>
                <w:lang w:eastAsia="en-GB"/>
              </w:rPr>
              <w:t>gaplessMeas-FR2-maxCC</w:t>
            </w:r>
          </w:p>
          <w:p w14:paraId="1E7FF395" w14:textId="77777777" w:rsidR="00584065" w:rsidRPr="0098192A" w:rsidRDefault="00584065" w:rsidP="006B6964">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98192A">
              <w:rPr>
                <w:bCs/>
                <w:i/>
              </w:rPr>
              <w:t>independentGapConfig</w:t>
            </w:r>
            <w:r w:rsidRPr="0098192A">
              <w:rPr>
                <w:bCs/>
                <w:iCs/>
              </w:rPr>
              <w:t xml:space="preserve"> in </w:t>
            </w:r>
            <w:r w:rsidRPr="0098192A">
              <w:rPr>
                <w:bCs/>
                <w:i/>
              </w:rPr>
              <w:t>MeasAndMobParametersMRDC</w:t>
            </w:r>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DB06EF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83976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C26457" w14:textId="77777777" w:rsidR="00584065" w:rsidRPr="0098192A" w:rsidRDefault="00584065" w:rsidP="006B6964">
            <w:pPr>
              <w:pStyle w:val="TAL"/>
              <w:rPr>
                <w:b/>
                <w:bCs/>
                <w:i/>
                <w:iCs/>
                <w:lang w:eastAsia="zh-CN"/>
              </w:rPr>
            </w:pPr>
            <w:r w:rsidRPr="0098192A">
              <w:rPr>
                <w:b/>
                <w:bCs/>
                <w:i/>
                <w:iCs/>
                <w:lang w:eastAsia="zh-CN"/>
              </w:rPr>
              <w:t>gNB-ID-Length-Reporting-NR-EN-DC</w:t>
            </w:r>
          </w:p>
          <w:p w14:paraId="1690343A" w14:textId="77777777" w:rsidR="00584065" w:rsidRPr="0098192A" w:rsidRDefault="00584065" w:rsidP="006B6964">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53047A6"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06B2CB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3E81B" w14:textId="77777777" w:rsidR="00584065" w:rsidRPr="0098192A" w:rsidRDefault="00584065" w:rsidP="006B6964">
            <w:pPr>
              <w:pStyle w:val="TAL"/>
              <w:rPr>
                <w:b/>
                <w:bCs/>
                <w:i/>
                <w:iCs/>
                <w:lang w:eastAsia="zh-CN"/>
              </w:rPr>
            </w:pPr>
            <w:r w:rsidRPr="0098192A">
              <w:rPr>
                <w:b/>
                <w:bCs/>
                <w:i/>
                <w:iCs/>
                <w:lang w:eastAsia="zh-CN"/>
              </w:rPr>
              <w:t>gNB-ID-Length-Reporting-NR-NoEN-DC</w:t>
            </w:r>
          </w:p>
          <w:p w14:paraId="4C9C43E7" w14:textId="77777777" w:rsidR="00584065" w:rsidRPr="0098192A" w:rsidRDefault="00584065" w:rsidP="006B6964">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1E5C492"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567B4B54" w14:textId="77777777" w:rsidTr="006B6964">
        <w:trPr>
          <w:cantSplit/>
        </w:trPr>
        <w:tc>
          <w:tcPr>
            <w:tcW w:w="7825" w:type="dxa"/>
            <w:gridSpan w:val="2"/>
            <w:tcBorders>
              <w:bottom w:val="single" w:sz="4" w:space="0" w:color="808080"/>
            </w:tcBorders>
          </w:tcPr>
          <w:p w14:paraId="143EDC11" w14:textId="77777777" w:rsidR="00584065" w:rsidRPr="0098192A" w:rsidRDefault="00584065" w:rsidP="006B6964">
            <w:pPr>
              <w:pStyle w:val="TAL"/>
              <w:rPr>
                <w:b/>
                <w:bCs/>
                <w:i/>
                <w:noProof/>
                <w:lang w:eastAsia="en-GB"/>
              </w:rPr>
            </w:pPr>
            <w:r w:rsidRPr="0098192A">
              <w:rPr>
                <w:b/>
                <w:bCs/>
                <w:i/>
                <w:noProof/>
                <w:lang w:eastAsia="en-GB"/>
              </w:rPr>
              <w:t>halfDuplex</w:t>
            </w:r>
          </w:p>
          <w:p w14:paraId="4A8D39D0" w14:textId="77777777" w:rsidR="00584065" w:rsidRPr="0098192A" w:rsidRDefault="00584065" w:rsidP="006B6964">
            <w:pPr>
              <w:pStyle w:val="TAL"/>
              <w:rPr>
                <w:b/>
                <w:bCs/>
                <w:i/>
                <w:noProof/>
                <w:lang w:eastAsia="en-GB"/>
              </w:rPr>
            </w:pPr>
            <w:r w:rsidRPr="0098192A">
              <w:rPr>
                <w:lang w:eastAsia="en-GB"/>
              </w:rPr>
              <w:t xml:space="preserve">If </w:t>
            </w:r>
            <w:r w:rsidRPr="0098192A">
              <w:rPr>
                <w:i/>
                <w:iCs/>
                <w:lang w:eastAsia="en-GB"/>
              </w:rPr>
              <w:t>halfDuplex</w:t>
            </w:r>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6EFBEE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28D8BF" w14:textId="77777777" w:rsidTr="006B6964">
        <w:trPr>
          <w:cantSplit/>
        </w:trPr>
        <w:tc>
          <w:tcPr>
            <w:tcW w:w="7825" w:type="dxa"/>
            <w:gridSpan w:val="2"/>
            <w:tcBorders>
              <w:bottom w:val="single" w:sz="4" w:space="0" w:color="808080"/>
            </w:tcBorders>
          </w:tcPr>
          <w:p w14:paraId="5305C42F" w14:textId="77777777" w:rsidR="00584065" w:rsidRPr="0098192A" w:rsidRDefault="00584065" w:rsidP="006B6964">
            <w:pPr>
              <w:pStyle w:val="TAL"/>
              <w:rPr>
                <w:b/>
                <w:bCs/>
                <w:i/>
                <w:noProof/>
                <w:lang w:eastAsia="en-GB"/>
              </w:rPr>
            </w:pPr>
            <w:r w:rsidRPr="0098192A">
              <w:rPr>
                <w:b/>
                <w:bCs/>
                <w:i/>
                <w:noProof/>
                <w:lang w:eastAsia="en-GB"/>
              </w:rPr>
              <w:t>heightMeas</w:t>
            </w:r>
          </w:p>
          <w:p w14:paraId="1F4423C8" w14:textId="77777777" w:rsidR="00584065" w:rsidRPr="0098192A" w:rsidRDefault="00584065" w:rsidP="006B6964">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141D67E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E0A6D7F" w14:textId="77777777" w:rsidTr="006B6964">
        <w:trPr>
          <w:cantSplit/>
        </w:trPr>
        <w:tc>
          <w:tcPr>
            <w:tcW w:w="7825" w:type="dxa"/>
            <w:gridSpan w:val="2"/>
            <w:tcBorders>
              <w:bottom w:val="single" w:sz="4" w:space="0" w:color="808080"/>
            </w:tcBorders>
          </w:tcPr>
          <w:p w14:paraId="050FF593" w14:textId="77777777" w:rsidR="00584065" w:rsidRPr="0098192A" w:rsidRDefault="00584065" w:rsidP="006B6964">
            <w:pPr>
              <w:pStyle w:val="TAL"/>
              <w:rPr>
                <w:b/>
                <w:i/>
                <w:lang w:eastAsia="zh-CN"/>
              </w:rPr>
            </w:pPr>
            <w:r w:rsidRPr="0098192A">
              <w:rPr>
                <w:b/>
                <w:i/>
                <w:lang w:eastAsia="zh-CN"/>
              </w:rPr>
              <w:t>ho-EUTRA-5GC-FDD-TDD</w:t>
            </w:r>
          </w:p>
          <w:p w14:paraId="504CC83E" w14:textId="77777777" w:rsidR="00584065" w:rsidRPr="0098192A" w:rsidRDefault="00584065" w:rsidP="006B6964">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2CAAC313" w14:textId="77777777" w:rsidR="00584065" w:rsidRPr="0098192A" w:rsidRDefault="00584065" w:rsidP="006B6964">
            <w:pPr>
              <w:pStyle w:val="TAL"/>
              <w:jc w:val="center"/>
              <w:rPr>
                <w:bCs/>
                <w:noProof/>
                <w:lang w:eastAsia="en-GB"/>
              </w:rPr>
            </w:pPr>
            <w:r w:rsidRPr="0098192A">
              <w:rPr>
                <w:lang w:eastAsia="zh-CN"/>
              </w:rPr>
              <w:t>No</w:t>
            </w:r>
          </w:p>
        </w:tc>
      </w:tr>
      <w:tr w:rsidR="00584065" w:rsidRPr="0098192A" w14:paraId="183D0AB5" w14:textId="77777777" w:rsidTr="006B6964">
        <w:trPr>
          <w:cantSplit/>
        </w:trPr>
        <w:tc>
          <w:tcPr>
            <w:tcW w:w="7825" w:type="dxa"/>
            <w:gridSpan w:val="2"/>
            <w:tcBorders>
              <w:bottom w:val="single" w:sz="4" w:space="0" w:color="808080"/>
            </w:tcBorders>
          </w:tcPr>
          <w:p w14:paraId="61176073" w14:textId="77777777" w:rsidR="00584065" w:rsidRPr="0098192A" w:rsidRDefault="00584065" w:rsidP="006B6964">
            <w:pPr>
              <w:pStyle w:val="TAL"/>
              <w:rPr>
                <w:b/>
                <w:i/>
                <w:lang w:eastAsia="zh-CN"/>
              </w:rPr>
            </w:pPr>
            <w:r w:rsidRPr="0098192A">
              <w:rPr>
                <w:b/>
                <w:i/>
                <w:lang w:eastAsia="zh-CN"/>
              </w:rPr>
              <w:t>ho-InterfreqEUTRA-5GC</w:t>
            </w:r>
          </w:p>
          <w:p w14:paraId="58DC0846" w14:textId="77777777" w:rsidR="00584065" w:rsidRPr="0098192A" w:rsidRDefault="00584065" w:rsidP="006B6964">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0C363FDF"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4B234B36" w14:textId="77777777" w:rsidTr="006B6964">
        <w:trPr>
          <w:cantSplit/>
        </w:trPr>
        <w:tc>
          <w:tcPr>
            <w:tcW w:w="7825" w:type="dxa"/>
            <w:gridSpan w:val="2"/>
            <w:tcBorders>
              <w:bottom w:val="single" w:sz="4" w:space="0" w:color="808080"/>
            </w:tcBorders>
          </w:tcPr>
          <w:p w14:paraId="78D07A2C" w14:textId="77777777" w:rsidR="00584065" w:rsidRPr="0098192A" w:rsidRDefault="00584065" w:rsidP="006B6964">
            <w:pPr>
              <w:pStyle w:val="TAL"/>
              <w:rPr>
                <w:b/>
                <w:i/>
                <w:noProof/>
              </w:rPr>
            </w:pPr>
            <w:r w:rsidRPr="0098192A">
              <w:rPr>
                <w:b/>
                <w:i/>
                <w:noProof/>
              </w:rPr>
              <w:t>hybridCSI</w:t>
            </w:r>
          </w:p>
          <w:p w14:paraId="70EBE191" w14:textId="77777777" w:rsidR="00584065" w:rsidRPr="0098192A" w:rsidRDefault="00584065" w:rsidP="006B6964">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243973FC" w14:textId="77777777" w:rsidR="00584065" w:rsidRPr="0098192A" w:rsidRDefault="00584065" w:rsidP="006B6964">
            <w:pPr>
              <w:pStyle w:val="TAL"/>
              <w:jc w:val="center"/>
              <w:rPr>
                <w:lang w:eastAsia="zh-CN"/>
              </w:rPr>
            </w:pPr>
            <w:r w:rsidRPr="0098192A">
              <w:rPr>
                <w:lang w:eastAsia="zh-CN"/>
              </w:rPr>
              <w:t>Yes</w:t>
            </w:r>
          </w:p>
        </w:tc>
      </w:tr>
      <w:tr w:rsidR="00584065" w:rsidRPr="0098192A" w14:paraId="08626C8B" w14:textId="77777777" w:rsidTr="006B6964">
        <w:trPr>
          <w:cantSplit/>
        </w:trPr>
        <w:tc>
          <w:tcPr>
            <w:tcW w:w="7825" w:type="dxa"/>
            <w:gridSpan w:val="2"/>
            <w:tcBorders>
              <w:bottom w:val="single" w:sz="4" w:space="0" w:color="808080"/>
            </w:tcBorders>
          </w:tcPr>
          <w:p w14:paraId="24092718" w14:textId="77777777" w:rsidR="00584065" w:rsidRPr="0098192A" w:rsidRDefault="00584065" w:rsidP="006B6964">
            <w:pPr>
              <w:pStyle w:val="TAL"/>
              <w:rPr>
                <w:b/>
                <w:i/>
              </w:rPr>
            </w:pPr>
            <w:r w:rsidRPr="0098192A">
              <w:rPr>
                <w:b/>
                <w:i/>
              </w:rPr>
              <w:t>idleInactiveValidityAreaList</w:t>
            </w:r>
          </w:p>
          <w:p w14:paraId="0E2D7A58" w14:textId="77777777" w:rsidR="00584065" w:rsidRPr="0098192A" w:rsidRDefault="00584065" w:rsidP="006B6964">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01BB4569"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2624EDDD" w14:textId="77777777" w:rsidTr="006B6964">
        <w:trPr>
          <w:cantSplit/>
        </w:trPr>
        <w:tc>
          <w:tcPr>
            <w:tcW w:w="7825" w:type="dxa"/>
            <w:gridSpan w:val="2"/>
          </w:tcPr>
          <w:p w14:paraId="42EAC818" w14:textId="77777777" w:rsidR="00584065" w:rsidRPr="0098192A" w:rsidRDefault="00584065" w:rsidP="006B6964">
            <w:pPr>
              <w:pStyle w:val="TAL"/>
              <w:rPr>
                <w:b/>
                <w:i/>
              </w:rPr>
            </w:pPr>
            <w:r w:rsidRPr="0098192A">
              <w:rPr>
                <w:b/>
                <w:i/>
              </w:rPr>
              <w:t>immMeasBT</w:t>
            </w:r>
          </w:p>
          <w:p w14:paraId="440B2902" w14:textId="77777777" w:rsidR="00584065" w:rsidRPr="0098192A" w:rsidRDefault="00584065" w:rsidP="006B6964">
            <w:pPr>
              <w:pStyle w:val="TAL"/>
              <w:rPr>
                <w:b/>
                <w:i/>
                <w:lang w:eastAsia="zh-CN"/>
              </w:rPr>
            </w:pPr>
            <w:r w:rsidRPr="0098192A">
              <w:rPr>
                <w:lang w:eastAsia="en-GB"/>
              </w:rPr>
              <w:t>Indicates whether the UE supports Bluetooth measurements in RRC connected mode.</w:t>
            </w:r>
          </w:p>
        </w:tc>
        <w:tc>
          <w:tcPr>
            <w:tcW w:w="830" w:type="dxa"/>
          </w:tcPr>
          <w:p w14:paraId="7B311CA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6E3BCE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5FDCA" w14:textId="77777777" w:rsidR="00584065" w:rsidRPr="0098192A" w:rsidRDefault="00584065" w:rsidP="006B6964">
            <w:pPr>
              <w:pStyle w:val="TAL"/>
              <w:rPr>
                <w:b/>
                <w:bCs/>
                <w:i/>
                <w:noProof/>
                <w:lang w:eastAsia="en-GB"/>
              </w:rPr>
            </w:pPr>
            <w:r w:rsidRPr="0098192A">
              <w:rPr>
                <w:b/>
                <w:bCs/>
                <w:i/>
                <w:noProof/>
                <w:lang w:eastAsia="en-GB"/>
              </w:rPr>
              <w:t>immMeasUnComBarPre</w:t>
            </w:r>
          </w:p>
          <w:p w14:paraId="53A62BA9" w14:textId="77777777" w:rsidR="00584065" w:rsidRPr="0098192A" w:rsidRDefault="00584065" w:rsidP="006B6964">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E5E73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8AC2EF2" w14:textId="77777777" w:rsidTr="006B6964">
        <w:trPr>
          <w:cantSplit/>
        </w:trPr>
        <w:tc>
          <w:tcPr>
            <w:tcW w:w="7825" w:type="dxa"/>
            <w:gridSpan w:val="2"/>
          </w:tcPr>
          <w:p w14:paraId="39D31C9F" w14:textId="77777777" w:rsidR="00584065" w:rsidRPr="0098192A" w:rsidRDefault="00584065" w:rsidP="006B6964">
            <w:pPr>
              <w:pStyle w:val="TAL"/>
              <w:rPr>
                <w:b/>
                <w:i/>
              </w:rPr>
            </w:pPr>
            <w:r w:rsidRPr="0098192A">
              <w:rPr>
                <w:b/>
                <w:i/>
              </w:rPr>
              <w:t>immMeasWLAN</w:t>
            </w:r>
          </w:p>
          <w:p w14:paraId="72FDE1C4" w14:textId="77777777" w:rsidR="00584065" w:rsidRPr="0098192A" w:rsidRDefault="00584065" w:rsidP="006B6964">
            <w:pPr>
              <w:pStyle w:val="TAL"/>
              <w:rPr>
                <w:b/>
                <w:i/>
                <w:lang w:eastAsia="zh-CN"/>
              </w:rPr>
            </w:pPr>
            <w:r w:rsidRPr="0098192A">
              <w:rPr>
                <w:lang w:eastAsia="en-GB"/>
              </w:rPr>
              <w:t>Indicates whether the UE supports WLAN measurements in RRC connected mode.</w:t>
            </w:r>
          </w:p>
        </w:tc>
        <w:tc>
          <w:tcPr>
            <w:tcW w:w="830" w:type="dxa"/>
          </w:tcPr>
          <w:p w14:paraId="10CB0C8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E310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1D194" w14:textId="77777777" w:rsidR="00584065" w:rsidRPr="0098192A" w:rsidRDefault="00584065" w:rsidP="006B6964">
            <w:pPr>
              <w:pStyle w:val="TAL"/>
              <w:rPr>
                <w:b/>
                <w:bCs/>
                <w:i/>
                <w:noProof/>
                <w:lang w:eastAsia="en-GB"/>
              </w:rPr>
            </w:pPr>
            <w:r w:rsidRPr="0098192A">
              <w:rPr>
                <w:b/>
                <w:bCs/>
                <w:i/>
                <w:noProof/>
                <w:lang w:eastAsia="en-GB"/>
              </w:rPr>
              <w:t>ims-VoiceOverMCG-BearerEUTRA-5GC</w:t>
            </w:r>
          </w:p>
          <w:p w14:paraId="55220889" w14:textId="77777777" w:rsidR="00584065" w:rsidRPr="0098192A" w:rsidRDefault="00584065" w:rsidP="006B6964">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15AE4D95" w14:textId="77777777" w:rsidR="00584065" w:rsidRPr="0098192A" w:rsidRDefault="00584065" w:rsidP="006B6964">
            <w:pPr>
              <w:pStyle w:val="TAL"/>
              <w:jc w:val="center"/>
              <w:rPr>
                <w:bCs/>
                <w:noProof/>
                <w:lang w:eastAsia="ko-KR"/>
              </w:rPr>
            </w:pPr>
            <w:r w:rsidRPr="0098192A">
              <w:rPr>
                <w:bCs/>
                <w:noProof/>
                <w:lang w:eastAsia="en-GB"/>
              </w:rPr>
              <w:t>No</w:t>
            </w:r>
          </w:p>
        </w:tc>
      </w:tr>
      <w:tr w:rsidR="00584065" w:rsidRPr="0098192A" w14:paraId="0EF88479" w14:textId="77777777" w:rsidTr="006B6964">
        <w:trPr>
          <w:cantSplit/>
        </w:trPr>
        <w:tc>
          <w:tcPr>
            <w:tcW w:w="7825" w:type="dxa"/>
            <w:gridSpan w:val="2"/>
          </w:tcPr>
          <w:p w14:paraId="53FC7090" w14:textId="77777777" w:rsidR="00584065" w:rsidRPr="0098192A" w:rsidRDefault="00584065" w:rsidP="006B6964">
            <w:pPr>
              <w:pStyle w:val="TAL"/>
              <w:rPr>
                <w:b/>
                <w:bCs/>
                <w:i/>
                <w:noProof/>
                <w:lang w:eastAsia="en-GB"/>
              </w:rPr>
            </w:pPr>
            <w:r w:rsidRPr="0098192A">
              <w:rPr>
                <w:b/>
                <w:bCs/>
                <w:i/>
                <w:noProof/>
                <w:lang w:eastAsia="en-GB"/>
              </w:rPr>
              <w:t>ims-VoiceOverNR-FR1</w:t>
            </w:r>
          </w:p>
          <w:p w14:paraId="16772666" w14:textId="77777777" w:rsidR="00584065" w:rsidRPr="0098192A" w:rsidRDefault="00584065" w:rsidP="006B6964">
            <w:pPr>
              <w:pStyle w:val="TAL"/>
              <w:rPr>
                <w:b/>
                <w:i/>
              </w:rPr>
            </w:pPr>
            <w:r w:rsidRPr="0098192A">
              <w:t>Indicates whether the UE supports IMS voice over NR FR1.</w:t>
            </w:r>
          </w:p>
        </w:tc>
        <w:tc>
          <w:tcPr>
            <w:tcW w:w="830" w:type="dxa"/>
          </w:tcPr>
          <w:p w14:paraId="7408C19C"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A6E8B3F" w14:textId="77777777" w:rsidTr="006B6964">
        <w:trPr>
          <w:cantSplit/>
        </w:trPr>
        <w:tc>
          <w:tcPr>
            <w:tcW w:w="7825" w:type="dxa"/>
            <w:gridSpan w:val="2"/>
          </w:tcPr>
          <w:p w14:paraId="6EFEC0BD" w14:textId="77777777" w:rsidR="00584065" w:rsidRPr="0098192A" w:rsidRDefault="00584065" w:rsidP="006B6964">
            <w:pPr>
              <w:pStyle w:val="TAL"/>
              <w:rPr>
                <w:b/>
                <w:bCs/>
                <w:i/>
                <w:noProof/>
                <w:lang w:eastAsia="en-GB"/>
              </w:rPr>
            </w:pPr>
            <w:r w:rsidRPr="0098192A">
              <w:rPr>
                <w:b/>
                <w:bCs/>
                <w:i/>
                <w:noProof/>
                <w:lang w:eastAsia="en-GB"/>
              </w:rPr>
              <w:t>ims-VoiceOverNR-FR2</w:t>
            </w:r>
          </w:p>
          <w:p w14:paraId="3E350800" w14:textId="77777777" w:rsidR="00584065" w:rsidRPr="0098192A" w:rsidRDefault="00584065" w:rsidP="006B6964">
            <w:pPr>
              <w:pStyle w:val="TAL"/>
              <w:rPr>
                <w:b/>
                <w:i/>
              </w:rPr>
            </w:pPr>
            <w:r w:rsidRPr="0098192A">
              <w:t>Indicates whether the UE supports IMS voice over NR FR2</w:t>
            </w:r>
            <w:r w:rsidRPr="0098192A">
              <w:rPr>
                <w:lang w:eastAsia="zh-CN"/>
              </w:rPr>
              <w:t>-1</w:t>
            </w:r>
            <w:r w:rsidRPr="0098192A">
              <w:t>.</w:t>
            </w:r>
          </w:p>
        </w:tc>
        <w:tc>
          <w:tcPr>
            <w:tcW w:w="830" w:type="dxa"/>
          </w:tcPr>
          <w:p w14:paraId="1380ACB6"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065996F" w14:textId="77777777" w:rsidTr="006B6964">
        <w:trPr>
          <w:cantSplit/>
        </w:trPr>
        <w:tc>
          <w:tcPr>
            <w:tcW w:w="7825" w:type="dxa"/>
            <w:gridSpan w:val="2"/>
          </w:tcPr>
          <w:p w14:paraId="0DE0D485" w14:textId="77777777" w:rsidR="00584065" w:rsidRPr="0098192A" w:rsidRDefault="00584065" w:rsidP="006B6964">
            <w:pPr>
              <w:pStyle w:val="TAL"/>
              <w:rPr>
                <w:b/>
                <w:bCs/>
                <w:i/>
                <w:noProof/>
                <w:lang w:eastAsia="en-GB"/>
              </w:rPr>
            </w:pPr>
            <w:r w:rsidRPr="0098192A">
              <w:rPr>
                <w:b/>
                <w:bCs/>
                <w:i/>
                <w:noProof/>
                <w:lang w:eastAsia="en-GB"/>
              </w:rPr>
              <w:t>ims-VoiceOverNR-FR2-2</w:t>
            </w:r>
          </w:p>
          <w:p w14:paraId="0545A3A0" w14:textId="77777777" w:rsidR="00584065" w:rsidRPr="0098192A" w:rsidRDefault="00584065" w:rsidP="006B6964">
            <w:pPr>
              <w:pStyle w:val="TAL"/>
              <w:rPr>
                <w:b/>
                <w:i/>
              </w:rPr>
            </w:pPr>
            <w:r w:rsidRPr="0098192A">
              <w:t>Indicates whether the UE supports IMS voice over NR FR2</w:t>
            </w:r>
            <w:r w:rsidRPr="0098192A">
              <w:rPr>
                <w:lang w:eastAsia="zh-CN"/>
              </w:rPr>
              <w:t>-2</w:t>
            </w:r>
            <w:r w:rsidRPr="0098192A">
              <w:t>.</w:t>
            </w:r>
          </w:p>
        </w:tc>
        <w:tc>
          <w:tcPr>
            <w:tcW w:w="830" w:type="dxa"/>
          </w:tcPr>
          <w:p w14:paraId="5BA2D22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B726497" w14:textId="77777777" w:rsidTr="006B6964">
        <w:trPr>
          <w:cantSplit/>
        </w:trPr>
        <w:tc>
          <w:tcPr>
            <w:tcW w:w="7825" w:type="dxa"/>
            <w:gridSpan w:val="2"/>
          </w:tcPr>
          <w:p w14:paraId="24BBFAB0" w14:textId="77777777" w:rsidR="00584065" w:rsidRPr="0098192A" w:rsidRDefault="00584065" w:rsidP="006B6964">
            <w:pPr>
              <w:pStyle w:val="TAL"/>
              <w:rPr>
                <w:b/>
                <w:bCs/>
                <w:i/>
                <w:noProof/>
                <w:lang w:eastAsia="en-GB"/>
              </w:rPr>
            </w:pPr>
            <w:r w:rsidRPr="0098192A">
              <w:rPr>
                <w:b/>
                <w:bCs/>
                <w:i/>
                <w:noProof/>
                <w:lang w:eastAsia="en-GB"/>
              </w:rPr>
              <w:t>ims-VoiceOverNR-PDCP-MCG-Bearer</w:t>
            </w:r>
          </w:p>
          <w:p w14:paraId="5A8CF0BA" w14:textId="77777777" w:rsidR="00584065" w:rsidRPr="0098192A" w:rsidRDefault="00584065" w:rsidP="006B6964">
            <w:pPr>
              <w:pStyle w:val="TAL"/>
              <w:rPr>
                <w:b/>
                <w:bCs/>
                <w:i/>
                <w:noProof/>
                <w:lang w:eastAsia="en-GB"/>
              </w:rPr>
            </w:pPr>
            <w:r w:rsidRPr="0098192A">
              <w:t>Indicates whether the UE supports IMS voice over NR PDCP with only MCG RLC bearer.</w:t>
            </w:r>
          </w:p>
        </w:tc>
        <w:tc>
          <w:tcPr>
            <w:tcW w:w="830" w:type="dxa"/>
          </w:tcPr>
          <w:p w14:paraId="6BFBF1A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F4AE6FF" w14:textId="77777777" w:rsidTr="006B6964">
        <w:trPr>
          <w:cantSplit/>
        </w:trPr>
        <w:tc>
          <w:tcPr>
            <w:tcW w:w="7825" w:type="dxa"/>
            <w:gridSpan w:val="2"/>
          </w:tcPr>
          <w:p w14:paraId="2E89D54A" w14:textId="77777777" w:rsidR="00584065" w:rsidRPr="0098192A" w:rsidRDefault="00584065" w:rsidP="006B6964">
            <w:pPr>
              <w:pStyle w:val="TAL"/>
              <w:rPr>
                <w:b/>
                <w:bCs/>
                <w:i/>
                <w:noProof/>
                <w:lang w:eastAsia="en-GB"/>
              </w:rPr>
            </w:pPr>
            <w:r w:rsidRPr="0098192A">
              <w:rPr>
                <w:b/>
                <w:bCs/>
                <w:i/>
                <w:noProof/>
                <w:lang w:eastAsia="en-GB"/>
              </w:rPr>
              <w:t>ims-VoiceOverNR-PDCP-SCG-Bearer</w:t>
            </w:r>
          </w:p>
          <w:p w14:paraId="78C848F4" w14:textId="77777777" w:rsidR="00584065" w:rsidRPr="0098192A" w:rsidRDefault="00584065" w:rsidP="006B6964">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36A3A70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10B589C" w14:textId="77777777" w:rsidTr="006B6964">
        <w:trPr>
          <w:cantSplit/>
        </w:trPr>
        <w:tc>
          <w:tcPr>
            <w:tcW w:w="7825" w:type="dxa"/>
            <w:gridSpan w:val="2"/>
          </w:tcPr>
          <w:p w14:paraId="378C945C" w14:textId="77777777" w:rsidR="00584065" w:rsidRPr="0098192A" w:rsidRDefault="00584065" w:rsidP="006B6964">
            <w:pPr>
              <w:pStyle w:val="TAL"/>
              <w:rPr>
                <w:b/>
                <w:bCs/>
                <w:i/>
                <w:noProof/>
                <w:lang w:eastAsia="en-GB"/>
              </w:rPr>
            </w:pPr>
            <w:r w:rsidRPr="0098192A">
              <w:rPr>
                <w:b/>
                <w:bCs/>
                <w:i/>
                <w:noProof/>
                <w:lang w:eastAsia="en-GB"/>
              </w:rPr>
              <w:t>ims-VoNR-PDCP-SCG-NGENDC</w:t>
            </w:r>
          </w:p>
          <w:p w14:paraId="27247174" w14:textId="77777777" w:rsidR="00584065" w:rsidRPr="0098192A" w:rsidRDefault="00584065" w:rsidP="006B6964">
            <w:pPr>
              <w:pStyle w:val="TAL"/>
              <w:rPr>
                <w:b/>
                <w:bCs/>
                <w:i/>
                <w:noProof/>
                <w:lang w:eastAsia="en-GB"/>
              </w:rPr>
            </w:pPr>
            <w:r w:rsidRPr="0098192A">
              <w:t>Indicates whether the UE supports IMS voice over NR PDCP with only SCG RLC bearer when configured with NGEN-DC.</w:t>
            </w:r>
          </w:p>
        </w:tc>
        <w:tc>
          <w:tcPr>
            <w:tcW w:w="830" w:type="dxa"/>
          </w:tcPr>
          <w:p w14:paraId="3C21356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F1CA2CB" w14:textId="77777777" w:rsidTr="006B6964">
        <w:trPr>
          <w:cantSplit/>
        </w:trPr>
        <w:tc>
          <w:tcPr>
            <w:tcW w:w="7825" w:type="dxa"/>
            <w:gridSpan w:val="2"/>
          </w:tcPr>
          <w:p w14:paraId="0B53337D" w14:textId="77777777" w:rsidR="00584065" w:rsidRPr="0098192A" w:rsidRDefault="00584065" w:rsidP="006B6964">
            <w:pPr>
              <w:pStyle w:val="TAL"/>
              <w:rPr>
                <w:b/>
                <w:bCs/>
                <w:i/>
                <w:noProof/>
                <w:lang w:eastAsia="en-GB"/>
              </w:rPr>
            </w:pPr>
            <w:r w:rsidRPr="0098192A">
              <w:rPr>
                <w:b/>
                <w:bCs/>
                <w:i/>
                <w:noProof/>
                <w:lang w:eastAsia="en-GB"/>
              </w:rPr>
              <w:t>inactiveState</w:t>
            </w:r>
          </w:p>
          <w:p w14:paraId="11EAFB95" w14:textId="77777777" w:rsidR="00584065" w:rsidRPr="0098192A" w:rsidRDefault="00584065" w:rsidP="006B6964">
            <w:pPr>
              <w:pStyle w:val="TAL"/>
              <w:rPr>
                <w:b/>
                <w:i/>
              </w:rPr>
            </w:pPr>
            <w:r w:rsidRPr="0098192A">
              <w:t>Indicates whether the UE supports RRC_INACTIVE.</w:t>
            </w:r>
          </w:p>
        </w:tc>
        <w:tc>
          <w:tcPr>
            <w:tcW w:w="830" w:type="dxa"/>
          </w:tcPr>
          <w:p w14:paraId="7EC24D4E"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238413E" w14:textId="77777777" w:rsidTr="006B6964">
        <w:trPr>
          <w:cantSplit/>
        </w:trPr>
        <w:tc>
          <w:tcPr>
            <w:tcW w:w="7825" w:type="dxa"/>
            <w:gridSpan w:val="2"/>
            <w:tcBorders>
              <w:bottom w:val="single" w:sz="4" w:space="0" w:color="808080"/>
            </w:tcBorders>
          </w:tcPr>
          <w:p w14:paraId="089E3086" w14:textId="77777777" w:rsidR="00584065" w:rsidRPr="0098192A" w:rsidRDefault="00584065" w:rsidP="006B6964">
            <w:pPr>
              <w:pStyle w:val="TAL"/>
              <w:rPr>
                <w:b/>
                <w:bCs/>
                <w:i/>
                <w:noProof/>
                <w:lang w:eastAsia="en-GB"/>
              </w:rPr>
            </w:pPr>
            <w:r w:rsidRPr="0098192A">
              <w:rPr>
                <w:b/>
                <w:bCs/>
                <w:i/>
                <w:noProof/>
                <w:lang w:eastAsia="en-GB"/>
              </w:rPr>
              <w:t>incMonEUTRA</w:t>
            </w:r>
          </w:p>
          <w:p w14:paraId="37B83203" w14:textId="77777777" w:rsidR="00584065" w:rsidRPr="0098192A" w:rsidRDefault="00584065" w:rsidP="006B6964">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306372CF"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A96576E" w14:textId="77777777" w:rsidTr="006B6964">
        <w:trPr>
          <w:cantSplit/>
        </w:trPr>
        <w:tc>
          <w:tcPr>
            <w:tcW w:w="7825" w:type="dxa"/>
            <w:gridSpan w:val="2"/>
            <w:tcBorders>
              <w:bottom w:val="single" w:sz="4" w:space="0" w:color="808080"/>
            </w:tcBorders>
          </w:tcPr>
          <w:p w14:paraId="732BE3C0" w14:textId="77777777" w:rsidR="00584065" w:rsidRPr="0098192A" w:rsidRDefault="00584065" w:rsidP="006B6964">
            <w:pPr>
              <w:pStyle w:val="TAL"/>
              <w:rPr>
                <w:b/>
                <w:bCs/>
                <w:i/>
                <w:noProof/>
                <w:lang w:eastAsia="en-GB"/>
              </w:rPr>
            </w:pPr>
            <w:r w:rsidRPr="0098192A">
              <w:rPr>
                <w:b/>
                <w:bCs/>
                <w:i/>
                <w:noProof/>
                <w:lang w:eastAsia="en-GB"/>
              </w:rPr>
              <w:lastRenderedPageBreak/>
              <w:t>incMonUTRA</w:t>
            </w:r>
          </w:p>
          <w:p w14:paraId="75CD4318" w14:textId="77777777" w:rsidR="00584065" w:rsidRPr="0098192A" w:rsidRDefault="00584065" w:rsidP="006B6964">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5E93E3C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4D4E304" w14:textId="77777777" w:rsidTr="006B6964">
        <w:trPr>
          <w:cantSplit/>
        </w:trPr>
        <w:tc>
          <w:tcPr>
            <w:tcW w:w="7825" w:type="dxa"/>
            <w:gridSpan w:val="2"/>
            <w:tcBorders>
              <w:bottom w:val="single" w:sz="4" w:space="0" w:color="808080"/>
            </w:tcBorders>
          </w:tcPr>
          <w:p w14:paraId="24A506C2" w14:textId="77777777" w:rsidR="00584065" w:rsidRPr="0098192A" w:rsidRDefault="00584065" w:rsidP="006B6964">
            <w:pPr>
              <w:pStyle w:val="TAL"/>
              <w:rPr>
                <w:b/>
                <w:bCs/>
                <w:i/>
                <w:noProof/>
                <w:lang w:eastAsia="en-GB"/>
              </w:rPr>
            </w:pPr>
            <w:r w:rsidRPr="0098192A">
              <w:rPr>
                <w:b/>
                <w:bCs/>
                <w:i/>
                <w:noProof/>
                <w:lang w:eastAsia="en-GB"/>
              </w:rPr>
              <w:t>inDeviceCoexInd</w:t>
            </w:r>
          </w:p>
          <w:p w14:paraId="6A00F440" w14:textId="77777777" w:rsidR="00584065" w:rsidRPr="0098192A" w:rsidRDefault="00584065" w:rsidP="006B6964">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41A728C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6381BB1" w14:textId="77777777" w:rsidTr="006B6964">
        <w:trPr>
          <w:cantSplit/>
        </w:trPr>
        <w:tc>
          <w:tcPr>
            <w:tcW w:w="7825" w:type="dxa"/>
            <w:gridSpan w:val="2"/>
            <w:tcBorders>
              <w:bottom w:val="single" w:sz="4" w:space="0" w:color="808080"/>
            </w:tcBorders>
          </w:tcPr>
          <w:p w14:paraId="3615E02E" w14:textId="77777777" w:rsidR="00584065" w:rsidRPr="0098192A" w:rsidRDefault="00584065" w:rsidP="006B6964">
            <w:pPr>
              <w:pStyle w:val="TAL"/>
            </w:pPr>
            <w:r w:rsidRPr="0098192A">
              <w:rPr>
                <w:b/>
                <w:i/>
              </w:rPr>
              <w:t>inDeviceCoexInd-ENDC</w:t>
            </w:r>
          </w:p>
          <w:p w14:paraId="00460262" w14:textId="77777777" w:rsidR="00584065" w:rsidRPr="0098192A" w:rsidRDefault="00584065" w:rsidP="006B6964">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inDeviceCoexInd-ENDC</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18D6098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440074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8B3E7C" w14:textId="77777777" w:rsidR="00584065" w:rsidRPr="0098192A" w:rsidRDefault="00584065" w:rsidP="006B6964">
            <w:pPr>
              <w:pStyle w:val="TAL"/>
              <w:rPr>
                <w:b/>
                <w:i/>
                <w:lang w:eastAsia="zh-CN"/>
              </w:rPr>
            </w:pPr>
            <w:r w:rsidRPr="0098192A">
              <w:rPr>
                <w:b/>
                <w:i/>
                <w:lang w:eastAsia="zh-CN"/>
              </w:rPr>
              <w:t>inDeviceCoexInd-HardwareSharingInd</w:t>
            </w:r>
          </w:p>
          <w:p w14:paraId="25E8D74B" w14:textId="77777777" w:rsidR="00584065" w:rsidRPr="0098192A" w:rsidRDefault="00584065" w:rsidP="006B6964">
            <w:pPr>
              <w:pStyle w:val="TAL"/>
              <w:rPr>
                <w:lang w:eastAsia="en-GB"/>
              </w:rPr>
            </w:pPr>
            <w:r w:rsidRPr="0098192A">
              <w:rPr>
                <w:rFonts w:cs="Arial"/>
                <w:lang w:eastAsia="zh-CN"/>
              </w:rPr>
              <w:t xml:space="preserve">Indicates whether the UE supports indicating hardware sharing problems when sending the </w:t>
            </w:r>
            <w:r w:rsidRPr="0098192A">
              <w:rPr>
                <w:rFonts w:cs="Arial"/>
                <w:i/>
                <w:lang w:eastAsia="zh-CN"/>
              </w:rPr>
              <w:t>InDeviceCoexIndication</w:t>
            </w:r>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70980D3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B75E567" w14:textId="77777777" w:rsidTr="006B6964">
        <w:trPr>
          <w:cantSplit/>
        </w:trPr>
        <w:tc>
          <w:tcPr>
            <w:tcW w:w="7825" w:type="dxa"/>
            <w:gridSpan w:val="2"/>
            <w:tcBorders>
              <w:bottom w:val="single" w:sz="4" w:space="0" w:color="808080"/>
            </w:tcBorders>
          </w:tcPr>
          <w:p w14:paraId="77649BF0" w14:textId="77777777" w:rsidR="00584065" w:rsidRPr="0098192A" w:rsidRDefault="00584065" w:rsidP="006B6964">
            <w:pPr>
              <w:pStyle w:val="TAL"/>
              <w:rPr>
                <w:b/>
                <w:i/>
                <w:lang w:eastAsia="en-GB"/>
              </w:rPr>
            </w:pPr>
            <w:r w:rsidRPr="0098192A">
              <w:rPr>
                <w:b/>
                <w:i/>
                <w:lang w:eastAsia="en-GB"/>
              </w:rPr>
              <w:t>inDeviceCoexInd-UL-CA</w:t>
            </w:r>
          </w:p>
          <w:p w14:paraId="69BF4244" w14:textId="77777777" w:rsidR="00584065" w:rsidRPr="0098192A" w:rsidRDefault="00584065" w:rsidP="006B6964">
            <w:pPr>
              <w:pStyle w:val="TAL"/>
              <w:rPr>
                <w:b/>
                <w:bCs/>
                <w:i/>
                <w:noProof/>
                <w:lang w:eastAsia="en-GB"/>
              </w:rPr>
            </w:pPr>
            <w:r w:rsidRPr="0098192A">
              <w:rPr>
                <w:lang w:eastAsia="en-GB"/>
              </w:rPr>
              <w:t xml:space="preserve">Indicates whether the UE supports UL CA related in-device coexistence indication.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inDeviceCoexInd-UL-CA</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695E231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930DF84" w14:textId="77777777" w:rsidTr="006B6964">
        <w:trPr>
          <w:cantSplit/>
        </w:trPr>
        <w:tc>
          <w:tcPr>
            <w:tcW w:w="7825" w:type="dxa"/>
            <w:gridSpan w:val="2"/>
            <w:tcBorders>
              <w:bottom w:val="single" w:sz="4" w:space="0" w:color="808080"/>
            </w:tcBorders>
          </w:tcPr>
          <w:p w14:paraId="54EE8066"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5CC0BD0B" w14:textId="77777777" w:rsidR="00584065" w:rsidRPr="0098192A" w:rsidRDefault="00584065" w:rsidP="006B6964">
            <w:pPr>
              <w:keepNext/>
              <w:keepLines/>
              <w:spacing w:after="0"/>
              <w:rPr>
                <w:rFonts w:ascii="Arial" w:eastAsia="宋体"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69212FBA" w14:textId="77777777" w:rsidR="00584065" w:rsidRPr="0098192A" w:rsidRDefault="00584065" w:rsidP="006B6964">
            <w:pPr>
              <w:keepNext/>
              <w:keepLines/>
              <w:spacing w:after="0"/>
              <w:jc w:val="center"/>
              <w:rPr>
                <w:rFonts w:ascii="Arial" w:eastAsia="宋体" w:hAnsi="Arial" w:cs="Arial"/>
                <w:bCs/>
                <w:noProof/>
                <w:sz w:val="18"/>
                <w:szCs w:val="18"/>
                <w:lang w:eastAsia="zh-CN"/>
              </w:rPr>
            </w:pPr>
            <w:r w:rsidRPr="0098192A">
              <w:rPr>
                <w:rFonts w:ascii="Arial" w:hAnsi="Arial" w:cs="Arial"/>
                <w:bCs/>
                <w:noProof/>
                <w:sz w:val="18"/>
                <w:szCs w:val="18"/>
                <w:lang w:eastAsia="zh-CN"/>
              </w:rPr>
              <w:t>-</w:t>
            </w:r>
          </w:p>
        </w:tc>
      </w:tr>
      <w:tr w:rsidR="00584065" w:rsidRPr="0098192A" w14:paraId="273FF684" w14:textId="77777777" w:rsidTr="006B6964">
        <w:trPr>
          <w:cantSplit/>
        </w:trPr>
        <w:tc>
          <w:tcPr>
            <w:tcW w:w="7825" w:type="dxa"/>
            <w:gridSpan w:val="2"/>
            <w:tcBorders>
              <w:bottom w:val="single" w:sz="4" w:space="0" w:color="808080"/>
            </w:tcBorders>
          </w:tcPr>
          <w:p w14:paraId="22FBA8D7" w14:textId="77777777" w:rsidR="00584065" w:rsidRPr="0098192A" w:rsidRDefault="00584065" w:rsidP="006B6964">
            <w:pPr>
              <w:pStyle w:val="TAL"/>
              <w:rPr>
                <w:b/>
                <w:bCs/>
                <w:i/>
                <w:iCs/>
                <w:noProof/>
                <w:lang w:eastAsia="zh-CN"/>
              </w:rPr>
            </w:pPr>
            <w:r w:rsidRPr="0098192A">
              <w:rPr>
                <w:b/>
                <w:bCs/>
                <w:i/>
                <w:iCs/>
                <w:noProof/>
                <w:lang w:eastAsia="zh-CN"/>
              </w:rPr>
              <w:t>interBandPowerSharingAsyncDAPS</w:t>
            </w:r>
          </w:p>
          <w:p w14:paraId="2B890A70" w14:textId="77777777" w:rsidR="00584065" w:rsidRPr="0098192A" w:rsidRDefault="00584065" w:rsidP="006B6964">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4362255B"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1E3DD0E8" w14:textId="77777777" w:rsidTr="006B6964">
        <w:trPr>
          <w:cantSplit/>
        </w:trPr>
        <w:tc>
          <w:tcPr>
            <w:tcW w:w="7825" w:type="dxa"/>
            <w:gridSpan w:val="2"/>
            <w:tcBorders>
              <w:bottom w:val="single" w:sz="4" w:space="0" w:color="808080"/>
            </w:tcBorders>
          </w:tcPr>
          <w:p w14:paraId="5BE0F35A" w14:textId="77777777" w:rsidR="00584065" w:rsidRPr="0098192A" w:rsidRDefault="00584065" w:rsidP="006B6964">
            <w:pPr>
              <w:pStyle w:val="TAL"/>
              <w:rPr>
                <w:b/>
                <w:bCs/>
                <w:i/>
                <w:iCs/>
                <w:noProof/>
                <w:lang w:eastAsia="zh-CN"/>
              </w:rPr>
            </w:pPr>
            <w:r w:rsidRPr="0098192A">
              <w:rPr>
                <w:b/>
                <w:bCs/>
                <w:i/>
                <w:iCs/>
                <w:noProof/>
                <w:lang w:eastAsia="zh-CN"/>
              </w:rPr>
              <w:t>interBandPowerSharingSyncDAPS</w:t>
            </w:r>
          </w:p>
          <w:p w14:paraId="5FE4B5E2" w14:textId="77777777" w:rsidR="00584065" w:rsidRPr="0098192A" w:rsidRDefault="00584065" w:rsidP="006B6964">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64229869"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EAAACD4" w14:textId="77777777" w:rsidTr="006B6964">
        <w:trPr>
          <w:cantSplit/>
        </w:trPr>
        <w:tc>
          <w:tcPr>
            <w:tcW w:w="7825" w:type="dxa"/>
            <w:gridSpan w:val="2"/>
            <w:tcBorders>
              <w:bottom w:val="single" w:sz="4" w:space="0" w:color="808080"/>
            </w:tcBorders>
          </w:tcPr>
          <w:p w14:paraId="4484292D"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1D2C7579" w14:textId="77777777" w:rsidR="00584065" w:rsidRPr="0098192A" w:rsidRDefault="00584065" w:rsidP="006B6964">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4DA3596E" w14:textId="77777777" w:rsidR="00584065" w:rsidRPr="0098192A" w:rsidRDefault="00584065" w:rsidP="006B6964">
            <w:pPr>
              <w:pStyle w:val="TAL"/>
              <w:jc w:val="center"/>
              <w:rPr>
                <w:rFonts w:cs="Arial"/>
                <w:bCs/>
                <w:noProof/>
                <w:szCs w:val="18"/>
                <w:lang w:eastAsia="zh-CN"/>
              </w:rPr>
            </w:pPr>
            <w:r w:rsidRPr="0098192A">
              <w:rPr>
                <w:bCs/>
                <w:noProof/>
                <w:lang w:eastAsia="en-GB"/>
              </w:rPr>
              <w:t>Yes</w:t>
            </w:r>
          </w:p>
        </w:tc>
      </w:tr>
      <w:tr w:rsidR="00584065" w:rsidRPr="0098192A" w14:paraId="6F78F21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4E8A7" w14:textId="77777777" w:rsidR="00584065" w:rsidRPr="0098192A" w:rsidRDefault="00584065" w:rsidP="006B6964">
            <w:pPr>
              <w:pStyle w:val="TAL"/>
              <w:rPr>
                <w:b/>
                <w:i/>
              </w:rPr>
            </w:pPr>
            <w:r w:rsidRPr="0098192A">
              <w:rPr>
                <w:b/>
                <w:i/>
              </w:rPr>
              <w:t>interFreqAsyncDAPS</w:t>
            </w:r>
          </w:p>
          <w:p w14:paraId="6B4E2BE0" w14:textId="77777777" w:rsidR="00584065" w:rsidRPr="0098192A" w:rsidRDefault="00584065" w:rsidP="006B6964">
            <w:pPr>
              <w:pStyle w:val="TAL"/>
              <w:rPr>
                <w:b/>
                <w:bCs/>
                <w:i/>
                <w:noProof/>
                <w:lang w:eastAsia="en-GB"/>
              </w:rPr>
            </w:pPr>
            <w:r w:rsidRPr="0098192A">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30F62F14" w14:textId="77777777" w:rsidR="00584065" w:rsidRPr="0098192A" w:rsidRDefault="00584065" w:rsidP="006B6964">
            <w:pPr>
              <w:pStyle w:val="TAL"/>
              <w:jc w:val="center"/>
              <w:rPr>
                <w:bCs/>
                <w:noProof/>
                <w:lang w:eastAsia="en-GB"/>
              </w:rPr>
            </w:pPr>
            <w:r w:rsidRPr="0098192A">
              <w:rPr>
                <w:noProof/>
                <w:lang w:eastAsia="zh-CN"/>
              </w:rPr>
              <w:t>-</w:t>
            </w:r>
          </w:p>
        </w:tc>
      </w:tr>
      <w:tr w:rsidR="00584065" w:rsidRPr="0098192A" w14:paraId="742F3B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C8F23" w14:textId="77777777" w:rsidR="00584065" w:rsidRPr="0098192A" w:rsidRDefault="00584065" w:rsidP="006B6964">
            <w:pPr>
              <w:pStyle w:val="TAL"/>
              <w:rPr>
                <w:b/>
                <w:bCs/>
                <w:i/>
                <w:noProof/>
                <w:lang w:eastAsia="en-GB"/>
              </w:rPr>
            </w:pPr>
            <w:r w:rsidRPr="0098192A">
              <w:rPr>
                <w:b/>
                <w:bCs/>
                <w:i/>
                <w:noProof/>
                <w:lang w:eastAsia="en-GB"/>
              </w:rPr>
              <w:t>interFreqBandList</w:t>
            </w:r>
          </w:p>
          <w:p w14:paraId="473BF453" w14:textId="77777777" w:rsidR="00584065" w:rsidRPr="0098192A" w:rsidRDefault="00584065" w:rsidP="006B6964">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19005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7B8D93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14684" w14:textId="77777777" w:rsidR="00584065" w:rsidRPr="0098192A" w:rsidRDefault="00584065" w:rsidP="006B6964">
            <w:pPr>
              <w:pStyle w:val="TAL"/>
              <w:rPr>
                <w:b/>
                <w:i/>
              </w:rPr>
            </w:pPr>
            <w:r w:rsidRPr="0098192A">
              <w:rPr>
                <w:b/>
                <w:i/>
              </w:rPr>
              <w:t>interFreqDAPS</w:t>
            </w:r>
          </w:p>
          <w:p w14:paraId="72FB133C" w14:textId="77777777" w:rsidR="00584065" w:rsidRPr="0098192A" w:rsidRDefault="00584065" w:rsidP="006B6964">
            <w:pPr>
              <w:pStyle w:val="TAL"/>
              <w:rPr>
                <w:b/>
                <w:bCs/>
                <w:i/>
                <w:noProof/>
                <w:lang w:eastAsia="en-GB"/>
              </w:rPr>
            </w:pPr>
            <w:r w:rsidRPr="0098192A">
              <w:t>Indicates whether the UE supports DAPS handover in source PCell and inter-frequency target PCell,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51DEA7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95E0A2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728BE4" w14:textId="77777777" w:rsidR="00584065" w:rsidRPr="0098192A" w:rsidRDefault="00584065" w:rsidP="006B6964">
            <w:pPr>
              <w:pStyle w:val="TAL"/>
              <w:rPr>
                <w:b/>
                <w:i/>
              </w:rPr>
            </w:pPr>
            <w:r w:rsidRPr="0098192A">
              <w:rPr>
                <w:b/>
                <w:i/>
              </w:rPr>
              <w:t>interFreqMultiUL-TransmissionDAPS</w:t>
            </w:r>
          </w:p>
          <w:p w14:paraId="1A6D9368" w14:textId="77777777" w:rsidR="00584065" w:rsidRPr="0098192A" w:rsidRDefault="00584065" w:rsidP="006B6964">
            <w:pPr>
              <w:pStyle w:val="TAL"/>
              <w:rPr>
                <w:b/>
                <w:bCs/>
                <w:i/>
                <w:noProof/>
                <w:lang w:eastAsia="en-GB"/>
              </w:rPr>
            </w:pPr>
            <w:r w:rsidRPr="0098192A">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78BCADA2" w14:textId="77777777" w:rsidR="00584065" w:rsidRPr="0098192A" w:rsidRDefault="00584065" w:rsidP="006B6964">
            <w:pPr>
              <w:pStyle w:val="TAL"/>
              <w:jc w:val="center"/>
              <w:rPr>
                <w:bCs/>
                <w:noProof/>
                <w:lang w:eastAsia="en-GB"/>
              </w:rPr>
            </w:pPr>
            <w:r w:rsidRPr="0098192A">
              <w:rPr>
                <w:rFonts w:eastAsia="等线"/>
                <w:noProof/>
                <w:lang w:eastAsia="zh-CN"/>
              </w:rPr>
              <w:t>-</w:t>
            </w:r>
          </w:p>
        </w:tc>
      </w:tr>
      <w:tr w:rsidR="00584065" w:rsidRPr="0098192A" w14:paraId="4FEF2E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B93099" w14:textId="77777777" w:rsidR="00584065" w:rsidRPr="0098192A" w:rsidRDefault="00584065" w:rsidP="006B6964">
            <w:pPr>
              <w:pStyle w:val="TAL"/>
              <w:rPr>
                <w:b/>
                <w:bCs/>
                <w:i/>
                <w:noProof/>
                <w:lang w:eastAsia="en-GB"/>
              </w:rPr>
            </w:pPr>
            <w:r w:rsidRPr="0098192A">
              <w:rPr>
                <w:b/>
                <w:bCs/>
                <w:i/>
                <w:noProof/>
                <w:lang w:eastAsia="en-GB"/>
              </w:rPr>
              <w:t>interFreqNeedForGaps</w:t>
            </w:r>
          </w:p>
          <w:p w14:paraId="068A25BE" w14:textId="77777777" w:rsidR="00584065" w:rsidRPr="0098192A" w:rsidRDefault="00584065" w:rsidP="006B6964">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D69A6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3A15D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6C0EF" w14:textId="77777777" w:rsidR="00584065" w:rsidRPr="0098192A" w:rsidRDefault="00584065" w:rsidP="006B6964">
            <w:pPr>
              <w:pStyle w:val="TAL"/>
              <w:rPr>
                <w:b/>
                <w:i/>
                <w:lang w:eastAsia="zh-CN"/>
              </w:rPr>
            </w:pPr>
            <w:r w:rsidRPr="0098192A">
              <w:rPr>
                <w:b/>
                <w:i/>
                <w:lang w:eastAsia="zh-CN"/>
              </w:rPr>
              <w:t>interFreqProximityIndication</w:t>
            </w:r>
          </w:p>
          <w:p w14:paraId="3AB456A8" w14:textId="77777777" w:rsidR="00584065" w:rsidRPr="0098192A" w:rsidRDefault="00584065" w:rsidP="006B6964">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36D4FF6" w14:textId="77777777" w:rsidR="00584065" w:rsidRPr="0098192A" w:rsidRDefault="00584065" w:rsidP="006B6964">
            <w:pPr>
              <w:pStyle w:val="TAL"/>
              <w:jc w:val="center"/>
              <w:rPr>
                <w:lang w:eastAsia="zh-CN"/>
              </w:rPr>
            </w:pPr>
            <w:r w:rsidRPr="0098192A">
              <w:rPr>
                <w:lang w:eastAsia="zh-CN"/>
              </w:rPr>
              <w:t>-</w:t>
            </w:r>
          </w:p>
        </w:tc>
      </w:tr>
      <w:tr w:rsidR="00584065" w:rsidRPr="0098192A" w14:paraId="01C9299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08E7AC8" w14:textId="77777777" w:rsidR="00584065" w:rsidRPr="0098192A" w:rsidRDefault="00584065" w:rsidP="006B6964">
            <w:pPr>
              <w:pStyle w:val="TAL"/>
              <w:rPr>
                <w:b/>
                <w:i/>
                <w:lang w:eastAsia="zh-CN"/>
              </w:rPr>
            </w:pPr>
            <w:r w:rsidRPr="0098192A">
              <w:rPr>
                <w:b/>
                <w:i/>
                <w:lang w:eastAsia="zh-CN"/>
              </w:rPr>
              <w:t>interFreqRSTD-Measurement</w:t>
            </w:r>
          </w:p>
          <w:p w14:paraId="550929F7" w14:textId="77777777" w:rsidR="00584065" w:rsidRPr="0098192A" w:rsidRDefault="00584065" w:rsidP="006B6964">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B9BC45E" w14:textId="77777777" w:rsidR="00584065" w:rsidRPr="0098192A" w:rsidRDefault="00584065" w:rsidP="006B6964">
            <w:pPr>
              <w:pStyle w:val="TAL"/>
              <w:jc w:val="center"/>
              <w:rPr>
                <w:lang w:eastAsia="zh-CN"/>
              </w:rPr>
            </w:pPr>
            <w:r w:rsidRPr="0098192A">
              <w:rPr>
                <w:lang w:eastAsia="zh-CN"/>
              </w:rPr>
              <w:t>Yes</w:t>
            </w:r>
          </w:p>
        </w:tc>
      </w:tr>
      <w:tr w:rsidR="00584065" w:rsidRPr="0098192A" w14:paraId="2DB70C3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E08E3" w14:textId="77777777" w:rsidR="00584065" w:rsidRPr="0098192A" w:rsidRDefault="00584065" w:rsidP="006B6964">
            <w:pPr>
              <w:pStyle w:val="TAL"/>
              <w:rPr>
                <w:b/>
                <w:i/>
                <w:lang w:eastAsia="zh-CN"/>
              </w:rPr>
            </w:pPr>
            <w:r w:rsidRPr="0098192A">
              <w:rPr>
                <w:b/>
                <w:i/>
                <w:lang w:eastAsia="zh-CN"/>
              </w:rPr>
              <w:t>interFreqSI-AcquisitionForHO</w:t>
            </w:r>
          </w:p>
          <w:p w14:paraId="55B79D52" w14:textId="77777777" w:rsidR="00584065" w:rsidRPr="0098192A" w:rsidRDefault="00584065" w:rsidP="006B6964">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001B2DC2"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1485D8A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5CA8A5" w14:textId="77777777" w:rsidR="00584065" w:rsidRPr="0098192A" w:rsidRDefault="00584065" w:rsidP="006B6964">
            <w:pPr>
              <w:pStyle w:val="TAL"/>
              <w:rPr>
                <w:b/>
                <w:bCs/>
                <w:i/>
                <w:noProof/>
                <w:lang w:eastAsia="en-GB"/>
              </w:rPr>
            </w:pPr>
            <w:r w:rsidRPr="0098192A">
              <w:rPr>
                <w:b/>
                <w:bCs/>
                <w:i/>
                <w:noProof/>
                <w:lang w:eastAsia="en-GB"/>
              </w:rPr>
              <w:lastRenderedPageBreak/>
              <w:t>interRAT-BandList</w:t>
            </w:r>
          </w:p>
          <w:p w14:paraId="17BEA42D" w14:textId="77777777" w:rsidR="00584065" w:rsidRPr="0098192A" w:rsidRDefault="00584065" w:rsidP="006B6964">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r w:rsidRPr="0098192A">
              <w:rPr>
                <w:i/>
                <w:iCs/>
                <w:lang w:eastAsia="en-GB"/>
              </w:rPr>
              <w:t>SupportedBandListNR</w:t>
            </w:r>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07AD0AD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401AF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D59D37" w14:textId="77777777" w:rsidR="00584065" w:rsidRPr="0098192A" w:rsidRDefault="00584065" w:rsidP="006B6964">
            <w:pPr>
              <w:pStyle w:val="TAL"/>
              <w:rPr>
                <w:b/>
                <w:bCs/>
                <w:i/>
                <w:noProof/>
                <w:lang w:eastAsia="en-GB"/>
              </w:rPr>
            </w:pPr>
            <w:r w:rsidRPr="0098192A">
              <w:rPr>
                <w:b/>
                <w:bCs/>
                <w:i/>
                <w:noProof/>
                <w:lang w:eastAsia="en-GB"/>
              </w:rPr>
              <w:t>interRAT-BandListNR-EN-DC</w:t>
            </w:r>
          </w:p>
          <w:p w14:paraId="36FD2E4F" w14:textId="77777777" w:rsidR="00584065" w:rsidRPr="0098192A" w:rsidRDefault="00584065" w:rsidP="006B6964">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29E652C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4D3B7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7BE17" w14:textId="77777777" w:rsidR="00584065" w:rsidRPr="0098192A" w:rsidRDefault="00584065" w:rsidP="006B6964">
            <w:pPr>
              <w:pStyle w:val="TAL"/>
              <w:rPr>
                <w:b/>
                <w:bCs/>
                <w:i/>
                <w:noProof/>
                <w:lang w:eastAsia="en-GB"/>
              </w:rPr>
            </w:pPr>
            <w:r w:rsidRPr="0098192A">
              <w:rPr>
                <w:b/>
                <w:bCs/>
                <w:i/>
                <w:noProof/>
                <w:lang w:eastAsia="en-GB"/>
              </w:rPr>
              <w:t>interRAT-BandListNR-SA</w:t>
            </w:r>
          </w:p>
          <w:p w14:paraId="3CD456C4" w14:textId="77777777" w:rsidR="00584065" w:rsidRPr="0098192A" w:rsidRDefault="00584065" w:rsidP="006B6964">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supportedBandListNR-SA</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91171F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89E2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F02F2"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5A50D91A" w14:textId="77777777" w:rsidR="00584065" w:rsidRPr="0098192A" w:rsidRDefault="00584065" w:rsidP="006B6964">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6AA5967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7BF6CE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C0DE05" w14:textId="77777777" w:rsidR="00584065" w:rsidRPr="0098192A" w:rsidRDefault="00584065" w:rsidP="006B6964">
            <w:pPr>
              <w:pStyle w:val="TAL"/>
              <w:rPr>
                <w:b/>
                <w:bCs/>
                <w:i/>
                <w:noProof/>
                <w:lang w:eastAsia="en-GB"/>
              </w:rPr>
            </w:pPr>
            <w:r w:rsidRPr="0098192A">
              <w:rPr>
                <w:b/>
                <w:bCs/>
                <w:i/>
                <w:noProof/>
                <w:lang w:eastAsia="en-GB"/>
              </w:rPr>
              <w:t>interRAT-NeedForGaps</w:t>
            </w:r>
          </w:p>
          <w:p w14:paraId="4B123EE8" w14:textId="77777777" w:rsidR="00584065" w:rsidRPr="0098192A" w:rsidRDefault="00584065" w:rsidP="006B6964">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04230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7CC3E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097DB" w14:textId="77777777" w:rsidR="00584065" w:rsidRPr="0098192A" w:rsidRDefault="00584065" w:rsidP="006B6964">
            <w:pPr>
              <w:pStyle w:val="TAL"/>
              <w:rPr>
                <w:b/>
                <w:bCs/>
                <w:i/>
                <w:noProof/>
                <w:lang w:eastAsia="en-GB"/>
              </w:rPr>
            </w:pPr>
            <w:r w:rsidRPr="0098192A">
              <w:rPr>
                <w:b/>
                <w:bCs/>
                <w:i/>
                <w:noProof/>
                <w:lang w:eastAsia="en-GB"/>
              </w:rPr>
              <w:t>interRAT-NeedForGapsNR</w:t>
            </w:r>
          </w:p>
          <w:p w14:paraId="088E752B" w14:textId="77777777" w:rsidR="00584065" w:rsidRPr="0098192A" w:rsidRDefault="00584065" w:rsidP="006B6964">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31A67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54D448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77CF4" w14:textId="77777777" w:rsidR="00584065" w:rsidRPr="0098192A" w:rsidRDefault="00584065" w:rsidP="006B6964">
            <w:pPr>
              <w:pStyle w:val="TAL"/>
              <w:rPr>
                <w:b/>
                <w:bCs/>
                <w:i/>
                <w:iCs/>
                <w:noProof/>
                <w:lang w:eastAsia="en-GB"/>
              </w:rPr>
            </w:pPr>
            <w:r w:rsidRPr="0098192A">
              <w:rPr>
                <w:b/>
                <w:bCs/>
                <w:i/>
                <w:iCs/>
                <w:noProof/>
                <w:lang w:eastAsia="en-GB"/>
              </w:rPr>
              <w:t>interRAT-NeedForInterruptionNR</w:t>
            </w:r>
          </w:p>
          <w:p w14:paraId="1001931B" w14:textId="77777777" w:rsidR="00584065" w:rsidRPr="0098192A" w:rsidRDefault="00584065" w:rsidP="006B6964">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752D0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F7F882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BBB5A" w14:textId="77777777" w:rsidR="00584065" w:rsidRPr="0098192A" w:rsidRDefault="00584065" w:rsidP="006B6964">
            <w:pPr>
              <w:pStyle w:val="TAL"/>
              <w:rPr>
                <w:b/>
                <w:i/>
                <w:lang w:eastAsia="en-GB"/>
              </w:rPr>
            </w:pPr>
            <w:r w:rsidRPr="0098192A">
              <w:rPr>
                <w:b/>
                <w:i/>
                <w:lang w:eastAsia="en-GB"/>
              </w:rPr>
              <w:t>interRAT-ParametersWLAN</w:t>
            </w:r>
          </w:p>
          <w:p w14:paraId="445F3546" w14:textId="77777777" w:rsidR="00584065" w:rsidRPr="0098192A" w:rsidRDefault="00584065" w:rsidP="006B6964">
            <w:pPr>
              <w:pStyle w:val="TAL"/>
              <w:rPr>
                <w:b/>
                <w:i/>
                <w:lang w:eastAsia="en-GB"/>
              </w:rPr>
            </w:pPr>
            <w:r w:rsidRPr="0098192A">
              <w:rPr>
                <w:lang w:eastAsia="en-GB"/>
              </w:rPr>
              <w:t xml:space="preserve">Indicates whether the UE supports WLAN measurements configured by </w:t>
            </w:r>
            <w:r w:rsidRPr="0098192A">
              <w:rPr>
                <w:i/>
                <w:lang w:eastAsia="en-GB"/>
              </w:rPr>
              <w:t>MeasObjectWLAN</w:t>
            </w:r>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138BA68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77CAB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97A347" w14:textId="77777777" w:rsidR="00584065" w:rsidRPr="0098192A" w:rsidRDefault="00584065" w:rsidP="006B6964">
            <w:pPr>
              <w:pStyle w:val="TAL"/>
              <w:rPr>
                <w:b/>
                <w:bCs/>
                <w:i/>
                <w:noProof/>
                <w:lang w:eastAsia="en-GB"/>
              </w:rPr>
            </w:pPr>
            <w:r w:rsidRPr="0098192A">
              <w:rPr>
                <w:b/>
                <w:bCs/>
                <w:i/>
                <w:noProof/>
                <w:lang w:eastAsia="en-GB"/>
              </w:rPr>
              <w:t>interRAT-PS-HO-ToGERAN</w:t>
            </w:r>
          </w:p>
          <w:p w14:paraId="765FA38C" w14:textId="77777777" w:rsidR="00584065" w:rsidRPr="0098192A" w:rsidDel="002E1589" w:rsidRDefault="00584065" w:rsidP="006B6964">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4E121A02" w14:textId="77777777" w:rsidR="00584065" w:rsidRPr="0098192A" w:rsidRDefault="00584065" w:rsidP="006B6964">
            <w:pPr>
              <w:pStyle w:val="TAL"/>
              <w:jc w:val="center"/>
              <w:rPr>
                <w:bCs/>
                <w:noProof/>
                <w:lang w:eastAsia="en-GB"/>
              </w:rPr>
            </w:pPr>
            <w:r w:rsidRPr="0098192A">
              <w:rPr>
                <w:bCs/>
                <w:noProof/>
                <w:lang w:eastAsia="en-GB"/>
              </w:rPr>
              <w:t>Y</w:t>
            </w:r>
            <w:r w:rsidRPr="0098192A">
              <w:rPr>
                <w:lang w:eastAsia="en-GB"/>
              </w:rPr>
              <w:t>es</w:t>
            </w:r>
          </w:p>
        </w:tc>
      </w:tr>
      <w:tr w:rsidR="00584065" w:rsidRPr="0098192A" w14:paraId="6FDB43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B8E488" w14:textId="77777777" w:rsidR="00584065" w:rsidRPr="0098192A" w:rsidRDefault="00584065" w:rsidP="006B6964">
            <w:pPr>
              <w:keepNext/>
              <w:keepLines/>
              <w:spacing w:after="0"/>
              <w:rPr>
                <w:rFonts w:ascii="Arial" w:hAnsi="Arial"/>
                <w:b/>
                <w:i/>
                <w:sz w:val="18"/>
                <w:lang w:eastAsia="ko-KR"/>
              </w:rPr>
            </w:pPr>
            <w:r w:rsidRPr="0098192A">
              <w:rPr>
                <w:rFonts w:ascii="Arial" w:hAnsi="Arial"/>
                <w:b/>
                <w:i/>
                <w:sz w:val="18"/>
                <w:lang w:eastAsia="zh-CN"/>
              </w:rPr>
              <w:t>intraBandContiguous</w:t>
            </w:r>
            <w:r w:rsidRPr="0098192A">
              <w:rPr>
                <w:rFonts w:ascii="Arial" w:hAnsi="Arial"/>
                <w:b/>
                <w:i/>
                <w:sz w:val="18"/>
                <w:lang w:eastAsia="ko-KR"/>
              </w:rPr>
              <w:t>CC-I</w:t>
            </w:r>
            <w:r w:rsidRPr="0098192A">
              <w:rPr>
                <w:rFonts w:ascii="Arial" w:hAnsi="Arial"/>
                <w:b/>
                <w:i/>
                <w:sz w:val="18"/>
                <w:lang w:eastAsia="zh-CN"/>
              </w:rPr>
              <w:t>nfoList</w:t>
            </w:r>
          </w:p>
          <w:p w14:paraId="742424D2" w14:textId="77777777" w:rsidR="00584065" w:rsidRPr="0098192A" w:rsidRDefault="00584065" w:rsidP="006B6964">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The UE shall support the setting indicated in each entry of the list regardless of the order of entries in the list.</w:t>
            </w:r>
            <w:r w:rsidRPr="0098192A">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29A59064" w14:textId="77777777" w:rsidR="00584065" w:rsidRPr="0098192A" w:rsidRDefault="00584065" w:rsidP="006B6964">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4FA108CB" w14:textId="77777777" w:rsidR="00584065" w:rsidRPr="0098192A" w:rsidRDefault="00584065" w:rsidP="006B6964">
            <w:pPr>
              <w:pStyle w:val="TAL"/>
              <w:jc w:val="center"/>
              <w:rPr>
                <w:bCs/>
                <w:noProof/>
                <w:lang w:eastAsia="en-GB"/>
              </w:rPr>
            </w:pPr>
            <w:r w:rsidRPr="0098192A">
              <w:rPr>
                <w:bCs/>
                <w:noProof/>
              </w:rPr>
              <w:t>-</w:t>
            </w:r>
          </w:p>
        </w:tc>
      </w:tr>
      <w:tr w:rsidR="00584065" w:rsidRPr="0098192A" w14:paraId="5B7DD56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CC1E7F" w14:textId="77777777" w:rsidR="00584065" w:rsidRPr="0098192A" w:rsidRDefault="00584065" w:rsidP="006B6964">
            <w:pPr>
              <w:pStyle w:val="TAL"/>
              <w:rPr>
                <w:b/>
                <w:i/>
                <w:lang w:eastAsia="zh-CN"/>
              </w:rPr>
            </w:pPr>
            <w:r w:rsidRPr="0098192A">
              <w:rPr>
                <w:b/>
                <w:i/>
                <w:lang w:eastAsia="zh-CN"/>
              </w:rPr>
              <w:t>intraFreqA3-CE-ModeA</w:t>
            </w:r>
          </w:p>
          <w:p w14:paraId="36BAC308" w14:textId="77777777" w:rsidR="00584065" w:rsidRPr="0098192A" w:rsidRDefault="00584065" w:rsidP="006B6964">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35D8DC0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1425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6FC61B"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intraFreqA3-CE-ModeB</w:t>
            </w:r>
          </w:p>
          <w:p w14:paraId="2C0FA172" w14:textId="77777777" w:rsidR="00584065" w:rsidRPr="0098192A" w:rsidRDefault="00584065" w:rsidP="006B6964">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EB16F9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590FC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EE2611" w14:textId="77777777" w:rsidR="00584065" w:rsidRPr="0098192A" w:rsidRDefault="00584065" w:rsidP="006B6964">
            <w:pPr>
              <w:pStyle w:val="TAL"/>
              <w:rPr>
                <w:b/>
                <w:i/>
              </w:rPr>
            </w:pPr>
            <w:r w:rsidRPr="0098192A">
              <w:rPr>
                <w:b/>
                <w:i/>
              </w:rPr>
              <w:t>intraFreq-CE-NeedForGaps</w:t>
            </w:r>
          </w:p>
          <w:p w14:paraId="763719DD" w14:textId="77777777" w:rsidR="00584065" w:rsidRPr="0098192A" w:rsidRDefault="00584065" w:rsidP="006B6964">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3AE81C43" w14:textId="77777777" w:rsidR="00584065" w:rsidRPr="0098192A" w:rsidRDefault="00584065" w:rsidP="006B6964">
            <w:pPr>
              <w:pStyle w:val="TAL"/>
              <w:jc w:val="center"/>
              <w:rPr>
                <w:bCs/>
                <w:noProof/>
                <w:lang w:eastAsia="en-GB"/>
              </w:rPr>
            </w:pPr>
          </w:p>
        </w:tc>
      </w:tr>
      <w:tr w:rsidR="00584065" w:rsidRPr="0098192A" w14:paraId="02E53E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9E8C8" w14:textId="77777777" w:rsidR="00584065" w:rsidRPr="0098192A" w:rsidRDefault="00584065" w:rsidP="006B6964">
            <w:pPr>
              <w:pStyle w:val="TAL"/>
              <w:rPr>
                <w:b/>
                <w:i/>
              </w:rPr>
            </w:pPr>
            <w:r w:rsidRPr="0098192A">
              <w:rPr>
                <w:b/>
                <w:i/>
              </w:rPr>
              <w:lastRenderedPageBreak/>
              <w:t>intraFreqAsyncDAPS</w:t>
            </w:r>
          </w:p>
          <w:p w14:paraId="20D43014" w14:textId="77777777" w:rsidR="00584065" w:rsidRPr="0098192A" w:rsidRDefault="00584065" w:rsidP="006B6964">
            <w:pPr>
              <w:pStyle w:val="TAL"/>
              <w:rPr>
                <w:b/>
                <w:i/>
              </w:rPr>
            </w:pPr>
            <w:r w:rsidRPr="0098192A">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07452691" w14:textId="77777777" w:rsidR="00584065" w:rsidRPr="0098192A" w:rsidRDefault="00584065" w:rsidP="006B6964">
            <w:pPr>
              <w:pStyle w:val="TAL"/>
              <w:jc w:val="center"/>
              <w:rPr>
                <w:bCs/>
                <w:noProof/>
                <w:lang w:eastAsia="en-GB"/>
              </w:rPr>
            </w:pPr>
            <w:r w:rsidRPr="0098192A">
              <w:rPr>
                <w:noProof/>
                <w:lang w:eastAsia="zh-CN"/>
              </w:rPr>
              <w:t>-</w:t>
            </w:r>
          </w:p>
        </w:tc>
      </w:tr>
      <w:tr w:rsidR="00584065" w:rsidRPr="0098192A" w14:paraId="28D673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C327B" w14:textId="77777777" w:rsidR="00584065" w:rsidRPr="0098192A" w:rsidRDefault="00584065" w:rsidP="006B6964">
            <w:pPr>
              <w:pStyle w:val="TAL"/>
              <w:rPr>
                <w:b/>
                <w:bCs/>
                <w:i/>
                <w:iCs/>
              </w:rPr>
            </w:pPr>
            <w:r w:rsidRPr="0098192A">
              <w:rPr>
                <w:b/>
                <w:bCs/>
                <w:i/>
                <w:iCs/>
              </w:rPr>
              <w:t>intraFreqDAPS</w:t>
            </w:r>
          </w:p>
          <w:p w14:paraId="307953A8" w14:textId="77777777" w:rsidR="00584065" w:rsidRPr="0098192A" w:rsidRDefault="00584065" w:rsidP="006B6964">
            <w:pPr>
              <w:pStyle w:val="TAL"/>
              <w:rPr>
                <w:b/>
                <w:i/>
              </w:rPr>
            </w:pPr>
            <w:r w:rsidRPr="0098192A">
              <w:rPr>
                <w:rFonts w:cs="Arial"/>
                <w:szCs w:val="18"/>
              </w:rPr>
              <w:t xml:space="preserve">Indicates whether UE supports DAPS handover in source PCell and </w:t>
            </w:r>
            <w:r w:rsidRPr="0098192A">
              <w:rPr>
                <w:lang w:eastAsia="zh-CN"/>
              </w:rPr>
              <w:t xml:space="preserve">intra-frequency </w:t>
            </w:r>
            <w:r w:rsidRPr="0098192A">
              <w:rPr>
                <w:rFonts w:cs="Arial"/>
                <w:szCs w:val="18"/>
              </w:rPr>
              <w:t xml:space="preserve">target PCell,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398B1CA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997140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617111C" w14:textId="77777777" w:rsidR="00584065" w:rsidRPr="0098192A" w:rsidRDefault="00584065" w:rsidP="006B6964">
            <w:pPr>
              <w:pStyle w:val="TAL"/>
              <w:rPr>
                <w:b/>
                <w:i/>
                <w:lang w:eastAsia="zh-CN"/>
              </w:rPr>
            </w:pPr>
            <w:r w:rsidRPr="0098192A">
              <w:rPr>
                <w:b/>
                <w:i/>
                <w:lang w:eastAsia="zh-CN"/>
              </w:rPr>
              <w:t>intraFreqHO-CE-ModeA</w:t>
            </w:r>
          </w:p>
          <w:p w14:paraId="7DF84A51" w14:textId="77777777" w:rsidR="00584065" w:rsidRPr="0098192A" w:rsidRDefault="00584065" w:rsidP="006B6964">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947FBE3" w14:textId="77777777" w:rsidR="00584065" w:rsidRPr="0098192A" w:rsidRDefault="00584065" w:rsidP="006B6964">
            <w:pPr>
              <w:pStyle w:val="TAL"/>
              <w:jc w:val="center"/>
              <w:rPr>
                <w:lang w:eastAsia="zh-CN"/>
              </w:rPr>
            </w:pPr>
            <w:r w:rsidRPr="0098192A">
              <w:rPr>
                <w:lang w:eastAsia="zh-CN"/>
              </w:rPr>
              <w:t>-</w:t>
            </w:r>
          </w:p>
        </w:tc>
      </w:tr>
      <w:tr w:rsidR="00584065" w:rsidRPr="0098192A" w14:paraId="404C44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3E8EF5E" w14:textId="77777777" w:rsidR="00584065" w:rsidRPr="0098192A" w:rsidRDefault="00584065" w:rsidP="006B6964">
            <w:pPr>
              <w:pStyle w:val="TAL"/>
              <w:rPr>
                <w:b/>
                <w:bCs/>
                <w:i/>
                <w:iCs/>
                <w:lang w:eastAsia="zh-CN"/>
              </w:rPr>
            </w:pPr>
            <w:r w:rsidRPr="0098192A">
              <w:rPr>
                <w:b/>
                <w:bCs/>
                <w:i/>
                <w:iCs/>
                <w:lang w:eastAsia="zh-CN"/>
              </w:rPr>
              <w:t>intraFreqHO-CE-ModeB</w:t>
            </w:r>
          </w:p>
          <w:p w14:paraId="2A33CF47" w14:textId="77777777" w:rsidR="00584065" w:rsidRPr="0098192A" w:rsidRDefault="00584065" w:rsidP="006B6964">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20A3A060" w14:textId="77777777" w:rsidR="00584065" w:rsidRPr="0098192A" w:rsidRDefault="00584065" w:rsidP="006B6964">
            <w:pPr>
              <w:pStyle w:val="TAL"/>
              <w:jc w:val="center"/>
              <w:rPr>
                <w:bCs/>
                <w:noProof/>
              </w:rPr>
            </w:pPr>
            <w:r w:rsidRPr="0098192A">
              <w:rPr>
                <w:lang w:eastAsia="zh-CN"/>
              </w:rPr>
              <w:t>-</w:t>
            </w:r>
          </w:p>
        </w:tc>
      </w:tr>
      <w:tr w:rsidR="00584065" w:rsidRPr="0098192A" w14:paraId="1C0ABC4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F013CC" w14:textId="77777777" w:rsidR="00584065" w:rsidRPr="0098192A" w:rsidRDefault="00584065" w:rsidP="006B6964">
            <w:pPr>
              <w:pStyle w:val="TAL"/>
              <w:rPr>
                <w:b/>
                <w:i/>
                <w:lang w:eastAsia="zh-CN"/>
              </w:rPr>
            </w:pPr>
            <w:r w:rsidRPr="0098192A">
              <w:rPr>
                <w:b/>
                <w:i/>
                <w:lang w:eastAsia="zh-CN"/>
              </w:rPr>
              <w:t>intraFreqProximityIndication</w:t>
            </w:r>
          </w:p>
          <w:p w14:paraId="3D3442C4" w14:textId="77777777" w:rsidR="00584065" w:rsidRPr="0098192A" w:rsidRDefault="00584065" w:rsidP="006B6964">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8F221E3" w14:textId="77777777" w:rsidR="00584065" w:rsidRPr="0098192A" w:rsidRDefault="00584065" w:rsidP="006B6964">
            <w:pPr>
              <w:pStyle w:val="TAL"/>
              <w:jc w:val="center"/>
              <w:rPr>
                <w:lang w:eastAsia="zh-CN"/>
              </w:rPr>
            </w:pPr>
            <w:r w:rsidRPr="0098192A">
              <w:rPr>
                <w:lang w:eastAsia="zh-CN"/>
              </w:rPr>
              <w:t>-</w:t>
            </w:r>
          </w:p>
        </w:tc>
      </w:tr>
      <w:tr w:rsidR="00584065" w:rsidRPr="0098192A" w14:paraId="0C11709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2E6068C" w14:textId="77777777" w:rsidR="00584065" w:rsidRPr="0098192A" w:rsidRDefault="00584065" w:rsidP="006B6964">
            <w:pPr>
              <w:pStyle w:val="TAL"/>
              <w:rPr>
                <w:b/>
                <w:i/>
                <w:lang w:eastAsia="zh-CN"/>
              </w:rPr>
            </w:pPr>
            <w:r w:rsidRPr="0098192A">
              <w:rPr>
                <w:b/>
                <w:i/>
                <w:lang w:eastAsia="zh-CN"/>
              </w:rPr>
              <w:t>intraFreqSI-AcquisitionForHO</w:t>
            </w:r>
          </w:p>
          <w:p w14:paraId="2D961462" w14:textId="77777777" w:rsidR="00584065" w:rsidRPr="0098192A" w:rsidRDefault="00584065" w:rsidP="006B6964">
            <w:pPr>
              <w:pStyle w:val="TAL"/>
              <w:rPr>
                <w:b/>
                <w:bCs/>
                <w:i/>
                <w:noProof/>
                <w:lang w:eastAsia="en-GB"/>
              </w:rPr>
            </w:pPr>
            <w:r w:rsidRPr="0098192A">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7198C02D"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1730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41A1107" w14:textId="77777777" w:rsidR="00584065" w:rsidRPr="0098192A" w:rsidRDefault="00584065" w:rsidP="006B6964">
            <w:pPr>
              <w:pStyle w:val="TAL"/>
              <w:rPr>
                <w:b/>
                <w:i/>
                <w:lang w:eastAsia="zh-CN"/>
              </w:rPr>
            </w:pPr>
            <w:r w:rsidRPr="0098192A">
              <w:rPr>
                <w:b/>
                <w:i/>
                <w:lang w:eastAsia="zh-CN"/>
              </w:rPr>
              <w:t>intraFreqTwoTAGs-DAPS</w:t>
            </w:r>
          </w:p>
          <w:p w14:paraId="470BF2CA" w14:textId="77777777" w:rsidR="00584065" w:rsidRPr="0098192A" w:rsidRDefault="00584065" w:rsidP="006B6964">
            <w:pPr>
              <w:pStyle w:val="TAL"/>
              <w:rPr>
                <w:b/>
                <w:i/>
                <w:lang w:eastAsia="zh-CN"/>
              </w:rPr>
            </w:pPr>
            <w:r w:rsidRPr="0098192A">
              <w:t xml:space="preserve">Indicates whether the UE supports different timing advance groups in source PCell and </w:t>
            </w:r>
            <w:r w:rsidRPr="0098192A">
              <w:rPr>
                <w:lang w:eastAsia="zh-CN"/>
              </w:rPr>
              <w:t xml:space="preserve">intra-frequency </w:t>
            </w:r>
            <w:r w:rsidRPr="0098192A">
              <w:rPr>
                <w:rFonts w:cs="Arial"/>
                <w:szCs w:val="18"/>
              </w:rPr>
              <w:t xml:space="preserve">target PCell. </w:t>
            </w:r>
            <w:r w:rsidRPr="0098192A">
              <w:t xml:space="preserve">It is mandatory for </w:t>
            </w:r>
            <w:r w:rsidRPr="0098192A">
              <w:rPr>
                <w:i/>
                <w:iCs/>
              </w:rPr>
              <w:t xml:space="preserve">intraFreqDAPS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306E0088" w14:textId="77777777" w:rsidR="00584065" w:rsidRPr="0098192A" w:rsidRDefault="00584065" w:rsidP="006B6964">
            <w:pPr>
              <w:pStyle w:val="TAL"/>
              <w:jc w:val="center"/>
              <w:rPr>
                <w:lang w:eastAsia="zh-CN"/>
              </w:rPr>
            </w:pPr>
            <w:r w:rsidRPr="0098192A">
              <w:rPr>
                <w:lang w:eastAsia="zh-CN"/>
              </w:rPr>
              <w:t>-</w:t>
            </w:r>
          </w:p>
        </w:tc>
      </w:tr>
      <w:tr w:rsidR="00584065" w:rsidRPr="0098192A" w14:paraId="716809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FA7E450" w14:textId="77777777" w:rsidR="00584065" w:rsidRPr="0098192A" w:rsidRDefault="00584065" w:rsidP="006B6964">
            <w:pPr>
              <w:pStyle w:val="TAL"/>
              <w:rPr>
                <w:b/>
                <w:i/>
                <w:lang w:eastAsia="en-GB"/>
              </w:rPr>
            </w:pPr>
            <w:r w:rsidRPr="0098192A">
              <w:rPr>
                <w:b/>
                <w:i/>
                <w:lang w:eastAsia="en-GB"/>
              </w:rPr>
              <w:t>jointEHC-ROHC-Config</w:t>
            </w:r>
          </w:p>
          <w:p w14:paraId="06EE9A32" w14:textId="77777777" w:rsidR="00584065" w:rsidRPr="0098192A" w:rsidRDefault="00584065" w:rsidP="006B6964">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0A9E2E6F" w14:textId="77777777" w:rsidR="00584065" w:rsidRPr="0098192A" w:rsidRDefault="00584065" w:rsidP="006B6964">
            <w:pPr>
              <w:pStyle w:val="TAL"/>
              <w:jc w:val="center"/>
              <w:rPr>
                <w:lang w:eastAsia="zh-CN"/>
              </w:rPr>
            </w:pPr>
            <w:r w:rsidRPr="0098192A">
              <w:rPr>
                <w:lang w:eastAsia="zh-CN"/>
              </w:rPr>
              <w:t>No</w:t>
            </w:r>
          </w:p>
        </w:tc>
      </w:tr>
      <w:tr w:rsidR="00584065" w:rsidRPr="0098192A" w14:paraId="5933704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F462CE5" w14:textId="77777777" w:rsidR="00584065" w:rsidRPr="005B0F5D" w:rsidRDefault="00584065" w:rsidP="006B6964">
            <w:pPr>
              <w:pStyle w:val="TAL"/>
              <w:rPr>
                <w:b/>
                <w:i/>
                <w:lang w:val="it-IT" w:eastAsia="en-GB"/>
              </w:rPr>
            </w:pPr>
            <w:r w:rsidRPr="005B0F5D">
              <w:rPr>
                <w:b/>
                <w:i/>
                <w:lang w:val="it-IT" w:eastAsia="en-GB"/>
              </w:rPr>
              <w:t>k-Max (in MIMO-CA-ParametersPerBoBCPerTM)</w:t>
            </w:r>
          </w:p>
          <w:p w14:paraId="02352B15" w14:textId="77777777" w:rsidR="00584065" w:rsidRPr="0098192A" w:rsidRDefault="00584065" w:rsidP="006B6964">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CC26898"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24C70E9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56640B6" w14:textId="77777777" w:rsidR="00584065" w:rsidRPr="0098192A" w:rsidRDefault="00584065" w:rsidP="006B6964">
            <w:pPr>
              <w:pStyle w:val="TAL"/>
              <w:rPr>
                <w:b/>
                <w:i/>
                <w:lang w:eastAsia="en-GB"/>
              </w:rPr>
            </w:pPr>
            <w:r w:rsidRPr="0098192A">
              <w:rPr>
                <w:b/>
                <w:i/>
                <w:lang w:eastAsia="en-GB"/>
              </w:rPr>
              <w:t>k-Max (in MIMO-UE-ParametersPerTM)</w:t>
            </w:r>
          </w:p>
          <w:p w14:paraId="5ECD4A73" w14:textId="77777777" w:rsidR="00584065" w:rsidRPr="0098192A" w:rsidRDefault="00584065" w:rsidP="006B6964">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4AE10C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5DE0AD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3889932" w14:textId="77777777" w:rsidR="00584065" w:rsidRPr="0098192A" w:rsidRDefault="00584065" w:rsidP="006B6964">
            <w:pPr>
              <w:pStyle w:val="TAL"/>
              <w:rPr>
                <w:b/>
                <w:i/>
                <w:lang w:eastAsia="en-GB"/>
              </w:rPr>
            </w:pPr>
            <w:r w:rsidRPr="0098192A">
              <w:rPr>
                <w:b/>
                <w:i/>
                <w:lang w:eastAsia="en-GB"/>
              </w:rPr>
              <w:t>laa-PUSCH-Mode1</w:t>
            </w:r>
          </w:p>
          <w:p w14:paraId="2A69C5D1" w14:textId="77777777" w:rsidR="00584065" w:rsidRPr="0098192A" w:rsidRDefault="00584065" w:rsidP="006B6964">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6D6B4A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DC6C9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252CA93" w14:textId="77777777" w:rsidR="00584065" w:rsidRPr="0098192A" w:rsidRDefault="00584065" w:rsidP="006B6964">
            <w:pPr>
              <w:pStyle w:val="TAL"/>
              <w:rPr>
                <w:b/>
                <w:i/>
                <w:lang w:eastAsia="en-GB"/>
              </w:rPr>
            </w:pPr>
            <w:r w:rsidRPr="0098192A">
              <w:rPr>
                <w:b/>
                <w:i/>
                <w:lang w:eastAsia="en-GB"/>
              </w:rPr>
              <w:t>laa-PUSCH-Mode2</w:t>
            </w:r>
          </w:p>
          <w:p w14:paraId="0D323588" w14:textId="77777777" w:rsidR="00584065" w:rsidRPr="0098192A" w:rsidRDefault="00584065" w:rsidP="006B6964">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A3C6AD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7BE9D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3DA6B4" w14:textId="77777777" w:rsidR="00584065" w:rsidRPr="0098192A" w:rsidRDefault="00584065" w:rsidP="006B6964">
            <w:pPr>
              <w:pStyle w:val="TAL"/>
              <w:rPr>
                <w:b/>
                <w:i/>
                <w:lang w:eastAsia="en-GB"/>
              </w:rPr>
            </w:pPr>
            <w:r w:rsidRPr="0098192A">
              <w:rPr>
                <w:b/>
                <w:i/>
                <w:lang w:eastAsia="en-GB"/>
              </w:rPr>
              <w:t>laa-PUSCH-Mode3</w:t>
            </w:r>
          </w:p>
          <w:p w14:paraId="393131CA" w14:textId="77777777" w:rsidR="00584065" w:rsidRPr="0098192A" w:rsidRDefault="00584065" w:rsidP="006B6964">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4FE98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530192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9B3690" w14:textId="77777777" w:rsidR="00584065" w:rsidRPr="0098192A" w:rsidRDefault="00584065" w:rsidP="006B6964">
            <w:pPr>
              <w:pStyle w:val="TAL"/>
              <w:rPr>
                <w:b/>
                <w:i/>
                <w:lang w:eastAsia="en-GB"/>
              </w:rPr>
            </w:pPr>
            <w:r w:rsidRPr="0098192A">
              <w:rPr>
                <w:b/>
                <w:i/>
                <w:lang w:eastAsia="en-GB"/>
              </w:rPr>
              <w:t>locationReport</w:t>
            </w:r>
          </w:p>
          <w:p w14:paraId="1B89196B" w14:textId="77777777" w:rsidR="00584065" w:rsidRPr="0098192A" w:rsidRDefault="00584065" w:rsidP="006B6964">
            <w:pPr>
              <w:pStyle w:val="TAL"/>
              <w:rPr>
                <w:b/>
                <w:i/>
                <w:lang w:eastAsia="zh-CN"/>
              </w:rPr>
            </w:pPr>
            <w:r w:rsidRPr="0098192A">
              <w:t xml:space="preserve">Indicates whether the UE supports </w:t>
            </w:r>
            <w:r w:rsidRPr="0098192A">
              <w:rPr>
                <w:lang w:eastAsia="ko-KR"/>
              </w:rPr>
              <w:t>reporting of its geographical location information to eNB</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A0CEF2" w14:textId="77777777" w:rsidR="00584065" w:rsidRPr="0098192A" w:rsidRDefault="00584065" w:rsidP="006B6964">
            <w:pPr>
              <w:pStyle w:val="TAL"/>
              <w:jc w:val="center"/>
              <w:rPr>
                <w:lang w:eastAsia="zh-CN"/>
              </w:rPr>
            </w:pPr>
            <w:r w:rsidRPr="0098192A">
              <w:rPr>
                <w:bCs/>
                <w:noProof/>
                <w:lang w:eastAsia="ko-KR"/>
              </w:rPr>
              <w:t>-</w:t>
            </w:r>
          </w:p>
        </w:tc>
      </w:tr>
      <w:tr w:rsidR="00584065" w:rsidRPr="0098192A" w14:paraId="33B0C36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416441" w14:textId="77777777" w:rsidR="00584065" w:rsidRPr="0098192A" w:rsidRDefault="00584065" w:rsidP="006B6964">
            <w:pPr>
              <w:pStyle w:val="TAL"/>
              <w:rPr>
                <w:b/>
                <w:i/>
                <w:lang w:eastAsia="zh-CN"/>
              </w:rPr>
            </w:pPr>
            <w:r w:rsidRPr="0098192A">
              <w:rPr>
                <w:b/>
                <w:i/>
                <w:lang w:eastAsia="zh-CN"/>
              </w:rPr>
              <w:t>loggedMBSFNMeasurements</w:t>
            </w:r>
          </w:p>
          <w:p w14:paraId="14AFD3DA" w14:textId="77777777" w:rsidR="00584065" w:rsidRPr="0098192A" w:rsidRDefault="00584065" w:rsidP="006B6964">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385F1B8D" w14:textId="77777777" w:rsidR="00584065" w:rsidRPr="0098192A" w:rsidRDefault="00584065" w:rsidP="006B6964">
            <w:pPr>
              <w:pStyle w:val="TAL"/>
              <w:jc w:val="center"/>
              <w:rPr>
                <w:lang w:eastAsia="zh-CN"/>
              </w:rPr>
            </w:pPr>
            <w:r w:rsidRPr="0098192A">
              <w:rPr>
                <w:lang w:eastAsia="zh-CN"/>
              </w:rPr>
              <w:t>-</w:t>
            </w:r>
          </w:p>
        </w:tc>
      </w:tr>
      <w:tr w:rsidR="00584065" w:rsidRPr="0098192A" w14:paraId="710AD5EB" w14:textId="77777777" w:rsidTr="006B6964">
        <w:trPr>
          <w:cantSplit/>
        </w:trPr>
        <w:tc>
          <w:tcPr>
            <w:tcW w:w="7825" w:type="dxa"/>
            <w:gridSpan w:val="2"/>
          </w:tcPr>
          <w:p w14:paraId="1F44C4FF" w14:textId="77777777" w:rsidR="00584065" w:rsidRPr="0098192A" w:rsidRDefault="00584065" w:rsidP="006B6964">
            <w:pPr>
              <w:pStyle w:val="TAL"/>
              <w:rPr>
                <w:b/>
                <w:i/>
              </w:rPr>
            </w:pPr>
            <w:r w:rsidRPr="0098192A">
              <w:rPr>
                <w:b/>
                <w:i/>
              </w:rPr>
              <w:t>loggedMeasBT</w:t>
            </w:r>
          </w:p>
          <w:p w14:paraId="2C46332B" w14:textId="77777777" w:rsidR="00584065" w:rsidRPr="0098192A" w:rsidRDefault="00584065" w:rsidP="006B6964">
            <w:pPr>
              <w:pStyle w:val="TAL"/>
              <w:rPr>
                <w:b/>
                <w:i/>
                <w:noProof/>
                <w:lang w:eastAsia="en-GB"/>
              </w:rPr>
            </w:pPr>
            <w:r w:rsidRPr="0098192A">
              <w:rPr>
                <w:lang w:eastAsia="en-GB"/>
              </w:rPr>
              <w:t>Indicates whether the UE supports Bluetooth measurements in RRC idle mode.</w:t>
            </w:r>
          </w:p>
        </w:tc>
        <w:tc>
          <w:tcPr>
            <w:tcW w:w="830" w:type="dxa"/>
          </w:tcPr>
          <w:p w14:paraId="1C25CBD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41DE5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BD8325" w14:textId="77777777" w:rsidR="00584065" w:rsidRPr="0098192A" w:rsidRDefault="00584065" w:rsidP="006B6964">
            <w:pPr>
              <w:pStyle w:val="TAL"/>
              <w:rPr>
                <w:b/>
                <w:i/>
                <w:lang w:eastAsia="zh-CN"/>
              </w:rPr>
            </w:pPr>
            <w:r w:rsidRPr="0098192A">
              <w:rPr>
                <w:b/>
                <w:i/>
                <w:lang w:eastAsia="zh-CN"/>
              </w:rPr>
              <w:t>loggedMeasIdleEventL1</w:t>
            </w:r>
          </w:p>
          <w:p w14:paraId="4C5CF623" w14:textId="77777777" w:rsidR="00584065" w:rsidRPr="0098192A" w:rsidRDefault="00584065" w:rsidP="006B6964">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55B726F" w14:textId="77777777" w:rsidR="00584065" w:rsidRPr="0098192A" w:rsidRDefault="00584065" w:rsidP="006B6964">
            <w:pPr>
              <w:pStyle w:val="TAL"/>
              <w:jc w:val="center"/>
              <w:rPr>
                <w:lang w:eastAsia="zh-CN"/>
              </w:rPr>
            </w:pPr>
            <w:r w:rsidRPr="0098192A">
              <w:rPr>
                <w:lang w:eastAsia="zh-CN"/>
              </w:rPr>
              <w:t>-</w:t>
            </w:r>
          </w:p>
        </w:tc>
      </w:tr>
      <w:tr w:rsidR="00584065" w:rsidRPr="0098192A" w14:paraId="32A49E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FCB861" w14:textId="77777777" w:rsidR="00584065" w:rsidRPr="0098192A" w:rsidRDefault="00584065" w:rsidP="006B6964">
            <w:pPr>
              <w:pStyle w:val="TAL"/>
              <w:rPr>
                <w:b/>
                <w:i/>
                <w:lang w:eastAsia="zh-CN"/>
              </w:rPr>
            </w:pPr>
            <w:r w:rsidRPr="0098192A">
              <w:rPr>
                <w:b/>
                <w:i/>
                <w:lang w:eastAsia="zh-CN"/>
              </w:rPr>
              <w:t>loggedMeasIdleEventOutOfCoverage</w:t>
            </w:r>
          </w:p>
          <w:p w14:paraId="2F3A4139" w14:textId="77777777" w:rsidR="00584065" w:rsidRPr="0098192A" w:rsidRDefault="00584065" w:rsidP="006B6964">
            <w:pPr>
              <w:pStyle w:val="TAL"/>
              <w:rPr>
                <w:b/>
                <w:i/>
                <w:lang w:eastAsia="zh-CN"/>
              </w:rPr>
            </w:pPr>
            <w:r w:rsidRPr="0098192A">
              <w:rPr>
                <w:lang w:eastAsia="zh-CN"/>
              </w:rPr>
              <w:t xml:space="preserve">Indicates whether the UE supports event triggered logged measurements for </w:t>
            </w:r>
            <w:r w:rsidRPr="0098192A">
              <w:rPr>
                <w:i/>
                <w:iCs/>
                <w:lang w:eastAsia="zh-CN"/>
              </w:rPr>
              <w:t>outOfCoverage</w:t>
            </w:r>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8E4F555" w14:textId="77777777" w:rsidR="00584065" w:rsidRPr="0098192A" w:rsidRDefault="00584065" w:rsidP="006B6964">
            <w:pPr>
              <w:pStyle w:val="TAL"/>
              <w:jc w:val="center"/>
              <w:rPr>
                <w:lang w:eastAsia="zh-CN"/>
              </w:rPr>
            </w:pPr>
            <w:r w:rsidRPr="0098192A">
              <w:rPr>
                <w:lang w:eastAsia="zh-CN"/>
              </w:rPr>
              <w:t>-</w:t>
            </w:r>
          </w:p>
        </w:tc>
      </w:tr>
      <w:tr w:rsidR="00584065" w:rsidRPr="0098192A" w14:paraId="268F79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5B39D" w14:textId="77777777" w:rsidR="00584065" w:rsidRPr="0098192A" w:rsidRDefault="00584065" w:rsidP="006B6964">
            <w:pPr>
              <w:pStyle w:val="TAL"/>
              <w:rPr>
                <w:b/>
                <w:bCs/>
                <w:i/>
                <w:noProof/>
                <w:lang w:eastAsia="en-GB"/>
              </w:rPr>
            </w:pPr>
            <w:r w:rsidRPr="0098192A">
              <w:rPr>
                <w:b/>
                <w:bCs/>
                <w:i/>
                <w:noProof/>
                <w:lang w:eastAsia="en-GB"/>
              </w:rPr>
              <w:t>loggedMeasUnComBarPre</w:t>
            </w:r>
          </w:p>
          <w:p w14:paraId="08A8924A" w14:textId="77777777" w:rsidR="00584065" w:rsidRPr="0098192A" w:rsidRDefault="00584065" w:rsidP="006B6964">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00C4E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852477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3DFFA1" w14:textId="77777777" w:rsidR="00584065" w:rsidRPr="0098192A" w:rsidRDefault="00584065" w:rsidP="006B6964">
            <w:pPr>
              <w:pStyle w:val="TAL"/>
              <w:rPr>
                <w:b/>
                <w:i/>
                <w:lang w:eastAsia="zh-CN"/>
              </w:rPr>
            </w:pPr>
            <w:r w:rsidRPr="0098192A">
              <w:rPr>
                <w:b/>
                <w:i/>
                <w:lang w:eastAsia="zh-CN"/>
              </w:rPr>
              <w:t>loggedMeasurementsIdle</w:t>
            </w:r>
          </w:p>
          <w:p w14:paraId="0A84B7A1" w14:textId="77777777" w:rsidR="00584065" w:rsidRPr="0098192A" w:rsidRDefault="00584065" w:rsidP="006B6964">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208563CC" w14:textId="77777777" w:rsidR="00584065" w:rsidRPr="0098192A" w:rsidRDefault="00584065" w:rsidP="006B6964">
            <w:pPr>
              <w:pStyle w:val="TAL"/>
              <w:jc w:val="center"/>
              <w:rPr>
                <w:lang w:eastAsia="zh-CN"/>
              </w:rPr>
            </w:pPr>
            <w:r w:rsidRPr="0098192A">
              <w:rPr>
                <w:lang w:eastAsia="zh-CN"/>
              </w:rPr>
              <w:t>-</w:t>
            </w:r>
          </w:p>
        </w:tc>
      </w:tr>
      <w:tr w:rsidR="00584065" w:rsidRPr="0098192A" w14:paraId="60B21BA9" w14:textId="77777777" w:rsidTr="006B6964">
        <w:trPr>
          <w:cantSplit/>
        </w:trPr>
        <w:tc>
          <w:tcPr>
            <w:tcW w:w="7825" w:type="dxa"/>
            <w:gridSpan w:val="2"/>
          </w:tcPr>
          <w:p w14:paraId="478BE569" w14:textId="77777777" w:rsidR="00584065" w:rsidRPr="0098192A" w:rsidRDefault="00584065" w:rsidP="006B6964">
            <w:pPr>
              <w:pStyle w:val="TAL"/>
              <w:rPr>
                <w:b/>
                <w:i/>
              </w:rPr>
            </w:pPr>
            <w:r w:rsidRPr="0098192A">
              <w:rPr>
                <w:b/>
                <w:i/>
              </w:rPr>
              <w:t>loggedMeasWLAN</w:t>
            </w:r>
          </w:p>
          <w:p w14:paraId="5CECD6CB" w14:textId="77777777" w:rsidR="00584065" w:rsidRPr="0098192A" w:rsidRDefault="00584065" w:rsidP="006B6964">
            <w:pPr>
              <w:pStyle w:val="TAL"/>
              <w:rPr>
                <w:b/>
                <w:i/>
                <w:noProof/>
                <w:lang w:eastAsia="en-GB"/>
              </w:rPr>
            </w:pPr>
            <w:r w:rsidRPr="0098192A">
              <w:rPr>
                <w:lang w:eastAsia="en-GB"/>
              </w:rPr>
              <w:t>Indicates whether the UE supports WLAN measurements in RRC idle mode.</w:t>
            </w:r>
          </w:p>
        </w:tc>
        <w:tc>
          <w:tcPr>
            <w:tcW w:w="830" w:type="dxa"/>
          </w:tcPr>
          <w:p w14:paraId="04F907E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3A597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C194F" w14:textId="77777777" w:rsidR="00584065" w:rsidRPr="0098192A" w:rsidRDefault="00584065" w:rsidP="006B6964">
            <w:pPr>
              <w:pStyle w:val="TAL"/>
              <w:rPr>
                <w:b/>
                <w:i/>
                <w:noProof/>
                <w:lang w:eastAsia="en-GB"/>
              </w:rPr>
            </w:pPr>
            <w:r w:rsidRPr="0098192A">
              <w:rPr>
                <w:b/>
                <w:i/>
                <w:noProof/>
                <w:lang w:eastAsia="en-GB"/>
              </w:rPr>
              <w:t>logicalChannelSR-ProhibitTimer</w:t>
            </w:r>
          </w:p>
          <w:p w14:paraId="35C3A94B" w14:textId="77777777" w:rsidR="00584065" w:rsidRPr="0098192A" w:rsidRDefault="00584065" w:rsidP="006B6964">
            <w:pPr>
              <w:pStyle w:val="TAL"/>
              <w:rPr>
                <w:b/>
                <w:i/>
                <w:lang w:eastAsia="zh-CN"/>
              </w:rPr>
            </w:pPr>
            <w:r w:rsidRPr="0098192A">
              <w:rPr>
                <w:lang w:eastAsia="en-GB"/>
              </w:rPr>
              <w:t xml:space="preserve">Indicates whether the UE supports the </w:t>
            </w:r>
            <w:r w:rsidRPr="0098192A">
              <w:rPr>
                <w:i/>
                <w:lang w:eastAsia="en-GB"/>
              </w:rPr>
              <w:t>logicalChannelSR-ProhibitTimer</w:t>
            </w:r>
            <w:r w:rsidRPr="0098192A">
              <w:rPr>
                <w:lang w:eastAsia="en-GB"/>
              </w:rPr>
              <w:t xml:space="preserve"> as defined in TS </w:t>
            </w:r>
            <w:r w:rsidRPr="0098192A">
              <w:rPr>
                <w:lang w:eastAsia="en-GB"/>
              </w:rPr>
              <w:lastRenderedPageBreak/>
              <w:t>36.321 [6].</w:t>
            </w:r>
          </w:p>
        </w:tc>
        <w:tc>
          <w:tcPr>
            <w:tcW w:w="830" w:type="dxa"/>
            <w:tcBorders>
              <w:top w:val="single" w:sz="4" w:space="0" w:color="808080"/>
              <w:left w:val="single" w:sz="4" w:space="0" w:color="808080"/>
              <w:bottom w:val="single" w:sz="4" w:space="0" w:color="808080"/>
              <w:right w:val="single" w:sz="4" w:space="0" w:color="808080"/>
            </w:tcBorders>
          </w:tcPr>
          <w:p w14:paraId="2E426190" w14:textId="77777777" w:rsidR="00584065" w:rsidRPr="0098192A" w:rsidRDefault="00584065" w:rsidP="006B6964">
            <w:pPr>
              <w:pStyle w:val="TAL"/>
              <w:jc w:val="center"/>
              <w:rPr>
                <w:lang w:eastAsia="zh-CN"/>
              </w:rPr>
            </w:pPr>
            <w:r w:rsidRPr="0098192A">
              <w:rPr>
                <w:bCs/>
                <w:noProof/>
                <w:lang w:eastAsia="en-GB"/>
              </w:rPr>
              <w:lastRenderedPageBreak/>
              <w:t>-</w:t>
            </w:r>
          </w:p>
        </w:tc>
      </w:tr>
      <w:tr w:rsidR="00584065" w:rsidRPr="0098192A" w14:paraId="539478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FCADA"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lang w:eastAsia="zh-CN"/>
              </w:rPr>
              <w:lastRenderedPageBreak/>
              <w:t>lo</w:t>
            </w:r>
            <w:r w:rsidRPr="0098192A">
              <w:rPr>
                <w:rFonts w:ascii="Arial" w:hAnsi="Arial" w:cs="Arial"/>
                <w:b/>
                <w:i/>
                <w:sz w:val="18"/>
                <w:szCs w:val="18"/>
              </w:rPr>
              <w:t>ngDRX-Command</w:t>
            </w:r>
          </w:p>
          <w:p w14:paraId="6D05F040"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DEA609" w14:textId="77777777" w:rsidR="00584065" w:rsidRPr="0098192A" w:rsidRDefault="00584065" w:rsidP="006B6964">
            <w:pPr>
              <w:keepNext/>
              <w:keepLines/>
              <w:spacing w:after="0"/>
              <w:jc w:val="center"/>
              <w:rPr>
                <w:rFonts w:ascii="Arial" w:hAnsi="Arial" w:cs="Arial"/>
                <w:sz w:val="18"/>
                <w:szCs w:val="18"/>
              </w:rPr>
            </w:pPr>
            <w:r w:rsidRPr="0098192A">
              <w:rPr>
                <w:rFonts w:ascii="Arial" w:hAnsi="Arial" w:cs="Arial"/>
                <w:sz w:val="18"/>
                <w:szCs w:val="18"/>
              </w:rPr>
              <w:t>-</w:t>
            </w:r>
          </w:p>
        </w:tc>
      </w:tr>
      <w:tr w:rsidR="00584065" w:rsidRPr="0098192A" w14:paraId="7A6429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22F97" w14:textId="77777777" w:rsidR="00584065" w:rsidRPr="0098192A" w:rsidRDefault="00584065" w:rsidP="006B6964">
            <w:pPr>
              <w:pStyle w:val="TAL"/>
              <w:rPr>
                <w:b/>
                <w:bCs/>
                <w:i/>
                <w:iCs/>
              </w:rPr>
            </w:pPr>
            <w:r w:rsidRPr="0098192A">
              <w:rPr>
                <w:b/>
                <w:bCs/>
                <w:i/>
                <w:iCs/>
              </w:rPr>
              <w:t>lowerMSD-MRDC</w:t>
            </w:r>
          </w:p>
          <w:p w14:paraId="5D487052" w14:textId="77777777" w:rsidR="00584065" w:rsidRPr="0098192A" w:rsidRDefault="00584065" w:rsidP="006B6964">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3F09EA09" w14:textId="77777777" w:rsidR="00584065" w:rsidRPr="0098192A" w:rsidRDefault="00584065" w:rsidP="006B6964">
            <w:pPr>
              <w:pStyle w:val="TAL"/>
              <w:jc w:val="center"/>
              <w:rPr>
                <w:rFonts w:cs="Arial"/>
                <w:szCs w:val="18"/>
              </w:rPr>
            </w:pPr>
            <w:r w:rsidRPr="0098192A">
              <w:rPr>
                <w:rFonts w:cs="Arial"/>
                <w:szCs w:val="18"/>
              </w:rPr>
              <w:t>-</w:t>
            </w:r>
          </w:p>
        </w:tc>
      </w:tr>
      <w:tr w:rsidR="00584065" w:rsidRPr="0098192A" w14:paraId="19E8D2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8B8E3" w14:textId="77777777" w:rsidR="00584065" w:rsidRPr="0098192A" w:rsidRDefault="00584065" w:rsidP="006B6964">
            <w:pPr>
              <w:pStyle w:val="TAL"/>
              <w:rPr>
                <w:b/>
                <w:i/>
                <w:lang w:eastAsia="en-GB"/>
              </w:rPr>
            </w:pPr>
            <w:r w:rsidRPr="0098192A">
              <w:rPr>
                <w:b/>
                <w:i/>
                <w:lang w:eastAsia="en-GB"/>
              </w:rPr>
              <w:t>lwa</w:t>
            </w:r>
          </w:p>
          <w:p w14:paraId="50F9CEE1"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275AB" w14:textId="77777777" w:rsidR="00584065" w:rsidRPr="0098192A" w:rsidRDefault="00584065" w:rsidP="006B6964">
            <w:pPr>
              <w:keepNext/>
              <w:keepLines/>
              <w:spacing w:after="0"/>
              <w:jc w:val="center"/>
              <w:rPr>
                <w:rFonts w:ascii="Arial" w:hAnsi="Arial" w:cs="Arial"/>
                <w:sz w:val="18"/>
                <w:szCs w:val="18"/>
              </w:rPr>
            </w:pPr>
            <w:r w:rsidRPr="0098192A">
              <w:rPr>
                <w:bCs/>
                <w:noProof/>
                <w:lang w:eastAsia="en-GB"/>
              </w:rPr>
              <w:t>-</w:t>
            </w:r>
          </w:p>
        </w:tc>
      </w:tr>
      <w:tr w:rsidR="00584065" w:rsidRPr="0098192A" w14:paraId="51D7AB8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1E786" w14:textId="77777777" w:rsidR="00584065" w:rsidRPr="0098192A" w:rsidRDefault="00584065" w:rsidP="006B6964">
            <w:pPr>
              <w:pStyle w:val="TAL"/>
              <w:rPr>
                <w:b/>
                <w:i/>
                <w:lang w:eastAsia="zh-CN"/>
              </w:rPr>
            </w:pPr>
            <w:r w:rsidRPr="0098192A">
              <w:rPr>
                <w:b/>
                <w:i/>
                <w:lang w:eastAsia="zh-CN"/>
              </w:rPr>
              <w:t>lwa-BufferSize</w:t>
            </w:r>
          </w:p>
          <w:p w14:paraId="76ABC79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371593E6" w14:textId="77777777" w:rsidR="00584065" w:rsidRPr="0098192A" w:rsidRDefault="00584065" w:rsidP="006B6964">
            <w:pPr>
              <w:keepNext/>
              <w:keepLines/>
              <w:spacing w:after="0"/>
              <w:jc w:val="center"/>
              <w:rPr>
                <w:rFonts w:ascii="Arial" w:hAnsi="Arial" w:cs="Arial"/>
                <w:sz w:val="18"/>
                <w:szCs w:val="18"/>
              </w:rPr>
            </w:pPr>
            <w:r w:rsidRPr="0098192A">
              <w:rPr>
                <w:rFonts w:ascii="Arial" w:hAnsi="Arial" w:cs="Arial"/>
                <w:sz w:val="18"/>
                <w:szCs w:val="18"/>
              </w:rPr>
              <w:t>-</w:t>
            </w:r>
          </w:p>
        </w:tc>
      </w:tr>
      <w:tr w:rsidR="00584065" w:rsidRPr="0098192A" w14:paraId="7FB1C8A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DB629B" w14:textId="77777777" w:rsidR="00584065" w:rsidRPr="0098192A" w:rsidRDefault="00584065" w:rsidP="006B6964">
            <w:pPr>
              <w:pStyle w:val="TAL"/>
              <w:rPr>
                <w:b/>
                <w:i/>
              </w:rPr>
            </w:pPr>
            <w:r w:rsidRPr="0098192A">
              <w:rPr>
                <w:b/>
                <w:i/>
              </w:rPr>
              <w:t>lwa-HO-WithoutWT-Change</w:t>
            </w:r>
          </w:p>
          <w:p w14:paraId="5062BFFB" w14:textId="77777777" w:rsidR="00584065" w:rsidRPr="0098192A" w:rsidRDefault="00584065" w:rsidP="006B6964">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776BDAB2"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539048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CE2AD" w14:textId="77777777" w:rsidR="00584065" w:rsidRPr="0098192A" w:rsidRDefault="00584065" w:rsidP="006B6964">
            <w:pPr>
              <w:pStyle w:val="TAL"/>
              <w:rPr>
                <w:b/>
                <w:i/>
              </w:rPr>
            </w:pPr>
            <w:r w:rsidRPr="0098192A">
              <w:rPr>
                <w:b/>
                <w:i/>
              </w:rPr>
              <w:t>lwa-RLC-UM</w:t>
            </w:r>
          </w:p>
          <w:p w14:paraId="0640DF7E" w14:textId="77777777" w:rsidR="00584065" w:rsidRPr="0098192A" w:rsidRDefault="00584065" w:rsidP="006B6964">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01CA93AF"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074CF3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61BCB" w14:textId="77777777" w:rsidR="00584065" w:rsidRPr="0098192A" w:rsidRDefault="00584065" w:rsidP="006B6964">
            <w:pPr>
              <w:pStyle w:val="TAL"/>
              <w:rPr>
                <w:b/>
                <w:i/>
                <w:lang w:eastAsia="en-GB"/>
              </w:rPr>
            </w:pPr>
            <w:r w:rsidRPr="0098192A">
              <w:rPr>
                <w:b/>
                <w:i/>
                <w:lang w:eastAsia="en-GB"/>
              </w:rPr>
              <w:t>lwa-SplitBearer</w:t>
            </w:r>
          </w:p>
          <w:p w14:paraId="59A52F7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311B81BD" w14:textId="77777777" w:rsidR="00584065" w:rsidRPr="0098192A" w:rsidRDefault="00584065" w:rsidP="006B6964">
            <w:pPr>
              <w:keepNext/>
              <w:keepLines/>
              <w:spacing w:after="0"/>
              <w:jc w:val="center"/>
              <w:rPr>
                <w:rFonts w:ascii="Arial" w:hAnsi="Arial" w:cs="Arial"/>
                <w:sz w:val="18"/>
                <w:szCs w:val="18"/>
              </w:rPr>
            </w:pPr>
            <w:r w:rsidRPr="0098192A">
              <w:rPr>
                <w:bCs/>
                <w:noProof/>
                <w:lang w:eastAsia="en-GB"/>
              </w:rPr>
              <w:t>-</w:t>
            </w:r>
          </w:p>
        </w:tc>
      </w:tr>
      <w:tr w:rsidR="00584065" w:rsidRPr="0098192A" w14:paraId="61B3626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24B53" w14:textId="77777777" w:rsidR="00584065" w:rsidRPr="0098192A" w:rsidRDefault="00584065" w:rsidP="006B6964">
            <w:pPr>
              <w:pStyle w:val="TAL"/>
              <w:rPr>
                <w:b/>
                <w:i/>
              </w:rPr>
            </w:pPr>
            <w:r w:rsidRPr="0098192A">
              <w:rPr>
                <w:b/>
                <w:i/>
              </w:rPr>
              <w:t>lwa-UL</w:t>
            </w:r>
          </w:p>
          <w:p w14:paraId="74B07CA0" w14:textId="77777777" w:rsidR="00584065" w:rsidRPr="0098192A" w:rsidRDefault="00584065" w:rsidP="006B6964">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31A9FF49"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695C6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D386FA" w14:textId="77777777" w:rsidR="00584065" w:rsidRPr="0098192A" w:rsidRDefault="00584065" w:rsidP="006B6964">
            <w:pPr>
              <w:pStyle w:val="TAL"/>
              <w:rPr>
                <w:b/>
                <w:i/>
                <w:lang w:eastAsia="en-GB"/>
              </w:rPr>
            </w:pPr>
            <w:r w:rsidRPr="0098192A">
              <w:rPr>
                <w:b/>
                <w:i/>
                <w:lang w:eastAsia="en-GB"/>
              </w:rPr>
              <w:t>lwip</w:t>
            </w:r>
          </w:p>
          <w:p w14:paraId="02EDF213" w14:textId="77777777" w:rsidR="00584065" w:rsidRPr="0098192A" w:rsidRDefault="00584065" w:rsidP="006B6964">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6C80CA"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7CAD4B1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FDB1D6" w14:textId="77777777" w:rsidR="00584065" w:rsidRPr="0098192A" w:rsidRDefault="00584065" w:rsidP="006B6964">
            <w:pPr>
              <w:pStyle w:val="TAL"/>
              <w:rPr>
                <w:b/>
                <w:i/>
                <w:lang w:eastAsia="en-GB"/>
              </w:rPr>
            </w:pPr>
            <w:r w:rsidRPr="0098192A">
              <w:rPr>
                <w:b/>
                <w:i/>
                <w:lang w:eastAsia="en-GB"/>
              </w:rPr>
              <w:t>lwip-Aggregation-DL, lwip-Aggregation-UL</w:t>
            </w:r>
          </w:p>
          <w:p w14:paraId="719C57F9" w14:textId="77777777" w:rsidR="00584065" w:rsidRPr="0098192A" w:rsidRDefault="00584065" w:rsidP="006B6964">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r w:rsidRPr="0098192A">
              <w:rPr>
                <w:i/>
                <w:lang w:eastAsia="en-GB"/>
              </w:rPr>
              <w:t>lwip</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E7E79E"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D0DF6E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27E358" w14:textId="77777777" w:rsidR="00584065" w:rsidRPr="0098192A" w:rsidRDefault="00584065" w:rsidP="006B6964">
            <w:pPr>
              <w:pStyle w:val="TAL"/>
              <w:rPr>
                <w:b/>
                <w:i/>
                <w:lang w:eastAsia="zh-CN"/>
              </w:rPr>
            </w:pPr>
            <w:r w:rsidRPr="0098192A">
              <w:rPr>
                <w:b/>
                <w:i/>
                <w:lang w:eastAsia="zh-CN"/>
              </w:rPr>
              <w:t>makeBeforeBreak</w:t>
            </w:r>
          </w:p>
          <w:p w14:paraId="58495CD7" w14:textId="77777777" w:rsidR="00584065" w:rsidRPr="0098192A" w:rsidRDefault="00584065" w:rsidP="006B6964">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SeNB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17B94F3"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1C4B825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C51651" w14:textId="77777777" w:rsidR="00584065" w:rsidRPr="0098192A" w:rsidRDefault="00584065" w:rsidP="006B6964">
            <w:pPr>
              <w:pStyle w:val="TAL"/>
              <w:rPr>
                <w:b/>
                <w:bCs/>
                <w:i/>
                <w:noProof/>
                <w:lang w:eastAsia="en-GB"/>
              </w:rPr>
            </w:pPr>
            <w:r w:rsidRPr="0098192A">
              <w:rPr>
                <w:b/>
                <w:bCs/>
                <w:i/>
                <w:noProof/>
                <w:lang w:eastAsia="en-GB"/>
              </w:rPr>
              <w:t>measGapInfoNR</w:t>
            </w:r>
          </w:p>
          <w:p w14:paraId="42F5EF93" w14:textId="77777777" w:rsidR="00584065" w:rsidRPr="0098192A" w:rsidRDefault="00584065" w:rsidP="006B6964">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rFonts w:eastAsiaTheme="minorEastAsia"/>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FF4C58C"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EFB09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D36460" w14:textId="77777777" w:rsidR="00584065" w:rsidRPr="0098192A" w:rsidRDefault="00584065" w:rsidP="006B6964">
            <w:pPr>
              <w:pStyle w:val="TAL"/>
              <w:rPr>
                <w:rFonts w:eastAsiaTheme="minorEastAsia"/>
                <w:b/>
                <w:bCs/>
                <w:i/>
                <w:iCs/>
              </w:rPr>
            </w:pPr>
            <w:r w:rsidRPr="0098192A">
              <w:rPr>
                <w:b/>
                <w:bCs/>
                <w:i/>
                <w:iCs/>
              </w:rPr>
              <w:t>measGapPatterns-NRonly</w:t>
            </w:r>
          </w:p>
          <w:p w14:paraId="23BE6F86"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BC92771"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052E55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B3D5A" w14:textId="77777777" w:rsidR="00584065" w:rsidRPr="0098192A" w:rsidRDefault="00584065" w:rsidP="006B6964">
            <w:pPr>
              <w:pStyle w:val="TAL"/>
              <w:rPr>
                <w:b/>
                <w:bCs/>
                <w:i/>
                <w:iCs/>
              </w:rPr>
            </w:pPr>
            <w:r w:rsidRPr="0098192A">
              <w:rPr>
                <w:b/>
                <w:bCs/>
                <w:i/>
                <w:iCs/>
              </w:rPr>
              <w:t>measGapPatterns-NRonly-ENDC</w:t>
            </w:r>
          </w:p>
          <w:p w14:paraId="1D2D64A3"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17A8ADE"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50F755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9A487B" w14:textId="77777777" w:rsidR="00584065" w:rsidRPr="0098192A" w:rsidRDefault="00584065" w:rsidP="006B6964">
            <w:pPr>
              <w:keepNext/>
              <w:keepLines/>
              <w:spacing w:after="0"/>
              <w:rPr>
                <w:rFonts w:ascii="Arial" w:hAnsi="Arial"/>
                <w:b/>
                <w:i/>
                <w:sz w:val="18"/>
              </w:rPr>
            </w:pPr>
            <w:r w:rsidRPr="0098192A">
              <w:rPr>
                <w:rFonts w:ascii="Arial" w:hAnsi="Arial"/>
                <w:b/>
                <w:i/>
                <w:sz w:val="18"/>
              </w:rPr>
              <w:t>maximumCCsRetrieval</w:t>
            </w:r>
          </w:p>
          <w:p w14:paraId="02DB8715" w14:textId="77777777" w:rsidR="00584065" w:rsidRPr="0098192A" w:rsidRDefault="00584065" w:rsidP="006B6964">
            <w:pPr>
              <w:pStyle w:val="TAL"/>
              <w:rPr>
                <w:b/>
                <w:i/>
                <w:lang w:eastAsia="en-GB"/>
              </w:rPr>
            </w:pPr>
            <w:r w:rsidRPr="0098192A">
              <w:t xml:space="preserve">Indicates whether UE supports reception of </w:t>
            </w:r>
            <w:r w:rsidRPr="0098192A">
              <w:rPr>
                <w:i/>
              </w:rPr>
              <w:t>requestedMaxCCsDL</w:t>
            </w:r>
            <w:r w:rsidRPr="0098192A">
              <w:t xml:space="preserve"> and </w:t>
            </w:r>
            <w:r w:rsidRPr="0098192A">
              <w:rPr>
                <w:i/>
              </w:rPr>
              <w:t>requestedMaxCCsUL</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AD9CF6D" w14:textId="77777777" w:rsidR="00584065" w:rsidRPr="0098192A" w:rsidRDefault="00584065" w:rsidP="006B6964">
            <w:pPr>
              <w:keepNext/>
              <w:keepLines/>
              <w:spacing w:after="0"/>
              <w:jc w:val="center"/>
              <w:rPr>
                <w:bCs/>
                <w:noProof/>
                <w:lang w:eastAsia="en-GB"/>
              </w:rPr>
            </w:pPr>
            <w:r w:rsidRPr="0098192A">
              <w:rPr>
                <w:rFonts w:ascii="Arial" w:hAnsi="Arial"/>
                <w:sz w:val="18"/>
                <w:lang w:eastAsia="zh-CN"/>
              </w:rPr>
              <w:t>-</w:t>
            </w:r>
          </w:p>
        </w:tc>
      </w:tr>
      <w:tr w:rsidR="00584065" w:rsidRPr="0098192A" w14:paraId="283602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B8241"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7210C875" w14:textId="77777777" w:rsidR="00584065" w:rsidRPr="0098192A" w:rsidRDefault="00584065" w:rsidP="006B6964">
            <w:pPr>
              <w:pStyle w:val="TAL"/>
              <w:rPr>
                <w:b/>
                <w:i/>
              </w:rPr>
            </w:pPr>
            <w:r w:rsidRPr="0098192A">
              <w:t xml:space="preserve">Indicates whether the UE supports the network configuration of </w:t>
            </w:r>
            <w:r w:rsidRPr="0098192A">
              <w:rPr>
                <w:i/>
              </w:rPr>
              <w:t>maxLayersMIMO</w:t>
            </w:r>
            <w:r w:rsidRPr="0098192A">
              <w:t xml:space="preserve">. If the UE supports </w:t>
            </w:r>
            <w:r w:rsidRPr="0098192A">
              <w:rPr>
                <w:i/>
              </w:rPr>
              <w:t>fourLayerTM3-TM4</w:t>
            </w:r>
            <w:r w:rsidRPr="0098192A">
              <w:t xml:space="preserve"> or </w:t>
            </w:r>
            <w:r w:rsidRPr="0098192A">
              <w:rPr>
                <w:i/>
              </w:rPr>
              <w:t>intraBandContiguousCC-InfoList</w:t>
            </w:r>
            <w:r w:rsidRPr="0098192A">
              <w:t xml:space="preserve"> or </w:t>
            </w:r>
            <w:r w:rsidRPr="0098192A">
              <w:rPr>
                <w:i/>
              </w:rPr>
              <w:t>FeatureSetDL-PerCC</w:t>
            </w:r>
            <w:r w:rsidRPr="0098192A">
              <w:t xml:space="preserve"> for MR-DC, UE supports the configuration of </w:t>
            </w:r>
            <w:r w:rsidRPr="0098192A">
              <w:rPr>
                <w:i/>
              </w:rPr>
              <w:t>maxLayersMIMO</w:t>
            </w:r>
            <w:r w:rsidRPr="0098192A">
              <w:t xml:space="preserve"> for these cases regardless of indicating </w:t>
            </w:r>
            <w:r w:rsidRPr="0098192A">
              <w:rPr>
                <w:i/>
              </w:rPr>
              <w:t>maxLayersMIMO-Indication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8E73056"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092FAA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A5A89" w14:textId="77777777" w:rsidR="00584065" w:rsidRPr="0098192A" w:rsidRDefault="00584065" w:rsidP="006B6964">
            <w:pPr>
              <w:pStyle w:val="TAL"/>
              <w:rPr>
                <w:b/>
                <w:i/>
                <w:noProof/>
                <w:lang w:eastAsia="en-GB"/>
              </w:rPr>
            </w:pPr>
            <w:r w:rsidRPr="0098192A">
              <w:rPr>
                <w:b/>
                <w:i/>
                <w:noProof/>
              </w:rPr>
              <w:t>maxLayersSlotOrSubslotPUSCH</w:t>
            </w:r>
          </w:p>
          <w:p w14:paraId="3170061F" w14:textId="77777777" w:rsidR="00584065" w:rsidRPr="0098192A" w:rsidRDefault="00584065" w:rsidP="006B6964">
            <w:pPr>
              <w:pStyle w:val="TAL"/>
              <w:rPr>
                <w:noProof/>
                <w:lang w:eastAsia="en-GB"/>
              </w:rPr>
            </w:pPr>
            <w:r w:rsidRPr="0098192A">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31A7B0A0" w14:textId="77777777" w:rsidR="00584065" w:rsidRPr="0098192A" w:rsidRDefault="00584065" w:rsidP="006B6964">
            <w:pPr>
              <w:pStyle w:val="TAL"/>
              <w:jc w:val="center"/>
              <w:rPr>
                <w:lang w:eastAsia="zh-CN"/>
              </w:rPr>
            </w:pPr>
            <w:r w:rsidRPr="0098192A">
              <w:rPr>
                <w:lang w:eastAsia="zh-CN"/>
              </w:rPr>
              <w:t>Yes</w:t>
            </w:r>
          </w:p>
        </w:tc>
      </w:tr>
      <w:tr w:rsidR="00584065" w:rsidRPr="0098192A" w14:paraId="052896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B1927" w14:textId="77777777" w:rsidR="00584065" w:rsidRPr="0098192A" w:rsidRDefault="00584065" w:rsidP="006B6964">
            <w:pPr>
              <w:pStyle w:val="TAL"/>
              <w:rPr>
                <w:b/>
                <w:i/>
                <w:noProof/>
                <w:lang w:eastAsia="en-GB"/>
              </w:rPr>
            </w:pPr>
            <w:r w:rsidRPr="0098192A">
              <w:rPr>
                <w:b/>
                <w:i/>
                <w:noProof/>
              </w:rPr>
              <w:t>maxNumberCCs-SPT</w:t>
            </w:r>
          </w:p>
          <w:p w14:paraId="4D20A6A3" w14:textId="77777777" w:rsidR="00584065" w:rsidRPr="0098192A" w:rsidRDefault="00584065" w:rsidP="006B6964">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78A5A144" w14:textId="77777777" w:rsidR="00584065" w:rsidRPr="0098192A" w:rsidRDefault="00584065" w:rsidP="006B6964">
            <w:pPr>
              <w:pStyle w:val="TAL"/>
              <w:jc w:val="center"/>
              <w:rPr>
                <w:lang w:eastAsia="zh-CN"/>
              </w:rPr>
            </w:pPr>
            <w:r w:rsidRPr="0098192A">
              <w:rPr>
                <w:lang w:eastAsia="zh-CN"/>
              </w:rPr>
              <w:t>-</w:t>
            </w:r>
          </w:p>
        </w:tc>
      </w:tr>
      <w:tr w:rsidR="00584065" w:rsidRPr="0098192A" w14:paraId="220A306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95720" w14:textId="77777777" w:rsidR="00584065" w:rsidRPr="0098192A" w:rsidRDefault="00584065" w:rsidP="006B6964">
            <w:pPr>
              <w:pStyle w:val="TAL"/>
              <w:rPr>
                <w:b/>
                <w:i/>
                <w:noProof/>
                <w:lang w:eastAsia="en-GB"/>
              </w:rPr>
            </w:pPr>
            <w:r w:rsidRPr="0098192A">
              <w:rPr>
                <w:b/>
                <w:i/>
                <w:noProof/>
              </w:rPr>
              <w:t>maxNumberDL-CCs, maxNumberUL-CCs</w:t>
            </w:r>
          </w:p>
          <w:p w14:paraId="2A0005CC" w14:textId="77777777" w:rsidR="00584065" w:rsidRPr="0098192A" w:rsidRDefault="00584065" w:rsidP="006B6964">
            <w:pPr>
              <w:pStyle w:val="TAL"/>
              <w:rPr>
                <w:noProof/>
              </w:rPr>
            </w:pPr>
            <w:r w:rsidRPr="0098192A">
              <w:rPr>
                <w:lang w:eastAsia="en-GB"/>
              </w:rPr>
              <w:t xml:space="preserve">Indicates for each TTI combination "sTTI-SupportedCombinations", the maximum number of </w:t>
            </w:r>
            <w:r w:rsidRPr="0098192A">
              <w:rPr>
                <w:lang w:eastAsia="en-GB"/>
              </w:rPr>
              <w:lastRenderedPageBreak/>
              <w:t>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DEB2C2A" w14:textId="77777777" w:rsidR="00584065" w:rsidRPr="0098192A" w:rsidRDefault="00584065" w:rsidP="006B6964">
            <w:pPr>
              <w:pStyle w:val="TAL"/>
              <w:jc w:val="center"/>
              <w:rPr>
                <w:lang w:eastAsia="zh-CN"/>
              </w:rPr>
            </w:pPr>
            <w:r w:rsidRPr="0098192A">
              <w:rPr>
                <w:lang w:eastAsia="zh-CN"/>
              </w:rPr>
              <w:lastRenderedPageBreak/>
              <w:t>-</w:t>
            </w:r>
          </w:p>
        </w:tc>
      </w:tr>
      <w:tr w:rsidR="00584065" w:rsidRPr="0098192A" w14:paraId="12AC962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06357" w14:textId="77777777" w:rsidR="00584065" w:rsidRPr="0098192A" w:rsidRDefault="00584065" w:rsidP="006B6964">
            <w:pPr>
              <w:pStyle w:val="TAL"/>
              <w:rPr>
                <w:b/>
                <w:i/>
                <w:noProof/>
                <w:lang w:eastAsia="en-GB"/>
              </w:rPr>
            </w:pPr>
            <w:r w:rsidRPr="0098192A">
              <w:rPr>
                <w:b/>
                <w:i/>
                <w:noProof/>
              </w:rPr>
              <w:lastRenderedPageBreak/>
              <w:t>maxNumber</w:t>
            </w:r>
            <w:r w:rsidRPr="0098192A">
              <w:rPr>
                <w:b/>
                <w:i/>
                <w:noProof/>
                <w:lang w:eastAsia="en-GB"/>
              </w:rPr>
              <w:t>Decoding</w:t>
            </w:r>
          </w:p>
          <w:p w14:paraId="50200514" w14:textId="77777777" w:rsidR="00584065" w:rsidRPr="0098192A" w:rsidRDefault="00584065" w:rsidP="006B6964">
            <w:pPr>
              <w:pStyle w:val="TAL"/>
            </w:pPr>
            <w:r w:rsidRPr="0098192A">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776FAF7F" w14:textId="77777777" w:rsidR="00584065" w:rsidRPr="0098192A" w:rsidRDefault="00584065" w:rsidP="006B6964">
            <w:pPr>
              <w:pStyle w:val="TAL"/>
              <w:jc w:val="center"/>
              <w:rPr>
                <w:lang w:eastAsia="zh-CN"/>
              </w:rPr>
            </w:pPr>
            <w:r w:rsidRPr="0098192A">
              <w:rPr>
                <w:noProof/>
                <w:lang w:eastAsia="zh-CN"/>
              </w:rPr>
              <w:t>No</w:t>
            </w:r>
          </w:p>
        </w:tc>
      </w:tr>
      <w:tr w:rsidR="00584065" w:rsidRPr="0098192A" w14:paraId="46C52C4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09D334" w14:textId="77777777" w:rsidR="00584065" w:rsidRPr="0098192A" w:rsidRDefault="00584065" w:rsidP="006B6964">
            <w:pPr>
              <w:pStyle w:val="TAL"/>
              <w:rPr>
                <w:b/>
                <w:bCs/>
                <w:i/>
                <w:noProof/>
                <w:lang w:eastAsia="en-GB"/>
              </w:rPr>
            </w:pPr>
            <w:r w:rsidRPr="0098192A">
              <w:rPr>
                <w:b/>
                <w:bCs/>
                <w:i/>
                <w:noProof/>
                <w:lang w:eastAsia="en-GB"/>
              </w:rPr>
              <w:t>maxNumberEHC-Contexts</w:t>
            </w:r>
          </w:p>
          <w:p w14:paraId="4DF834BA" w14:textId="77777777" w:rsidR="00584065" w:rsidRPr="0098192A" w:rsidRDefault="00584065" w:rsidP="006B6964">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460B9E50" w14:textId="77777777" w:rsidR="00584065" w:rsidRPr="0098192A" w:rsidRDefault="00584065" w:rsidP="006B6964">
            <w:pPr>
              <w:pStyle w:val="TAL"/>
              <w:jc w:val="center"/>
              <w:rPr>
                <w:noProof/>
                <w:lang w:eastAsia="zh-CN"/>
              </w:rPr>
            </w:pPr>
            <w:r w:rsidRPr="0098192A">
              <w:rPr>
                <w:noProof/>
                <w:lang w:eastAsia="zh-CN"/>
              </w:rPr>
              <w:t>No</w:t>
            </w:r>
          </w:p>
        </w:tc>
      </w:tr>
      <w:tr w:rsidR="00584065" w:rsidRPr="0098192A" w14:paraId="3BC1345F" w14:textId="77777777" w:rsidTr="006B6964">
        <w:trPr>
          <w:cantSplit/>
        </w:trPr>
        <w:tc>
          <w:tcPr>
            <w:tcW w:w="7825" w:type="dxa"/>
            <w:gridSpan w:val="2"/>
          </w:tcPr>
          <w:p w14:paraId="1540184E" w14:textId="77777777" w:rsidR="00584065" w:rsidRPr="0098192A" w:rsidRDefault="00584065" w:rsidP="006B6964">
            <w:pPr>
              <w:pStyle w:val="TAL"/>
              <w:rPr>
                <w:b/>
                <w:bCs/>
                <w:i/>
                <w:noProof/>
                <w:lang w:eastAsia="en-GB"/>
              </w:rPr>
            </w:pPr>
            <w:r w:rsidRPr="0098192A">
              <w:rPr>
                <w:b/>
                <w:bCs/>
                <w:i/>
                <w:noProof/>
                <w:lang w:eastAsia="en-GB"/>
              </w:rPr>
              <w:t>maxNumberROHC-ContextSessions</w:t>
            </w:r>
          </w:p>
          <w:p w14:paraId="56F11584" w14:textId="77777777" w:rsidR="00584065" w:rsidRPr="0098192A" w:rsidRDefault="00584065" w:rsidP="006B6964">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98192A">
              <w:rPr>
                <w:i/>
                <w:lang w:eastAsia="en-GB"/>
              </w:rPr>
              <w:t>supportedROHC-Profiles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79D357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38502C9" w14:textId="77777777" w:rsidTr="006B6964">
        <w:trPr>
          <w:cantSplit/>
        </w:trPr>
        <w:tc>
          <w:tcPr>
            <w:tcW w:w="7825" w:type="dxa"/>
            <w:gridSpan w:val="2"/>
          </w:tcPr>
          <w:p w14:paraId="7E02F5B4" w14:textId="77777777" w:rsidR="00584065" w:rsidRPr="0098192A" w:rsidRDefault="00584065" w:rsidP="006B6964">
            <w:pPr>
              <w:pStyle w:val="TAL"/>
              <w:rPr>
                <w:b/>
                <w:i/>
              </w:rPr>
            </w:pPr>
            <w:r w:rsidRPr="0098192A">
              <w:rPr>
                <w:b/>
                <w:i/>
              </w:rPr>
              <w:t>maxNumberUpdatedCSI-Proc, maxNumberUpdatedCSI-Proc-SPT</w:t>
            </w:r>
          </w:p>
          <w:p w14:paraId="5298E862" w14:textId="77777777" w:rsidR="00584065" w:rsidRPr="0098192A" w:rsidRDefault="00584065" w:rsidP="006B6964">
            <w:pPr>
              <w:pStyle w:val="TAL"/>
              <w:rPr>
                <w:bCs/>
                <w:noProof/>
              </w:rPr>
            </w:pPr>
            <w:r w:rsidRPr="0098192A">
              <w:t>Indicates the maximum number of CSI processes to be updated across CCs.</w:t>
            </w:r>
          </w:p>
        </w:tc>
        <w:tc>
          <w:tcPr>
            <w:tcW w:w="830" w:type="dxa"/>
          </w:tcPr>
          <w:p w14:paraId="4F17EA51" w14:textId="77777777" w:rsidR="00584065" w:rsidRPr="0098192A" w:rsidRDefault="00584065" w:rsidP="006B6964">
            <w:pPr>
              <w:pStyle w:val="TAL"/>
              <w:jc w:val="center"/>
              <w:rPr>
                <w:bCs/>
                <w:noProof/>
              </w:rPr>
            </w:pPr>
            <w:r w:rsidRPr="0098192A">
              <w:rPr>
                <w:bCs/>
                <w:noProof/>
              </w:rPr>
              <w:t>No</w:t>
            </w:r>
          </w:p>
        </w:tc>
      </w:tr>
      <w:tr w:rsidR="00584065" w:rsidRPr="0098192A" w14:paraId="3BA9BBBF" w14:textId="77777777" w:rsidTr="006B6964">
        <w:trPr>
          <w:cantSplit/>
        </w:trPr>
        <w:tc>
          <w:tcPr>
            <w:tcW w:w="7825" w:type="dxa"/>
            <w:gridSpan w:val="2"/>
          </w:tcPr>
          <w:p w14:paraId="00C8BF4D" w14:textId="77777777" w:rsidR="00584065" w:rsidRPr="0098192A" w:rsidRDefault="00584065" w:rsidP="006B6964">
            <w:pPr>
              <w:pStyle w:val="TAL"/>
              <w:rPr>
                <w:b/>
                <w:i/>
              </w:rPr>
            </w:pPr>
            <w:r w:rsidRPr="0098192A">
              <w:rPr>
                <w:b/>
                <w:i/>
              </w:rPr>
              <w:t>maxNumberUpdatedCSI-Proc-STTI-Comb77, maxNumberUpdatedCSI-Proc-STTI-Comb27, maxNumberUpdatedCSI-Proc-STTI-Comb22-Set1, maxNumberUpdatedCSI-Proc-STTI-Comb22-Set2</w:t>
            </w:r>
          </w:p>
          <w:p w14:paraId="305F9E20" w14:textId="77777777" w:rsidR="00584065" w:rsidRPr="0098192A" w:rsidRDefault="00584065" w:rsidP="006B6964">
            <w:pPr>
              <w:pStyle w:val="TAL"/>
            </w:pPr>
            <w:r w:rsidRPr="0098192A">
              <w:t>Indicates the maximum number of CSI processes to be updated across CCs. Comb77 is applicable for {slot, slot}, Comb27 for {subslot, slot}, Comb22-Set1 for</w:t>
            </w:r>
          </w:p>
          <w:p w14:paraId="5F421175" w14:textId="77777777" w:rsidR="00584065" w:rsidRPr="0098192A" w:rsidRDefault="00584065" w:rsidP="006B6964">
            <w:pPr>
              <w:pStyle w:val="TAL"/>
            </w:pPr>
            <w:r w:rsidRPr="0098192A">
              <w:t>{subslot, subslot} processing timeline set 1 and the Comb22-Set2 for {subslot, subslot} processing timeline set 2.</w:t>
            </w:r>
          </w:p>
        </w:tc>
        <w:tc>
          <w:tcPr>
            <w:tcW w:w="830" w:type="dxa"/>
          </w:tcPr>
          <w:p w14:paraId="04A4A710" w14:textId="77777777" w:rsidR="00584065" w:rsidRPr="0098192A" w:rsidRDefault="00584065" w:rsidP="006B6964">
            <w:pPr>
              <w:pStyle w:val="TAL"/>
              <w:jc w:val="center"/>
              <w:rPr>
                <w:bCs/>
                <w:noProof/>
              </w:rPr>
            </w:pPr>
          </w:p>
        </w:tc>
      </w:tr>
      <w:tr w:rsidR="00584065" w:rsidRPr="0098192A" w14:paraId="4E8A4CEB" w14:textId="77777777" w:rsidTr="006B6964">
        <w:trPr>
          <w:cantSplit/>
        </w:trPr>
        <w:tc>
          <w:tcPr>
            <w:tcW w:w="7825" w:type="dxa"/>
            <w:gridSpan w:val="2"/>
          </w:tcPr>
          <w:p w14:paraId="79946B4B"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-AsyncDC</w:t>
            </w:r>
          </w:p>
          <w:p w14:paraId="4DE52570" w14:textId="77777777" w:rsidR="00584065" w:rsidRPr="0098192A" w:rsidRDefault="00584065" w:rsidP="006B6964">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the carriers that are or can be configured as serving cells in the MCG and the SCG are not synchronized. If this field is included, the UE shall also include </w:t>
            </w:r>
            <w:r w:rsidRPr="0098192A">
              <w:rPr>
                <w:i/>
                <w:lang w:eastAsia="en-GB"/>
              </w:rPr>
              <w:t>mbms-SCell</w:t>
            </w:r>
            <w:r w:rsidRPr="0098192A">
              <w:rPr>
                <w:lang w:eastAsia="en-GB"/>
              </w:rPr>
              <w:t xml:space="preserve"> and </w:t>
            </w:r>
            <w:r w:rsidRPr="0098192A">
              <w:rPr>
                <w:i/>
                <w:lang w:eastAsia="en-GB"/>
              </w:rPr>
              <w:t>mbms-NonServingCell</w:t>
            </w:r>
            <w:r w:rsidRPr="0098192A">
              <w:rPr>
                <w:lang w:eastAsia="en-GB"/>
              </w:rPr>
              <w:t>.</w:t>
            </w:r>
            <w:r w:rsidRPr="0098192A">
              <w:rPr>
                <w:lang w:eastAsia="zh-CN"/>
              </w:rPr>
              <w:t xml:space="preserve"> The field indicates that the UE supports the feature for xDD if </w:t>
            </w:r>
            <w:r w:rsidRPr="0098192A">
              <w:rPr>
                <w:i/>
                <w:lang w:eastAsia="en-GB"/>
              </w:rPr>
              <w:t>mbms-SCell</w:t>
            </w:r>
            <w:r w:rsidRPr="0098192A">
              <w:rPr>
                <w:lang w:eastAsia="en-GB"/>
              </w:rPr>
              <w:t xml:space="preserve"> and </w:t>
            </w:r>
            <w:r w:rsidRPr="0098192A">
              <w:rPr>
                <w:i/>
                <w:lang w:eastAsia="en-GB"/>
              </w:rPr>
              <w:t>mbms-NonServingCell</w:t>
            </w:r>
            <w:r w:rsidRPr="0098192A">
              <w:rPr>
                <w:lang w:eastAsia="zh-CN"/>
              </w:rPr>
              <w:t xml:space="preserve"> are supported for xDD.</w:t>
            </w:r>
          </w:p>
        </w:tc>
        <w:tc>
          <w:tcPr>
            <w:tcW w:w="830" w:type="dxa"/>
          </w:tcPr>
          <w:p w14:paraId="6ADA2A0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42F94EB" w14:textId="77777777" w:rsidTr="006B6964">
        <w:trPr>
          <w:cantSplit/>
        </w:trPr>
        <w:tc>
          <w:tcPr>
            <w:tcW w:w="7825" w:type="dxa"/>
            <w:gridSpan w:val="2"/>
          </w:tcPr>
          <w:p w14:paraId="2AB5A412" w14:textId="77777777" w:rsidR="00584065" w:rsidRPr="0098192A" w:rsidRDefault="00584065" w:rsidP="006B6964">
            <w:pPr>
              <w:pStyle w:val="TAL"/>
              <w:rPr>
                <w:b/>
                <w:bCs/>
                <w:i/>
                <w:noProof/>
                <w:lang w:eastAsia="zh-CN"/>
              </w:rPr>
            </w:pPr>
            <w:r w:rsidRPr="0098192A">
              <w:rPr>
                <w:b/>
                <w:bCs/>
                <w:i/>
                <w:noProof/>
                <w:lang w:eastAsia="zh-CN"/>
              </w:rPr>
              <w:t>mbms-MaxBW</w:t>
            </w:r>
          </w:p>
          <w:p w14:paraId="15641212" w14:textId="77777777" w:rsidR="00584065" w:rsidRPr="0098192A" w:rsidRDefault="00584065" w:rsidP="006B6964">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3B15F39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6D2A437" w14:textId="77777777" w:rsidTr="006B6964">
        <w:trPr>
          <w:cantSplit/>
        </w:trPr>
        <w:tc>
          <w:tcPr>
            <w:tcW w:w="7825" w:type="dxa"/>
            <w:gridSpan w:val="2"/>
          </w:tcPr>
          <w:p w14:paraId="4070CEC4"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-NonServingCell</w:t>
            </w:r>
          </w:p>
          <w:p w14:paraId="42B91569" w14:textId="77777777" w:rsidR="00584065" w:rsidRPr="0098192A" w:rsidRDefault="00584065" w:rsidP="006B6964">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and to network synchronization properties) a serving cell may be additionally configured. If this field is included, the UE shall also include the </w:t>
            </w:r>
            <w:r w:rsidRPr="0098192A">
              <w:rPr>
                <w:i/>
                <w:lang w:eastAsia="en-GB"/>
              </w:rPr>
              <w:t>mbms-SCell</w:t>
            </w:r>
            <w:r w:rsidRPr="0098192A">
              <w:rPr>
                <w:lang w:eastAsia="en-GB"/>
              </w:rPr>
              <w:t xml:space="preserve"> field.</w:t>
            </w:r>
          </w:p>
        </w:tc>
        <w:tc>
          <w:tcPr>
            <w:tcW w:w="830" w:type="dxa"/>
          </w:tcPr>
          <w:p w14:paraId="51773FA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EB93D72" w14:textId="77777777" w:rsidTr="006B6964">
        <w:trPr>
          <w:cantSplit/>
        </w:trPr>
        <w:tc>
          <w:tcPr>
            <w:tcW w:w="7825" w:type="dxa"/>
            <w:gridSpan w:val="2"/>
          </w:tcPr>
          <w:p w14:paraId="39F2C00D" w14:textId="77777777" w:rsidR="00584065" w:rsidRPr="0098192A" w:rsidRDefault="00584065" w:rsidP="006B6964">
            <w:pPr>
              <w:pStyle w:val="TAL"/>
              <w:rPr>
                <w:b/>
                <w:bCs/>
                <w:i/>
                <w:noProof/>
                <w:lang w:eastAsia="zh-CN"/>
              </w:rPr>
            </w:pPr>
            <w:r w:rsidRPr="0098192A">
              <w:rPr>
                <w:b/>
                <w:bCs/>
                <w:i/>
                <w:noProof/>
                <w:lang w:eastAsia="zh-CN"/>
              </w:rPr>
              <w:t>mbms-ScalingFactor1dot25, mbms-ScalingFactor7dot5</w:t>
            </w:r>
          </w:p>
          <w:p w14:paraId="30BE860B" w14:textId="77777777" w:rsidR="00584065" w:rsidRPr="0098192A" w:rsidRDefault="00584065" w:rsidP="006B6964">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18292D3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1ACDEC3" w14:textId="77777777" w:rsidTr="006B6964">
        <w:trPr>
          <w:cantSplit/>
        </w:trPr>
        <w:tc>
          <w:tcPr>
            <w:tcW w:w="7825" w:type="dxa"/>
            <w:gridSpan w:val="2"/>
          </w:tcPr>
          <w:p w14:paraId="237738C6" w14:textId="77777777" w:rsidR="00584065" w:rsidRPr="0098192A" w:rsidRDefault="00584065" w:rsidP="006B6964">
            <w:pPr>
              <w:pStyle w:val="TAL"/>
              <w:rPr>
                <w:b/>
                <w:bCs/>
                <w:i/>
                <w:iCs/>
                <w:noProof/>
                <w:lang w:eastAsia="x-none"/>
              </w:rPr>
            </w:pPr>
            <w:r w:rsidRPr="0098192A">
              <w:rPr>
                <w:b/>
                <w:bCs/>
                <w:i/>
                <w:iCs/>
                <w:noProof/>
                <w:lang w:eastAsia="x-none"/>
              </w:rPr>
              <w:t>mbms-ScalingFactor0dot37, mbms-ScalingFactor2dot5</w:t>
            </w:r>
          </w:p>
          <w:p w14:paraId="2FC9CF3C" w14:textId="77777777" w:rsidR="00584065" w:rsidRPr="0098192A" w:rsidRDefault="00584065" w:rsidP="006B6964">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r w:rsidRPr="0098192A">
              <w:rPr>
                <w:i/>
                <w:iCs/>
              </w:rPr>
              <w:t>fembmsMixedCell</w:t>
            </w:r>
            <w:r w:rsidRPr="0098192A">
              <w:t xml:space="preserve"> or </w:t>
            </w:r>
            <w:r w:rsidRPr="0098192A">
              <w:rPr>
                <w:i/>
                <w:iCs/>
              </w:rPr>
              <w:t>fembmsDedicatedCell</w:t>
            </w:r>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6C1FF953"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4BA572B9" w14:textId="77777777" w:rsidTr="006B6964">
        <w:trPr>
          <w:cantSplit/>
        </w:trPr>
        <w:tc>
          <w:tcPr>
            <w:tcW w:w="7825" w:type="dxa"/>
            <w:gridSpan w:val="2"/>
          </w:tcPr>
          <w:p w14:paraId="7FEAB12F"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-SCell</w:t>
            </w:r>
          </w:p>
          <w:p w14:paraId="699C49D0" w14:textId="77777777" w:rsidR="00584065" w:rsidRPr="0098192A" w:rsidRDefault="00584065" w:rsidP="006B6964">
            <w:pPr>
              <w:pStyle w:val="TAL"/>
              <w:rPr>
                <w:b/>
                <w:bCs/>
                <w:i/>
                <w:noProof/>
                <w:lang w:eastAsia="zh-CN"/>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when an SCell is configured on that frequency (regardless of whether the SCell is activated or deactivated).</w:t>
            </w:r>
          </w:p>
        </w:tc>
        <w:tc>
          <w:tcPr>
            <w:tcW w:w="830" w:type="dxa"/>
          </w:tcPr>
          <w:p w14:paraId="2BC8A66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A0F795F" w14:textId="77777777" w:rsidTr="006B6964">
        <w:trPr>
          <w:cantSplit/>
        </w:trPr>
        <w:tc>
          <w:tcPr>
            <w:tcW w:w="7825" w:type="dxa"/>
            <w:gridSpan w:val="2"/>
          </w:tcPr>
          <w:p w14:paraId="252EF5DB"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b/>
                <w:bCs/>
                <w:i/>
                <w:noProof/>
                <w:sz w:val="18"/>
                <w:lang w:eastAsia="zh-CN"/>
              </w:rPr>
              <w:lastRenderedPageBreak/>
              <w:t>mbms-SupportedBandInfoList</w:t>
            </w:r>
          </w:p>
          <w:p w14:paraId="159A9373" w14:textId="77777777" w:rsidR="00584065" w:rsidRPr="0098192A" w:rsidRDefault="00584065" w:rsidP="006B6964">
            <w:pPr>
              <w:pStyle w:val="TAL"/>
              <w:rPr>
                <w:b/>
                <w:bCs/>
                <w:i/>
                <w:noProof/>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 xml:space="preserve">. </w:t>
            </w:r>
            <w:r w:rsidRPr="0098192A">
              <w:rPr>
                <w:bCs/>
                <w:noProof/>
                <w:lang w:eastAsia="en-GB"/>
              </w:rPr>
              <w:t xml:space="preserve">This list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p>
        </w:tc>
        <w:tc>
          <w:tcPr>
            <w:tcW w:w="830" w:type="dxa"/>
          </w:tcPr>
          <w:p w14:paraId="661761C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300CAC6" w14:textId="77777777" w:rsidTr="006B6964">
        <w:trPr>
          <w:cantSplit/>
        </w:trPr>
        <w:tc>
          <w:tcPr>
            <w:tcW w:w="7825" w:type="dxa"/>
            <w:gridSpan w:val="2"/>
          </w:tcPr>
          <w:p w14:paraId="2EAFF613"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2F7FF219"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5A776F97" w14:textId="77777777" w:rsidR="00584065" w:rsidRPr="0098192A" w:rsidRDefault="00584065" w:rsidP="006B6964">
            <w:pPr>
              <w:pStyle w:val="TAL"/>
              <w:jc w:val="center"/>
              <w:rPr>
                <w:bCs/>
                <w:noProof/>
                <w:lang w:eastAsia="en-GB"/>
              </w:rPr>
            </w:pPr>
            <w:r w:rsidRPr="0098192A">
              <w:rPr>
                <w:rFonts w:cs="Arial"/>
                <w:bCs/>
                <w:noProof/>
                <w:szCs w:val="18"/>
                <w:lang w:eastAsia="en-GB"/>
              </w:rPr>
              <w:t>-</w:t>
            </w:r>
          </w:p>
        </w:tc>
      </w:tr>
      <w:tr w:rsidR="00584065" w:rsidRPr="0098192A" w14:paraId="537E0B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FDC61" w14:textId="77777777" w:rsidR="00584065" w:rsidRPr="0098192A" w:rsidRDefault="00584065" w:rsidP="006B6964">
            <w:pPr>
              <w:pStyle w:val="TAL"/>
              <w:rPr>
                <w:b/>
                <w:bCs/>
                <w:i/>
                <w:iCs/>
              </w:rPr>
            </w:pPr>
            <w:r w:rsidRPr="0098192A">
              <w:rPr>
                <w:b/>
                <w:bCs/>
                <w:i/>
                <w:iCs/>
              </w:rPr>
              <w:t>measGapPatterns-NRonly</w:t>
            </w:r>
          </w:p>
          <w:p w14:paraId="1E6655E6"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6FA182B"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09D54F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90E972" w14:textId="77777777" w:rsidR="00584065" w:rsidRPr="0098192A" w:rsidRDefault="00584065" w:rsidP="006B6964">
            <w:pPr>
              <w:pStyle w:val="TAL"/>
              <w:rPr>
                <w:b/>
                <w:bCs/>
                <w:i/>
                <w:iCs/>
              </w:rPr>
            </w:pPr>
            <w:r w:rsidRPr="0098192A">
              <w:rPr>
                <w:b/>
                <w:bCs/>
                <w:i/>
                <w:iCs/>
              </w:rPr>
              <w:t>measGapPatterns-NRonly-ENDC</w:t>
            </w:r>
          </w:p>
          <w:p w14:paraId="4358789B"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417A302"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20CA59AD" w14:textId="77777777" w:rsidTr="006B6964">
        <w:trPr>
          <w:cantSplit/>
        </w:trPr>
        <w:tc>
          <w:tcPr>
            <w:tcW w:w="7825" w:type="dxa"/>
            <w:gridSpan w:val="2"/>
          </w:tcPr>
          <w:p w14:paraId="574E4E0C" w14:textId="77777777" w:rsidR="00584065" w:rsidRPr="0098192A" w:rsidRDefault="00584065" w:rsidP="006B6964">
            <w:pPr>
              <w:pStyle w:val="TAL"/>
              <w:rPr>
                <w:b/>
                <w:bCs/>
                <w:i/>
                <w:noProof/>
                <w:lang w:eastAsia="zh-CN"/>
              </w:rPr>
            </w:pPr>
            <w:r w:rsidRPr="0098192A">
              <w:rPr>
                <w:b/>
                <w:bCs/>
                <w:i/>
                <w:noProof/>
                <w:lang w:eastAsia="zh-CN"/>
              </w:rPr>
              <w:t>measurementEnhancements</w:t>
            </w:r>
          </w:p>
          <w:p w14:paraId="72150F9A" w14:textId="77777777" w:rsidR="00584065" w:rsidRPr="0098192A" w:rsidRDefault="00584065" w:rsidP="006B6964">
            <w:pPr>
              <w:pStyle w:val="TAL"/>
              <w:rPr>
                <w:b/>
                <w:bCs/>
                <w:i/>
                <w:noProof/>
                <w:lang w:eastAsia="zh-CN"/>
              </w:rPr>
            </w:pPr>
            <w:r w:rsidRPr="0098192A">
              <w:rPr>
                <w:lang w:eastAsia="en-GB"/>
              </w:rPr>
              <w:t xml:space="preserve">This field defines whether UE supports measurement enhancements in high speed scenario </w:t>
            </w:r>
            <w:r w:rsidRPr="0098192A">
              <w:t xml:space="preserve">(350 km/h) </w:t>
            </w:r>
            <w:r w:rsidRPr="0098192A">
              <w:rPr>
                <w:lang w:eastAsia="en-GB"/>
              </w:rPr>
              <w:t>as specified in TS 36.133 [16].</w:t>
            </w:r>
          </w:p>
        </w:tc>
        <w:tc>
          <w:tcPr>
            <w:tcW w:w="830" w:type="dxa"/>
          </w:tcPr>
          <w:p w14:paraId="2D0480B5"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13E7589A" w14:textId="77777777" w:rsidTr="006B6964">
        <w:trPr>
          <w:cantSplit/>
        </w:trPr>
        <w:tc>
          <w:tcPr>
            <w:tcW w:w="7825" w:type="dxa"/>
            <w:gridSpan w:val="2"/>
          </w:tcPr>
          <w:p w14:paraId="0DDF04FD" w14:textId="77777777" w:rsidR="00584065" w:rsidRPr="0098192A" w:rsidRDefault="00584065" w:rsidP="006B6964">
            <w:pPr>
              <w:pStyle w:val="TAL"/>
              <w:rPr>
                <w:b/>
                <w:bCs/>
                <w:i/>
                <w:noProof/>
              </w:rPr>
            </w:pPr>
            <w:r w:rsidRPr="0098192A">
              <w:rPr>
                <w:b/>
                <w:bCs/>
                <w:i/>
                <w:noProof/>
              </w:rPr>
              <w:t>measurementEnhancements2</w:t>
            </w:r>
          </w:p>
          <w:p w14:paraId="3FCF07CC" w14:textId="77777777" w:rsidR="00584065" w:rsidRPr="0098192A" w:rsidRDefault="00584065" w:rsidP="006B6964">
            <w:pPr>
              <w:pStyle w:val="TAL"/>
              <w:rPr>
                <w:b/>
                <w:bCs/>
                <w:i/>
                <w:noProof/>
                <w:lang w:eastAsia="zh-CN"/>
              </w:rPr>
            </w:pPr>
            <w:r w:rsidRPr="0098192A">
              <w:rPr>
                <w:lang w:eastAsia="en-GB"/>
              </w:rPr>
              <w:t>This field defines whether UE supports measurement enhancements in high speed scenario (up to 500 km/h velocity) as specified in TS 36.133 [16].</w:t>
            </w:r>
          </w:p>
        </w:tc>
        <w:tc>
          <w:tcPr>
            <w:tcW w:w="830" w:type="dxa"/>
          </w:tcPr>
          <w:p w14:paraId="046AE532" w14:textId="77777777" w:rsidR="00584065" w:rsidRPr="0098192A" w:rsidRDefault="00584065" w:rsidP="006B6964">
            <w:pPr>
              <w:pStyle w:val="TAL"/>
              <w:jc w:val="center"/>
              <w:rPr>
                <w:bCs/>
                <w:noProof/>
              </w:rPr>
            </w:pPr>
            <w:r w:rsidRPr="0098192A">
              <w:rPr>
                <w:bCs/>
                <w:noProof/>
              </w:rPr>
              <w:t>-</w:t>
            </w:r>
          </w:p>
        </w:tc>
      </w:tr>
      <w:tr w:rsidR="00584065" w:rsidRPr="0098192A" w14:paraId="073B1726" w14:textId="77777777" w:rsidTr="006B6964">
        <w:trPr>
          <w:cantSplit/>
        </w:trPr>
        <w:tc>
          <w:tcPr>
            <w:tcW w:w="7825" w:type="dxa"/>
            <w:gridSpan w:val="2"/>
          </w:tcPr>
          <w:p w14:paraId="2D3ED095" w14:textId="77777777" w:rsidR="00584065" w:rsidRPr="0098192A" w:rsidRDefault="00584065" w:rsidP="006B6964">
            <w:pPr>
              <w:pStyle w:val="TAL"/>
              <w:rPr>
                <w:b/>
                <w:i/>
                <w:noProof/>
              </w:rPr>
            </w:pPr>
            <w:r w:rsidRPr="0098192A">
              <w:rPr>
                <w:b/>
                <w:i/>
                <w:noProof/>
              </w:rPr>
              <w:t>measurementEnhancementsSCell</w:t>
            </w:r>
          </w:p>
          <w:p w14:paraId="5DD4A64A" w14:textId="77777777" w:rsidR="00584065" w:rsidRPr="0098192A" w:rsidRDefault="00584065" w:rsidP="006B6964">
            <w:pPr>
              <w:pStyle w:val="TAL"/>
              <w:rPr>
                <w:b/>
                <w:bCs/>
                <w:i/>
                <w:noProof/>
              </w:rPr>
            </w:pPr>
            <w:r w:rsidRPr="0098192A">
              <w:rPr>
                <w:lang w:eastAsia="en-GB"/>
              </w:rPr>
              <w:t xml:space="preserve">This field defines whether UE supports </w:t>
            </w:r>
            <w:r w:rsidRPr="0098192A">
              <w:t xml:space="preserve">SCell </w:t>
            </w:r>
            <w:r w:rsidRPr="0098192A">
              <w:rPr>
                <w:lang w:eastAsia="en-GB"/>
              </w:rPr>
              <w:t>measurement enhancements in high speed scenario</w:t>
            </w:r>
            <w:r w:rsidRPr="0098192A">
              <w:t xml:space="preserve"> (350 km/h)</w:t>
            </w:r>
            <w:r w:rsidRPr="0098192A">
              <w:rPr>
                <w:lang w:eastAsia="en-GB"/>
              </w:rPr>
              <w:t xml:space="preserve"> as specified in TS 36.133 [16].</w:t>
            </w:r>
          </w:p>
        </w:tc>
        <w:tc>
          <w:tcPr>
            <w:tcW w:w="830" w:type="dxa"/>
          </w:tcPr>
          <w:p w14:paraId="41FC4DA2" w14:textId="77777777" w:rsidR="00584065" w:rsidRPr="0098192A" w:rsidRDefault="00584065" w:rsidP="006B6964">
            <w:pPr>
              <w:pStyle w:val="TAL"/>
              <w:jc w:val="center"/>
              <w:rPr>
                <w:bCs/>
                <w:noProof/>
              </w:rPr>
            </w:pPr>
            <w:r w:rsidRPr="0098192A">
              <w:rPr>
                <w:bCs/>
                <w:noProof/>
              </w:rPr>
              <w:t>-</w:t>
            </w:r>
          </w:p>
        </w:tc>
      </w:tr>
      <w:tr w:rsidR="00584065" w:rsidRPr="0098192A" w14:paraId="142DF029" w14:textId="77777777" w:rsidTr="006B6964">
        <w:trPr>
          <w:cantSplit/>
        </w:trPr>
        <w:tc>
          <w:tcPr>
            <w:tcW w:w="7825" w:type="dxa"/>
            <w:gridSpan w:val="2"/>
          </w:tcPr>
          <w:p w14:paraId="00F3B160" w14:textId="77777777" w:rsidR="00584065" w:rsidRPr="0098192A" w:rsidRDefault="00584065" w:rsidP="006B6964">
            <w:pPr>
              <w:pStyle w:val="TAL"/>
              <w:rPr>
                <w:b/>
                <w:bCs/>
                <w:i/>
                <w:noProof/>
                <w:lang w:eastAsia="zh-CN"/>
              </w:rPr>
            </w:pPr>
            <w:r w:rsidRPr="0098192A">
              <w:rPr>
                <w:b/>
                <w:bCs/>
                <w:i/>
                <w:noProof/>
                <w:lang w:eastAsia="zh-CN"/>
              </w:rPr>
              <w:t>measGapPatterns</w:t>
            </w:r>
          </w:p>
          <w:p w14:paraId="1FE85591" w14:textId="77777777" w:rsidR="00584065" w:rsidRPr="0098192A" w:rsidRDefault="00584065" w:rsidP="006B6964">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2F275D2A"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728852B0" w14:textId="77777777" w:rsidTr="006B6964">
        <w:trPr>
          <w:cantSplit/>
        </w:trPr>
        <w:tc>
          <w:tcPr>
            <w:tcW w:w="7825" w:type="dxa"/>
            <w:gridSpan w:val="2"/>
          </w:tcPr>
          <w:p w14:paraId="41631333" w14:textId="77777777" w:rsidR="00584065" w:rsidRPr="0098192A" w:rsidRDefault="00584065" w:rsidP="006B6964">
            <w:pPr>
              <w:pStyle w:val="TAL"/>
              <w:rPr>
                <w:b/>
                <w:bCs/>
                <w:i/>
                <w:noProof/>
                <w:lang w:eastAsia="en-GB"/>
              </w:rPr>
            </w:pPr>
            <w:r w:rsidRPr="0098192A">
              <w:rPr>
                <w:b/>
                <w:bCs/>
                <w:i/>
                <w:noProof/>
                <w:lang w:eastAsia="zh-CN"/>
              </w:rPr>
              <w:t>mfbi</w:t>
            </w:r>
            <w:r w:rsidRPr="0098192A">
              <w:rPr>
                <w:b/>
                <w:bCs/>
                <w:i/>
                <w:noProof/>
                <w:lang w:eastAsia="en-GB"/>
              </w:rPr>
              <w:t>-UTRA</w:t>
            </w:r>
          </w:p>
          <w:p w14:paraId="10E45380" w14:textId="77777777" w:rsidR="00584065" w:rsidRPr="0098192A" w:rsidRDefault="00584065" w:rsidP="006B6964">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226407B4"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6FB44AE9" w14:textId="77777777" w:rsidTr="006B6964">
        <w:trPr>
          <w:cantSplit/>
        </w:trPr>
        <w:tc>
          <w:tcPr>
            <w:tcW w:w="7825" w:type="dxa"/>
            <w:gridSpan w:val="2"/>
          </w:tcPr>
          <w:p w14:paraId="72D92305" w14:textId="77777777" w:rsidR="00584065" w:rsidRPr="0098192A" w:rsidRDefault="00584065" w:rsidP="006B6964">
            <w:pPr>
              <w:pStyle w:val="TAL"/>
              <w:rPr>
                <w:b/>
                <w:bCs/>
                <w:i/>
                <w:noProof/>
                <w:lang w:eastAsia="en-GB"/>
              </w:rPr>
            </w:pPr>
            <w:r w:rsidRPr="0098192A">
              <w:rPr>
                <w:b/>
                <w:bCs/>
                <w:i/>
                <w:noProof/>
                <w:lang w:eastAsia="en-GB"/>
              </w:rPr>
              <w:t>MIMO-BeamformedCapabilityList</w:t>
            </w:r>
          </w:p>
          <w:p w14:paraId="0F21650A" w14:textId="77777777" w:rsidR="00584065" w:rsidRPr="0098192A" w:rsidRDefault="00584065" w:rsidP="006B6964">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0F2DEB9B" w14:textId="77777777" w:rsidR="00584065" w:rsidRPr="0098192A" w:rsidRDefault="00584065" w:rsidP="006B6964">
            <w:pPr>
              <w:pStyle w:val="TAL"/>
              <w:jc w:val="center"/>
              <w:rPr>
                <w:bCs/>
                <w:noProof/>
                <w:lang w:eastAsia="zh-CN"/>
              </w:rPr>
            </w:pPr>
            <w:r w:rsidRPr="0098192A">
              <w:rPr>
                <w:bCs/>
                <w:noProof/>
                <w:lang w:eastAsia="en-GB"/>
              </w:rPr>
              <w:t>No</w:t>
            </w:r>
          </w:p>
        </w:tc>
      </w:tr>
      <w:tr w:rsidR="00584065" w:rsidRPr="0098192A" w14:paraId="7BA01F54" w14:textId="77777777" w:rsidTr="006B6964">
        <w:trPr>
          <w:cantSplit/>
        </w:trPr>
        <w:tc>
          <w:tcPr>
            <w:tcW w:w="7825" w:type="dxa"/>
            <w:gridSpan w:val="2"/>
          </w:tcPr>
          <w:p w14:paraId="72AAAFEC" w14:textId="77777777" w:rsidR="00584065" w:rsidRPr="0098192A" w:rsidRDefault="00584065" w:rsidP="006B6964">
            <w:pPr>
              <w:pStyle w:val="TAL"/>
              <w:rPr>
                <w:b/>
                <w:bCs/>
                <w:i/>
                <w:noProof/>
                <w:lang w:eastAsia="en-GB"/>
              </w:rPr>
            </w:pPr>
            <w:r w:rsidRPr="0098192A">
              <w:rPr>
                <w:b/>
                <w:bCs/>
                <w:i/>
                <w:noProof/>
                <w:lang w:eastAsia="en-GB"/>
              </w:rPr>
              <w:t>MIMO-CapabilityDL</w:t>
            </w:r>
          </w:p>
          <w:p w14:paraId="192BE480" w14:textId="77777777" w:rsidR="00584065" w:rsidRPr="0098192A" w:rsidRDefault="00584065" w:rsidP="006B6964">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43E9CE6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C8A2D8" w14:textId="77777777" w:rsidTr="006B6964">
        <w:trPr>
          <w:cantSplit/>
        </w:trPr>
        <w:tc>
          <w:tcPr>
            <w:tcW w:w="7825" w:type="dxa"/>
            <w:gridSpan w:val="2"/>
          </w:tcPr>
          <w:p w14:paraId="48DED885" w14:textId="77777777" w:rsidR="00584065" w:rsidRPr="0098192A" w:rsidRDefault="00584065" w:rsidP="006B6964">
            <w:pPr>
              <w:pStyle w:val="TAL"/>
              <w:rPr>
                <w:b/>
                <w:bCs/>
                <w:i/>
                <w:noProof/>
                <w:lang w:eastAsia="en-GB"/>
              </w:rPr>
            </w:pPr>
            <w:r w:rsidRPr="0098192A">
              <w:rPr>
                <w:b/>
                <w:bCs/>
                <w:i/>
                <w:noProof/>
                <w:lang w:eastAsia="en-GB"/>
              </w:rPr>
              <w:t>MIMO-CapabilityUL</w:t>
            </w:r>
          </w:p>
          <w:p w14:paraId="28253BA9" w14:textId="77777777" w:rsidR="00584065" w:rsidRPr="0098192A" w:rsidRDefault="00584065" w:rsidP="006B6964">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376E97F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781C2E3" w14:textId="77777777" w:rsidTr="006B6964">
        <w:trPr>
          <w:cantSplit/>
        </w:trPr>
        <w:tc>
          <w:tcPr>
            <w:tcW w:w="7825" w:type="dxa"/>
            <w:gridSpan w:val="2"/>
          </w:tcPr>
          <w:p w14:paraId="341BF037" w14:textId="77777777" w:rsidR="00584065" w:rsidRPr="0098192A" w:rsidRDefault="00584065" w:rsidP="006B6964">
            <w:pPr>
              <w:pStyle w:val="TAL"/>
              <w:rPr>
                <w:b/>
                <w:bCs/>
                <w:i/>
                <w:noProof/>
                <w:lang w:eastAsia="en-GB"/>
              </w:rPr>
            </w:pPr>
            <w:r w:rsidRPr="0098192A">
              <w:rPr>
                <w:b/>
                <w:bCs/>
                <w:i/>
                <w:noProof/>
                <w:lang w:eastAsia="en-GB"/>
              </w:rPr>
              <w:t>MIMO-CA-ParametersPerBoBC</w:t>
            </w:r>
          </w:p>
          <w:p w14:paraId="2EDB4D37" w14:textId="77777777" w:rsidR="00584065" w:rsidRPr="0098192A" w:rsidRDefault="00584065" w:rsidP="006B6964">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MIMO-UE-ParametersPerTM).</w:t>
            </w:r>
          </w:p>
        </w:tc>
        <w:tc>
          <w:tcPr>
            <w:tcW w:w="830" w:type="dxa"/>
          </w:tcPr>
          <w:p w14:paraId="2E2E0BA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F87B6E0" w14:textId="77777777" w:rsidTr="006B6964">
        <w:trPr>
          <w:cantSplit/>
        </w:trPr>
        <w:tc>
          <w:tcPr>
            <w:tcW w:w="7825" w:type="dxa"/>
            <w:gridSpan w:val="2"/>
          </w:tcPr>
          <w:p w14:paraId="081E414E" w14:textId="77777777" w:rsidR="00584065" w:rsidRPr="0098192A" w:rsidRDefault="00584065" w:rsidP="006B6964">
            <w:pPr>
              <w:pStyle w:val="TAL"/>
              <w:rPr>
                <w:b/>
                <w:bCs/>
                <w:i/>
                <w:noProof/>
                <w:lang w:eastAsia="en-GB"/>
              </w:rPr>
            </w:pPr>
            <w:r w:rsidRPr="0098192A">
              <w:rPr>
                <w:b/>
                <w:bCs/>
                <w:i/>
                <w:noProof/>
                <w:lang w:eastAsia="en-GB"/>
              </w:rPr>
              <w:t>mimo-CBSR-AdvancedCSI</w:t>
            </w:r>
          </w:p>
          <w:p w14:paraId="0BBC01B7" w14:textId="77777777" w:rsidR="00584065" w:rsidRPr="0098192A" w:rsidRDefault="00584065" w:rsidP="006B6964">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469A7BAF"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CA3E6F3" w14:textId="77777777" w:rsidTr="006B6964">
        <w:trPr>
          <w:cantSplit/>
        </w:trPr>
        <w:tc>
          <w:tcPr>
            <w:tcW w:w="7825" w:type="dxa"/>
            <w:gridSpan w:val="2"/>
          </w:tcPr>
          <w:p w14:paraId="047F821A" w14:textId="77777777" w:rsidR="00584065" w:rsidRPr="0098192A" w:rsidRDefault="00584065" w:rsidP="006B6964">
            <w:pPr>
              <w:pStyle w:val="TAL"/>
              <w:rPr>
                <w:b/>
                <w:bCs/>
                <w:i/>
                <w:noProof/>
                <w:lang w:eastAsia="en-GB"/>
              </w:rPr>
            </w:pPr>
            <w:r w:rsidRPr="0098192A">
              <w:rPr>
                <w:b/>
                <w:bCs/>
                <w:i/>
                <w:noProof/>
                <w:lang w:eastAsia="en-GB"/>
              </w:rPr>
              <w:t>min-Proc-TimelineSubslot</w:t>
            </w:r>
          </w:p>
          <w:p w14:paraId="2AAEC0F1" w14:textId="77777777" w:rsidR="00584065" w:rsidRPr="0098192A" w:rsidRDefault="00584065" w:rsidP="006B6964">
            <w:pPr>
              <w:pStyle w:val="TAL"/>
              <w:rPr>
                <w:lang w:eastAsia="en-GB"/>
              </w:rPr>
            </w:pPr>
            <w:r w:rsidRPr="0098192A">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0D2C9873" w14:textId="77777777" w:rsidR="00584065" w:rsidRPr="0098192A" w:rsidRDefault="00584065" w:rsidP="006B6964">
            <w:pPr>
              <w:pStyle w:val="TAL"/>
              <w:rPr>
                <w:lang w:eastAsia="en-GB"/>
              </w:rPr>
            </w:pPr>
            <w:r w:rsidRPr="0098192A">
              <w:rPr>
                <w:lang w:eastAsia="en-GB"/>
              </w:rPr>
              <w:t>1. 1os CRS based SPDCCH</w:t>
            </w:r>
          </w:p>
          <w:p w14:paraId="02E11E6A" w14:textId="77777777" w:rsidR="00584065" w:rsidRPr="0098192A" w:rsidRDefault="00584065" w:rsidP="006B6964">
            <w:pPr>
              <w:pStyle w:val="TAL"/>
              <w:rPr>
                <w:lang w:eastAsia="en-GB"/>
              </w:rPr>
            </w:pPr>
            <w:r w:rsidRPr="0098192A">
              <w:rPr>
                <w:lang w:eastAsia="en-GB"/>
              </w:rPr>
              <w:t>2. 2os CRS based SPDCCH</w:t>
            </w:r>
          </w:p>
          <w:p w14:paraId="1158898C" w14:textId="77777777" w:rsidR="00584065" w:rsidRPr="0098192A" w:rsidRDefault="00584065" w:rsidP="006B6964">
            <w:pPr>
              <w:pStyle w:val="TAL"/>
              <w:rPr>
                <w:b/>
                <w:bCs/>
                <w:i/>
                <w:noProof/>
                <w:lang w:eastAsia="en-GB"/>
              </w:rPr>
            </w:pPr>
            <w:r w:rsidRPr="0098192A">
              <w:rPr>
                <w:lang w:eastAsia="en-GB"/>
              </w:rPr>
              <w:t>3. DMRS based SPDCCH</w:t>
            </w:r>
          </w:p>
        </w:tc>
        <w:tc>
          <w:tcPr>
            <w:tcW w:w="830" w:type="dxa"/>
          </w:tcPr>
          <w:p w14:paraId="0CA18CD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32C9C70" w14:textId="77777777" w:rsidTr="006B6964">
        <w:trPr>
          <w:cantSplit/>
        </w:trPr>
        <w:tc>
          <w:tcPr>
            <w:tcW w:w="7825" w:type="dxa"/>
            <w:gridSpan w:val="2"/>
          </w:tcPr>
          <w:p w14:paraId="26DFB486" w14:textId="77777777" w:rsidR="00584065" w:rsidRPr="0098192A" w:rsidRDefault="00584065" w:rsidP="006B6964">
            <w:pPr>
              <w:pStyle w:val="TAL"/>
              <w:rPr>
                <w:b/>
                <w:bCs/>
                <w:i/>
                <w:noProof/>
                <w:lang w:eastAsia="en-GB"/>
              </w:rPr>
            </w:pPr>
            <w:r w:rsidRPr="0098192A">
              <w:rPr>
                <w:b/>
                <w:bCs/>
                <w:i/>
                <w:noProof/>
                <w:lang w:eastAsia="en-GB"/>
              </w:rPr>
              <w:t>modifiedMPR-Behavior</w:t>
            </w:r>
          </w:p>
          <w:p w14:paraId="6F1D2DA7" w14:textId="77777777" w:rsidR="00584065" w:rsidRPr="0098192A" w:rsidRDefault="00584065" w:rsidP="006B6964">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D6D499E" w14:textId="77777777" w:rsidR="00584065" w:rsidRPr="0098192A" w:rsidRDefault="00584065" w:rsidP="006B6964">
            <w:pPr>
              <w:pStyle w:val="TAL"/>
              <w:rPr>
                <w:lang w:eastAsia="en-GB"/>
              </w:rPr>
            </w:pPr>
            <w:r w:rsidRPr="0098192A">
              <w:rPr>
                <w:lang w:eastAsia="en-GB"/>
              </w:rPr>
              <w:t>Absence of this field means that UE does not support any modified MPR/A-MPR behaviour.</w:t>
            </w:r>
          </w:p>
        </w:tc>
        <w:tc>
          <w:tcPr>
            <w:tcW w:w="830" w:type="dxa"/>
          </w:tcPr>
          <w:p w14:paraId="74AE061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12EA739" w14:textId="77777777" w:rsidTr="006B6964">
        <w:trPr>
          <w:cantSplit/>
        </w:trPr>
        <w:tc>
          <w:tcPr>
            <w:tcW w:w="7825" w:type="dxa"/>
            <w:gridSpan w:val="2"/>
          </w:tcPr>
          <w:p w14:paraId="717A46BB" w14:textId="77777777" w:rsidR="00584065" w:rsidRPr="005B0F5D" w:rsidRDefault="00584065" w:rsidP="006B6964">
            <w:pPr>
              <w:pStyle w:val="TAL"/>
              <w:rPr>
                <w:b/>
                <w:i/>
                <w:lang w:val="it-IT" w:eastAsia="en-GB"/>
              </w:rPr>
            </w:pPr>
            <w:r w:rsidRPr="005B0F5D">
              <w:rPr>
                <w:b/>
                <w:i/>
                <w:lang w:val="it-IT" w:eastAsia="en-GB"/>
              </w:rPr>
              <w:lastRenderedPageBreak/>
              <w:t>mpdcch-InLteControlRegionCE-ModeA,</w:t>
            </w:r>
            <w:r w:rsidRPr="005B0F5D">
              <w:rPr>
                <w:lang w:val="it-IT"/>
              </w:rPr>
              <w:t xml:space="preserve"> </w:t>
            </w:r>
            <w:r w:rsidRPr="005B0F5D">
              <w:rPr>
                <w:b/>
                <w:i/>
                <w:lang w:val="it-IT" w:eastAsia="en-GB"/>
              </w:rPr>
              <w:t>mpdcch-InLteControlRegionCE-ModeB</w:t>
            </w:r>
          </w:p>
          <w:p w14:paraId="7AF87029" w14:textId="77777777" w:rsidR="00584065" w:rsidRPr="0098192A" w:rsidRDefault="00584065" w:rsidP="006B6964">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27F3DB3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1F6DED8" w14:textId="77777777" w:rsidTr="006B6964">
        <w:trPr>
          <w:cantSplit/>
        </w:trPr>
        <w:tc>
          <w:tcPr>
            <w:tcW w:w="7825" w:type="dxa"/>
            <w:gridSpan w:val="2"/>
          </w:tcPr>
          <w:p w14:paraId="05D21D69" w14:textId="77777777" w:rsidR="00584065" w:rsidRPr="0098192A" w:rsidRDefault="00584065" w:rsidP="006B6964">
            <w:pPr>
              <w:pStyle w:val="TAL"/>
              <w:rPr>
                <w:b/>
                <w:bCs/>
                <w:i/>
                <w:noProof/>
                <w:lang w:eastAsia="en-GB"/>
              </w:rPr>
            </w:pPr>
            <w:r w:rsidRPr="0098192A">
              <w:rPr>
                <w:b/>
                <w:bCs/>
                <w:i/>
                <w:noProof/>
                <w:lang w:eastAsia="en-GB"/>
              </w:rPr>
              <w:t>mpsPriorityIndication</w:t>
            </w:r>
          </w:p>
          <w:p w14:paraId="68BF079B" w14:textId="77777777" w:rsidR="00584065" w:rsidRPr="0098192A" w:rsidRDefault="00584065" w:rsidP="006B6964">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0393A39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74B9EAB" w14:textId="77777777" w:rsidTr="006B6964">
        <w:trPr>
          <w:cantSplit/>
        </w:trPr>
        <w:tc>
          <w:tcPr>
            <w:tcW w:w="7825" w:type="dxa"/>
            <w:gridSpan w:val="2"/>
          </w:tcPr>
          <w:p w14:paraId="06CFF743" w14:textId="77777777" w:rsidR="00584065" w:rsidRPr="0098192A" w:rsidRDefault="00584065" w:rsidP="006B6964">
            <w:pPr>
              <w:pStyle w:val="TAL"/>
              <w:rPr>
                <w:b/>
                <w:bCs/>
                <w:i/>
                <w:noProof/>
                <w:lang w:eastAsia="en-GB"/>
              </w:rPr>
            </w:pPr>
            <w:r w:rsidRPr="0098192A">
              <w:rPr>
                <w:b/>
                <w:bCs/>
                <w:i/>
                <w:noProof/>
                <w:lang w:eastAsia="en-GB"/>
              </w:rPr>
              <w:t>multiACK-CSI-reporting</w:t>
            </w:r>
          </w:p>
          <w:p w14:paraId="734D834E" w14:textId="77777777" w:rsidR="00584065" w:rsidRPr="0098192A" w:rsidRDefault="00584065" w:rsidP="006B6964">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7FB3297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3C80A7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12BC25" w14:textId="77777777" w:rsidR="00584065" w:rsidRPr="0098192A" w:rsidRDefault="00584065" w:rsidP="006B6964">
            <w:pPr>
              <w:pStyle w:val="TAL"/>
              <w:rPr>
                <w:b/>
                <w:bCs/>
                <w:i/>
                <w:noProof/>
                <w:lang w:eastAsia="zh-CN"/>
              </w:rPr>
            </w:pPr>
            <w:r w:rsidRPr="0098192A">
              <w:rPr>
                <w:b/>
                <w:bCs/>
                <w:i/>
                <w:noProof/>
                <w:lang w:eastAsia="zh-CN"/>
              </w:rPr>
              <w:t>multiBandInfoReport</w:t>
            </w:r>
          </w:p>
          <w:p w14:paraId="28C8AFDC" w14:textId="77777777" w:rsidR="00584065" w:rsidRPr="0098192A" w:rsidRDefault="00584065" w:rsidP="006B6964">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r w:rsidRPr="0098192A">
              <w:rPr>
                <w:i/>
                <w:lang w:eastAsia="zh-CN"/>
              </w:rPr>
              <w:t>reportCGI</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0F4B4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8B1FD70" w14:textId="77777777" w:rsidTr="006B6964">
        <w:trPr>
          <w:cantSplit/>
        </w:trPr>
        <w:tc>
          <w:tcPr>
            <w:tcW w:w="7825" w:type="dxa"/>
            <w:gridSpan w:val="2"/>
          </w:tcPr>
          <w:p w14:paraId="2C46FE28" w14:textId="77777777" w:rsidR="00584065" w:rsidRPr="0098192A" w:rsidRDefault="00584065" w:rsidP="006B6964">
            <w:pPr>
              <w:pStyle w:val="TAL"/>
              <w:rPr>
                <w:b/>
                <w:bCs/>
                <w:i/>
                <w:noProof/>
                <w:lang w:eastAsia="en-GB"/>
              </w:rPr>
            </w:pPr>
            <w:r w:rsidRPr="0098192A">
              <w:rPr>
                <w:b/>
                <w:bCs/>
                <w:i/>
                <w:noProof/>
                <w:lang w:eastAsia="en-GB"/>
              </w:rPr>
              <w:t>multiClusterPUSCH-WithinCC</w:t>
            </w:r>
          </w:p>
        </w:tc>
        <w:tc>
          <w:tcPr>
            <w:tcW w:w="830" w:type="dxa"/>
          </w:tcPr>
          <w:p w14:paraId="3A910678"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342777CD" w14:textId="77777777" w:rsidTr="006B6964">
        <w:trPr>
          <w:cantSplit/>
        </w:trPr>
        <w:tc>
          <w:tcPr>
            <w:tcW w:w="7825" w:type="dxa"/>
            <w:gridSpan w:val="2"/>
          </w:tcPr>
          <w:p w14:paraId="0F549558" w14:textId="77777777" w:rsidR="00584065" w:rsidRPr="0098192A" w:rsidRDefault="00584065" w:rsidP="006B6964">
            <w:pPr>
              <w:keepNext/>
              <w:keepLines/>
              <w:spacing w:after="0"/>
              <w:rPr>
                <w:rFonts w:ascii="Arial" w:hAnsi="Arial"/>
                <w:b/>
                <w:i/>
                <w:sz w:val="18"/>
              </w:rPr>
            </w:pPr>
            <w:r w:rsidRPr="0098192A">
              <w:rPr>
                <w:rFonts w:ascii="Arial" w:hAnsi="Arial"/>
                <w:b/>
                <w:i/>
                <w:sz w:val="18"/>
              </w:rPr>
              <w:t>multiNS-Pmax</w:t>
            </w:r>
          </w:p>
          <w:p w14:paraId="3AF21AC6" w14:textId="77777777" w:rsidR="00584065" w:rsidRPr="0098192A" w:rsidRDefault="00584065" w:rsidP="006B6964">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NS-PmaxList</w:t>
            </w:r>
            <w:r w:rsidRPr="0098192A">
              <w:rPr>
                <w:lang w:eastAsia="en-GB"/>
              </w:rPr>
              <w:t>.</w:t>
            </w:r>
          </w:p>
        </w:tc>
        <w:tc>
          <w:tcPr>
            <w:tcW w:w="830" w:type="dxa"/>
          </w:tcPr>
          <w:p w14:paraId="74F9F48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1C0159D" w14:textId="77777777" w:rsidTr="006B6964">
        <w:trPr>
          <w:cantSplit/>
        </w:trPr>
        <w:tc>
          <w:tcPr>
            <w:tcW w:w="7825" w:type="dxa"/>
            <w:gridSpan w:val="2"/>
          </w:tcPr>
          <w:p w14:paraId="692BBE53" w14:textId="77777777" w:rsidR="00584065" w:rsidRPr="0098192A" w:rsidRDefault="00584065" w:rsidP="006B6964">
            <w:pPr>
              <w:pStyle w:val="TAL"/>
              <w:rPr>
                <w:b/>
                <w:bCs/>
                <w:i/>
                <w:iCs/>
              </w:rPr>
            </w:pPr>
            <w:r w:rsidRPr="0098192A">
              <w:rPr>
                <w:b/>
                <w:bCs/>
                <w:i/>
                <w:iCs/>
              </w:rPr>
              <w:t>multiNS-PmaxAerial</w:t>
            </w:r>
          </w:p>
          <w:p w14:paraId="4E316199" w14:textId="77777777" w:rsidR="00584065" w:rsidRPr="0098192A" w:rsidRDefault="00584065" w:rsidP="006B6964">
            <w:pPr>
              <w:pStyle w:val="TAL"/>
            </w:pPr>
            <w:r w:rsidRPr="0098192A">
              <w:rPr>
                <w:lang w:eastAsia="en-GB"/>
              </w:rPr>
              <w:t xml:space="preserve">Indicates whether the UE supports the mechanisms defined for cells broadcasting </w:t>
            </w:r>
            <w:r w:rsidRPr="0098192A">
              <w:rPr>
                <w:i/>
                <w:lang w:eastAsia="en-GB"/>
              </w:rPr>
              <w:t xml:space="preserve">NS-PmaxListAerial </w:t>
            </w:r>
            <w:r w:rsidRPr="0098192A">
              <w:rPr>
                <w:iCs/>
                <w:lang w:eastAsia="en-GB"/>
              </w:rPr>
              <w:t xml:space="preserve">and </w:t>
            </w:r>
            <w:r w:rsidRPr="0098192A">
              <w:rPr>
                <w:i/>
                <w:lang w:eastAsia="en-GB"/>
              </w:rPr>
              <w:t>freqBandInfoAerial</w:t>
            </w:r>
            <w:r w:rsidRPr="0098192A">
              <w:rPr>
                <w:lang w:eastAsia="en-GB"/>
              </w:rPr>
              <w:t>.</w:t>
            </w:r>
          </w:p>
        </w:tc>
        <w:tc>
          <w:tcPr>
            <w:tcW w:w="830" w:type="dxa"/>
          </w:tcPr>
          <w:p w14:paraId="577A168D"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61714A5" w14:textId="77777777" w:rsidTr="006B6964">
        <w:trPr>
          <w:cantSplit/>
        </w:trPr>
        <w:tc>
          <w:tcPr>
            <w:tcW w:w="7825" w:type="dxa"/>
            <w:gridSpan w:val="2"/>
          </w:tcPr>
          <w:p w14:paraId="4109DB36" w14:textId="77777777" w:rsidR="00584065" w:rsidRPr="0098192A" w:rsidRDefault="00584065" w:rsidP="006B6964">
            <w:pPr>
              <w:pStyle w:val="TAL"/>
              <w:rPr>
                <w:b/>
                <w:bCs/>
                <w:i/>
                <w:noProof/>
                <w:lang w:eastAsia="zh-CN"/>
              </w:rPr>
            </w:pPr>
            <w:r w:rsidRPr="0098192A">
              <w:rPr>
                <w:b/>
                <w:i/>
              </w:rPr>
              <w:t>multipleCellsMeasExtension</w:t>
            </w:r>
          </w:p>
          <w:p w14:paraId="322B82C8" w14:textId="77777777" w:rsidR="00584065" w:rsidRPr="0098192A" w:rsidRDefault="00584065" w:rsidP="006B6964">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4A450D2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D6024BD" w14:textId="77777777" w:rsidTr="006B6964">
        <w:trPr>
          <w:cantSplit/>
        </w:trPr>
        <w:tc>
          <w:tcPr>
            <w:tcW w:w="7825" w:type="dxa"/>
            <w:gridSpan w:val="2"/>
          </w:tcPr>
          <w:p w14:paraId="4E7FD89B" w14:textId="77777777" w:rsidR="00584065" w:rsidRPr="0098192A" w:rsidRDefault="00584065" w:rsidP="006B6964">
            <w:pPr>
              <w:pStyle w:val="TAL"/>
              <w:rPr>
                <w:b/>
                <w:bCs/>
                <w:i/>
                <w:noProof/>
                <w:lang w:eastAsia="en-GB"/>
              </w:rPr>
            </w:pPr>
            <w:r w:rsidRPr="0098192A">
              <w:rPr>
                <w:b/>
                <w:bCs/>
                <w:i/>
                <w:noProof/>
                <w:lang w:eastAsia="en-GB"/>
              </w:rPr>
              <w:t>multipleTimingAdvance</w:t>
            </w:r>
          </w:p>
          <w:p w14:paraId="19A583E8" w14:textId="77777777" w:rsidR="00584065" w:rsidRPr="0098192A" w:rsidRDefault="00584065" w:rsidP="006B6964">
            <w:pPr>
              <w:pStyle w:val="TAL"/>
              <w:rPr>
                <w:b/>
                <w:bCs/>
                <w:i/>
                <w:noProof/>
                <w:lang w:eastAsia="en-GB"/>
              </w:rPr>
            </w:pPr>
            <w:r w:rsidRPr="0098192A">
              <w:rPr>
                <w:lang w:eastAsia="en-GB"/>
              </w:rPr>
              <w:t xml:space="preserve">Indicates whether the UE supports multiple timing advances for each band combination listed in </w:t>
            </w:r>
            <w:r w:rsidRPr="0098192A">
              <w:rPr>
                <w:i/>
                <w:lang w:eastAsia="en-GB"/>
              </w:rPr>
              <w:t>supportedBandCombination</w:t>
            </w:r>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7DC22DB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6FC573E" w14:textId="77777777" w:rsidTr="006B6964">
        <w:trPr>
          <w:cantSplit/>
        </w:trPr>
        <w:tc>
          <w:tcPr>
            <w:tcW w:w="7825" w:type="dxa"/>
            <w:gridSpan w:val="2"/>
          </w:tcPr>
          <w:p w14:paraId="0C6E321E" w14:textId="77777777" w:rsidR="00584065" w:rsidRPr="0098192A" w:rsidRDefault="00584065" w:rsidP="006B6964">
            <w:pPr>
              <w:pStyle w:val="TAL"/>
              <w:rPr>
                <w:b/>
                <w:i/>
                <w:lang w:eastAsia="en-GB"/>
              </w:rPr>
            </w:pPr>
            <w:r w:rsidRPr="0098192A">
              <w:rPr>
                <w:b/>
                <w:i/>
                <w:lang w:eastAsia="en-GB"/>
              </w:rPr>
              <w:t>multipleUplinkSPS</w:t>
            </w:r>
          </w:p>
          <w:p w14:paraId="7A855900" w14:textId="77777777" w:rsidR="00584065" w:rsidRPr="0098192A" w:rsidRDefault="00584065" w:rsidP="006B6964">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r w:rsidRPr="0098192A">
              <w:rPr>
                <w:i/>
                <w:lang w:eastAsia="ko-KR"/>
              </w:rPr>
              <w:t>multipleUplinkSPS</w:t>
            </w:r>
            <w:r w:rsidRPr="0098192A">
              <w:rPr>
                <w:lang w:eastAsia="ko-KR"/>
              </w:rPr>
              <w:t xml:space="preserve"> shall also support </w:t>
            </w:r>
            <w:r w:rsidRPr="0098192A">
              <w:t>V2X communication via Uu, as defined in TS 36.300 [9].</w:t>
            </w:r>
          </w:p>
        </w:tc>
        <w:tc>
          <w:tcPr>
            <w:tcW w:w="830" w:type="dxa"/>
          </w:tcPr>
          <w:p w14:paraId="68B4465D"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5FC4FDE8" w14:textId="77777777" w:rsidTr="006B6964">
        <w:trPr>
          <w:cantSplit/>
        </w:trPr>
        <w:tc>
          <w:tcPr>
            <w:tcW w:w="7825" w:type="dxa"/>
            <w:gridSpan w:val="2"/>
          </w:tcPr>
          <w:p w14:paraId="79ABD038" w14:textId="77777777" w:rsidR="00584065" w:rsidRPr="0098192A" w:rsidRDefault="00584065" w:rsidP="006B6964">
            <w:pPr>
              <w:pStyle w:val="TAL"/>
              <w:rPr>
                <w:rFonts w:eastAsia="宋体"/>
                <w:b/>
                <w:i/>
                <w:lang w:eastAsia="zh-CN"/>
              </w:rPr>
            </w:pPr>
            <w:r w:rsidRPr="0098192A">
              <w:rPr>
                <w:rFonts w:eastAsia="宋体"/>
                <w:b/>
                <w:i/>
                <w:lang w:eastAsia="zh-CN"/>
              </w:rPr>
              <w:t>must-CapabilityPerBand</w:t>
            </w:r>
          </w:p>
          <w:p w14:paraId="4F5FE75C" w14:textId="77777777" w:rsidR="00584065" w:rsidRPr="0098192A" w:rsidRDefault="00584065" w:rsidP="006B6964">
            <w:pPr>
              <w:pStyle w:val="TAL"/>
              <w:rPr>
                <w:b/>
                <w:i/>
                <w:lang w:eastAsia="en-GB"/>
              </w:rPr>
            </w:pPr>
            <w:r w:rsidRPr="0098192A">
              <w:rPr>
                <w:rFonts w:eastAsia="宋体"/>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2D3B875E"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29C1D1B7" w14:textId="77777777" w:rsidTr="006B6964">
        <w:trPr>
          <w:cantSplit/>
        </w:trPr>
        <w:tc>
          <w:tcPr>
            <w:tcW w:w="7825" w:type="dxa"/>
            <w:gridSpan w:val="2"/>
          </w:tcPr>
          <w:p w14:paraId="234DA88A" w14:textId="77777777" w:rsidR="00584065" w:rsidRPr="0098192A" w:rsidRDefault="00584065" w:rsidP="006B6964">
            <w:pPr>
              <w:pStyle w:val="TAL"/>
              <w:rPr>
                <w:rFonts w:eastAsia="宋体"/>
                <w:b/>
                <w:i/>
                <w:lang w:eastAsia="zh-CN"/>
              </w:rPr>
            </w:pPr>
            <w:r w:rsidRPr="0098192A">
              <w:rPr>
                <w:rFonts w:eastAsia="宋体"/>
                <w:b/>
                <w:i/>
                <w:lang w:eastAsia="zh-CN"/>
              </w:rPr>
              <w:t>must-TM234-UpTo2Tx-r14</w:t>
            </w:r>
          </w:p>
          <w:p w14:paraId="75478840"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4430273"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7E6EEF05" w14:textId="77777777" w:rsidTr="006B6964">
        <w:trPr>
          <w:cantSplit/>
        </w:trPr>
        <w:tc>
          <w:tcPr>
            <w:tcW w:w="7825" w:type="dxa"/>
            <w:gridSpan w:val="2"/>
          </w:tcPr>
          <w:p w14:paraId="0B972E74" w14:textId="77777777" w:rsidR="00584065" w:rsidRPr="0098192A" w:rsidRDefault="00584065" w:rsidP="006B6964">
            <w:pPr>
              <w:pStyle w:val="TAL"/>
              <w:rPr>
                <w:rFonts w:eastAsia="宋体"/>
                <w:b/>
                <w:i/>
                <w:lang w:eastAsia="zh-CN"/>
              </w:rPr>
            </w:pPr>
            <w:r w:rsidRPr="0098192A">
              <w:rPr>
                <w:rFonts w:eastAsia="宋体"/>
                <w:b/>
                <w:i/>
                <w:lang w:eastAsia="zh-CN"/>
              </w:rPr>
              <w:t>must-TM89-UpToOneInterferingLayer-r14</w:t>
            </w:r>
          </w:p>
          <w:p w14:paraId="41DDCADE"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74BC7F5C"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23C58EC4" w14:textId="77777777" w:rsidTr="006B6964">
        <w:trPr>
          <w:cantSplit/>
        </w:trPr>
        <w:tc>
          <w:tcPr>
            <w:tcW w:w="7825" w:type="dxa"/>
            <w:gridSpan w:val="2"/>
          </w:tcPr>
          <w:p w14:paraId="00D483BD" w14:textId="77777777" w:rsidR="00584065" w:rsidRPr="0098192A" w:rsidRDefault="00584065" w:rsidP="006B6964">
            <w:pPr>
              <w:pStyle w:val="TAL"/>
              <w:rPr>
                <w:rFonts w:eastAsia="宋体"/>
                <w:b/>
                <w:i/>
                <w:lang w:eastAsia="zh-CN"/>
              </w:rPr>
            </w:pPr>
            <w:r w:rsidRPr="0098192A">
              <w:rPr>
                <w:rFonts w:eastAsia="宋体"/>
                <w:b/>
                <w:i/>
                <w:lang w:eastAsia="zh-CN"/>
              </w:rPr>
              <w:t>must-TM89-UpToThreeInterferingLayers-r14</w:t>
            </w:r>
          </w:p>
          <w:p w14:paraId="73CE92F1"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56E82AFA"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7B9A2A5A" w14:textId="77777777" w:rsidTr="006B6964">
        <w:trPr>
          <w:cantSplit/>
        </w:trPr>
        <w:tc>
          <w:tcPr>
            <w:tcW w:w="7825" w:type="dxa"/>
            <w:gridSpan w:val="2"/>
          </w:tcPr>
          <w:p w14:paraId="6D02B5CA" w14:textId="77777777" w:rsidR="00584065" w:rsidRPr="0098192A" w:rsidRDefault="00584065" w:rsidP="006B6964">
            <w:pPr>
              <w:pStyle w:val="TAL"/>
              <w:rPr>
                <w:rFonts w:eastAsia="宋体"/>
                <w:b/>
                <w:i/>
                <w:lang w:eastAsia="zh-CN"/>
              </w:rPr>
            </w:pPr>
            <w:r w:rsidRPr="0098192A">
              <w:rPr>
                <w:rFonts w:eastAsia="宋体"/>
                <w:b/>
                <w:i/>
                <w:lang w:eastAsia="zh-CN"/>
              </w:rPr>
              <w:t>must-TM10-UpToOneInterferingLayer-r14</w:t>
            </w:r>
          </w:p>
          <w:p w14:paraId="1C04F641"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0567D670"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58999805" w14:textId="77777777" w:rsidTr="006B6964">
        <w:trPr>
          <w:cantSplit/>
        </w:trPr>
        <w:tc>
          <w:tcPr>
            <w:tcW w:w="7825" w:type="dxa"/>
            <w:gridSpan w:val="2"/>
          </w:tcPr>
          <w:p w14:paraId="6457AA37" w14:textId="77777777" w:rsidR="00584065" w:rsidRPr="0098192A" w:rsidRDefault="00584065" w:rsidP="006B6964">
            <w:pPr>
              <w:pStyle w:val="TAL"/>
              <w:rPr>
                <w:rFonts w:eastAsia="宋体"/>
                <w:b/>
                <w:i/>
                <w:lang w:eastAsia="zh-CN"/>
              </w:rPr>
            </w:pPr>
            <w:r w:rsidRPr="0098192A">
              <w:rPr>
                <w:rFonts w:eastAsia="宋体"/>
                <w:b/>
                <w:i/>
                <w:lang w:eastAsia="zh-CN"/>
              </w:rPr>
              <w:t>must-TM10-UpToThreeInterferingLayers-r14</w:t>
            </w:r>
          </w:p>
          <w:p w14:paraId="1229F300"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6E5BF381"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3844651A" w14:textId="77777777" w:rsidTr="006B6964">
        <w:trPr>
          <w:cantSplit/>
        </w:trPr>
        <w:tc>
          <w:tcPr>
            <w:tcW w:w="7825" w:type="dxa"/>
            <w:gridSpan w:val="2"/>
          </w:tcPr>
          <w:p w14:paraId="1769D0E9" w14:textId="77777777" w:rsidR="00584065" w:rsidRPr="0098192A" w:rsidRDefault="00584065" w:rsidP="006B6964">
            <w:pPr>
              <w:pStyle w:val="TAL"/>
              <w:rPr>
                <w:b/>
                <w:lang w:eastAsia="en-GB"/>
              </w:rPr>
            </w:pPr>
            <w:r w:rsidRPr="0098192A">
              <w:rPr>
                <w:rFonts w:eastAsia="宋体"/>
                <w:b/>
                <w:i/>
                <w:lang w:eastAsia="zh-CN"/>
              </w:rPr>
              <w:lastRenderedPageBreak/>
              <w:t>naics-Capability-List</w:t>
            </w:r>
          </w:p>
          <w:p w14:paraId="51802CFF" w14:textId="77777777" w:rsidR="00584065" w:rsidRPr="0098192A" w:rsidRDefault="00584065" w:rsidP="006B6964">
            <w:pPr>
              <w:pStyle w:val="TAL"/>
              <w:rPr>
                <w:rFonts w:eastAsia="宋体"/>
                <w:lang w:eastAsia="zh-CN"/>
              </w:rPr>
            </w:pPr>
            <w:r w:rsidRPr="0098192A">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98192A">
              <w:rPr>
                <w:rFonts w:eastAsia="宋体"/>
                <w:i/>
                <w:lang w:eastAsia="zh-CN"/>
              </w:rPr>
              <w:t>numberOfNAICS-CapableCC</w:t>
            </w:r>
            <w:r w:rsidRPr="0098192A">
              <w:rPr>
                <w:rFonts w:eastAsia="宋体"/>
                <w:lang w:eastAsia="zh-CN"/>
              </w:rPr>
              <w:t xml:space="preserve"> indicates the number of component carriers where the NAICS processing is supported and the field </w:t>
            </w:r>
            <w:r w:rsidRPr="0098192A">
              <w:rPr>
                <w:rFonts w:eastAsia="宋体"/>
                <w:i/>
                <w:lang w:eastAsia="zh-CN"/>
              </w:rPr>
              <w:t>numberOfAggregatedPRB</w:t>
            </w:r>
            <w:r w:rsidRPr="0098192A">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98192A">
              <w:rPr>
                <w:lang w:eastAsia="zh-CN"/>
              </w:rPr>
              <w:t xml:space="preserve"> The UE shall indicate the combination of {</w:t>
            </w:r>
            <w:r w:rsidRPr="0098192A">
              <w:rPr>
                <w:i/>
                <w:lang w:eastAsia="zh-CN"/>
              </w:rPr>
              <w:t>numberOfNAICS-CapableCC, numberOfNAICS-CapableCC</w:t>
            </w:r>
            <w:r w:rsidRPr="0098192A">
              <w:rPr>
                <w:lang w:eastAsia="zh-CN"/>
              </w:rPr>
              <w:t xml:space="preserve">} for every supported </w:t>
            </w:r>
            <w:r w:rsidRPr="0098192A">
              <w:rPr>
                <w:i/>
                <w:lang w:eastAsia="zh-CN"/>
              </w:rPr>
              <w:t>numberOfNAICS-CapableCC</w:t>
            </w:r>
            <w:r w:rsidRPr="0098192A">
              <w:rPr>
                <w:lang w:eastAsia="zh-CN"/>
              </w:rPr>
              <w:t>, e.g. if a UE supports {x CC, y PRBs} and {x-n CC, y-m PRBs} where n&gt;=1 and m&gt;=0, the UE shall indicate both.</w:t>
            </w:r>
          </w:p>
          <w:p w14:paraId="3D4B0EE0"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1,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w:t>
            </w:r>
          </w:p>
          <w:p w14:paraId="038671DC"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2,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 125, 150, 175, 200};</w:t>
            </w:r>
          </w:p>
          <w:p w14:paraId="57CAA72A"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3,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 125, 150, 175, 200, 225, 250, 275, 300};</w:t>
            </w:r>
          </w:p>
          <w:p w14:paraId="147BD079"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t>F</w:t>
            </w:r>
            <w:r w:rsidRPr="0098192A">
              <w:rPr>
                <w:rFonts w:ascii="Arial" w:eastAsia="宋体" w:hAnsi="Arial" w:cs="Arial"/>
                <w:sz w:val="18"/>
                <w:szCs w:val="18"/>
                <w:lang w:eastAsia="zh-CN"/>
              </w:rPr>
              <w:t xml:space="preserve">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4,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100, 150, 200, 250, 300, 350, 400};</w:t>
            </w:r>
          </w:p>
          <w:p w14:paraId="6CF9801B" w14:textId="77777777" w:rsidR="00584065" w:rsidRPr="0098192A" w:rsidRDefault="00584065" w:rsidP="006B6964">
            <w:pPr>
              <w:pStyle w:val="B1"/>
              <w:spacing w:after="0"/>
              <w:rPr>
                <w:rFonts w:eastAsia="宋体"/>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5,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100, 150, 200, 250, 300, 350, 400, 450, 500}.</w:t>
            </w:r>
          </w:p>
        </w:tc>
        <w:tc>
          <w:tcPr>
            <w:tcW w:w="830" w:type="dxa"/>
          </w:tcPr>
          <w:p w14:paraId="3AB476F5"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21E5713"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E776F4" w14:textId="77777777" w:rsidR="00584065" w:rsidRPr="0098192A" w:rsidRDefault="00584065" w:rsidP="006B6964">
            <w:pPr>
              <w:pStyle w:val="TAL"/>
              <w:rPr>
                <w:b/>
                <w:i/>
                <w:lang w:eastAsia="zh-CN"/>
              </w:rPr>
            </w:pPr>
            <w:r w:rsidRPr="0098192A">
              <w:rPr>
                <w:b/>
                <w:i/>
                <w:lang w:eastAsia="en-GB"/>
              </w:rPr>
              <w:t>ncsg</w:t>
            </w:r>
          </w:p>
          <w:p w14:paraId="74CB46AE" w14:textId="77777777" w:rsidR="00584065" w:rsidRPr="0098192A" w:rsidRDefault="00584065" w:rsidP="006B6964">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35636B76"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086088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FF3923" w14:textId="77777777" w:rsidR="00584065" w:rsidRPr="0098192A" w:rsidRDefault="00584065" w:rsidP="006B6964">
            <w:pPr>
              <w:pStyle w:val="TAL"/>
              <w:rPr>
                <w:b/>
                <w:i/>
                <w:kern w:val="2"/>
              </w:rPr>
            </w:pPr>
            <w:r w:rsidRPr="0098192A">
              <w:rPr>
                <w:b/>
                <w:i/>
                <w:kern w:val="2"/>
              </w:rPr>
              <w:t>ng-EN-DC</w:t>
            </w:r>
          </w:p>
          <w:p w14:paraId="7A3FC742" w14:textId="77777777" w:rsidR="00584065" w:rsidRPr="0098192A" w:rsidRDefault="00584065" w:rsidP="006B6964">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CC1D1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654BE58" w14:textId="77777777" w:rsidTr="006B6964">
        <w:trPr>
          <w:cantSplit/>
        </w:trPr>
        <w:tc>
          <w:tcPr>
            <w:tcW w:w="7825" w:type="dxa"/>
            <w:gridSpan w:val="2"/>
          </w:tcPr>
          <w:p w14:paraId="1102DE6B" w14:textId="77777777" w:rsidR="00584065" w:rsidRPr="0098192A" w:rsidRDefault="00584065" w:rsidP="006B6964">
            <w:pPr>
              <w:pStyle w:val="TAL"/>
              <w:rPr>
                <w:b/>
                <w:i/>
                <w:lang w:eastAsia="zh-CN"/>
              </w:rPr>
            </w:pPr>
            <w:r w:rsidRPr="0098192A">
              <w:rPr>
                <w:b/>
                <w:i/>
                <w:lang w:eastAsia="en-GB"/>
              </w:rPr>
              <w:t>n-MaxList (in MIMO-UE-ParametersPerTM)</w:t>
            </w:r>
          </w:p>
          <w:p w14:paraId="361B7681" w14:textId="77777777" w:rsidR="00584065" w:rsidRPr="0098192A" w:rsidRDefault="00584065" w:rsidP="006B6964">
            <w:pPr>
              <w:pStyle w:val="TAL"/>
              <w:rPr>
                <w:rFonts w:eastAsia="宋体"/>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with value 0 indicating 16 and value 1 indicating 32. The s</w:t>
            </w:r>
            <w:r w:rsidRPr="0098192A">
              <w:t>ixt</w:t>
            </w:r>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569DFF37"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D72DC7D" w14:textId="77777777" w:rsidTr="006B6964">
        <w:trPr>
          <w:cantSplit/>
        </w:trPr>
        <w:tc>
          <w:tcPr>
            <w:tcW w:w="7825" w:type="dxa"/>
            <w:gridSpan w:val="2"/>
          </w:tcPr>
          <w:p w14:paraId="7C16F5E1" w14:textId="77777777" w:rsidR="00584065" w:rsidRPr="0098192A" w:rsidRDefault="00584065" w:rsidP="006B6964">
            <w:pPr>
              <w:pStyle w:val="TAL"/>
              <w:rPr>
                <w:b/>
                <w:i/>
                <w:lang w:eastAsia="zh-CN"/>
              </w:rPr>
            </w:pPr>
            <w:r w:rsidRPr="0098192A">
              <w:rPr>
                <w:b/>
                <w:i/>
                <w:lang w:eastAsia="en-GB"/>
              </w:rPr>
              <w:t>n-MaxList (in MIMO-CA-ParametersPerBoBCPerTM)</w:t>
            </w:r>
          </w:p>
          <w:p w14:paraId="17E3B69F" w14:textId="77777777" w:rsidR="00584065" w:rsidRPr="0098192A" w:rsidRDefault="00584065" w:rsidP="006B6964">
            <w:pPr>
              <w:pStyle w:val="TAL"/>
              <w:rPr>
                <w:rFonts w:eastAsia="宋体"/>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n-MaxList</w:t>
            </w:r>
            <w:r w:rsidRPr="0098192A">
              <w:rPr>
                <w:lang w:eastAsia="en-GB"/>
              </w:rPr>
              <w:t xml:space="preserve"> in </w:t>
            </w:r>
            <w:r w:rsidRPr="0098192A">
              <w:rPr>
                <w:i/>
                <w:lang w:eastAsia="en-GB"/>
              </w:rPr>
              <w:t>MIMO-UE-ParametersPerTM</w:t>
            </w:r>
            <w:r w:rsidRPr="0098192A">
              <w:rPr>
                <w:lang w:eastAsia="en-GB"/>
              </w:rPr>
              <w:t>.</w:t>
            </w:r>
          </w:p>
        </w:tc>
        <w:tc>
          <w:tcPr>
            <w:tcW w:w="830" w:type="dxa"/>
          </w:tcPr>
          <w:p w14:paraId="15E1AB3C"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105A2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16A06" w14:textId="77777777" w:rsidR="00584065" w:rsidRPr="0098192A" w:rsidRDefault="00584065" w:rsidP="006B6964">
            <w:pPr>
              <w:pStyle w:val="TAL"/>
              <w:rPr>
                <w:b/>
                <w:i/>
                <w:lang w:eastAsia="zh-CN"/>
              </w:rPr>
            </w:pPr>
            <w:r w:rsidRPr="0098192A">
              <w:rPr>
                <w:b/>
                <w:i/>
                <w:lang w:eastAsia="en-GB"/>
              </w:rPr>
              <w:t>NonContiguousUL-RA-WithinCC-List</w:t>
            </w:r>
          </w:p>
          <w:p w14:paraId="21CD2E04" w14:textId="77777777" w:rsidR="00584065" w:rsidRPr="0098192A" w:rsidRDefault="00584065" w:rsidP="006B6964">
            <w:pPr>
              <w:pStyle w:val="TAL"/>
              <w:rPr>
                <w:b/>
                <w:i/>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6B0E04" w14:textId="77777777" w:rsidR="00584065" w:rsidRPr="0098192A" w:rsidRDefault="00584065" w:rsidP="006B6964">
            <w:pPr>
              <w:pStyle w:val="TAL"/>
              <w:jc w:val="center"/>
              <w:rPr>
                <w:lang w:eastAsia="en-GB"/>
              </w:rPr>
            </w:pPr>
            <w:r w:rsidRPr="0098192A">
              <w:rPr>
                <w:bCs/>
                <w:noProof/>
                <w:lang w:eastAsia="en-GB"/>
              </w:rPr>
              <w:t>No</w:t>
            </w:r>
          </w:p>
        </w:tc>
      </w:tr>
      <w:tr w:rsidR="00584065" w:rsidRPr="0098192A" w14:paraId="287721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AC790" w14:textId="77777777" w:rsidR="00584065" w:rsidRPr="0098192A" w:rsidRDefault="00584065" w:rsidP="006B6964">
            <w:pPr>
              <w:keepLines/>
              <w:spacing w:after="0"/>
              <w:rPr>
                <w:rFonts w:ascii="Arial" w:hAnsi="Arial" w:cs="Arial"/>
                <w:b/>
                <w:i/>
                <w:sz w:val="18"/>
                <w:lang w:eastAsia="en-GB"/>
              </w:rPr>
            </w:pPr>
            <w:r w:rsidRPr="0098192A">
              <w:rPr>
                <w:rFonts w:ascii="Arial" w:hAnsi="Arial" w:cs="Arial"/>
                <w:b/>
                <w:i/>
                <w:sz w:val="18"/>
                <w:lang w:eastAsia="en-GB"/>
              </w:rPr>
              <w:t>nonPrecoded (in MIMO-UE-ParametersPerTM)</w:t>
            </w:r>
          </w:p>
          <w:p w14:paraId="1FD69843" w14:textId="77777777" w:rsidR="00584065" w:rsidRPr="0098192A" w:rsidRDefault="00584065" w:rsidP="006B6964">
            <w:pPr>
              <w:pStyle w:val="TAL"/>
              <w:rPr>
                <w:b/>
                <w:i/>
                <w:lang w:eastAsia="en-GB"/>
              </w:rPr>
            </w:pPr>
            <w:r w:rsidRPr="0098192A">
              <w:rPr>
                <w:lang w:eastAsia="en-GB"/>
              </w:rPr>
              <w:t xml:space="preserve">Indicates for a particular transmission mode the UE capabilities concerning non-precoded EBF/ FD-MIMO operation (class A) for band combinations for which the concerned capabilities are not signalled in </w:t>
            </w:r>
            <w:r w:rsidRPr="0098192A">
              <w:rPr>
                <w:i/>
                <w:lang w:eastAsia="en-GB"/>
              </w:rPr>
              <w:t>MIMO-CA-ParametersPerBoBCPerTM</w:t>
            </w:r>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69BF79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2E849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4CC858" w14:textId="77777777" w:rsidR="00584065" w:rsidRPr="0098192A" w:rsidRDefault="00584065" w:rsidP="006B6964">
            <w:pPr>
              <w:keepLines/>
              <w:spacing w:after="0"/>
              <w:rPr>
                <w:rFonts w:ascii="Arial" w:hAnsi="Arial" w:cs="Arial"/>
                <w:b/>
                <w:i/>
                <w:sz w:val="18"/>
                <w:lang w:eastAsia="en-GB"/>
              </w:rPr>
            </w:pPr>
            <w:r w:rsidRPr="0098192A">
              <w:rPr>
                <w:rFonts w:ascii="Arial" w:hAnsi="Arial" w:cs="Arial"/>
                <w:b/>
                <w:i/>
                <w:sz w:val="18"/>
                <w:lang w:eastAsia="en-GB"/>
              </w:rPr>
              <w:t>nonPrecoded (in MIMO-CA-ParametersPerBoBCPerTM)</w:t>
            </w:r>
          </w:p>
          <w:p w14:paraId="05AED58D" w14:textId="77777777" w:rsidR="00584065" w:rsidRPr="0098192A" w:rsidRDefault="00584065" w:rsidP="006B6964">
            <w:pPr>
              <w:pStyle w:val="TAL"/>
              <w:rPr>
                <w:b/>
                <w:i/>
                <w:lang w:eastAsia="en-GB"/>
              </w:rPr>
            </w:pPr>
            <w:r w:rsidRPr="0098192A">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1F43462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2D60907"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4EDD5D" w14:textId="77777777" w:rsidR="00584065" w:rsidRPr="0098192A" w:rsidRDefault="00584065" w:rsidP="006B6964">
            <w:pPr>
              <w:pStyle w:val="TAL"/>
              <w:rPr>
                <w:b/>
                <w:i/>
                <w:lang w:eastAsia="zh-CN"/>
              </w:rPr>
            </w:pPr>
            <w:r w:rsidRPr="0098192A">
              <w:rPr>
                <w:b/>
                <w:i/>
                <w:lang w:eastAsia="en-GB"/>
              </w:rPr>
              <w:lastRenderedPageBreak/>
              <w:t>nonUniformGap</w:t>
            </w:r>
          </w:p>
          <w:p w14:paraId="708F0CC7" w14:textId="77777777" w:rsidR="00584065" w:rsidRPr="0098192A" w:rsidRDefault="00584065" w:rsidP="006B6964">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EA1FE3"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5BB4DD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528E9" w14:textId="77777777" w:rsidR="00584065" w:rsidRPr="0098192A" w:rsidRDefault="00584065" w:rsidP="006B6964">
            <w:pPr>
              <w:pStyle w:val="TAL"/>
              <w:rPr>
                <w:b/>
                <w:i/>
                <w:lang w:eastAsia="zh-CN"/>
              </w:rPr>
            </w:pPr>
            <w:r w:rsidRPr="0098192A">
              <w:rPr>
                <w:b/>
                <w:i/>
                <w:lang w:eastAsia="zh-CN"/>
              </w:rPr>
              <w:t>noResourceRestrictionForTTIBundling</w:t>
            </w:r>
          </w:p>
          <w:p w14:paraId="349F448B" w14:textId="77777777" w:rsidR="00584065" w:rsidRPr="0098192A" w:rsidRDefault="00584065" w:rsidP="006B6964">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D15506D"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535AAFF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A56487" w14:textId="77777777" w:rsidR="00584065" w:rsidRPr="0098192A" w:rsidRDefault="00584065" w:rsidP="006B6964">
            <w:pPr>
              <w:pStyle w:val="TAL"/>
              <w:rPr>
                <w:b/>
                <w:i/>
                <w:lang w:eastAsia="zh-CN"/>
              </w:rPr>
            </w:pPr>
            <w:r w:rsidRPr="0098192A">
              <w:rPr>
                <w:b/>
                <w:i/>
                <w:lang w:eastAsia="zh-CN"/>
              </w:rPr>
              <w:t>nonCSG-SI-Reporting</w:t>
            </w:r>
          </w:p>
          <w:p w14:paraId="5D0E76D1" w14:textId="77777777" w:rsidR="00584065" w:rsidRPr="0098192A" w:rsidRDefault="00584065" w:rsidP="006B6964">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0EF11FB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9F083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E1DBA" w14:textId="77777777" w:rsidR="00584065" w:rsidRPr="0098192A" w:rsidRDefault="00584065" w:rsidP="006B6964">
            <w:pPr>
              <w:pStyle w:val="TAL"/>
              <w:rPr>
                <w:b/>
                <w:i/>
                <w:lang w:eastAsia="zh-CN"/>
              </w:rPr>
            </w:pPr>
            <w:r w:rsidRPr="0098192A">
              <w:rPr>
                <w:b/>
                <w:i/>
                <w:lang w:eastAsia="zh-CN"/>
              </w:rPr>
              <w:t>nr-AutonomousGaps-ENDC-FR1</w:t>
            </w:r>
          </w:p>
          <w:p w14:paraId="736757D6"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5EA1A2D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9980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029A5" w14:textId="77777777" w:rsidR="00584065" w:rsidRPr="0098192A" w:rsidRDefault="00584065" w:rsidP="006B6964">
            <w:pPr>
              <w:pStyle w:val="TAL"/>
              <w:rPr>
                <w:b/>
                <w:i/>
                <w:lang w:eastAsia="zh-CN"/>
              </w:rPr>
            </w:pPr>
            <w:r w:rsidRPr="0098192A">
              <w:rPr>
                <w:b/>
                <w:i/>
                <w:lang w:eastAsia="zh-CN"/>
              </w:rPr>
              <w:t>nr-AutonomousGaps-ENDC-FR2</w:t>
            </w:r>
          </w:p>
          <w:p w14:paraId="24AA60F5"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37564B74"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7EBCA2A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A3708" w14:textId="77777777" w:rsidR="00584065" w:rsidRPr="0098192A" w:rsidRDefault="00584065" w:rsidP="006B6964">
            <w:pPr>
              <w:pStyle w:val="TAL"/>
              <w:rPr>
                <w:b/>
                <w:i/>
                <w:lang w:eastAsia="zh-CN"/>
              </w:rPr>
            </w:pPr>
            <w:r w:rsidRPr="0098192A">
              <w:rPr>
                <w:b/>
                <w:i/>
                <w:lang w:eastAsia="zh-CN"/>
              </w:rPr>
              <w:t>nr-AutonomousGaps-FR1</w:t>
            </w:r>
          </w:p>
          <w:p w14:paraId="274DDAA4"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0C989E9"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25BED7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B90058" w14:textId="77777777" w:rsidR="00584065" w:rsidRPr="0098192A" w:rsidRDefault="00584065" w:rsidP="006B6964">
            <w:pPr>
              <w:pStyle w:val="TAL"/>
              <w:rPr>
                <w:b/>
                <w:i/>
                <w:lang w:eastAsia="zh-CN"/>
              </w:rPr>
            </w:pPr>
            <w:r w:rsidRPr="0098192A">
              <w:rPr>
                <w:b/>
                <w:i/>
                <w:lang w:eastAsia="zh-CN"/>
              </w:rPr>
              <w:t>nr-AutonomousGaps-FR2</w:t>
            </w:r>
          </w:p>
          <w:p w14:paraId="454EE671"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EEB58E9"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4A1834C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B4504" w14:textId="77777777" w:rsidR="00584065" w:rsidRPr="0098192A" w:rsidRDefault="00584065" w:rsidP="006B6964">
            <w:pPr>
              <w:pStyle w:val="TAL"/>
              <w:rPr>
                <w:b/>
                <w:bCs/>
                <w:i/>
                <w:noProof/>
                <w:lang w:eastAsia="en-GB"/>
              </w:rPr>
            </w:pPr>
            <w:r w:rsidRPr="0098192A">
              <w:rPr>
                <w:b/>
                <w:bCs/>
                <w:i/>
                <w:noProof/>
                <w:lang w:eastAsia="en-GB"/>
              </w:rPr>
              <w:t>nr-CellIndividualOffset</w:t>
            </w:r>
          </w:p>
          <w:p w14:paraId="53A36366" w14:textId="77777777" w:rsidR="00584065" w:rsidRPr="0098192A" w:rsidRDefault="00584065" w:rsidP="006B6964">
            <w:pPr>
              <w:pStyle w:val="TAL"/>
              <w:rPr>
                <w:b/>
                <w:i/>
                <w:lang w:eastAsia="zh-CN"/>
              </w:rPr>
            </w:pPr>
            <w:r w:rsidRPr="0098192A">
              <w:rPr>
                <w:rFonts w:cs="Arial"/>
                <w:iCs/>
                <w:noProof/>
                <w:lang w:eastAsia="en-GB"/>
              </w:rPr>
              <w:t>Indicates whether the UE supports use of cell specific o</w:t>
            </w:r>
            <w:r w:rsidRPr="0098192A">
              <w:rPr>
                <w:rFonts w:cs="Arial"/>
              </w:rPr>
              <w:t>ffset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291BB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0A95FC4" w14:textId="77777777" w:rsidTr="006B6964">
        <w:trPr>
          <w:cantSplit/>
        </w:trPr>
        <w:tc>
          <w:tcPr>
            <w:tcW w:w="7825" w:type="dxa"/>
            <w:gridSpan w:val="2"/>
          </w:tcPr>
          <w:p w14:paraId="1DACE00E" w14:textId="77777777" w:rsidR="00584065" w:rsidRPr="0098192A" w:rsidRDefault="00584065" w:rsidP="006B6964">
            <w:pPr>
              <w:pStyle w:val="TAL"/>
              <w:rPr>
                <w:rFonts w:eastAsia="宋体"/>
                <w:b/>
                <w:i/>
                <w:lang w:eastAsia="zh-CN"/>
              </w:rPr>
            </w:pPr>
            <w:r w:rsidRPr="0098192A">
              <w:rPr>
                <w:rFonts w:eastAsia="宋体"/>
                <w:b/>
                <w:i/>
                <w:lang w:eastAsia="zh-CN"/>
              </w:rPr>
              <w:t>nr</w:t>
            </w:r>
            <w:r w:rsidRPr="0098192A">
              <w:rPr>
                <w:b/>
                <w:i/>
                <w:lang w:eastAsia="zh-CN"/>
              </w:rPr>
              <w:t>-HO-ToEN-DC</w:t>
            </w:r>
          </w:p>
          <w:p w14:paraId="0C1C29F1" w14:textId="77777777" w:rsidR="00584065" w:rsidRPr="0098192A" w:rsidRDefault="00584065" w:rsidP="006B6964">
            <w:pPr>
              <w:pStyle w:val="TAL"/>
              <w:rPr>
                <w:rFonts w:eastAsia="宋体"/>
                <w:b/>
                <w:bCs/>
                <w:i/>
                <w:noProof/>
                <w:lang w:eastAsia="zh-CN"/>
              </w:rPr>
            </w:pPr>
            <w:r w:rsidRPr="0098192A">
              <w:rPr>
                <w:rFonts w:eastAsia="宋体"/>
                <w:lang w:eastAsia="zh-CN"/>
              </w:rPr>
              <w:t>I</w:t>
            </w:r>
            <w:r w:rsidRPr="0098192A">
              <w:rPr>
                <w:lang w:eastAsia="zh-CN"/>
              </w:rPr>
              <w:t>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2F81C683" w14:textId="77777777" w:rsidR="00584065" w:rsidRPr="0098192A" w:rsidRDefault="00584065" w:rsidP="006B6964">
            <w:pPr>
              <w:pStyle w:val="TAL"/>
              <w:jc w:val="center"/>
              <w:rPr>
                <w:rFonts w:eastAsia="宋体"/>
                <w:bCs/>
                <w:noProof/>
                <w:lang w:eastAsia="zh-CN"/>
              </w:rPr>
            </w:pPr>
            <w:r w:rsidRPr="0098192A">
              <w:rPr>
                <w:rFonts w:eastAsia="宋体"/>
                <w:bCs/>
                <w:noProof/>
                <w:lang w:eastAsia="zh-CN"/>
              </w:rPr>
              <w:t>-</w:t>
            </w:r>
          </w:p>
        </w:tc>
      </w:tr>
      <w:tr w:rsidR="00584065" w:rsidRPr="0098192A" w14:paraId="51C21CE7" w14:textId="77777777" w:rsidTr="006B6964">
        <w:trPr>
          <w:cantSplit/>
        </w:trPr>
        <w:tc>
          <w:tcPr>
            <w:tcW w:w="7825" w:type="dxa"/>
            <w:gridSpan w:val="2"/>
          </w:tcPr>
          <w:p w14:paraId="1CCBA351" w14:textId="77777777" w:rsidR="00584065" w:rsidRPr="0098192A" w:rsidRDefault="00584065" w:rsidP="006B6964">
            <w:pPr>
              <w:pStyle w:val="TAL"/>
              <w:rPr>
                <w:rFonts w:eastAsia="宋体"/>
                <w:b/>
                <w:i/>
                <w:lang w:eastAsia="zh-CN"/>
              </w:rPr>
            </w:pPr>
            <w:r w:rsidRPr="0098192A">
              <w:rPr>
                <w:b/>
                <w:i/>
                <w:lang w:eastAsia="zh-CN"/>
              </w:rPr>
              <w:t>nr-IdleInactiveBeamMeasFR1</w:t>
            </w:r>
          </w:p>
          <w:p w14:paraId="4B452E58" w14:textId="77777777" w:rsidR="00584065" w:rsidRPr="0098192A" w:rsidRDefault="00584065" w:rsidP="006B6964">
            <w:pPr>
              <w:pStyle w:val="TAL"/>
              <w:rPr>
                <w:rFonts w:eastAsia="宋体"/>
                <w:b/>
                <w:i/>
                <w:lang w:eastAsia="zh-CN"/>
              </w:rPr>
            </w:pPr>
            <w:r w:rsidRPr="0098192A">
              <w:rPr>
                <w:rFonts w:eastAsia="宋体"/>
                <w:lang w:eastAsia="zh-CN"/>
              </w:rPr>
              <w:t>I</w:t>
            </w:r>
            <w:r w:rsidRPr="0098192A">
              <w:rPr>
                <w:lang w:eastAsia="zh-CN"/>
              </w:rPr>
              <w:t xml:space="preserve">ndicates </w:t>
            </w:r>
            <w:r w:rsidRPr="0098192A">
              <w:t>whether the UE supports performing eNB-configured SSB-based beam level RRM measurements for configured NR FR1 carrier(s) in RRC_IDLE and in RRC_INACTIVE as specified in TS 36.306 [5], clause 4.3.6.46.</w:t>
            </w:r>
          </w:p>
        </w:tc>
        <w:tc>
          <w:tcPr>
            <w:tcW w:w="830" w:type="dxa"/>
          </w:tcPr>
          <w:p w14:paraId="380FD098" w14:textId="77777777" w:rsidR="00584065" w:rsidRPr="0098192A" w:rsidRDefault="00584065" w:rsidP="006B6964">
            <w:pPr>
              <w:pStyle w:val="TAL"/>
              <w:jc w:val="center"/>
              <w:rPr>
                <w:rFonts w:eastAsia="宋体"/>
                <w:bCs/>
                <w:noProof/>
                <w:lang w:eastAsia="zh-CN"/>
              </w:rPr>
            </w:pPr>
            <w:r w:rsidRPr="0098192A">
              <w:rPr>
                <w:bCs/>
                <w:noProof/>
                <w:lang w:eastAsia="en-GB"/>
              </w:rPr>
              <w:t>No</w:t>
            </w:r>
          </w:p>
        </w:tc>
      </w:tr>
      <w:tr w:rsidR="00584065" w:rsidRPr="0098192A" w14:paraId="1BF916B0" w14:textId="77777777" w:rsidTr="006B6964">
        <w:trPr>
          <w:cantSplit/>
        </w:trPr>
        <w:tc>
          <w:tcPr>
            <w:tcW w:w="7825" w:type="dxa"/>
            <w:gridSpan w:val="2"/>
          </w:tcPr>
          <w:p w14:paraId="1EDBA0E9" w14:textId="77777777" w:rsidR="00584065" w:rsidRPr="0098192A" w:rsidRDefault="00584065" w:rsidP="006B6964">
            <w:pPr>
              <w:pStyle w:val="TAL"/>
              <w:rPr>
                <w:rFonts w:eastAsia="宋体"/>
                <w:b/>
                <w:i/>
                <w:lang w:eastAsia="zh-CN"/>
              </w:rPr>
            </w:pPr>
            <w:r w:rsidRPr="0098192A">
              <w:rPr>
                <w:b/>
                <w:i/>
                <w:lang w:eastAsia="zh-CN"/>
              </w:rPr>
              <w:t>nr-IdleInactiveBeamMeasFR2</w:t>
            </w:r>
          </w:p>
          <w:p w14:paraId="6AB8E00F" w14:textId="77777777" w:rsidR="00584065" w:rsidRPr="0098192A" w:rsidRDefault="00584065" w:rsidP="006B6964">
            <w:pPr>
              <w:pStyle w:val="TAL"/>
              <w:rPr>
                <w:rFonts w:eastAsia="宋体"/>
                <w:b/>
                <w:i/>
                <w:lang w:eastAsia="zh-CN"/>
              </w:rPr>
            </w:pPr>
            <w:r w:rsidRPr="0098192A">
              <w:rPr>
                <w:rFonts w:eastAsia="宋体"/>
                <w:lang w:eastAsia="zh-CN"/>
              </w:rPr>
              <w:t>I</w:t>
            </w:r>
            <w:r w:rsidRPr="0098192A">
              <w:rPr>
                <w:lang w:eastAsia="zh-CN"/>
              </w:rPr>
              <w:t xml:space="preserve">ndicates </w:t>
            </w:r>
            <w:r w:rsidRPr="0098192A">
              <w:t>whether the UE supports performing eNB-configured SSB-based beam level RRM measurements for configured NR FR2 carrier(s) in RRC_IDLE and in RRC_INACTIVE as specified in TS 36.306 [5], clause 4.3.6.47.</w:t>
            </w:r>
          </w:p>
        </w:tc>
        <w:tc>
          <w:tcPr>
            <w:tcW w:w="830" w:type="dxa"/>
          </w:tcPr>
          <w:p w14:paraId="5178A259" w14:textId="77777777" w:rsidR="00584065" w:rsidRPr="0098192A" w:rsidRDefault="00584065" w:rsidP="006B6964">
            <w:pPr>
              <w:pStyle w:val="TAL"/>
              <w:jc w:val="center"/>
              <w:rPr>
                <w:rFonts w:eastAsia="宋体"/>
                <w:bCs/>
                <w:noProof/>
                <w:lang w:eastAsia="zh-CN"/>
              </w:rPr>
            </w:pPr>
            <w:r w:rsidRPr="0098192A">
              <w:rPr>
                <w:bCs/>
                <w:noProof/>
                <w:lang w:eastAsia="en-GB"/>
              </w:rPr>
              <w:t>No</w:t>
            </w:r>
          </w:p>
        </w:tc>
      </w:tr>
      <w:tr w:rsidR="00584065" w:rsidRPr="0098192A" w14:paraId="7829CF3D" w14:textId="77777777" w:rsidTr="006B6964">
        <w:trPr>
          <w:cantSplit/>
        </w:trPr>
        <w:tc>
          <w:tcPr>
            <w:tcW w:w="7825" w:type="dxa"/>
            <w:gridSpan w:val="2"/>
          </w:tcPr>
          <w:p w14:paraId="3DE8160F" w14:textId="77777777" w:rsidR="00584065" w:rsidRPr="0098192A" w:rsidRDefault="00584065" w:rsidP="006B6964">
            <w:pPr>
              <w:pStyle w:val="TAL"/>
              <w:rPr>
                <w:b/>
                <w:i/>
                <w:kern w:val="2"/>
              </w:rPr>
            </w:pPr>
            <w:r w:rsidRPr="0098192A">
              <w:rPr>
                <w:b/>
                <w:i/>
                <w:kern w:val="2"/>
              </w:rPr>
              <w:t>nr-IdleInactiveMeasFR1</w:t>
            </w:r>
          </w:p>
          <w:p w14:paraId="0BA3192A" w14:textId="77777777" w:rsidR="00584065" w:rsidRPr="0098192A" w:rsidRDefault="00584065" w:rsidP="006B6964">
            <w:pPr>
              <w:pStyle w:val="TAL"/>
              <w:rPr>
                <w:b/>
                <w:i/>
                <w:lang w:eastAsia="zh-CN"/>
              </w:rPr>
            </w:pPr>
            <w:r w:rsidRPr="0098192A">
              <w:t>Indicates whether UE supports reporting measurements performed on NR FR1 carrier(s) during RRC_IDLE and RRC_INACTIVE.</w:t>
            </w:r>
          </w:p>
        </w:tc>
        <w:tc>
          <w:tcPr>
            <w:tcW w:w="830" w:type="dxa"/>
          </w:tcPr>
          <w:p w14:paraId="0B092053" w14:textId="77777777" w:rsidR="00584065" w:rsidRPr="0098192A" w:rsidRDefault="00584065" w:rsidP="006B6964">
            <w:pPr>
              <w:pStyle w:val="TAL"/>
              <w:jc w:val="center"/>
              <w:rPr>
                <w:bCs/>
                <w:noProof/>
                <w:lang w:eastAsia="en-GB"/>
              </w:rPr>
            </w:pPr>
            <w:r w:rsidRPr="0098192A">
              <w:rPr>
                <w:rFonts w:eastAsia="宋体"/>
                <w:noProof/>
                <w:lang w:eastAsia="zh-CN"/>
              </w:rPr>
              <w:t>No</w:t>
            </w:r>
          </w:p>
        </w:tc>
      </w:tr>
      <w:tr w:rsidR="00584065" w:rsidRPr="0098192A" w14:paraId="566E7C18" w14:textId="77777777" w:rsidTr="006B6964">
        <w:trPr>
          <w:cantSplit/>
        </w:trPr>
        <w:tc>
          <w:tcPr>
            <w:tcW w:w="7825" w:type="dxa"/>
            <w:gridSpan w:val="2"/>
          </w:tcPr>
          <w:p w14:paraId="7700551D" w14:textId="77777777" w:rsidR="00584065" w:rsidRPr="0098192A" w:rsidRDefault="00584065" w:rsidP="006B6964">
            <w:pPr>
              <w:pStyle w:val="TAL"/>
              <w:rPr>
                <w:b/>
                <w:i/>
                <w:kern w:val="2"/>
              </w:rPr>
            </w:pPr>
            <w:r w:rsidRPr="0098192A">
              <w:rPr>
                <w:b/>
                <w:i/>
                <w:kern w:val="2"/>
              </w:rPr>
              <w:t>nr-IdleInactiveMeasFR2</w:t>
            </w:r>
          </w:p>
          <w:p w14:paraId="62CE2069" w14:textId="77777777" w:rsidR="00584065" w:rsidRPr="0098192A" w:rsidRDefault="00584065" w:rsidP="006B6964">
            <w:pPr>
              <w:pStyle w:val="TAL"/>
              <w:rPr>
                <w:b/>
                <w:i/>
                <w:lang w:eastAsia="zh-CN"/>
              </w:rPr>
            </w:pPr>
            <w:r w:rsidRPr="0098192A">
              <w:t>Indicates whether UE supports reporting measurements performed on NR FR2 carrier(s) during RRC_IDLE and RRC_INACTIVE.</w:t>
            </w:r>
          </w:p>
        </w:tc>
        <w:tc>
          <w:tcPr>
            <w:tcW w:w="830" w:type="dxa"/>
          </w:tcPr>
          <w:p w14:paraId="18BE451F" w14:textId="77777777" w:rsidR="00584065" w:rsidRPr="0098192A" w:rsidRDefault="00584065" w:rsidP="006B6964">
            <w:pPr>
              <w:pStyle w:val="TAL"/>
              <w:jc w:val="center"/>
              <w:rPr>
                <w:bCs/>
                <w:noProof/>
                <w:lang w:eastAsia="en-GB"/>
              </w:rPr>
            </w:pPr>
            <w:r w:rsidRPr="0098192A">
              <w:rPr>
                <w:rFonts w:eastAsia="宋体"/>
                <w:noProof/>
                <w:lang w:eastAsia="zh-CN"/>
              </w:rPr>
              <w:t>No</w:t>
            </w:r>
          </w:p>
        </w:tc>
      </w:tr>
      <w:tr w:rsidR="00584065" w:rsidRPr="0098192A" w14:paraId="4311CA67" w14:textId="77777777" w:rsidTr="006B6964">
        <w:trPr>
          <w:cantSplit/>
        </w:trPr>
        <w:tc>
          <w:tcPr>
            <w:tcW w:w="7825" w:type="dxa"/>
            <w:gridSpan w:val="2"/>
          </w:tcPr>
          <w:p w14:paraId="679B89A5" w14:textId="77777777" w:rsidR="00584065" w:rsidRPr="0098192A" w:rsidRDefault="00584065" w:rsidP="006B6964">
            <w:pPr>
              <w:pStyle w:val="TAL"/>
              <w:rPr>
                <w:b/>
                <w:bCs/>
                <w:i/>
                <w:iCs/>
              </w:rPr>
            </w:pPr>
            <w:r w:rsidRPr="0098192A">
              <w:rPr>
                <w:b/>
                <w:bCs/>
                <w:i/>
                <w:iCs/>
              </w:rPr>
              <w:t>nr-RSSI-ChannelOccupancyReporting</w:t>
            </w:r>
          </w:p>
          <w:p w14:paraId="54FC727B" w14:textId="77777777" w:rsidR="00584065" w:rsidRPr="0098192A" w:rsidRDefault="00584065" w:rsidP="006B6964">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73C0B5F7" w14:textId="77777777" w:rsidR="00584065" w:rsidRPr="0098192A" w:rsidRDefault="00584065" w:rsidP="006B6964">
            <w:pPr>
              <w:pStyle w:val="TAL"/>
              <w:jc w:val="center"/>
              <w:rPr>
                <w:rFonts w:eastAsia="宋体" w:cs="Arial"/>
                <w:noProof/>
                <w:szCs w:val="18"/>
                <w:lang w:eastAsia="zh-CN"/>
              </w:rPr>
            </w:pPr>
            <w:r w:rsidRPr="0098192A">
              <w:rPr>
                <w:rFonts w:cs="Arial"/>
                <w:noProof/>
                <w:szCs w:val="18"/>
                <w:lang w:eastAsia="zh-CN"/>
              </w:rPr>
              <w:t>-</w:t>
            </w:r>
          </w:p>
        </w:tc>
      </w:tr>
      <w:tr w:rsidR="00584065" w:rsidRPr="0098192A" w14:paraId="694FA8C1" w14:textId="77777777" w:rsidTr="006B6964">
        <w:trPr>
          <w:cantSplit/>
        </w:trPr>
        <w:tc>
          <w:tcPr>
            <w:tcW w:w="7825" w:type="dxa"/>
            <w:gridSpan w:val="2"/>
          </w:tcPr>
          <w:p w14:paraId="1C8EAD0F" w14:textId="77777777" w:rsidR="00584065" w:rsidRPr="0098192A" w:rsidRDefault="00584065" w:rsidP="006B6964">
            <w:pPr>
              <w:pStyle w:val="TAL"/>
              <w:rPr>
                <w:b/>
                <w:bCs/>
                <w:i/>
                <w:iCs/>
              </w:rPr>
            </w:pPr>
            <w:r w:rsidRPr="0098192A">
              <w:rPr>
                <w:b/>
                <w:bCs/>
                <w:i/>
                <w:iCs/>
              </w:rPr>
              <w:t>ntn-Autonomous-GNSS-Fix</w:t>
            </w:r>
          </w:p>
          <w:p w14:paraId="2891D18C" w14:textId="77777777" w:rsidR="00584065" w:rsidRPr="0098192A" w:rsidRDefault="00584065" w:rsidP="006B6964">
            <w:pPr>
              <w:pStyle w:val="TAL"/>
              <w:rPr>
                <w:b/>
                <w:bCs/>
                <w:i/>
                <w:iCs/>
              </w:rPr>
            </w:pPr>
            <w:r w:rsidRPr="0098192A">
              <w:rPr>
                <w:bCs/>
                <w:iCs/>
                <w:noProof/>
                <w:lang w:eastAsia="en-GB"/>
              </w:rPr>
              <w:t>This field indicates whether the UE supports autonomous GNSS position fix in RRC_CONNECTED.</w:t>
            </w:r>
          </w:p>
        </w:tc>
        <w:tc>
          <w:tcPr>
            <w:tcW w:w="830" w:type="dxa"/>
          </w:tcPr>
          <w:p w14:paraId="7D20AB11" w14:textId="77777777" w:rsidR="00584065" w:rsidRPr="0098192A" w:rsidRDefault="00584065" w:rsidP="006B6964">
            <w:pPr>
              <w:pStyle w:val="TAL"/>
              <w:jc w:val="center"/>
              <w:rPr>
                <w:rFonts w:cs="Arial"/>
                <w:noProof/>
                <w:szCs w:val="18"/>
                <w:lang w:eastAsia="zh-CN"/>
              </w:rPr>
            </w:pPr>
            <w:r w:rsidRPr="0098192A">
              <w:rPr>
                <w:rFonts w:cs="Arial"/>
                <w:noProof/>
                <w:szCs w:val="18"/>
                <w:lang w:eastAsia="zh-CN"/>
              </w:rPr>
              <w:t>-</w:t>
            </w:r>
          </w:p>
        </w:tc>
      </w:tr>
      <w:tr w:rsidR="00584065" w:rsidRPr="0098192A" w14:paraId="74F5CDF9" w14:textId="77777777" w:rsidTr="006B6964">
        <w:trPr>
          <w:cantSplit/>
        </w:trPr>
        <w:tc>
          <w:tcPr>
            <w:tcW w:w="7825" w:type="dxa"/>
            <w:gridSpan w:val="2"/>
          </w:tcPr>
          <w:p w14:paraId="3009DE70" w14:textId="77777777" w:rsidR="00584065" w:rsidRPr="0098192A" w:rsidRDefault="00584065" w:rsidP="006B6964">
            <w:pPr>
              <w:pStyle w:val="TAL"/>
              <w:rPr>
                <w:b/>
                <w:bCs/>
                <w:i/>
                <w:iCs/>
                <w:kern w:val="2"/>
              </w:rPr>
            </w:pPr>
            <w:r w:rsidRPr="0098192A">
              <w:rPr>
                <w:b/>
                <w:bCs/>
                <w:i/>
                <w:iCs/>
                <w:kern w:val="2"/>
              </w:rPr>
              <w:t>ntn-Connectivity-EPC</w:t>
            </w:r>
          </w:p>
          <w:p w14:paraId="05A73EDD" w14:textId="77777777" w:rsidR="00584065" w:rsidRPr="0098192A" w:rsidRDefault="00584065" w:rsidP="006B6964">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7C236565"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F0B6365" w14:textId="77777777" w:rsidTr="006B6964">
        <w:trPr>
          <w:cantSplit/>
        </w:trPr>
        <w:tc>
          <w:tcPr>
            <w:tcW w:w="7825" w:type="dxa"/>
            <w:gridSpan w:val="2"/>
          </w:tcPr>
          <w:p w14:paraId="14EBB415" w14:textId="77777777" w:rsidR="00584065" w:rsidRPr="0098192A" w:rsidRDefault="00584065" w:rsidP="006B6964">
            <w:pPr>
              <w:pStyle w:val="TAL"/>
              <w:rPr>
                <w:b/>
                <w:bCs/>
                <w:i/>
                <w:iCs/>
              </w:rPr>
            </w:pPr>
            <w:r w:rsidRPr="0098192A">
              <w:rPr>
                <w:b/>
                <w:bCs/>
                <w:i/>
                <w:iCs/>
              </w:rPr>
              <w:t>ntn-DCI-HarqDisableMultiTB-CE-ModeB</w:t>
            </w:r>
          </w:p>
          <w:p w14:paraId="31684F63"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09BA66EE"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3752C7F" w14:textId="77777777" w:rsidTr="006B6964">
        <w:trPr>
          <w:cantSplit/>
        </w:trPr>
        <w:tc>
          <w:tcPr>
            <w:tcW w:w="7825" w:type="dxa"/>
            <w:gridSpan w:val="2"/>
          </w:tcPr>
          <w:p w14:paraId="02F0F69B" w14:textId="77777777" w:rsidR="00584065" w:rsidRPr="0098192A" w:rsidRDefault="00584065" w:rsidP="006B6964">
            <w:pPr>
              <w:pStyle w:val="TAL"/>
              <w:rPr>
                <w:b/>
                <w:bCs/>
                <w:i/>
                <w:iCs/>
              </w:rPr>
            </w:pPr>
            <w:r w:rsidRPr="0098192A">
              <w:rPr>
                <w:b/>
                <w:bCs/>
                <w:i/>
                <w:iCs/>
              </w:rPr>
              <w:lastRenderedPageBreak/>
              <w:t>ntn-DCI-HarqDisableSingleTB-CE-ModeB</w:t>
            </w:r>
          </w:p>
          <w:p w14:paraId="713154C6" w14:textId="77777777" w:rsidR="00584065" w:rsidRPr="0098192A" w:rsidRDefault="00584065" w:rsidP="006B6964">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0C8E202E"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09F4BD2" w14:textId="77777777" w:rsidTr="006B6964">
        <w:trPr>
          <w:cantSplit/>
        </w:trPr>
        <w:tc>
          <w:tcPr>
            <w:tcW w:w="7825" w:type="dxa"/>
            <w:gridSpan w:val="2"/>
          </w:tcPr>
          <w:p w14:paraId="0138EF4A" w14:textId="77777777" w:rsidR="00584065" w:rsidRPr="0098192A" w:rsidRDefault="00584065" w:rsidP="006B6964">
            <w:pPr>
              <w:pStyle w:val="TAL"/>
              <w:rPr>
                <w:b/>
                <w:bCs/>
                <w:i/>
                <w:iCs/>
              </w:rPr>
            </w:pPr>
            <w:r w:rsidRPr="0098192A">
              <w:rPr>
                <w:b/>
                <w:bCs/>
                <w:i/>
                <w:iCs/>
              </w:rPr>
              <w:t>ntn-EventA4BasedCHO</w:t>
            </w:r>
          </w:p>
          <w:p w14:paraId="0040939F"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486BF4E8"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46D00BD" w14:textId="77777777" w:rsidTr="006B6964">
        <w:trPr>
          <w:cantSplit/>
        </w:trPr>
        <w:tc>
          <w:tcPr>
            <w:tcW w:w="7825" w:type="dxa"/>
            <w:gridSpan w:val="2"/>
          </w:tcPr>
          <w:p w14:paraId="2A2C9C12" w14:textId="77777777" w:rsidR="00584065" w:rsidRPr="0098192A" w:rsidRDefault="00584065" w:rsidP="006B6964">
            <w:pPr>
              <w:pStyle w:val="TAL"/>
              <w:rPr>
                <w:b/>
                <w:bCs/>
                <w:i/>
                <w:iCs/>
              </w:rPr>
            </w:pPr>
            <w:r w:rsidRPr="0098192A">
              <w:rPr>
                <w:b/>
                <w:bCs/>
                <w:i/>
                <w:iCs/>
              </w:rPr>
              <w:t>ntn-GNSS-EnhScenarioSupport</w:t>
            </w:r>
          </w:p>
          <w:p w14:paraId="0C6C1DDB" w14:textId="77777777" w:rsidR="00584065" w:rsidRPr="0098192A" w:rsidRDefault="00584065" w:rsidP="006B6964">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2AC220B1"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33E6A30B" w14:textId="77777777" w:rsidTr="006B6964">
        <w:trPr>
          <w:cantSplit/>
        </w:trPr>
        <w:tc>
          <w:tcPr>
            <w:tcW w:w="7825" w:type="dxa"/>
            <w:gridSpan w:val="2"/>
          </w:tcPr>
          <w:p w14:paraId="14C235B8" w14:textId="77777777" w:rsidR="00584065" w:rsidRPr="0098192A" w:rsidRDefault="00584065" w:rsidP="006B6964">
            <w:pPr>
              <w:pStyle w:val="TAL"/>
              <w:rPr>
                <w:b/>
                <w:bCs/>
                <w:i/>
                <w:iCs/>
              </w:rPr>
            </w:pPr>
            <w:r w:rsidRPr="0098192A">
              <w:rPr>
                <w:b/>
                <w:bCs/>
                <w:i/>
                <w:iCs/>
              </w:rPr>
              <w:t>ntn-HarqEnhScenarioSupport</w:t>
            </w:r>
          </w:p>
          <w:p w14:paraId="79938C43" w14:textId="77777777" w:rsidR="00584065" w:rsidRPr="0098192A" w:rsidRDefault="00584065" w:rsidP="006B6964">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2C78DDED"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A216972" w14:textId="77777777" w:rsidTr="006B6964">
        <w:trPr>
          <w:cantSplit/>
        </w:trPr>
        <w:tc>
          <w:tcPr>
            <w:tcW w:w="7825" w:type="dxa"/>
            <w:gridSpan w:val="2"/>
          </w:tcPr>
          <w:p w14:paraId="32099D96" w14:textId="77777777" w:rsidR="00584065" w:rsidRPr="0098192A" w:rsidRDefault="00584065" w:rsidP="006B6964">
            <w:pPr>
              <w:pStyle w:val="TAL"/>
              <w:rPr>
                <w:b/>
                <w:bCs/>
                <w:i/>
                <w:iCs/>
              </w:rPr>
            </w:pPr>
            <w:r w:rsidRPr="0098192A">
              <w:rPr>
                <w:b/>
                <w:bCs/>
                <w:i/>
                <w:iCs/>
              </w:rPr>
              <w:t>ntn-LocationBasedCHO-EFC</w:t>
            </w:r>
          </w:p>
          <w:p w14:paraId="35EF4CFF"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3869B3BF"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558873BF" w14:textId="77777777" w:rsidTr="006B6964">
        <w:trPr>
          <w:cantSplit/>
        </w:trPr>
        <w:tc>
          <w:tcPr>
            <w:tcW w:w="7825" w:type="dxa"/>
            <w:gridSpan w:val="2"/>
          </w:tcPr>
          <w:p w14:paraId="7ED72A0E" w14:textId="77777777" w:rsidR="00584065" w:rsidRPr="0098192A" w:rsidRDefault="00584065" w:rsidP="006B6964">
            <w:pPr>
              <w:pStyle w:val="TAL"/>
              <w:rPr>
                <w:b/>
                <w:bCs/>
                <w:i/>
                <w:iCs/>
              </w:rPr>
            </w:pPr>
            <w:r w:rsidRPr="0098192A">
              <w:rPr>
                <w:b/>
                <w:bCs/>
                <w:i/>
                <w:iCs/>
              </w:rPr>
              <w:t>ntn-LocationBasedCHO-EMC</w:t>
            </w:r>
          </w:p>
          <w:p w14:paraId="1F754DA7"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7230CF2A"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58CB944" w14:textId="77777777" w:rsidTr="006B6964">
        <w:trPr>
          <w:cantSplit/>
        </w:trPr>
        <w:tc>
          <w:tcPr>
            <w:tcW w:w="7825" w:type="dxa"/>
            <w:gridSpan w:val="2"/>
          </w:tcPr>
          <w:p w14:paraId="6ECD3908" w14:textId="77777777" w:rsidR="00584065" w:rsidRPr="0098192A" w:rsidRDefault="00584065" w:rsidP="006B6964">
            <w:pPr>
              <w:pStyle w:val="TAL"/>
              <w:rPr>
                <w:b/>
                <w:bCs/>
                <w:i/>
                <w:iCs/>
              </w:rPr>
            </w:pPr>
            <w:r w:rsidRPr="0098192A">
              <w:rPr>
                <w:b/>
                <w:bCs/>
                <w:i/>
                <w:iCs/>
              </w:rPr>
              <w:t>ntn-LocationBasedMeasTrigger-EFC</w:t>
            </w:r>
          </w:p>
          <w:p w14:paraId="5211CF28" w14:textId="77777777" w:rsidR="00584065" w:rsidRPr="0098192A" w:rsidRDefault="00584065" w:rsidP="006B6964">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104516EA"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08B77F8D" w14:textId="77777777" w:rsidTr="006B6964">
        <w:trPr>
          <w:cantSplit/>
        </w:trPr>
        <w:tc>
          <w:tcPr>
            <w:tcW w:w="7825" w:type="dxa"/>
            <w:gridSpan w:val="2"/>
          </w:tcPr>
          <w:p w14:paraId="42AC50A0" w14:textId="77777777" w:rsidR="00584065" w:rsidRPr="0098192A" w:rsidRDefault="00584065" w:rsidP="006B6964">
            <w:pPr>
              <w:pStyle w:val="TAL"/>
              <w:rPr>
                <w:b/>
                <w:bCs/>
                <w:i/>
                <w:iCs/>
              </w:rPr>
            </w:pPr>
            <w:r w:rsidRPr="0098192A">
              <w:rPr>
                <w:b/>
                <w:bCs/>
                <w:i/>
                <w:iCs/>
              </w:rPr>
              <w:t>ntn-LocationBasedMeasTrigger-EMC</w:t>
            </w:r>
          </w:p>
          <w:p w14:paraId="679DEBAE" w14:textId="77777777" w:rsidR="00584065" w:rsidRPr="0098192A" w:rsidRDefault="00584065" w:rsidP="006B6964">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30675F15"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5C236245" w14:textId="77777777" w:rsidTr="006B6964">
        <w:trPr>
          <w:cantSplit/>
        </w:trPr>
        <w:tc>
          <w:tcPr>
            <w:tcW w:w="7825" w:type="dxa"/>
            <w:gridSpan w:val="2"/>
          </w:tcPr>
          <w:p w14:paraId="02A4EC50" w14:textId="77777777" w:rsidR="00584065" w:rsidRPr="0098192A" w:rsidRDefault="00584065" w:rsidP="006B6964">
            <w:pPr>
              <w:pStyle w:val="TAL"/>
              <w:rPr>
                <w:b/>
                <w:bCs/>
                <w:i/>
                <w:iCs/>
                <w:lang w:eastAsia="zh-CN"/>
              </w:rPr>
            </w:pPr>
            <w:r w:rsidRPr="0098192A">
              <w:rPr>
                <w:b/>
                <w:bCs/>
                <w:i/>
                <w:iCs/>
                <w:lang w:eastAsia="zh-CN"/>
              </w:rPr>
              <w:t>ntn-OffsetTimingEnh</w:t>
            </w:r>
          </w:p>
          <w:p w14:paraId="0C0A735C" w14:textId="77777777" w:rsidR="00584065" w:rsidRPr="0098192A" w:rsidRDefault="00584065" w:rsidP="006B6964">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Differential Koffset</w:t>
            </w:r>
            <w:r w:rsidRPr="0098192A">
              <w:rPr>
                <w:lang w:eastAsia="zh-CN"/>
              </w:rPr>
              <w:t xml:space="preserve"> as specified in TS 36.321 [6] and TS 36.213 [23].</w:t>
            </w:r>
          </w:p>
        </w:tc>
        <w:tc>
          <w:tcPr>
            <w:tcW w:w="830" w:type="dxa"/>
          </w:tcPr>
          <w:p w14:paraId="07F8500B" w14:textId="77777777" w:rsidR="00584065" w:rsidRPr="0098192A" w:rsidRDefault="00584065" w:rsidP="006B6964">
            <w:pPr>
              <w:pStyle w:val="TAL"/>
              <w:jc w:val="center"/>
              <w:rPr>
                <w:rFonts w:eastAsia="宋体"/>
                <w:noProof/>
                <w:lang w:eastAsia="zh-CN"/>
              </w:rPr>
            </w:pPr>
            <w:r w:rsidRPr="0098192A">
              <w:rPr>
                <w:noProof/>
              </w:rPr>
              <w:t>-</w:t>
            </w:r>
          </w:p>
        </w:tc>
      </w:tr>
      <w:tr w:rsidR="00584065" w:rsidRPr="0098192A" w14:paraId="0CF10874" w14:textId="77777777" w:rsidTr="006B6964">
        <w:trPr>
          <w:cantSplit/>
        </w:trPr>
        <w:tc>
          <w:tcPr>
            <w:tcW w:w="7825" w:type="dxa"/>
            <w:gridSpan w:val="2"/>
          </w:tcPr>
          <w:p w14:paraId="547DC90F" w14:textId="77777777" w:rsidR="00584065" w:rsidRPr="0098192A" w:rsidRDefault="00584065" w:rsidP="006B6964">
            <w:pPr>
              <w:pStyle w:val="TAL"/>
              <w:rPr>
                <w:b/>
                <w:bCs/>
                <w:i/>
                <w:iCs/>
              </w:rPr>
            </w:pPr>
            <w:r w:rsidRPr="0098192A">
              <w:rPr>
                <w:b/>
                <w:bCs/>
                <w:i/>
                <w:iCs/>
              </w:rPr>
              <w:t>ntn-OverriddenHarqDisableMultiTB-CE-ModeB</w:t>
            </w:r>
          </w:p>
          <w:p w14:paraId="78972F25" w14:textId="77777777" w:rsidR="00584065" w:rsidRPr="0098192A" w:rsidRDefault="00584065" w:rsidP="006B6964">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5AF89174" w14:textId="77777777" w:rsidR="00584065" w:rsidRPr="0098192A" w:rsidRDefault="00584065" w:rsidP="006B6964">
            <w:pPr>
              <w:pStyle w:val="TAL"/>
              <w:jc w:val="center"/>
              <w:rPr>
                <w:noProof/>
              </w:rPr>
            </w:pPr>
            <w:r w:rsidRPr="0098192A">
              <w:rPr>
                <w:noProof/>
              </w:rPr>
              <w:t>-</w:t>
            </w:r>
          </w:p>
        </w:tc>
      </w:tr>
      <w:tr w:rsidR="00584065" w:rsidRPr="0098192A" w14:paraId="2380D799" w14:textId="77777777" w:rsidTr="006B6964">
        <w:trPr>
          <w:cantSplit/>
        </w:trPr>
        <w:tc>
          <w:tcPr>
            <w:tcW w:w="7825" w:type="dxa"/>
            <w:gridSpan w:val="2"/>
          </w:tcPr>
          <w:p w14:paraId="15DE008B" w14:textId="77777777" w:rsidR="00584065" w:rsidRPr="0098192A" w:rsidRDefault="00584065" w:rsidP="006B6964">
            <w:pPr>
              <w:pStyle w:val="TAL"/>
              <w:rPr>
                <w:b/>
                <w:bCs/>
                <w:i/>
                <w:iCs/>
              </w:rPr>
            </w:pPr>
            <w:r w:rsidRPr="0098192A">
              <w:rPr>
                <w:b/>
                <w:bCs/>
                <w:i/>
                <w:iCs/>
              </w:rPr>
              <w:t>ntn-OverriddenHarqDisableSingleTB-CE-ModeB</w:t>
            </w:r>
          </w:p>
          <w:p w14:paraId="00C78308" w14:textId="77777777" w:rsidR="00584065" w:rsidRPr="0098192A" w:rsidRDefault="00584065" w:rsidP="006B6964">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00FA75AB" w14:textId="77777777" w:rsidR="00584065" w:rsidRPr="0098192A" w:rsidRDefault="00584065" w:rsidP="006B6964">
            <w:pPr>
              <w:pStyle w:val="TAL"/>
              <w:jc w:val="center"/>
              <w:rPr>
                <w:noProof/>
              </w:rPr>
            </w:pPr>
            <w:r w:rsidRPr="0098192A">
              <w:rPr>
                <w:noProof/>
              </w:rPr>
              <w:t>-</w:t>
            </w:r>
          </w:p>
        </w:tc>
      </w:tr>
      <w:tr w:rsidR="00584065" w:rsidRPr="0098192A" w14:paraId="2E9E300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BC995" w14:textId="77777777" w:rsidR="00584065" w:rsidRPr="0098192A" w:rsidRDefault="00584065" w:rsidP="006B6964">
            <w:pPr>
              <w:pStyle w:val="TAL"/>
              <w:rPr>
                <w:b/>
                <w:i/>
                <w:lang w:eastAsia="zh-CN"/>
              </w:rPr>
            </w:pPr>
            <w:r w:rsidRPr="0098192A">
              <w:rPr>
                <w:b/>
                <w:i/>
                <w:lang w:eastAsia="zh-CN"/>
              </w:rPr>
              <w:t>ntn-PUR-TimerDelay</w:t>
            </w:r>
          </w:p>
          <w:p w14:paraId="2AD11EC7" w14:textId="77777777" w:rsidR="00584065" w:rsidRPr="0098192A" w:rsidRDefault="00584065" w:rsidP="006B6964">
            <w:pPr>
              <w:pStyle w:val="TAL"/>
              <w:rPr>
                <w:lang w:eastAsia="zh-CN"/>
              </w:rPr>
            </w:pPr>
            <w:r w:rsidRPr="0098192A">
              <w:rPr>
                <w:lang w:eastAsia="zh-CN"/>
              </w:rPr>
              <w:t xml:space="preserve">Indicates whether the UE supports </w:t>
            </w:r>
            <w:r w:rsidRPr="0098192A">
              <w:rPr>
                <w:lang w:eastAsia="en-US"/>
              </w:rPr>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3396789F" w14:textId="77777777" w:rsidR="00584065" w:rsidRPr="0098192A" w:rsidRDefault="00584065" w:rsidP="006B6964">
            <w:pPr>
              <w:pStyle w:val="TAL"/>
              <w:jc w:val="center"/>
              <w:rPr>
                <w:bCs/>
                <w:noProof/>
                <w:lang w:eastAsia="zh-CN"/>
              </w:rPr>
            </w:pPr>
            <w:r w:rsidRPr="0098192A">
              <w:rPr>
                <w:bCs/>
                <w:noProof/>
                <w:lang w:eastAsia="zh-CN"/>
              </w:rPr>
              <w:t>-</w:t>
            </w:r>
          </w:p>
        </w:tc>
      </w:tr>
      <w:tr w:rsidR="00584065" w14:paraId="2001ED4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ins w:id="303" w:author="CATT" w:date="2025-08-14T19:48:00Z"/>
        </w:trPr>
        <w:tc>
          <w:tcPr>
            <w:tcW w:w="7825" w:type="dxa"/>
            <w:gridSpan w:val="2"/>
            <w:tcBorders>
              <w:top w:val="single" w:sz="4" w:space="0" w:color="808080"/>
              <w:left w:val="single" w:sz="4" w:space="0" w:color="808080"/>
              <w:bottom w:val="single" w:sz="4" w:space="0" w:color="808080"/>
              <w:right w:val="single" w:sz="4" w:space="0" w:color="808080"/>
            </w:tcBorders>
          </w:tcPr>
          <w:p w14:paraId="0ED531D4" w14:textId="77777777" w:rsidR="00584065" w:rsidRDefault="00584065" w:rsidP="006B6964">
            <w:pPr>
              <w:pStyle w:val="TAL"/>
              <w:rPr>
                <w:ins w:id="304" w:author="CATT" w:date="2025-08-14T19:48:00Z"/>
                <w:rFonts w:eastAsia="宋体"/>
                <w:b/>
                <w:bCs/>
                <w:i/>
                <w:iCs/>
                <w:lang w:eastAsia="zh-CN"/>
              </w:rPr>
            </w:pPr>
            <w:ins w:id="305" w:author="CATT" w:date="2025-08-14T19:48:00Z">
              <w:r w:rsidRPr="001A05B6">
                <w:rPr>
                  <w:rFonts w:eastAsia="宋体"/>
                  <w:b/>
                  <w:bCs/>
                  <w:i/>
                  <w:iCs/>
                  <w:lang w:eastAsia="zh-CN"/>
                </w:rPr>
                <w:t>ntn-IdleMobilityForNR</w:t>
              </w:r>
            </w:ins>
          </w:p>
          <w:p w14:paraId="23E5468B" w14:textId="77777777" w:rsidR="00584065" w:rsidRPr="00642DD2" w:rsidRDefault="00584065" w:rsidP="006B6964">
            <w:pPr>
              <w:pStyle w:val="TAL"/>
              <w:rPr>
                <w:ins w:id="306" w:author="CATT" w:date="2025-08-14T19:48:00Z"/>
                <w:b/>
                <w:bCs/>
                <w:i/>
                <w:iCs/>
              </w:rPr>
            </w:pPr>
            <w:ins w:id="307" w:author="CATT" w:date="2025-08-14T19:48:00Z">
              <w:r w:rsidRPr="00642DD2">
                <w:rPr>
                  <w:rFonts w:eastAsia="宋体" w:hint="eastAsia"/>
                  <w:lang w:eastAsia="zh-CN"/>
                </w:rPr>
                <w:t>I</w:t>
              </w:r>
              <w:r w:rsidRPr="00642DD2">
                <w:t>ndicates whether the UE supports the inter-RAT redirection from an E-UTRA terrestrial network cell to an NR NTN cell and receiving dedicated priority of NR NTN frequency for cell reselection, see TS 36.304 [4].</w:t>
              </w:r>
            </w:ins>
          </w:p>
        </w:tc>
        <w:tc>
          <w:tcPr>
            <w:tcW w:w="830" w:type="dxa"/>
            <w:tcBorders>
              <w:top w:val="single" w:sz="4" w:space="0" w:color="808080"/>
              <w:left w:val="single" w:sz="4" w:space="0" w:color="808080"/>
              <w:bottom w:val="single" w:sz="4" w:space="0" w:color="808080"/>
              <w:right w:val="single" w:sz="4" w:space="0" w:color="808080"/>
            </w:tcBorders>
          </w:tcPr>
          <w:p w14:paraId="2DD002A3" w14:textId="77777777" w:rsidR="00584065" w:rsidRDefault="00584065" w:rsidP="006B6964">
            <w:pPr>
              <w:pStyle w:val="TAL"/>
              <w:jc w:val="center"/>
              <w:rPr>
                <w:ins w:id="308" w:author="CATT" w:date="2025-08-14T19:48:00Z"/>
                <w:rFonts w:eastAsia="宋体"/>
                <w:bCs/>
                <w:lang w:eastAsia="zh-CN"/>
              </w:rPr>
            </w:pPr>
            <w:ins w:id="309" w:author="CATT" w:date="2025-08-14T19:48:00Z">
              <w:r>
                <w:rPr>
                  <w:rFonts w:eastAsia="宋体" w:hint="eastAsia"/>
                  <w:bCs/>
                  <w:lang w:eastAsia="zh-CN"/>
                </w:rPr>
                <w:t>-</w:t>
              </w:r>
            </w:ins>
          </w:p>
        </w:tc>
      </w:tr>
      <w:tr w:rsidR="00584065" w:rsidRPr="0098192A" w14:paraId="5C2A38E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68BCD" w14:textId="77777777" w:rsidR="00584065" w:rsidRPr="0098192A" w:rsidRDefault="00584065" w:rsidP="006B6964">
            <w:pPr>
              <w:pStyle w:val="TAL"/>
              <w:rPr>
                <w:b/>
                <w:bCs/>
                <w:i/>
                <w:iCs/>
              </w:rPr>
            </w:pPr>
            <w:r w:rsidRPr="0098192A">
              <w:rPr>
                <w:b/>
                <w:bCs/>
                <w:i/>
                <w:iCs/>
              </w:rPr>
              <w:t>ntn-RRC-HarqDisableMultiTB-CE-ModeA</w:t>
            </w:r>
          </w:p>
          <w:p w14:paraId="614DF938"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5ED551"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9D4D3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4C8E8" w14:textId="77777777" w:rsidR="00584065" w:rsidRPr="0098192A" w:rsidRDefault="00584065" w:rsidP="006B6964">
            <w:pPr>
              <w:pStyle w:val="TAL"/>
              <w:rPr>
                <w:b/>
                <w:bCs/>
                <w:i/>
                <w:iCs/>
              </w:rPr>
            </w:pPr>
            <w:r w:rsidRPr="0098192A">
              <w:rPr>
                <w:b/>
                <w:bCs/>
                <w:i/>
                <w:iCs/>
              </w:rPr>
              <w:t>ntn-RRC-HarqDisableMultiTB-CE-ModeB</w:t>
            </w:r>
          </w:p>
          <w:p w14:paraId="302C5CD3"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F1DDC0"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8C980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B2BFA6" w14:textId="77777777" w:rsidR="00584065" w:rsidRPr="0098192A" w:rsidRDefault="00584065" w:rsidP="006B6964">
            <w:pPr>
              <w:pStyle w:val="TAL"/>
              <w:rPr>
                <w:b/>
                <w:bCs/>
                <w:i/>
                <w:iCs/>
              </w:rPr>
            </w:pPr>
            <w:r w:rsidRPr="0098192A">
              <w:rPr>
                <w:b/>
                <w:bCs/>
                <w:i/>
                <w:iCs/>
              </w:rPr>
              <w:t>ntn-RRC-HarqDisableSingleTB-CE-ModeA</w:t>
            </w:r>
          </w:p>
          <w:p w14:paraId="586EEFD0" w14:textId="77777777" w:rsidR="00584065" w:rsidRPr="0098192A" w:rsidRDefault="00584065" w:rsidP="006B6964">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2F2D45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689D36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32AA6" w14:textId="77777777" w:rsidR="00584065" w:rsidRPr="0098192A" w:rsidRDefault="00584065" w:rsidP="006B6964">
            <w:pPr>
              <w:pStyle w:val="TAL"/>
              <w:rPr>
                <w:b/>
                <w:bCs/>
                <w:i/>
                <w:iCs/>
              </w:rPr>
            </w:pPr>
            <w:r w:rsidRPr="0098192A">
              <w:rPr>
                <w:b/>
                <w:bCs/>
                <w:i/>
                <w:iCs/>
              </w:rPr>
              <w:t>ntn-RRC-HarqDisableSingleTB-CE-ModeB</w:t>
            </w:r>
          </w:p>
          <w:p w14:paraId="0CC802AA" w14:textId="77777777" w:rsidR="00584065" w:rsidRPr="0098192A" w:rsidRDefault="00584065" w:rsidP="006B6964">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701AFDD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77F10C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08051F8" w14:textId="77777777" w:rsidR="00584065" w:rsidRPr="0098192A" w:rsidRDefault="00584065" w:rsidP="006B6964">
            <w:pPr>
              <w:pStyle w:val="TAL"/>
              <w:rPr>
                <w:b/>
                <w:bCs/>
                <w:i/>
                <w:iCs/>
                <w:lang w:eastAsia="zh-CN"/>
              </w:rPr>
            </w:pPr>
            <w:r w:rsidRPr="0098192A">
              <w:rPr>
                <w:b/>
                <w:bCs/>
                <w:i/>
                <w:iCs/>
                <w:lang w:eastAsia="zh-CN"/>
              </w:rPr>
              <w:t>ntn-SegmentedPrecompensationGaps</w:t>
            </w:r>
          </w:p>
          <w:p w14:paraId="55D53D02" w14:textId="77777777" w:rsidR="00584065" w:rsidRPr="0098192A" w:rsidRDefault="00584065" w:rsidP="006B6964">
            <w:pPr>
              <w:pStyle w:val="TAL"/>
              <w:rPr>
                <w:lang w:eastAsia="zh-CN"/>
              </w:rPr>
            </w:pPr>
            <w:r w:rsidRPr="0098192A">
              <w:rPr>
                <w:lang w:eastAsia="zh-CN"/>
              </w:rPr>
              <w:t xml:space="preserve">Indicates </w:t>
            </w:r>
            <w:r w:rsidRPr="0098192A">
              <w:rPr>
                <w:lang w:eastAsia="en-US"/>
              </w:rPr>
              <w:t xml:space="preserve">the minumum supported gap length between segments for segmented uplink </w:t>
            </w:r>
            <w:r w:rsidRPr="0098192A">
              <w:rPr>
                <w:lang w:eastAsia="en-US"/>
              </w:rPr>
              <w:lastRenderedPageBreak/>
              <w:t>transmission.</w:t>
            </w:r>
            <w:r w:rsidRPr="0098192A">
              <w:t xml:space="preserve"> </w:t>
            </w:r>
            <w:r w:rsidRPr="0098192A">
              <w:rPr>
                <w:lang w:eastAsia="en-US"/>
              </w:rPr>
              <w:t xml:space="preserve">Value </w:t>
            </w:r>
            <w:r w:rsidRPr="0098192A">
              <w:rPr>
                <w:i/>
                <w:iCs/>
                <w:lang w:eastAsia="en-US"/>
              </w:rPr>
              <w:t>sym1</w:t>
            </w:r>
            <w:r w:rsidRPr="0098192A">
              <w:rPr>
                <w:lang w:eastAsia="en-US"/>
              </w:rPr>
              <w:t xml:space="preserve"> corresponds to 1 symbol, value </w:t>
            </w:r>
            <w:r w:rsidRPr="0098192A">
              <w:rPr>
                <w:i/>
                <w:iCs/>
                <w:lang w:eastAsia="en-US"/>
              </w:rPr>
              <w:t>sl1</w:t>
            </w:r>
            <w:r w:rsidRPr="0098192A">
              <w:rPr>
                <w:lang w:eastAsia="en-US"/>
              </w:rPr>
              <w:t xml:space="preserve"> corresponds to 1 slot, value </w:t>
            </w:r>
            <w:r w:rsidRPr="0098192A">
              <w:rPr>
                <w:i/>
                <w:iCs/>
                <w:lang w:eastAsia="en-US"/>
              </w:rPr>
              <w:t>sf1</w:t>
            </w:r>
            <w:r w:rsidRPr="0098192A">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70924C1E" w14:textId="77777777" w:rsidR="00584065" w:rsidRPr="0098192A" w:rsidRDefault="00584065" w:rsidP="006B6964">
            <w:pPr>
              <w:pStyle w:val="TAL"/>
              <w:jc w:val="center"/>
              <w:rPr>
                <w:bCs/>
                <w:noProof/>
                <w:lang w:eastAsia="zh-CN"/>
              </w:rPr>
            </w:pPr>
            <w:r w:rsidRPr="0098192A">
              <w:rPr>
                <w:noProof/>
                <w:lang w:eastAsia="sv-SE"/>
              </w:rPr>
              <w:lastRenderedPageBreak/>
              <w:t>-</w:t>
            </w:r>
          </w:p>
        </w:tc>
      </w:tr>
      <w:tr w:rsidR="00584065" w:rsidRPr="0098192A" w14:paraId="63D91C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B2D80B" w14:textId="77777777" w:rsidR="00584065" w:rsidRPr="0098192A" w:rsidRDefault="00584065" w:rsidP="006B6964">
            <w:pPr>
              <w:pStyle w:val="TAL"/>
              <w:jc w:val="both"/>
              <w:rPr>
                <w:b/>
                <w:bCs/>
                <w:i/>
                <w:iCs/>
                <w:kern w:val="2"/>
                <w:lang w:eastAsia="zh-CN"/>
              </w:rPr>
            </w:pPr>
            <w:r w:rsidRPr="0098192A">
              <w:rPr>
                <w:b/>
                <w:bCs/>
                <w:i/>
                <w:iCs/>
                <w:kern w:val="2"/>
              </w:rPr>
              <w:lastRenderedPageBreak/>
              <w:t>ntn-ScenarioSupport</w:t>
            </w:r>
          </w:p>
          <w:p w14:paraId="0816D140" w14:textId="77777777" w:rsidR="00584065" w:rsidRPr="0098192A" w:rsidRDefault="00584065" w:rsidP="006B6964">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6E664104" w14:textId="77777777" w:rsidR="00584065" w:rsidRPr="0098192A" w:rsidRDefault="00584065" w:rsidP="006B6964">
            <w:pPr>
              <w:pStyle w:val="TAL"/>
              <w:jc w:val="center"/>
              <w:rPr>
                <w:bCs/>
                <w:noProof/>
                <w:lang w:eastAsia="zh-CN"/>
              </w:rPr>
            </w:pPr>
            <w:r w:rsidRPr="0098192A">
              <w:rPr>
                <w:noProof/>
              </w:rPr>
              <w:t>-</w:t>
            </w:r>
          </w:p>
        </w:tc>
      </w:tr>
      <w:tr w:rsidR="00584065" w:rsidRPr="0098192A" w14:paraId="4EDE8C9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1BEA5C" w14:textId="77777777" w:rsidR="00584065" w:rsidRPr="0098192A" w:rsidRDefault="00584065" w:rsidP="006B6964">
            <w:pPr>
              <w:pStyle w:val="TAL"/>
              <w:rPr>
                <w:b/>
                <w:bCs/>
                <w:i/>
                <w:iCs/>
              </w:rPr>
            </w:pPr>
            <w:r w:rsidRPr="0098192A">
              <w:rPr>
                <w:b/>
                <w:bCs/>
                <w:i/>
                <w:iCs/>
              </w:rPr>
              <w:t>ntn-SemiStaticHarqDisableSPS</w:t>
            </w:r>
          </w:p>
          <w:p w14:paraId="18FA7B61" w14:textId="77777777" w:rsidR="00584065" w:rsidRPr="0098192A" w:rsidRDefault="00584065" w:rsidP="006B6964">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5C5BF54E" w14:textId="77777777" w:rsidR="00584065" w:rsidRPr="0098192A" w:rsidRDefault="00584065" w:rsidP="006B6964">
            <w:pPr>
              <w:pStyle w:val="TAL"/>
              <w:jc w:val="center"/>
              <w:rPr>
                <w:noProof/>
              </w:rPr>
            </w:pPr>
            <w:r w:rsidRPr="0098192A">
              <w:rPr>
                <w:noProof/>
              </w:rPr>
              <w:t>-</w:t>
            </w:r>
          </w:p>
        </w:tc>
      </w:tr>
      <w:tr w:rsidR="00584065" w:rsidRPr="0098192A" w14:paraId="401305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4AC90" w14:textId="77777777" w:rsidR="00584065" w:rsidRPr="0098192A" w:rsidRDefault="00584065" w:rsidP="006B6964">
            <w:pPr>
              <w:pStyle w:val="TAL"/>
              <w:rPr>
                <w:b/>
                <w:i/>
                <w:lang w:eastAsia="zh-CN"/>
              </w:rPr>
            </w:pPr>
            <w:r w:rsidRPr="0098192A">
              <w:rPr>
                <w:b/>
                <w:i/>
                <w:lang w:eastAsia="zh-CN"/>
              </w:rPr>
              <w:t>ntn-TA-report</w:t>
            </w:r>
          </w:p>
          <w:p w14:paraId="761CE820" w14:textId="77777777" w:rsidR="00584065" w:rsidRPr="0098192A" w:rsidRDefault="00584065" w:rsidP="006B6964">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4E020F5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899294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C7B0C2" w14:textId="77777777" w:rsidR="00584065" w:rsidRPr="0098192A" w:rsidRDefault="00584065" w:rsidP="006B6964">
            <w:pPr>
              <w:pStyle w:val="TAL"/>
              <w:rPr>
                <w:b/>
                <w:bCs/>
                <w:i/>
                <w:iCs/>
              </w:rPr>
            </w:pPr>
            <w:r w:rsidRPr="0098192A">
              <w:rPr>
                <w:b/>
                <w:bCs/>
                <w:i/>
                <w:iCs/>
              </w:rPr>
              <w:t>ntn-TimeBasedCHO</w:t>
            </w:r>
          </w:p>
          <w:p w14:paraId="6BD4DC77"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AA0D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EDCDC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07197" w14:textId="77777777" w:rsidR="00584065" w:rsidRPr="0098192A" w:rsidRDefault="00584065" w:rsidP="006B6964">
            <w:pPr>
              <w:pStyle w:val="TAL"/>
              <w:rPr>
                <w:b/>
                <w:bCs/>
                <w:i/>
                <w:iCs/>
              </w:rPr>
            </w:pPr>
            <w:r w:rsidRPr="0098192A">
              <w:rPr>
                <w:b/>
                <w:bCs/>
                <w:i/>
                <w:iCs/>
              </w:rPr>
              <w:t>ntn-TimeBasedMeasTrigger</w:t>
            </w:r>
          </w:p>
          <w:p w14:paraId="25A27291" w14:textId="77777777" w:rsidR="00584065" w:rsidRPr="0098192A" w:rsidRDefault="00584065" w:rsidP="006B6964">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6411EDCE"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9913D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0298E6" w14:textId="77777777" w:rsidR="00584065" w:rsidRPr="0098192A" w:rsidRDefault="00584065" w:rsidP="006B6964">
            <w:pPr>
              <w:pStyle w:val="TAL"/>
              <w:rPr>
                <w:b/>
                <w:bCs/>
                <w:i/>
                <w:iCs/>
              </w:rPr>
            </w:pPr>
            <w:r w:rsidRPr="0098192A">
              <w:rPr>
                <w:b/>
                <w:bCs/>
                <w:i/>
                <w:iCs/>
              </w:rPr>
              <w:t>ntn-Triggered-GNSS-Fix</w:t>
            </w:r>
          </w:p>
          <w:p w14:paraId="70B076F5"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3CD0992E"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43ADD1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E0C0B1" w14:textId="77777777" w:rsidR="00584065" w:rsidRPr="0098192A" w:rsidRDefault="00584065" w:rsidP="006B6964">
            <w:pPr>
              <w:pStyle w:val="TAL"/>
              <w:rPr>
                <w:b/>
                <w:bCs/>
                <w:i/>
                <w:iCs/>
              </w:rPr>
            </w:pPr>
            <w:r w:rsidRPr="0098192A">
              <w:rPr>
                <w:b/>
                <w:bCs/>
                <w:i/>
                <w:iCs/>
              </w:rPr>
              <w:t>ntn-UplinkHarq-ModeB-MultiTB</w:t>
            </w:r>
          </w:p>
          <w:p w14:paraId="204D2862" w14:textId="77777777" w:rsidR="00584065" w:rsidRPr="0098192A" w:rsidRDefault="00584065" w:rsidP="006B6964">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B13088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316FCC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41729B" w14:textId="77777777" w:rsidR="00584065" w:rsidRPr="0098192A" w:rsidRDefault="00584065" w:rsidP="006B6964">
            <w:pPr>
              <w:pStyle w:val="TAL"/>
              <w:rPr>
                <w:b/>
                <w:bCs/>
                <w:i/>
                <w:iCs/>
              </w:rPr>
            </w:pPr>
            <w:r w:rsidRPr="0098192A">
              <w:rPr>
                <w:b/>
                <w:bCs/>
                <w:i/>
                <w:iCs/>
              </w:rPr>
              <w:t>ntn-UplinkHarq-ModeB-SingleTB</w:t>
            </w:r>
          </w:p>
          <w:p w14:paraId="56D692AD" w14:textId="77777777" w:rsidR="00584065" w:rsidRPr="0098192A" w:rsidRDefault="00584065" w:rsidP="006B6964">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00C5E60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634D2D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39E6" w14:textId="77777777" w:rsidR="00584065" w:rsidRPr="0098192A" w:rsidRDefault="00584065" w:rsidP="006B6964">
            <w:pPr>
              <w:pStyle w:val="TAL"/>
              <w:rPr>
                <w:b/>
                <w:bCs/>
                <w:i/>
                <w:iCs/>
              </w:rPr>
            </w:pPr>
            <w:r w:rsidRPr="0098192A">
              <w:rPr>
                <w:b/>
                <w:bCs/>
                <w:i/>
                <w:iCs/>
              </w:rPr>
              <w:t>ntn-UplinkTxExtension</w:t>
            </w:r>
          </w:p>
          <w:p w14:paraId="5219244A" w14:textId="77777777" w:rsidR="00584065" w:rsidRPr="0098192A" w:rsidRDefault="00584065" w:rsidP="006B6964">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29920EC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94735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9447B" w14:textId="77777777" w:rsidR="00584065" w:rsidRPr="0098192A" w:rsidRDefault="00584065" w:rsidP="006B6964">
            <w:pPr>
              <w:pStyle w:val="TAL"/>
              <w:rPr>
                <w:b/>
                <w:i/>
                <w:lang w:eastAsia="zh-CN"/>
              </w:rPr>
            </w:pPr>
            <w:r w:rsidRPr="0098192A">
              <w:rPr>
                <w:b/>
                <w:i/>
                <w:lang w:eastAsia="zh-CN"/>
              </w:rPr>
              <w:t>numberOfBlindDecodesUSS</w:t>
            </w:r>
          </w:p>
          <w:p w14:paraId="0424D663" w14:textId="77777777" w:rsidR="00584065" w:rsidRPr="0098192A" w:rsidRDefault="00584065" w:rsidP="006B6964">
            <w:pPr>
              <w:pStyle w:val="TAL"/>
              <w:rPr>
                <w:lang w:eastAsia="en-GB"/>
              </w:rPr>
            </w:pPr>
            <w:r w:rsidRPr="0098192A">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441542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1F882B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E56303" w14:textId="77777777" w:rsidR="00584065" w:rsidRPr="0098192A" w:rsidRDefault="00584065" w:rsidP="006B6964">
            <w:pPr>
              <w:pStyle w:val="TAL"/>
              <w:rPr>
                <w:b/>
                <w:i/>
              </w:rPr>
            </w:pPr>
            <w:r w:rsidRPr="0098192A">
              <w:rPr>
                <w:b/>
                <w:i/>
              </w:rPr>
              <w:t>nzp-CSI-RS-AperiodicInfo</w:t>
            </w:r>
          </w:p>
          <w:p w14:paraId="1A142B48" w14:textId="77777777" w:rsidR="00584065" w:rsidRPr="0098192A" w:rsidRDefault="00584065" w:rsidP="006B6964">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2CD1DAF"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73FA17A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BB6C8B" w14:textId="77777777" w:rsidR="00584065" w:rsidRPr="0098192A" w:rsidRDefault="00584065" w:rsidP="006B6964">
            <w:pPr>
              <w:pStyle w:val="TAL"/>
              <w:rPr>
                <w:b/>
                <w:i/>
              </w:rPr>
            </w:pPr>
            <w:r w:rsidRPr="0098192A">
              <w:rPr>
                <w:b/>
                <w:i/>
              </w:rPr>
              <w:t>nzp-CSI-RS-PeriodicInfo</w:t>
            </w:r>
          </w:p>
          <w:p w14:paraId="523FBD9A" w14:textId="77777777" w:rsidR="00584065" w:rsidRPr="0098192A" w:rsidRDefault="00584065" w:rsidP="006B6964">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259A41E"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5007185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AF63A" w14:textId="77777777" w:rsidR="00584065" w:rsidRPr="0098192A" w:rsidRDefault="00584065" w:rsidP="006B6964">
            <w:pPr>
              <w:pStyle w:val="TAL"/>
              <w:rPr>
                <w:b/>
                <w:i/>
                <w:lang w:eastAsia="en-GB"/>
              </w:rPr>
            </w:pPr>
            <w:r w:rsidRPr="0098192A">
              <w:rPr>
                <w:b/>
                <w:i/>
                <w:lang w:eastAsia="en-GB"/>
              </w:rPr>
              <w:t>otdoa-UE-Assisted</w:t>
            </w:r>
          </w:p>
          <w:p w14:paraId="0E74F9B2" w14:textId="77777777" w:rsidR="00584065" w:rsidRPr="0098192A" w:rsidRDefault="00584065" w:rsidP="006B6964">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389BE75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1B0399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CFD92" w14:textId="77777777" w:rsidR="00584065" w:rsidRPr="0098192A" w:rsidRDefault="00584065" w:rsidP="006B6964">
            <w:pPr>
              <w:pStyle w:val="TAL"/>
              <w:rPr>
                <w:b/>
                <w:i/>
              </w:rPr>
            </w:pPr>
            <w:r w:rsidRPr="0098192A">
              <w:rPr>
                <w:b/>
                <w:i/>
              </w:rPr>
              <w:t>outOfOrderDelivery</w:t>
            </w:r>
          </w:p>
          <w:p w14:paraId="2DD8A694" w14:textId="77777777" w:rsidR="00584065" w:rsidRPr="0098192A" w:rsidRDefault="00584065" w:rsidP="006B6964">
            <w:pPr>
              <w:pStyle w:val="TAL"/>
              <w:rPr>
                <w:b/>
                <w:i/>
                <w:lang w:eastAsia="en-GB"/>
              </w:rPr>
            </w:pPr>
            <w:r w:rsidRPr="0098192A">
              <w:t>Same as "</w:t>
            </w:r>
            <w:r w:rsidRPr="0098192A">
              <w:rPr>
                <w:i/>
              </w:rPr>
              <w:t>outOfOrderDelivery</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B7B3BC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B8498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E7E5F" w14:textId="77777777" w:rsidR="00584065" w:rsidRPr="0098192A" w:rsidRDefault="00584065" w:rsidP="006B6964">
            <w:pPr>
              <w:pStyle w:val="TAL"/>
              <w:rPr>
                <w:b/>
                <w:i/>
                <w:lang w:eastAsia="en-GB"/>
              </w:rPr>
            </w:pPr>
            <w:r w:rsidRPr="0098192A">
              <w:rPr>
                <w:b/>
                <w:i/>
                <w:lang w:eastAsia="en-GB"/>
              </w:rPr>
              <w:t>outOfSequenceGrantHandling</w:t>
            </w:r>
          </w:p>
          <w:p w14:paraId="2B62C99F" w14:textId="77777777" w:rsidR="00584065" w:rsidRPr="0098192A" w:rsidRDefault="00584065" w:rsidP="006B6964">
            <w:pPr>
              <w:pStyle w:val="TAL"/>
              <w:rPr>
                <w:b/>
                <w:lang w:eastAsia="en-GB"/>
              </w:rPr>
            </w:pPr>
            <w:r w:rsidRPr="0098192A">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07DD9AB4"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3C02066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E986AC" w14:textId="77777777" w:rsidR="00584065" w:rsidRPr="0098192A" w:rsidRDefault="00584065" w:rsidP="006B6964">
            <w:pPr>
              <w:pStyle w:val="TAL"/>
              <w:rPr>
                <w:b/>
                <w:i/>
                <w:lang w:eastAsia="en-GB"/>
              </w:rPr>
            </w:pPr>
            <w:r w:rsidRPr="0098192A">
              <w:rPr>
                <w:b/>
                <w:i/>
                <w:lang w:eastAsia="en-GB"/>
              </w:rPr>
              <w:t>overheatingInd</w:t>
            </w:r>
          </w:p>
          <w:p w14:paraId="01E017EE" w14:textId="77777777" w:rsidR="00584065" w:rsidRPr="0098192A" w:rsidRDefault="00584065" w:rsidP="006B6964">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0D02B5B8"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584065" w:rsidRPr="0098192A" w14:paraId="5D646A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D3F02" w14:textId="77777777" w:rsidR="00584065" w:rsidRPr="0098192A" w:rsidRDefault="00584065" w:rsidP="006B6964">
            <w:pPr>
              <w:pStyle w:val="TAL"/>
              <w:rPr>
                <w:b/>
                <w:i/>
                <w:lang w:eastAsia="en-GB"/>
              </w:rPr>
            </w:pPr>
            <w:r w:rsidRPr="0098192A">
              <w:rPr>
                <w:b/>
                <w:i/>
                <w:lang w:eastAsia="en-GB"/>
              </w:rPr>
              <w:t>overheatingIndForSCG</w:t>
            </w:r>
          </w:p>
          <w:p w14:paraId="5B26FBDA" w14:textId="77777777" w:rsidR="00584065" w:rsidRPr="0098192A" w:rsidRDefault="00584065" w:rsidP="006B6964">
            <w:pPr>
              <w:pStyle w:val="TAL"/>
              <w:rPr>
                <w:b/>
                <w:i/>
                <w:lang w:eastAsia="en-GB"/>
              </w:rPr>
            </w:pPr>
            <w:r w:rsidRPr="0098192A">
              <w:t xml:space="preserve">Indicates whether the UE supports the inclusion of NR SCG reduced configuration in the overheating assistance information. The UE which indicates support of </w:t>
            </w:r>
            <w:r w:rsidRPr="0098192A">
              <w:rPr>
                <w:i/>
                <w:iCs/>
              </w:rPr>
              <w:t>overheatingIndForSCG</w:t>
            </w:r>
            <w:r w:rsidRPr="0098192A">
              <w:t xml:space="preserve"> shall also indicate support of </w:t>
            </w:r>
            <w:r w:rsidRPr="0098192A">
              <w:rPr>
                <w:i/>
                <w:iCs/>
              </w:rPr>
              <w:t>overheatingInd</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198C905" w14:textId="77777777" w:rsidR="00584065" w:rsidRPr="0098192A" w:rsidRDefault="00584065" w:rsidP="006B6964">
            <w:pPr>
              <w:keepNext/>
              <w:keepLines/>
              <w:spacing w:after="0"/>
              <w:jc w:val="center"/>
              <w:rPr>
                <w:rFonts w:ascii="Arial" w:hAnsi="Arial"/>
                <w:bCs/>
                <w:noProof/>
                <w:sz w:val="18"/>
                <w:lang w:eastAsia="zh-CN"/>
              </w:rPr>
            </w:pPr>
            <w:r w:rsidRPr="0098192A">
              <w:rPr>
                <w:noProof/>
              </w:rPr>
              <w:t>-</w:t>
            </w:r>
          </w:p>
        </w:tc>
      </w:tr>
      <w:tr w:rsidR="00584065" w:rsidRPr="0098192A" w14:paraId="3B00944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F5E53"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pdcch-CandidateReductions</w:t>
            </w:r>
          </w:p>
          <w:p w14:paraId="15B28C04" w14:textId="77777777" w:rsidR="00584065" w:rsidRPr="0098192A" w:rsidRDefault="00584065" w:rsidP="006B6964">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DB244A6" w14:textId="77777777" w:rsidR="00584065" w:rsidRPr="0098192A" w:rsidRDefault="00584065" w:rsidP="006B6964">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584065" w:rsidRPr="0098192A" w14:paraId="74EB54B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5714A" w14:textId="77777777" w:rsidR="00584065" w:rsidRPr="0098192A" w:rsidRDefault="00584065" w:rsidP="006B6964">
            <w:pPr>
              <w:pStyle w:val="TAL"/>
              <w:rPr>
                <w:rFonts w:cs="Arial"/>
                <w:b/>
                <w:i/>
                <w:szCs w:val="18"/>
                <w:lang w:eastAsia="en-GB"/>
              </w:rPr>
            </w:pPr>
            <w:r w:rsidRPr="0098192A">
              <w:rPr>
                <w:rFonts w:cs="Arial"/>
                <w:b/>
                <w:i/>
                <w:szCs w:val="18"/>
                <w:lang w:eastAsia="en-GB"/>
              </w:rPr>
              <w:t>pdcp-Duplication</w:t>
            </w:r>
          </w:p>
          <w:p w14:paraId="2317E346" w14:textId="77777777" w:rsidR="00584065" w:rsidRPr="0098192A" w:rsidRDefault="00584065" w:rsidP="006B6964">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676C187" w14:textId="77777777" w:rsidR="00584065" w:rsidRPr="0098192A" w:rsidRDefault="00584065" w:rsidP="006B6964">
            <w:pPr>
              <w:pStyle w:val="TAL"/>
              <w:jc w:val="center"/>
              <w:rPr>
                <w:noProof/>
              </w:rPr>
            </w:pPr>
            <w:r w:rsidRPr="0098192A">
              <w:rPr>
                <w:noProof/>
              </w:rPr>
              <w:t>-</w:t>
            </w:r>
          </w:p>
        </w:tc>
      </w:tr>
      <w:tr w:rsidR="00584065" w:rsidRPr="0098192A" w14:paraId="0B17A9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E20A4" w14:textId="77777777" w:rsidR="00584065" w:rsidRPr="0098192A" w:rsidRDefault="00584065" w:rsidP="006B6964">
            <w:pPr>
              <w:pStyle w:val="TAL"/>
              <w:rPr>
                <w:b/>
                <w:i/>
                <w:lang w:eastAsia="en-GB"/>
              </w:rPr>
            </w:pPr>
            <w:r w:rsidRPr="0098192A">
              <w:rPr>
                <w:b/>
                <w:i/>
                <w:lang w:eastAsia="en-GB"/>
              </w:rPr>
              <w:t>pdcp-SN-Extension</w:t>
            </w:r>
          </w:p>
          <w:p w14:paraId="35D6E88E" w14:textId="77777777" w:rsidR="00584065" w:rsidRPr="0098192A" w:rsidRDefault="00584065" w:rsidP="006B6964">
            <w:pPr>
              <w:pStyle w:val="TAL"/>
              <w:rPr>
                <w:b/>
                <w:i/>
                <w:lang w:eastAsia="en-GB"/>
              </w:rPr>
            </w:pPr>
            <w:r w:rsidRPr="0098192A">
              <w:rPr>
                <w:lang w:eastAsia="en-GB"/>
              </w:rPr>
              <w:lastRenderedPageBreak/>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0A4532D" w14:textId="77777777" w:rsidR="00584065" w:rsidRPr="0098192A" w:rsidRDefault="00584065" w:rsidP="006B6964">
            <w:pPr>
              <w:pStyle w:val="TAL"/>
              <w:jc w:val="center"/>
              <w:rPr>
                <w:bCs/>
                <w:noProof/>
                <w:lang w:eastAsia="en-GB"/>
              </w:rPr>
            </w:pPr>
            <w:r w:rsidRPr="0098192A">
              <w:rPr>
                <w:bCs/>
                <w:noProof/>
                <w:lang w:eastAsia="en-GB"/>
              </w:rPr>
              <w:lastRenderedPageBreak/>
              <w:t>-</w:t>
            </w:r>
          </w:p>
        </w:tc>
      </w:tr>
      <w:tr w:rsidR="00584065" w:rsidRPr="0098192A" w14:paraId="4C5241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56B3A" w14:textId="77777777" w:rsidR="00584065" w:rsidRPr="0098192A" w:rsidRDefault="00584065" w:rsidP="006B6964">
            <w:pPr>
              <w:keepNext/>
              <w:keepLines/>
              <w:spacing w:after="0"/>
              <w:rPr>
                <w:rFonts w:ascii="Arial" w:hAnsi="Arial"/>
                <w:b/>
                <w:i/>
                <w:sz w:val="18"/>
              </w:rPr>
            </w:pPr>
            <w:r w:rsidRPr="0098192A">
              <w:rPr>
                <w:rFonts w:ascii="Arial" w:hAnsi="Arial"/>
                <w:b/>
                <w:i/>
                <w:sz w:val="18"/>
              </w:rPr>
              <w:lastRenderedPageBreak/>
              <w:t>pdcp-SN-Extension-18bits</w:t>
            </w:r>
          </w:p>
          <w:p w14:paraId="077F62F2" w14:textId="77777777" w:rsidR="00584065" w:rsidRPr="0098192A" w:rsidRDefault="00584065" w:rsidP="006B6964">
            <w:pPr>
              <w:keepNext/>
              <w:keepLines/>
              <w:spacing w:after="0"/>
              <w:rPr>
                <w:rFonts w:ascii="Arial" w:hAnsi="Arial"/>
                <w:b/>
                <w:i/>
                <w:sz w:val="18"/>
              </w:rPr>
            </w:pPr>
            <w:r w:rsidRPr="0098192A">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3D038D58"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68D4E1A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BA324C"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pdcp-TransferSplitUL</w:t>
            </w:r>
          </w:p>
          <w:p w14:paraId="2428479B" w14:textId="77777777" w:rsidR="00584065" w:rsidRPr="0098192A" w:rsidRDefault="00584065" w:rsidP="006B6964">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r w:rsidRPr="0098192A">
              <w:rPr>
                <w:rFonts w:ascii="Arial" w:hAnsi="Arial"/>
                <w:i/>
                <w:sz w:val="18"/>
              </w:rPr>
              <w:t>drb-TypeSplit</w:t>
            </w:r>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384FCF6A"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51E90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E0F2AC"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pdcp-VersionChangeWithoutHO</w:t>
            </w:r>
          </w:p>
          <w:p w14:paraId="55CA7CC3" w14:textId="77777777" w:rsidR="00584065" w:rsidRPr="0098192A" w:rsidRDefault="00584065" w:rsidP="006B6964">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r w:rsidRPr="0098192A">
              <w:rPr>
                <w:rFonts w:ascii="Arial" w:hAnsi="Arial"/>
                <w:i/>
                <w:iCs/>
                <w:sz w:val="18"/>
              </w:rPr>
              <w:t>pdcp-VersionChangeWithoutHO</w:t>
            </w:r>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54211B3B"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8711E6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50A71285"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rPr>
              <w:t>pdsch-CollisionHandling</w:t>
            </w:r>
          </w:p>
          <w:p w14:paraId="347E5BAC"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E8FA9C7"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584065" w:rsidRPr="0098192A" w14:paraId="0CFCE1C5"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6A7E022" w14:textId="77777777" w:rsidR="00584065" w:rsidRPr="0098192A" w:rsidRDefault="00584065" w:rsidP="006B6964">
            <w:pPr>
              <w:pStyle w:val="TAL"/>
              <w:rPr>
                <w:b/>
                <w:bCs/>
                <w:i/>
                <w:iCs/>
                <w:lang w:eastAsia="en-GB"/>
              </w:rPr>
            </w:pPr>
            <w:r w:rsidRPr="0098192A">
              <w:rPr>
                <w:b/>
                <w:bCs/>
                <w:i/>
                <w:iCs/>
                <w:lang w:eastAsia="en-GB"/>
              </w:rPr>
              <w:t>pdsch-InLteControlRegionCE-ModeA,</w:t>
            </w:r>
            <w:r w:rsidRPr="0098192A">
              <w:rPr>
                <w:b/>
                <w:bCs/>
                <w:i/>
                <w:iCs/>
              </w:rPr>
              <w:t xml:space="preserve"> </w:t>
            </w:r>
            <w:r w:rsidRPr="0098192A">
              <w:rPr>
                <w:b/>
                <w:bCs/>
                <w:i/>
                <w:iCs/>
                <w:lang w:eastAsia="en-GB"/>
              </w:rPr>
              <w:t>pdsch-InLteControlRegionCE-ModeB</w:t>
            </w:r>
          </w:p>
          <w:p w14:paraId="314E5138" w14:textId="77777777" w:rsidR="00584065" w:rsidRPr="0098192A" w:rsidRDefault="00584065" w:rsidP="006B6964">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48E9528"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1EA81D0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C6E0BEB" w14:textId="77777777" w:rsidR="00584065" w:rsidRPr="005B0F5D" w:rsidRDefault="00584065" w:rsidP="006B6964">
            <w:pPr>
              <w:pStyle w:val="TAL"/>
              <w:rPr>
                <w:b/>
                <w:bCs/>
                <w:i/>
                <w:iCs/>
                <w:lang w:val="fr-FR" w:eastAsia="en-GB"/>
              </w:rPr>
            </w:pPr>
            <w:r w:rsidRPr="005B0F5D">
              <w:rPr>
                <w:b/>
                <w:bCs/>
                <w:i/>
                <w:iCs/>
                <w:lang w:val="fr-FR" w:eastAsia="en-GB"/>
              </w:rPr>
              <w:t>pdsch-MultiTB-CE-ModeA, pdsch-MultiTB-CE-ModeB</w:t>
            </w:r>
          </w:p>
          <w:p w14:paraId="04CC2FE9" w14:textId="77777777" w:rsidR="00584065" w:rsidRPr="0098192A" w:rsidRDefault="00584065" w:rsidP="006B6964">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856A296"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4443FEDB"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326E426D" w14:textId="77777777" w:rsidR="00584065" w:rsidRPr="0098192A" w:rsidRDefault="00584065" w:rsidP="006B6964">
            <w:pPr>
              <w:pStyle w:val="TAL"/>
              <w:rPr>
                <w:b/>
                <w:i/>
              </w:rPr>
            </w:pPr>
            <w:r w:rsidRPr="0098192A">
              <w:rPr>
                <w:b/>
                <w:i/>
              </w:rPr>
              <w:t>pdsch-RepSubframe</w:t>
            </w:r>
          </w:p>
          <w:p w14:paraId="4AF721DE" w14:textId="77777777" w:rsidR="00584065" w:rsidRPr="0098192A" w:rsidRDefault="00584065" w:rsidP="006B6964">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5DB2C6D"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07A1449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7F94E64E" w14:textId="77777777" w:rsidR="00584065" w:rsidRPr="0098192A" w:rsidRDefault="00584065" w:rsidP="006B6964">
            <w:pPr>
              <w:pStyle w:val="TAL"/>
              <w:rPr>
                <w:b/>
                <w:i/>
              </w:rPr>
            </w:pPr>
            <w:r w:rsidRPr="0098192A">
              <w:rPr>
                <w:b/>
                <w:i/>
              </w:rPr>
              <w:t>pdsch-RepSlot</w:t>
            </w:r>
          </w:p>
          <w:p w14:paraId="0E543ADF" w14:textId="77777777" w:rsidR="00584065" w:rsidRPr="0098192A" w:rsidRDefault="00584065" w:rsidP="006B6964">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0632C24"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B967C3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50D0EA5C" w14:textId="77777777" w:rsidR="00584065" w:rsidRPr="0098192A" w:rsidRDefault="00584065" w:rsidP="006B6964">
            <w:pPr>
              <w:pStyle w:val="TAL"/>
              <w:rPr>
                <w:b/>
                <w:i/>
              </w:rPr>
            </w:pPr>
            <w:r w:rsidRPr="0098192A">
              <w:rPr>
                <w:b/>
                <w:i/>
              </w:rPr>
              <w:t>pdsch-RepSubslot</w:t>
            </w:r>
          </w:p>
          <w:p w14:paraId="79BBAA47" w14:textId="77777777" w:rsidR="00584065" w:rsidRPr="0098192A" w:rsidRDefault="00584065" w:rsidP="006B6964">
            <w:pPr>
              <w:pStyle w:val="TAL"/>
            </w:pPr>
            <w:r w:rsidRPr="0098192A">
              <w:t>Indicates</w:t>
            </w:r>
            <w:r w:rsidRPr="0098192A">
              <w:rPr>
                <w:lang w:eastAsia="zh-CN"/>
              </w:rPr>
              <w:t xml:space="preserve"> whether the UE supports subslot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F80645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24ABD8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728AB5E"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pdsch-SlotSubslotPDSCH-Decoding</w:t>
            </w:r>
          </w:p>
          <w:p w14:paraId="3E42F703" w14:textId="77777777" w:rsidR="00584065" w:rsidRPr="0098192A" w:rsidRDefault="00584065" w:rsidP="006B6964">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2A0AFAF8"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584065" w:rsidRPr="0098192A" w14:paraId="4B7FF9D0"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54EDA9" w14:textId="77777777" w:rsidR="00584065" w:rsidRPr="0098192A" w:rsidRDefault="00584065" w:rsidP="006B6964">
            <w:pPr>
              <w:pStyle w:val="TAL"/>
              <w:rPr>
                <w:b/>
                <w:i/>
                <w:lang w:eastAsia="en-GB"/>
              </w:rPr>
            </w:pPr>
            <w:r w:rsidRPr="0098192A">
              <w:rPr>
                <w:b/>
                <w:i/>
                <w:lang w:eastAsia="en-GB"/>
              </w:rPr>
              <w:t>perServingCellMeasurementGap</w:t>
            </w:r>
          </w:p>
          <w:p w14:paraId="3D2E202C" w14:textId="77777777" w:rsidR="00584065" w:rsidRPr="0098192A" w:rsidRDefault="00584065" w:rsidP="006B6964">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D95162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58078C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9F6F04"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phy-TDD-ReConfig-</w:t>
            </w:r>
            <w:r w:rsidRPr="0098192A">
              <w:rPr>
                <w:rFonts w:ascii="Arial" w:eastAsia="宋体" w:hAnsi="Arial" w:cs="Arial"/>
                <w:b/>
                <w:i/>
                <w:sz w:val="18"/>
                <w:szCs w:val="18"/>
                <w:lang w:eastAsia="zh-CN"/>
              </w:rPr>
              <w:t>F</w:t>
            </w:r>
            <w:r w:rsidRPr="0098192A">
              <w:rPr>
                <w:rFonts w:ascii="Arial" w:eastAsia="宋体" w:hAnsi="Arial" w:cs="Arial"/>
                <w:b/>
                <w:i/>
                <w:sz w:val="18"/>
                <w:szCs w:val="18"/>
              </w:rPr>
              <w:t>DD-</w:t>
            </w:r>
            <w:r w:rsidRPr="0098192A">
              <w:rPr>
                <w:rFonts w:ascii="Arial" w:eastAsia="宋体" w:hAnsi="Arial" w:cs="Arial"/>
                <w:b/>
                <w:i/>
                <w:sz w:val="18"/>
                <w:szCs w:val="18"/>
                <w:lang w:eastAsia="zh-CN"/>
              </w:rPr>
              <w:t>P</w:t>
            </w:r>
            <w:r w:rsidRPr="0098192A">
              <w:rPr>
                <w:rFonts w:ascii="Arial" w:eastAsia="宋体" w:hAnsi="Arial" w:cs="Arial"/>
                <w:b/>
                <w:i/>
                <w:sz w:val="18"/>
                <w:szCs w:val="18"/>
              </w:rPr>
              <w:t>Cell</w:t>
            </w:r>
          </w:p>
          <w:p w14:paraId="0A72A6C0" w14:textId="77777777" w:rsidR="00584065" w:rsidRPr="0098192A" w:rsidRDefault="00584065" w:rsidP="006B6964">
            <w:pPr>
              <w:pStyle w:val="TAL"/>
              <w:rPr>
                <w:b/>
                <w:i/>
                <w:lang w:eastAsia="en-GB"/>
              </w:rPr>
            </w:pPr>
            <w:r w:rsidRPr="0098192A">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98192A">
              <w:rPr>
                <w:lang w:eastAsia="en-GB"/>
              </w:rPr>
              <w:t>UE supports FDD PCell</w:t>
            </w:r>
            <w:r w:rsidRPr="0098192A">
              <w:rPr>
                <w:rFonts w:eastAsia="宋体"/>
                <w:lang w:eastAsia="en-GB"/>
              </w:rPr>
              <w:t xml:space="preserve"> and </w:t>
            </w:r>
            <w:r w:rsidRPr="0098192A">
              <w:rPr>
                <w:rFonts w:eastAsia="宋体"/>
                <w:i/>
                <w:lang w:eastAsia="en-GB"/>
              </w:rPr>
              <w:t>phy-TDD-ReConfig-TDD-PCell</w:t>
            </w:r>
            <w:r w:rsidRPr="0098192A">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6B73D35D" w14:textId="77777777" w:rsidR="00584065" w:rsidRPr="0098192A" w:rsidRDefault="00584065" w:rsidP="006B6964">
            <w:pPr>
              <w:pStyle w:val="TAL"/>
              <w:jc w:val="center"/>
              <w:rPr>
                <w:bCs/>
                <w:noProof/>
                <w:lang w:eastAsia="en-GB"/>
              </w:rPr>
            </w:pPr>
            <w:r w:rsidRPr="0098192A">
              <w:rPr>
                <w:rFonts w:eastAsia="宋体"/>
                <w:bCs/>
                <w:noProof/>
                <w:lang w:eastAsia="zh-CN"/>
              </w:rPr>
              <w:t>No</w:t>
            </w:r>
          </w:p>
        </w:tc>
      </w:tr>
      <w:tr w:rsidR="00584065" w:rsidRPr="0098192A" w14:paraId="51FC548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6CDB3"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phy-TDD-ReConfig-TDD-PCell</w:t>
            </w:r>
          </w:p>
          <w:p w14:paraId="662E3094" w14:textId="77777777" w:rsidR="00584065" w:rsidRPr="0098192A" w:rsidRDefault="00584065" w:rsidP="006B6964">
            <w:pPr>
              <w:pStyle w:val="TAL"/>
              <w:rPr>
                <w:b/>
                <w:i/>
                <w:lang w:eastAsia="en-GB"/>
              </w:rPr>
            </w:pPr>
            <w:r w:rsidRPr="0098192A">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150A94D4"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7A067102" w14:textId="77777777" w:rsidTr="006B6964">
        <w:tc>
          <w:tcPr>
            <w:tcW w:w="7808" w:type="dxa"/>
            <w:tcBorders>
              <w:top w:val="single" w:sz="4" w:space="0" w:color="808080"/>
              <w:left w:val="single" w:sz="4" w:space="0" w:color="808080"/>
              <w:bottom w:val="single" w:sz="4" w:space="0" w:color="808080"/>
              <w:right w:val="single" w:sz="4" w:space="0" w:color="808080"/>
            </w:tcBorders>
          </w:tcPr>
          <w:p w14:paraId="584435EE" w14:textId="77777777" w:rsidR="00584065" w:rsidRPr="0098192A" w:rsidRDefault="00584065" w:rsidP="006B6964">
            <w:pPr>
              <w:pStyle w:val="TAL"/>
              <w:rPr>
                <w:b/>
                <w:i/>
                <w:lang w:eastAsia="en-GB"/>
              </w:rPr>
            </w:pPr>
            <w:r w:rsidRPr="0098192A">
              <w:rPr>
                <w:b/>
                <w:i/>
                <w:lang w:eastAsia="en-GB"/>
              </w:rPr>
              <w:t>pmch-Bandwidth-n40, pmch-Bandwidth-n35, pmch-Bandwidth-n30</w:t>
            </w:r>
          </w:p>
          <w:p w14:paraId="4BD5D8B5" w14:textId="77777777" w:rsidR="00584065" w:rsidRPr="0098192A" w:rsidRDefault="00584065" w:rsidP="006B6964">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65E76B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5F6B9E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2A629E" w14:textId="77777777" w:rsidR="00584065" w:rsidRPr="0098192A" w:rsidRDefault="00584065" w:rsidP="006B6964">
            <w:pPr>
              <w:pStyle w:val="TAL"/>
              <w:rPr>
                <w:b/>
                <w:i/>
                <w:lang w:eastAsia="en-GB"/>
              </w:rPr>
            </w:pPr>
            <w:r w:rsidRPr="0098192A">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4916423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C0EF3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1547AEAA" w14:textId="77777777" w:rsidR="00584065" w:rsidRPr="0098192A" w:rsidRDefault="00584065" w:rsidP="006B6964">
            <w:pPr>
              <w:pStyle w:val="TAL"/>
              <w:rPr>
                <w:b/>
                <w:i/>
                <w:lang w:eastAsia="en-GB"/>
              </w:rPr>
            </w:pPr>
            <w:r w:rsidRPr="0098192A">
              <w:rPr>
                <w:b/>
                <w:i/>
                <w:lang w:eastAsia="en-GB"/>
              </w:rPr>
              <w:t>powerClass-14dBm</w:t>
            </w:r>
          </w:p>
          <w:p w14:paraId="7A046315" w14:textId="77777777" w:rsidR="00584065" w:rsidRPr="0098192A" w:rsidRDefault="00584065" w:rsidP="006B6964">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55A06B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EE3F8C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A56B5E" w14:textId="77777777" w:rsidR="00584065" w:rsidRPr="0098192A" w:rsidRDefault="00584065" w:rsidP="006B6964">
            <w:pPr>
              <w:pStyle w:val="TAL"/>
              <w:rPr>
                <w:b/>
                <w:i/>
                <w:lang w:eastAsia="en-GB"/>
              </w:rPr>
            </w:pPr>
            <w:r w:rsidRPr="0098192A">
              <w:rPr>
                <w:b/>
                <w:i/>
                <w:lang w:eastAsia="en-GB"/>
              </w:rPr>
              <w:t>powerPrefInd</w:t>
            </w:r>
          </w:p>
          <w:p w14:paraId="1A14C7F2" w14:textId="77777777" w:rsidR="00584065" w:rsidRPr="0098192A" w:rsidRDefault="00584065" w:rsidP="006B6964">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2A475DBE"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3DB40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C7B7B" w14:textId="77777777" w:rsidR="00584065" w:rsidRPr="0098192A" w:rsidRDefault="00584065" w:rsidP="006B6964">
            <w:pPr>
              <w:pStyle w:val="TAL"/>
              <w:rPr>
                <w:b/>
                <w:i/>
                <w:lang w:eastAsia="en-GB"/>
              </w:rPr>
            </w:pPr>
            <w:r w:rsidRPr="0098192A">
              <w:rPr>
                <w:b/>
                <w:i/>
                <w:lang w:eastAsia="en-GB"/>
              </w:rPr>
              <w:t>powerUCI-SlotPUSCH, powerUCI-SubslotPUSCH</w:t>
            </w:r>
          </w:p>
          <w:p w14:paraId="71AA018F" w14:textId="77777777" w:rsidR="00584065" w:rsidRPr="0098192A" w:rsidRDefault="00584065" w:rsidP="006B6964">
            <w:pPr>
              <w:pStyle w:val="TAL"/>
              <w:rPr>
                <w:b/>
                <w:i/>
                <w:lang w:eastAsia="en-GB"/>
              </w:rPr>
            </w:pPr>
            <w:r w:rsidRPr="0098192A">
              <w:rPr>
                <w:lang w:eastAsia="en-GB"/>
              </w:rPr>
              <w:t xml:space="preserve">Indicates whether the UE supports BPRE derivation based on the actual derived O_CQI. The parameter </w:t>
            </w:r>
            <w:r w:rsidRPr="0098192A">
              <w:rPr>
                <w:i/>
                <w:lang w:eastAsia="en-GB"/>
              </w:rPr>
              <w:t>uplinkPower-CSIPayload</w:t>
            </w:r>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220AD00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C03A90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3BC63"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rPr>
              <w:t>prach-Enhancements</w:t>
            </w:r>
          </w:p>
          <w:p w14:paraId="0A9F088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random access preambles generated from restricted set type B in high speed scenoario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2178987" w14:textId="77777777" w:rsidR="00584065" w:rsidRPr="0098192A" w:rsidRDefault="00584065" w:rsidP="006B6964">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584065" w:rsidRPr="0098192A" w14:paraId="17BE99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85919"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b/>
                <w:bCs/>
                <w:i/>
                <w:noProof/>
                <w:sz w:val="18"/>
                <w:lang w:eastAsia="en-GB"/>
              </w:rPr>
              <w:lastRenderedPageBreak/>
              <w:t>processingTimelineSet</w:t>
            </w:r>
          </w:p>
          <w:p w14:paraId="5AFEC89B" w14:textId="77777777" w:rsidR="00584065" w:rsidRPr="0098192A" w:rsidRDefault="00584065" w:rsidP="006B6964">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7B62C8C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709287A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83C50"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pucch-Format4</w:t>
            </w:r>
          </w:p>
          <w:p w14:paraId="6ACE6A7A"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BD7CAFA"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584065" w:rsidRPr="0098192A" w14:paraId="32F743D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AD94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pucch-Format5</w:t>
            </w:r>
          </w:p>
          <w:p w14:paraId="5E1F2B53"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6CCDEC83"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584065" w:rsidRPr="0098192A" w14:paraId="77CDC8F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F3733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pucch-SCell</w:t>
            </w:r>
          </w:p>
          <w:p w14:paraId="6098D1F6"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61BBAC4C"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584065" w:rsidRPr="0098192A" w:rsidDel="00A171DB" w14:paraId="2F1A89D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CA347AE" w14:textId="77777777" w:rsidR="00584065" w:rsidRPr="0098192A" w:rsidRDefault="00584065" w:rsidP="006B6964">
            <w:pPr>
              <w:pStyle w:val="TAL"/>
              <w:rPr>
                <w:b/>
                <w:i/>
                <w:lang w:eastAsia="en-GB"/>
              </w:rPr>
            </w:pPr>
            <w:r w:rsidRPr="0098192A">
              <w:rPr>
                <w:b/>
                <w:i/>
                <w:lang w:eastAsia="en-GB"/>
              </w:rPr>
              <w:t>pur-CP-EPC-CE-ModeA, pur-CP-EPC-CE-ModeB, pur-CP-5GC-CE-ModeA, pur-CP-5GC-CE-ModeB</w:t>
            </w:r>
          </w:p>
          <w:p w14:paraId="0F01AE9D" w14:textId="77777777" w:rsidR="00584065" w:rsidRPr="0098192A" w:rsidDel="00A171DB" w:rsidRDefault="00584065" w:rsidP="006B6964">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E946CB0"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6F12FE0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827824F" w14:textId="77777777" w:rsidR="00584065" w:rsidRPr="0098192A" w:rsidRDefault="00584065" w:rsidP="006B6964">
            <w:pPr>
              <w:pStyle w:val="TAL"/>
              <w:rPr>
                <w:b/>
                <w:i/>
                <w:lang w:eastAsia="en-GB"/>
              </w:rPr>
            </w:pPr>
            <w:r w:rsidRPr="0098192A">
              <w:rPr>
                <w:b/>
                <w:i/>
                <w:lang w:eastAsia="en-GB"/>
              </w:rPr>
              <w:t>pur-CP-L1Ack</w:t>
            </w:r>
          </w:p>
          <w:p w14:paraId="0EBECBD2" w14:textId="77777777" w:rsidR="00584065" w:rsidRPr="0098192A" w:rsidDel="00A171DB" w:rsidRDefault="00584065" w:rsidP="006B6964">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89DF6D4"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6D7E5064"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6A92D29" w14:textId="77777777" w:rsidR="00584065" w:rsidRPr="0098192A" w:rsidRDefault="00584065" w:rsidP="006B6964">
            <w:pPr>
              <w:pStyle w:val="TAL"/>
              <w:rPr>
                <w:b/>
                <w:i/>
                <w:lang w:eastAsia="en-GB"/>
              </w:rPr>
            </w:pPr>
            <w:r w:rsidRPr="0098192A">
              <w:rPr>
                <w:b/>
                <w:i/>
                <w:lang w:eastAsia="en-GB"/>
              </w:rPr>
              <w:t>pur-FrequencyHopping</w:t>
            </w:r>
          </w:p>
          <w:p w14:paraId="63366212" w14:textId="77777777" w:rsidR="00584065" w:rsidRPr="0098192A" w:rsidDel="00A171DB" w:rsidRDefault="00584065" w:rsidP="006B6964">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85D471F"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145EEE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DF0E42" w14:textId="77777777" w:rsidR="00584065" w:rsidRPr="0098192A" w:rsidRDefault="00584065" w:rsidP="006B6964">
            <w:pPr>
              <w:pStyle w:val="TAL"/>
              <w:rPr>
                <w:b/>
                <w:bCs/>
                <w:i/>
                <w:noProof/>
                <w:lang w:eastAsia="en-GB"/>
              </w:rPr>
            </w:pPr>
            <w:r w:rsidRPr="0098192A">
              <w:rPr>
                <w:b/>
                <w:bCs/>
                <w:i/>
                <w:noProof/>
                <w:lang w:eastAsia="en-GB"/>
              </w:rPr>
              <w:t>pur-PUSCH-NB-MaxTBS</w:t>
            </w:r>
          </w:p>
          <w:p w14:paraId="0532AC1C" w14:textId="77777777" w:rsidR="00584065" w:rsidRPr="0098192A" w:rsidDel="00A171DB" w:rsidRDefault="00584065" w:rsidP="006B6964">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4014F25"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082B5C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2EB9B38" w14:textId="77777777" w:rsidR="00584065" w:rsidRPr="0098192A" w:rsidRDefault="00584065" w:rsidP="006B6964">
            <w:pPr>
              <w:pStyle w:val="TAL"/>
              <w:rPr>
                <w:b/>
                <w:i/>
                <w:lang w:eastAsia="en-GB"/>
              </w:rPr>
            </w:pPr>
            <w:r w:rsidRPr="0098192A">
              <w:rPr>
                <w:b/>
                <w:i/>
                <w:lang w:eastAsia="en-GB"/>
              </w:rPr>
              <w:t>pur-RSRP-Validation</w:t>
            </w:r>
          </w:p>
          <w:p w14:paraId="13AE71C3" w14:textId="77777777" w:rsidR="00584065" w:rsidRPr="0098192A" w:rsidDel="00A171DB" w:rsidRDefault="00584065" w:rsidP="006B6964">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64F0515"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058292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850B4E" w14:textId="77777777" w:rsidR="00584065" w:rsidRPr="0098192A" w:rsidRDefault="00584065" w:rsidP="006B6964">
            <w:pPr>
              <w:pStyle w:val="TAL"/>
              <w:rPr>
                <w:b/>
                <w:i/>
                <w:lang w:eastAsia="en-GB"/>
              </w:rPr>
            </w:pPr>
            <w:r w:rsidRPr="0098192A">
              <w:rPr>
                <w:b/>
                <w:i/>
                <w:lang w:eastAsia="en-GB"/>
              </w:rPr>
              <w:t>pur-SubPRB-CE-ModeA, pur-SubPRB-CE-ModeB</w:t>
            </w:r>
          </w:p>
          <w:p w14:paraId="180F9205" w14:textId="77777777" w:rsidR="00584065" w:rsidRPr="0098192A" w:rsidDel="00A171DB" w:rsidRDefault="00584065" w:rsidP="006B6964">
            <w:pPr>
              <w:pStyle w:val="TAL"/>
              <w:rPr>
                <w:b/>
                <w:i/>
                <w:lang w:eastAsia="en-GB"/>
              </w:rPr>
            </w:pPr>
            <w:r w:rsidRPr="0098192A">
              <w:rPr>
                <w:lang w:eastAsia="en-GB"/>
              </w:rPr>
              <w:t xml:space="preserve">Indicates whether UE supports subPRB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86185D6"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923D2C6"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130734D" w14:textId="77777777" w:rsidR="00584065" w:rsidRPr="0098192A" w:rsidRDefault="00584065" w:rsidP="006B6964">
            <w:pPr>
              <w:pStyle w:val="TAL"/>
              <w:rPr>
                <w:b/>
                <w:i/>
                <w:lang w:eastAsia="en-GB"/>
              </w:rPr>
            </w:pPr>
            <w:r w:rsidRPr="0098192A">
              <w:rPr>
                <w:b/>
                <w:i/>
                <w:lang w:eastAsia="en-GB"/>
              </w:rPr>
              <w:t>pur-UP-EPC-CE-ModeA, pur-UP-EPC-CE-ModeB, pur-UP-5GC-CE-ModeA, pur-UP-5GC-CE-ModeB</w:t>
            </w:r>
          </w:p>
          <w:p w14:paraId="0AC3FD2F" w14:textId="77777777" w:rsidR="00584065" w:rsidRPr="0098192A" w:rsidDel="00A171DB" w:rsidRDefault="00584065" w:rsidP="006B6964">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BD4ADFF"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14:paraId="4D7718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59C62D" w14:textId="77777777" w:rsidR="00584065" w:rsidRPr="0098192A" w:rsidRDefault="00584065" w:rsidP="006B6964">
            <w:pPr>
              <w:pStyle w:val="TAL"/>
              <w:rPr>
                <w:b/>
                <w:bCs/>
                <w:i/>
                <w:iCs/>
              </w:rPr>
            </w:pPr>
            <w:r w:rsidRPr="0098192A">
              <w:rPr>
                <w:b/>
                <w:bCs/>
                <w:i/>
                <w:iCs/>
              </w:rPr>
              <w:t>pusch-Enhancements</w:t>
            </w:r>
          </w:p>
          <w:p w14:paraId="55149ACA" w14:textId="77777777" w:rsidR="00584065" w:rsidRPr="0098192A" w:rsidRDefault="00584065" w:rsidP="006B6964">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2832D8C"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6158D6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F3824C" w14:textId="77777777" w:rsidR="00584065" w:rsidRPr="0098192A" w:rsidRDefault="00584065" w:rsidP="006B6964">
            <w:pPr>
              <w:pStyle w:val="TAL"/>
              <w:rPr>
                <w:b/>
                <w:bCs/>
                <w:i/>
                <w:iCs/>
              </w:rPr>
            </w:pPr>
            <w:r w:rsidRPr="0098192A">
              <w:rPr>
                <w:b/>
                <w:bCs/>
                <w:i/>
                <w:iCs/>
              </w:rPr>
              <w:t>pusch-FeedbackMode</w:t>
            </w:r>
          </w:p>
          <w:p w14:paraId="54DA865C" w14:textId="77777777" w:rsidR="00584065" w:rsidRPr="0098192A" w:rsidRDefault="00584065" w:rsidP="006B6964">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E614EB6" w14:textId="77777777" w:rsidR="00584065" w:rsidRPr="0098192A" w:rsidRDefault="00584065" w:rsidP="006B6964">
            <w:pPr>
              <w:pStyle w:val="TAL"/>
              <w:jc w:val="center"/>
              <w:rPr>
                <w:bCs/>
                <w:noProof/>
              </w:rPr>
            </w:pPr>
            <w:r w:rsidRPr="0098192A">
              <w:rPr>
                <w:bCs/>
                <w:noProof/>
              </w:rPr>
              <w:t>No</w:t>
            </w:r>
          </w:p>
        </w:tc>
      </w:tr>
      <w:tr w:rsidR="00584065" w:rsidRPr="0098192A" w14:paraId="5616813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EC133" w14:textId="77777777" w:rsidR="00584065" w:rsidRPr="005B0F5D" w:rsidRDefault="00584065" w:rsidP="006B6964">
            <w:pPr>
              <w:pStyle w:val="TAL"/>
              <w:rPr>
                <w:lang w:val="fr-FR" w:eastAsia="en-GB"/>
              </w:rPr>
            </w:pPr>
            <w:r w:rsidRPr="005B0F5D">
              <w:rPr>
                <w:b/>
                <w:i/>
                <w:lang w:val="fr-FR" w:eastAsia="en-GB"/>
              </w:rPr>
              <w:t>pusch-MultiTB-CE-ModeA, pusch-MultiTB-CE-ModeB</w:t>
            </w:r>
          </w:p>
          <w:p w14:paraId="63A68303" w14:textId="77777777" w:rsidR="00584065" w:rsidRPr="0098192A" w:rsidRDefault="00584065" w:rsidP="006B6964">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5FD00DB" w14:textId="77777777" w:rsidR="00584065" w:rsidRPr="0098192A" w:rsidRDefault="00584065" w:rsidP="006B6964">
            <w:pPr>
              <w:pStyle w:val="TAL"/>
              <w:jc w:val="center"/>
              <w:rPr>
                <w:bCs/>
                <w:noProof/>
              </w:rPr>
            </w:pPr>
            <w:r w:rsidRPr="0098192A">
              <w:rPr>
                <w:bCs/>
                <w:noProof/>
                <w:lang w:eastAsia="en-GB"/>
              </w:rPr>
              <w:t>Yes</w:t>
            </w:r>
          </w:p>
        </w:tc>
      </w:tr>
      <w:tr w:rsidR="00584065" w:rsidRPr="0098192A" w14:paraId="23D2A2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7E28A" w14:textId="77777777" w:rsidR="00584065" w:rsidRPr="0098192A" w:rsidRDefault="00584065" w:rsidP="006B6964">
            <w:pPr>
              <w:pStyle w:val="TAL"/>
              <w:rPr>
                <w:b/>
                <w:i/>
              </w:rPr>
            </w:pPr>
            <w:r w:rsidRPr="0098192A">
              <w:rPr>
                <w:b/>
                <w:i/>
              </w:rPr>
              <w:t>pusch-SPS-MaxConfigSlot</w:t>
            </w:r>
          </w:p>
          <w:p w14:paraId="046A8D85" w14:textId="77777777" w:rsidR="00584065" w:rsidRPr="0098192A" w:rsidRDefault="00584065" w:rsidP="006B6964">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06C3E270" w14:textId="77777777" w:rsidR="00584065" w:rsidRPr="0098192A" w:rsidRDefault="00584065" w:rsidP="006B6964">
            <w:pPr>
              <w:pStyle w:val="TAL"/>
              <w:jc w:val="center"/>
              <w:rPr>
                <w:bCs/>
                <w:noProof/>
              </w:rPr>
            </w:pPr>
            <w:r w:rsidRPr="0098192A">
              <w:rPr>
                <w:bCs/>
                <w:noProof/>
              </w:rPr>
              <w:t>Yes</w:t>
            </w:r>
          </w:p>
        </w:tc>
      </w:tr>
      <w:tr w:rsidR="00584065" w:rsidRPr="0098192A" w14:paraId="0F133F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A6661B" w14:textId="77777777" w:rsidR="00584065" w:rsidRPr="0098192A" w:rsidRDefault="00584065" w:rsidP="006B6964">
            <w:pPr>
              <w:pStyle w:val="TAL"/>
              <w:rPr>
                <w:b/>
                <w:i/>
              </w:rPr>
            </w:pPr>
            <w:r w:rsidRPr="0098192A">
              <w:rPr>
                <w:b/>
                <w:i/>
              </w:rPr>
              <w:t>pusch-SPS-MultiConfigSlot</w:t>
            </w:r>
          </w:p>
          <w:p w14:paraId="24A80E40" w14:textId="77777777" w:rsidR="00584065" w:rsidRPr="0098192A" w:rsidRDefault="00584065" w:rsidP="006B6964">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E376B10" w14:textId="77777777" w:rsidR="00584065" w:rsidRPr="0098192A" w:rsidRDefault="00584065" w:rsidP="006B6964">
            <w:pPr>
              <w:pStyle w:val="TAL"/>
              <w:jc w:val="center"/>
              <w:rPr>
                <w:bCs/>
                <w:noProof/>
              </w:rPr>
            </w:pPr>
            <w:r w:rsidRPr="0098192A">
              <w:rPr>
                <w:bCs/>
                <w:noProof/>
              </w:rPr>
              <w:t>Yes</w:t>
            </w:r>
          </w:p>
        </w:tc>
      </w:tr>
      <w:tr w:rsidR="00584065" w:rsidRPr="0098192A" w14:paraId="41352A4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3E5D2" w14:textId="77777777" w:rsidR="00584065" w:rsidRPr="0098192A" w:rsidRDefault="00584065" w:rsidP="006B6964">
            <w:pPr>
              <w:pStyle w:val="TAL"/>
              <w:rPr>
                <w:b/>
                <w:i/>
              </w:rPr>
            </w:pPr>
            <w:r w:rsidRPr="0098192A">
              <w:rPr>
                <w:b/>
                <w:i/>
              </w:rPr>
              <w:t>pusch-SPS-MaxConfigSubframe</w:t>
            </w:r>
          </w:p>
          <w:p w14:paraId="2944AB37" w14:textId="77777777" w:rsidR="00584065" w:rsidRPr="0098192A" w:rsidRDefault="00584065" w:rsidP="006B6964">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4A693578" w14:textId="77777777" w:rsidR="00584065" w:rsidRPr="0098192A" w:rsidRDefault="00584065" w:rsidP="006B6964">
            <w:pPr>
              <w:pStyle w:val="TAL"/>
              <w:jc w:val="center"/>
              <w:rPr>
                <w:bCs/>
                <w:noProof/>
              </w:rPr>
            </w:pPr>
            <w:r w:rsidRPr="0098192A">
              <w:rPr>
                <w:bCs/>
                <w:noProof/>
              </w:rPr>
              <w:t>Yes</w:t>
            </w:r>
          </w:p>
        </w:tc>
      </w:tr>
      <w:tr w:rsidR="00584065" w:rsidRPr="0098192A" w14:paraId="029139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A42FBA" w14:textId="77777777" w:rsidR="00584065" w:rsidRPr="0098192A" w:rsidRDefault="00584065" w:rsidP="006B6964">
            <w:pPr>
              <w:pStyle w:val="TAL"/>
              <w:rPr>
                <w:b/>
                <w:i/>
              </w:rPr>
            </w:pPr>
            <w:r w:rsidRPr="0098192A">
              <w:rPr>
                <w:b/>
                <w:i/>
              </w:rPr>
              <w:t>pusch-SPS-MultiConfigSubframe</w:t>
            </w:r>
          </w:p>
          <w:p w14:paraId="48C7BA0D" w14:textId="77777777" w:rsidR="00584065" w:rsidRPr="0098192A" w:rsidRDefault="00584065" w:rsidP="006B6964">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31396981" w14:textId="77777777" w:rsidR="00584065" w:rsidRPr="0098192A" w:rsidRDefault="00584065" w:rsidP="006B6964">
            <w:pPr>
              <w:pStyle w:val="TAL"/>
              <w:jc w:val="center"/>
              <w:rPr>
                <w:bCs/>
                <w:noProof/>
              </w:rPr>
            </w:pPr>
            <w:r w:rsidRPr="0098192A">
              <w:rPr>
                <w:bCs/>
                <w:noProof/>
              </w:rPr>
              <w:t>Yes</w:t>
            </w:r>
          </w:p>
        </w:tc>
      </w:tr>
      <w:tr w:rsidR="00584065" w:rsidRPr="0098192A" w14:paraId="348EE0F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87FFA" w14:textId="77777777" w:rsidR="00584065" w:rsidRPr="0098192A" w:rsidRDefault="00584065" w:rsidP="006B6964">
            <w:pPr>
              <w:pStyle w:val="TAL"/>
              <w:rPr>
                <w:b/>
                <w:i/>
              </w:rPr>
            </w:pPr>
            <w:r w:rsidRPr="0098192A">
              <w:rPr>
                <w:b/>
                <w:i/>
              </w:rPr>
              <w:t>pusch-SPS-MaxConfigSubslot</w:t>
            </w:r>
          </w:p>
          <w:p w14:paraId="30625205" w14:textId="77777777" w:rsidR="00584065" w:rsidRPr="0098192A" w:rsidRDefault="00584065" w:rsidP="006B6964">
            <w:pPr>
              <w:pStyle w:val="TAL"/>
            </w:pPr>
            <w:r w:rsidRPr="0098192A">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46F15D23" w14:textId="77777777" w:rsidR="00584065" w:rsidRPr="0098192A" w:rsidRDefault="00584065" w:rsidP="006B6964">
            <w:pPr>
              <w:pStyle w:val="TAL"/>
              <w:jc w:val="center"/>
              <w:rPr>
                <w:bCs/>
                <w:noProof/>
              </w:rPr>
            </w:pPr>
            <w:r w:rsidRPr="0098192A">
              <w:rPr>
                <w:bCs/>
                <w:noProof/>
              </w:rPr>
              <w:t>-</w:t>
            </w:r>
          </w:p>
        </w:tc>
      </w:tr>
      <w:tr w:rsidR="00584065" w:rsidRPr="0098192A" w14:paraId="1973DA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58D74A" w14:textId="77777777" w:rsidR="00584065" w:rsidRPr="0098192A" w:rsidRDefault="00584065" w:rsidP="006B6964">
            <w:pPr>
              <w:pStyle w:val="TAL"/>
              <w:rPr>
                <w:b/>
                <w:i/>
              </w:rPr>
            </w:pPr>
            <w:r w:rsidRPr="0098192A">
              <w:rPr>
                <w:b/>
                <w:i/>
              </w:rPr>
              <w:t>pusch-SPS-MultiConfigSubslot</w:t>
            </w:r>
          </w:p>
          <w:p w14:paraId="33482C3E" w14:textId="77777777" w:rsidR="00584065" w:rsidRPr="0098192A" w:rsidRDefault="00584065" w:rsidP="006B6964">
            <w:pPr>
              <w:pStyle w:val="TAL"/>
            </w:pPr>
            <w:r w:rsidRPr="0098192A">
              <w:t xml:space="preserve">Indicates the number of multiple SPS configurations of subslot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2D611C0" w14:textId="77777777" w:rsidR="00584065" w:rsidRPr="0098192A" w:rsidRDefault="00584065" w:rsidP="006B6964">
            <w:pPr>
              <w:pStyle w:val="TAL"/>
              <w:jc w:val="center"/>
              <w:rPr>
                <w:bCs/>
                <w:noProof/>
              </w:rPr>
            </w:pPr>
            <w:r w:rsidRPr="0098192A">
              <w:rPr>
                <w:bCs/>
                <w:noProof/>
              </w:rPr>
              <w:t>-</w:t>
            </w:r>
          </w:p>
        </w:tc>
      </w:tr>
      <w:tr w:rsidR="00584065" w:rsidRPr="0098192A" w14:paraId="66F990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8F64B" w14:textId="77777777" w:rsidR="00584065" w:rsidRPr="0098192A" w:rsidRDefault="00584065" w:rsidP="006B6964">
            <w:pPr>
              <w:pStyle w:val="TAL"/>
              <w:rPr>
                <w:b/>
                <w:i/>
              </w:rPr>
            </w:pPr>
            <w:r w:rsidRPr="0098192A">
              <w:rPr>
                <w:b/>
                <w:i/>
              </w:rPr>
              <w:t>pusch-SPS-SlotRepPCell</w:t>
            </w:r>
          </w:p>
          <w:p w14:paraId="632D4DBF" w14:textId="77777777" w:rsidR="00584065" w:rsidRPr="0098192A" w:rsidRDefault="00584065" w:rsidP="006B6964">
            <w:pPr>
              <w:pStyle w:val="TAL"/>
            </w:pPr>
            <w:r w:rsidRPr="0098192A">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5C0C828F" w14:textId="77777777" w:rsidR="00584065" w:rsidRPr="0098192A" w:rsidRDefault="00584065" w:rsidP="006B6964">
            <w:pPr>
              <w:pStyle w:val="TAL"/>
              <w:jc w:val="center"/>
              <w:rPr>
                <w:bCs/>
                <w:noProof/>
              </w:rPr>
            </w:pPr>
            <w:r w:rsidRPr="0098192A">
              <w:rPr>
                <w:bCs/>
                <w:noProof/>
              </w:rPr>
              <w:t>Yes</w:t>
            </w:r>
          </w:p>
        </w:tc>
      </w:tr>
      <w:tr w:rsidR="00584065" w:rsidRPr="0098192A" w14:paraId="3D45464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B3A95" w14:textId="77777777" w:rsidR="00584065" w:rsidRPr="0098192A" w:rsidRDefault="00584065" w:rsidP="006B6964">
            <w:pPr>
              <w:pStyle w:val="TAL"/>
              <w:rPr>
                <w:b/>
                <w:i/>
              </w:rPr>
            </w:pPr>
            <w:r w:rsidRPr="0098192A">
              <w:rPr>
                <w:b/>
                <w:i/>
              </w:rPr>
              <w:t>pusch-SPS-SlotRepPSCell</w:t>
            </w:r>
          </w:p>
          <w:p w14:paraId="087312F1" w14:textId="77777777" w:rsidR="00584065" w:rsidRPr="0098192A" w:rsidRDefault="00584065" w:rsidP="006B6964">
            <w:pPr>
              <w:pStyle w:val="TAL"/>
            </w:pPr>
            <w:r w:rsidRPr="0098192A">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1AA4C7E" w14:textId="77777777" w:rsidR="00584065" w:rsidRPr="0098192A" w:rsidRDefault="00584065" w:rsidP="006B6964">
            <w:pPr>
              <w:pStyle w:val="TAL"/>
              <w:jc w:val="center"/>
              <w:rPr>
                <w:bCs/>
                <w:noProof/>
              </w:rPr>
            </w:pPr>
            <w:r w:rsidRPr="0098192A">
              <w:rPr>
                <w:bCs/>
                <w:noProof/>
              </w:rPr>
              <w:t>Yes</w:t>
            </w:r>
          </w:p>
        </w:tc>
      </w:tr>
      <w:tr w:rsidR="00584065" w:rsidRPr="0098192A" w14:paraId="0B2EAA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6F195" w14:textId="77777777" w:rsidR="00584065" w:rsidRPr="0098192A" w:rsidRDefault="00584065" w:rsidP="006B6964">
            <w:pPr>
              <w:pStyle w:val="TAL"/>
              <w:rPr>
                <w:b/>
                <w:i/>
              </w:rPr>
            </w:pPr>
            <w:r w:rsidRPr="0098192A">
              <w:rPr>
                <w:b/>
                <w:i/>
              </w:rPr>
              <w:t>pusch-SPS-SlotRepSCell</w:t>
            </w:r>
          </w:p>
          <w:p w14:paraId="108EB367" w14:textId="77777777" w:rsidR="00584065" w:rsidRPr="0098192A" w:rsidRDefault="00584065" w:rsidP="006B6964">
            <w:pPr>
              <w:pStyle w:val="TAL"/>
            </w:pPr>
            <w:r w:rsidRPr="0098192A">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4D853AD4" w14:textId="77777777" w:rsidR="00584065" w:rsidRPr="0098192A" w:rsidRDefault="00584065" w:rsidP="006B6964">
            <w:pPr>
              <w:pStyle w:val="TAL"/>
              <w:jc w:val="center"/>
              <w:rPr>
                <w:bCs/>
                <w:noProof/>
              </w:rPr>
            </w:pPr>
            <w:r w:rsidRPr="0098192A">
              <w:rPr>
                <w:bCs/>
                <w:noProof/>
              </w:rPr>
              <w:t>Yes</w:t>
            </w:r>
          </w:p>
        </w:tc>
      </w:tr>
      <w:tr w:rsidR="00584065" w:rsidRPr="0098192A" w14:paraId="7554FA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54FDF8" w14:textId="77777777" w:rsidR="00584065" w:rsidRPr="0098192A" w:rsidRDefault="00584065" w:rsidP="006B6964">
            <w:pPr>
              <w:pStyle w:val="TAL"/>
              <w:rPr>
                <w:b/>
                <w:i/>
              </w:rPr>
            </w:pPr>
            <w:r w:rsidRPr="0098192A">
              <w:rPr>
                <w:b/>
                <w:i/>
              </w:rPr>
              <w:lastRenderedPageBreak/>
              <w:t>pusch-SPS-SubframeRepPCell</w:t>
            </w:r>
          </w:p>
          <w:p w14:paraId="0F9FC2E7" w14:textId="77777777" w:rsidR="00584065" w:rsidRPr="0098192A" w:rsidRDefault="00584065" w:rsidP="006B6964">
            <w:pPr>
              <w:pStyle w:val="TAL"/>
            </w:pPr>
            <w:r w:rsidRPr="0098192A">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7F04C70B" w14:textId="77777777" w:rsidR="00584065" w:rsidRPr="0098192A" w:rsidRDefault="00584065" w:rsidP="006B6964">
            <w:pPr>
              <w:pStyle w:val="TAL"/>
              <w:jc w:val="center"/>
              <w:rPr>
                <w:bCs/>
                <w:noProof/>
              </w:rPr>
            </w:pPr>
            <w:r w:rsidRPr="0098192A">
              <w:rPr>
                <w:bCs/>
                <w:noProof/>
              </w:rPr>
              <w:t>Yes</w:t>
            </w:r>
          </w:p>
        </w:tc>
      </w:tr>
      <w:tr w:rsidR="00584065" w:rsidRPr="0098192A" w14:paraId="64EBAED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28D284" w14:textId="77777777" w:rsidR="00584065" w:rsidRPr="0098192A" w:rsidRDefault="00584065" w:rsidP="006B6964">
            <w:pPr>
              <w:pStyle w:val="TAL"/>
              <w:rPr>
                <w:b/>
                <w:i/>
              </w:rPr>
            </w:pPr>
            <w:r w:rsidRPr="0098192A">
              <w:rPr>
                <w:b/>
                <w:i/>
              </w:rPr>
              <w:t>pusch-SPS-SubframeRepPSCell</w:t>
            </w:r>
          </w:p>
          <w:p w14:paraId="3120F0E3" w14:textId="77777777" w:rsidR="00584065" w:rsidRPr="0098192A" w:rsidRDefault="00584065" w:rsidP="006B6964">
            <w:pPr>
              <w:pStyle w:val="TAL"/>
            </w:pPr>
            <w:r w:rsidRPr="0098192A">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57C6139F" w14:textId="77777777" w:rsidR="00584065" w:rsidRPr="0098192A" w:rsidRDefault="00584065" w:rsidP="006B6964">
            <w:pPr>
              <w:pStyle w:val="TAL"/>
              <w:jc w:val="center"/>
              <w:rPr>
                <w:bCs/>
                <w:noProof/>
              </w:rPr>
            </w:pPr>
            <w:r w:rsidRPr="0098192A">
              <w:rPr>
                <w:bCs/>
                <w:noProof/>
              </w:rPr>
              <w:t>Yes</w:t>
            </w:r>
          </w:p>
        </w:tc>
      </w:tr>
      <w:tr w:rsidR="00584065" w:rsidRPr="0098192A" w14:paraId="2D9909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9EBC5A" w14:textId="77777777" w:rsidR="00584065" w:rsidRPr="0098192A" w:rsidRDefault="00584065" w:rsidP="006B6964">
            <w:pPr>
              <w:pStyle w:val="TAL"/>
              <w:rPr>
                <w:b/>
                <w:i/>
              </w:rPr>
            </w:pPr>
            <w:r w:rsidRPr="0098192A">
              <w:rPr>
                <w:b/>
                <w:i/>
              </w:rPr>
              <w:t>pusch-SPS-SubframeRepSCell</w:t>
            </w:r>
          </w:p>
          <w:p w14:paraId="24ACB186" w14:textId="77777777" w:rsidR="00584065" w:rsidRPr="0098192A" w:rsidRDefault="00584065" w:rsidP="006B6964">
            <w:pPr>
              <w:pStyle w:val="TAL"/>
            </w:pPr>
            <w:r w:rsidRPr="0098192A">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10231994" w14:textId="77777777" w:rsidR="00584065" w:rsidRPr="0098192A" w:rsidRDefault="00584065" w:rsidP="006B6964">
            <w:pPr>
              <w:pStyle w:val="TAL"/>
              <w:jc w:val="center"/>
              <w:rPr>
                <w:bCs/>
                <w:noProof/>
              </w:rPr>
            </w:pPr>
            <w:r w:rsidRPr="0098192A">
              <w:rPr>
                <w:bCs/>
                <w:noProof/>
              </w:rPr>
              <w:t>Yes</w:t>
            </w:r>
          </w:p>
        </w:tc>
      </w:tr>
      <w:tr w:rsidR="00584065" w:rsidRPr="0098192A" w14:paraId="4A2156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118D4" w14:textId="77777777" w:rsidR="00584065" w:rsidRPr="0098192A" w:rsidRDefault="00584065" w:rsidP="006B6964">
            <w:pPr>
              <w:pStyle w:val="TAL"/>
              <w:rPr>
                <w:b/>
                <w:i/>
              </w:rPr>
            </w:pPr>
            <w:r w:rsidRPr="0098192A">
              <w:rPr>
                <w:b/>
                <w:i/>
              </w:rPr>
              <w:t>pusch-SPS-SubslotRepPCell</w:t>
            </w:r>
          </w:p>
          <w:p w14:paraId="21F26159" w14:textId="77777777" w:rsidR="00584065" w:rsidRPr="0098192A" w:rsidRDefault="00584065" w:rsidP="006B6964">
            <w:pPr>
              <w:pStyle w:val="TAL"/>
            </w:pPr>
            <w:r w:rsidRPr="0098192A">
              <w:t xml:space="preserve">Indicates whether the UE supports SPS repetition for subslot PUSCH for 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A8D4F1F" w14:textId="77777777" w:rsidR="00584065" w:rsidRPr="0098192A" w:rsidRDefault="00584065" w:rsidP="006B6964">
            <w:pPr>
              <w:pStyle w:val="TAL"/>
              <w:jc w:val="center"/>
              <w:rPr>
                <w:bCs/>
                <w:noProof/>
              </w:rPr>
            </w:pPr>
            <w:r w:rsidRPr="0098192A">
              <w:rPr>
                <w:bCs/>
                <w:noProof/>
              </w:rPr>
              <w:t>-</w:t>
            </w:r>
          </w:p>
        </w:tc>
      </w:tr>
      <w:tr w:rsidR="00584065" w:rsidRPr="0098192A" w14:paraId="563269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0E243" w14:textId="77777777" w:rsidR="00584065" w:rsidRPr="0098192A" w:rsidRDefault="00584065" w:rsidP="006B6964">
            <w:pPr>
              <w:pStyle w:val="TAL"/>
              <w:rPr>
                <w:b/>
                <w:i/>
              </w:rPr>
            </w:pPr>
            <w:r w:rsidRPr="0098192A">
              <w:rPr>
                <w:b/>
                <w:i/>
              </w:rPr>
              <w:t>pusch-SPS-SubslotRepPSCell</w:t>
            </w:r>
          </w:p>
          <w:p w14:paraId="48F51C26" w14:textId="77777777" w:rsidR="00584065" w:rsidRPr="0098192A" w:rsidRDefault="00584065" w:rsidP="006B6964">
            <w:pPr>
              <w:pStyle w:val="TAL"/>
            </w:pPr>
            <w:r w:rsidRPr="0098192A">
              <w:t xml:space="preserve">Indicates whether the UE supports SPS repetition for subslot PUSCH for PSCell.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E45C8B9" w14:textId="77777777" w:rsidR="00584065" w:rsidRPr="0098192A" w:rsidRDefault="00584065" w:rsidP="006B6964">
            <w:pPr>
              <w:pStyle w:val="TAL"/>
              <w:jc w:val="center"/>
              <w:rPr>
                <w:bCs/>
                <w:noProof/>
              </w:rPr>
            </w:pPr>
            <w:r w:rsidRPr="0098192A">
              <w:rPr>
                <w:bCs/>
                <w:noProof/>
              </w:rPr>
              <w:t>-</w:t>
            </w:r>
          </w:p>
        </w:tc>
      </w:tr>
      <w:tr w:rsidR="00584065" w:rsidRPr="0098192A" w14:paraId="28FDBB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7DD7E" w14:textId="77777777" w:rsidR="00584065" w:rsidRPr="0098192A" w:rsidRDefault="00584065" w:rsidP="006B6964">
            <w:pPr>
              <w:pStyle w:val="TAL"/>
              <w:rPr>
                <w:b/>
                <w:i/>
              </w:rPr>
            </w:pPr>
            <w:r w:rsidRPr="0098192A">
              <w:rPr>
                <w:b/>
                <w:i/>
              </w:rPr>
              <w:t>pusch-SPS-SubslotRepSCell</w:t>
            </w:r>
          </w:p>
          <w:p w14:paraId="4DF9280E" w14:textId="77777777" w:rsidR="00584065" w:rsidRPr="0098192A" w:rsidRDefault="00584065" w:rsidP="006B6964">
            <w:pPr>
              <w:pStyle w:val="TAL"/>
            </w:pPr>
            <w:r w:rsidRPr="0098192A">
              <w:t xml:space="preserve">Indicates whether the UE supports SPS repetition for subslot PUSCH for serving cells other than SpCell.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A826F89" w14:textId="77777777" w:rsidR="00584065" w:rsidRPr="0098192A" w:rsidRDefault="00584065" w:rsidP="006B6964">
            <w:pPr>
              <w:pStyle w:val="TAL"/>
              <w:jc w:val="center"/>
              <w:rPr>
                <w:bCs/>
                <w:noProof/>
              </w:rPr>
            </w:pPr>
            <w:r w:rsidRPr="0098192A">
              <w:rPr>
                <w:bCs/>
                <w:noProof/>
              </w:rPr>
              <w:t>-</w:t>
            </w:r>
          </w:p>
        </w:tc>
      </w:tr>
      <w:tr w:rsidR="00584065" w:rsidRPr="0098192A" w14:paraId="07CC14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0C2A94"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pusch-SRS-PowerControl-SubframeSet</w:t>
            </w:r>
          </w:p>
          <w:p w14:paraId="52CA2B68" w14:textId="77777777" w:rsidR="00584065" w:rsidRPr="0098192A" w:rsidRDefault="00584065" w:rsidP="006B6964">
            <w:pPr>
              <w:pStyle w:val="TAL"/>
              <w:rPr>
                <w:b/>
                <w:i/>
                <w:lang w:eastAsia="en-GB"/>
              </w:rPr>
            </w:pPr>
            <w:r w:rsidRPr="0098192A">
              <w:rPr>
                <w:rFonts w:eastAsia="宋体"/>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30F0251A"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1D3EAA2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081EA"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qcl-CRI-BasedCSI-Reporting</w:t>
            </w:r>
          </w:p>
          <w:p w14:paraId="34C4B989" w14:textId="77777777" w:rsidR="00584065" w:rsidRPr="0098192A" w:rsidRDefault="00584065" w:rsidP="006B6964">
            <w:pPr>
              <w:pStyle w:val="TAL"/>
              <w:rPr>
                <w:rFonts w:eastAsia="宋体" w:cs="Arial"/>
                <w:b/>
                <w:i/>
                <w:szCs w:val="18"/>
              </w:rPr>
            </w:pPr>
            <w:r w:rsidRPr="0098192A">
              <w:rPr>
                <w:rFonts w:eastAsia="宋体"/>
                <w:lang w:eastAsia="zh-CN"/>
              </w:rPr>
              <w:t xml:space="preserve">Indicates whether the UE supports CRI based CSI feedback for the FeCoMP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7A0E9A34" w14:textId="77777777" w:rsidR="00584065" w:rsidRPr="0098192A" w:rsidRDefault="00584065" w:rsidP="006B6964">
            <w:pPr>
              <w:pStyle w:val="TAL"/>
              <w:jc w:val="center"/>
              <w:rPr>
                <w:rFonts w:eastAsia="宋体"/>
                <w:bCs/>
                <w:noProof/>
                <w:lang w:eastAsia="zh-CN"/>
              </w:rPr>
            </w:pPr>
            <w:r w:rsidRPr="0098192A">
              <w:rPr>
                <w:rFonts w:eastAsia="宋体"/>
                <w:bCs/>
                <w:noProof/>
                <w:lang w:eastAsia="zh-CN"/>
              </w:rPr>
              <w:t>-</w:t>
            </w:r>
          </w:p>
        </w:tc>
      </w:tr>
      <w:tr w:rsidR="00584065" w:rsidRPr="0098192A" w14:paraId="20AC7E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11D41D"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qcl-TypeC-Operation</w:t>
            </w:r>
          </w:p>
          <w:p w14:paraId="2F031662" w14:textId="77777777" w:rsidR="00584065" w:rsidRPr="0098192A" w:rsidRDefault="00584065" w:rsidP="006B6964">
            <w:pPr>
              <w:pStyle w:val="TAL"/>
              <w:rPr>
                <w:rFonts w:eastAsia="宋体" w:cs="Arial"/>
                <w:b/>
                <w:i/>
                <w:szCs w:val="18"/>
              </w:rPr>
            </w:pPr>
            <w:r w:rsidRPr="0098192A">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47E69C5" w14:textId="77777777" w:rsidR="00584065" w:rsidRPr="0098192A" w:rsidRDefault="00584065" w:rsidP="006B6964">
            <w:pPr>
              <w:pStyle w:val="TAL"/>
              <w:jc w:val="center"/>
              <w:rPr>
                <w:rFonts w:eastAsia="宋体"/>
                <w:bCs/>
                <w:noProof/>
                <w:lang w:eastAsia="zh-CN"/>
              </w:rPr>
            </w:pPr>
            <w:r w:rsidRPr="0098192A">
              <w:rPr>
                <w:bCs/>
                <w:noProof/>
              </w:rPr>
              <w:t>-</w:t>
            </w:r>
          </w:p>
        </w:tc>
      </w:tr>
      <w:tr w:rsidR="00584065" w:rsidRPr="0098192A" w14:paraId="5394D5A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8E84E6" w14:textId="77777777" w:rsidR="00584065" w:rsidRPr="0098192A" w:rsidRDefault="00584065" w:rsidP="006B6964">
            <w:pPr>
              <w:pStyle w:val="TAL"/>
              <w:rPr>
                <w:b/>
                <w:i/>
              </w:rPr>
            </w:pPr>
            <w:r w:rsidRPr="0098192A">
              <w:rPr>
                <w:b/>
                <w:i/>
              </w:rPr>
              <w:t>qoe-MeasReport</w:t>
            </w:r>
          </w:p>
          <w:p w14:paraId="3A8D1883" w14:textId="77777777" w:rsidR="00584065" w:rsidRPr="0098192A" w:rsidRDefault="00584065" w:rsidP="006B6964">
            <w:pPr>
              <w:pStyle w:val="TAL"/>
            </w:pPr>
            <w:r w:rsidRPr="0098192A">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51F232D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7EC429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5D51E" w14:textId="77777777" w:rsidR="00584065" w:rsidRPr="0098192A" w:rsidRDefault="00584065" w:rsidP="006B6964">
            <w:pPr>
              <w:pStyle w:val="TAL"/>
              <w:rPr>
                <w:b/>
                <w:i/>
              </w:rPr>
            </w:pPr>
            <w:r w:rsidRPr="0098192A">
              <w:rPr>
                <w:b/>
                <w:i/>
              </w:rPr>
              <w:t>qoe-MTSI-MeasReport</w:t>
            </w:r>
          </w:p>
          <w:p w14:paraId="195DAB21" w14:textId="77777777" w:rsidR="00584065" w:rsidRPr="0098192A" w:rsidRDefault="00584065" w:rsidP="006B6964">
            <w:pPr>
              <w:pStyle w:val="TAL"/>
            </w:pPr>
            <w:r w:rsidRPr="0098192A">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97AD28D" w14:textId="77777777" w:rsidR="00584065" w:rsidRPr="0098192A" w:rsidRDefault="00584065" w:rsidP="006B6964">
            <w:pPr>
              <w:pStyle w:val="TAL"/>
              <w:jc w:val="center"/>
              <w:rPr>
                <w:bCs/>
                <w:noProof/>
                <w:lang w:eastAsia="zh-CN"/>
              </w:rPr>
            </w:pPr>
          </w:p>
        </w:tc>
      </w:tr>
      <w:tr w:rsidR="00584065" w:rsidRPr="0098192A" w14:paraId="27465D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36CC0"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rach-Less</w:t>
            </w:r>
          </w:p>
          <w:p w14:paraId="4D2FF00B" w14:textId="77777777" w:rsidR="00584065" w:rsidRPr="0098192A" w:rsidRDefault="00584065" w:rsidP="006B6964">
            <w:pPr>
              <w:pStyle w:val="TAL"/>
              <w:rPr>
                <w:rFonts w:eastAsia="宋体" w:cs="Arial"/>
                <w:b/>
                <w:i/>
                <w:szCs w:val="18"/>
              </w:rPr>
            </w:pPr>
            <w:r w:rsidRPr="0098192A">
              <w:rPr>
                <w:rFonts w:eastAsia="宋体"/>
                <w:lang w:eastAsia="zh-CN"/>
              </w:rPr>
              <w:t xml:space="preserve">Indicates whether the UE supports RACH-less handover, and whether the UE which indicates </w:t>
            </w:r>
            <w:r w:rsidRPr="0098192A">
              <w:rPr>
                <w:rFonts w:eastAsia="宋体"/>
                <w:i/>
                <w:lang w:eastAsia="zh-CN"/>
              </w:rPr>
              <w:t>dc-Parameters</w:t>
            </w:r>
            <w:r w:rsidRPr="0098192A">
              <w:rPr>
                <w:rFonts w:eastAsia="宋体"/>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318BE39" w14:textId="77777777" w:rsidR="00584065" w:rsidRPr="0098192A" w:rsidRDefault="00584065" w:rsidP="006B6964">
            <w:pPr>
              <w:pStyle w:val="TAL"/>
              <w:jc w:val="center"/>
              <w:rPr>
                <w:rFonts w:eastAsia="宋体"/>
                <w:bCs/>
                <w:noProof/>
                <w:lang w:eastAsia="zh-CN"/>
              </w:rPr>
            </w:pPr>
            <w:r w:rsidRPr="0098192A">
              <w:rPr>
                <w:lang w:eastAsia="zh-CN"/>
              </w:rPr>
              <w:t>-</w:t>
            </w:r>
          </w:p>
        </w:tc>
      </w:tr>
      <w:tr w:rsidR="00584065" w:rsidRPr="0098192A" w14:paraId="427E142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8104E7" w14:textId="77777777" w:rsidR="00584065" w:rsidRPr="0098192A" w:rsidRDefault="00584065" w:rsidP="006B6964">
            <w:pPr>
              <w:pStyle w:val="TAL"/>
              <w:rPr>
                <w:b/>
                <w:i/>
                <w:lang w:eastAsia="zh-CN"/>
              </w:rPr>
            </w:pPr>
            <w:r w:rsidRPr="0098192A">
              <w:rPr>
                <w:b/>
                <w:i/>
                <w:lang w:eastAsia="zh-CN"/>
              </w:rPr>
              <w:t>rach-Report</w:t>
            </w:r>
          </w:p>
          <w:p w14:paraId="5DA601B6" w14:textId="77777777" w:rsidR="00584065" w:rsidRPr="0098192A" w:rsidRDefault="00584065" w:rsidP="006B6964">
            <w:pPr>
              <w:pStyle w:val="TAL"/>
              <w:rPr>
                <w:b/>
                <w:i/>
                <w:lang w:eastAsia="zh-CN"/>
              </w:rPr>
            </w:pPr>
            <w:r w:rsidRPr="0098192A">
              <w:rPr>
                <w:lang w:eastAsia="zh-CN"/>
              </w:rPr>
              <w:t xml:space="preserve">Indicates whether the UE supports delivery of </w:t>
            </w:r>
            <w:r w:rsidRPr="0098192A">
              <w:rPr>
                <w:i/>
                <w:iCs/>
                <w:lang w:eastAsia="zh-CN"/>
              </w:rPr>
              <w:t>rach-Report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49C7D42" w14:textId="77777777" w:rsidR="00584065" w:rsidRPr="0098192A" w:rsidRDefault="00584065" w:rsidP="006B6964">
            <w:pPr>
              <w:pStyle w:val="TAL"/>
              <w:jc w:val="center"/>
              <w:rPr>
                <w:lang w:eastAsia="zh-CN"/>
              </w:rPr>
            </w:pPr>
            <w:r w:rsidRPr="0098192A">
              <w:rPr>
                <w:lang w:eastAsia="zh-CN"/>
              </w:rPr>
              <w:t>-</w:t>
            </w:r>
          </w:p>
        </w:tc>
      </w:tr>
      <w:tr w:rsidR="00584065" w:rsidRPr="0098192A" w14:paraId="131E9B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831CC" w14:textId="77777777" w:rsidR="00584065" w:rsidRPr="0098192A" w:rsidRDefault="00584065" w:rsidP="006B6964">
            <w:pPr>
              <w:pStyle w:val="TAL"/>
              <w:rPr>
                <w:b/>
                <w:i/>
                <w:lang w:eastAsia="zh-CN"/>
              </w:rPr>
            </w:pPr>
            <w:r w:rsidRPr="0098192A">
              <w:rPr>
                <w:b/>
                <w:i/>
                <w:lang w:eastAsia="zh-CN"/>
              </w:rPr>
              <w:t>rach-ReportForNR</w:t>
            </w:r>
          </w:p>
          <w:p w14:paraId="75FB5532" w14:textId="77777777" w:rsidR="00584065" w:rsidRPr="0098192A" w:rsidRDefault="00584065" w:rsidP="006B6964">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004331" w14:textId="77777777" w:rsidR="00584065" w:rsidRPr="0098192A" w:rsidRDefault="00584065" w:rsidP="006B6964">
            <w:pPr>
              <w:pStyle w:val="TAL"/>
              <w:jc w:val="center"/>
              <w:rPr>
                <w:lang w:eastAsia="zh-CN"/>
              </w:rPr>
            </w:pPr>
            <w:r w:rsidRPr="0098192A">
              <w:rPr>
                <w:lang w:eastAsia="zh-CN"/>
              </w:rPr>
              <w:t>-</w:t>
            </w:r>
          </w:p>
        </w:tc>
      </w:tr>
      <w:tr w:rsidR="00584065" w:rsidRPr="0098192A" w14:paraId="520FD9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12CAA" w14:textId="77777777" w:rsidR="00584065" w:rsidRPr="0098192A" w:rsidRDefault="00584065" w:rsidP="006B6964">
            <w:pPr>
              <w:pStyle w:val="TAL"/>
              <w:rPr>
                <w:b/>
                <w:i/>
                <w:kern w:val="2"/>
              </w:rPr>
            </w:pPr>
            <w:r w:rsidRPr="0098192A">
              <w:rPr>
                <w:b/>
                <w:i/>
                <w:kern w:val="2"/>
              </w:rPr>
              <w:t>rai-Support</w:t>
            </w:r>
          </w:p>
          <w:p w14:paraId="175B2617" w14:textId="77777777" w:rsidR="00584065" w:rsidRPr="0098192A" w:rsidRDefault="00584065" w:rsidP="006B6964">
            <w:pPr>
              <w:pStyle w:val="TAL"/>
              <w:rPr>
                <w:rFonts w:eastAsia="宋体"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ED0F9E7" w14:textId="77777777" w:rsidR="00584065" w:rsidRPr="0098192A" w:rsidRDefault="00584065" w:rsidP="006B6964">
            <w:pPr>
              <w:pStyle w:val="TAL"/>
              <w:jc w:val="center"/>
              <w:rPr>
                <w:rFonts w:eastAsia="宋体"/>
                <w:noProof/>
                <w:lang w:eastAsia="zh-CN"/>
              </w:rPr>
            </w:pPr>
            <w:r w:rsidRPr="0098192A">
              <w:rPr>
                <w:rFonts w:eastAsia="宋体"/>
                <w:noProof/>
                <w:lang w:eastAsia="zh-CN"/>
              </w:rPr>
              <w:t>No</w:t>
            </w:r>
          </w:p>
        </w:tc>
      </w:tr>
      <w:tr w:rsidR="00584065" w:rsidRPr="0098192A" w14:paraId="0FFF489F"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51AC141" w14:textId="77777777" w:rsidR="00584065" w:rsidRPr="0098192A" w:rsidRDefault="00584065" w:rsidP="006B6964">
            <w:pPr>
              <w:pStyle w:val="TAL"/>
              <w:rPr>
                <w:b/>
                <w:bCs/>
                <w:i/>
                <w:iCs/>
              </w:rPr>
            </w:pPr>
            <w:r w:rsidRPr="0098192A">
              <w:rPr>
                <w:b/>
                <w:bCs/>
                <w:i/>
                <w:iCs/>
              </w:rPr>
              <w:t>rai-SupportEnh</w:t>
            </w:r>
          </w:p>
          <w:p w14:paraId="2E74C730" w14:textId="77777777" w:rsidR="00584065" w:rsidRPr="0098192A" w:rsidRDefault="00584065" w:rsidP="006B6964">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10A37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A5E8E3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1B48F" w14:textId="77777777" w:rsidR="00584065" w:rsidRPr="0098192A" w:rsidRDefault="00584065" w:rsidP="006B6964">
            <w:pPr>
              <w:pStyle w:val="TAL"/>
              <w:rPr>
                <w:b/>
                <w:i/>
                <w:lang w:eastAsia="en-GB"/>
              </w:rPr>
            </w:pPr>
            <w:r w:rsidRPr="0098192A">
              <w:rPr>
                <w:b/>
                <w:i/>
                <w:lang w:eastAsia="en-GB"/>
              </w:rPr>
              <w:t>rclwi</w:t>
            </w:r>
          </w:p>
          <w:p w14:paraId="23C89FA7" w14:textId="77777777" w:rsidR="00584065" w:rsidRPr="0098192A" w:rsidRDefault="00584065" w:rsidP="006B6964">
            <w:pPr>
              <w:pStyle w:val="TAL"/>
              <w:rPr>
                <w:b/>
                <w:i/>
                <w:lang w:eastAsia="zh-CN"/>
              </w:rPr>
            </w:pPr>
            <w:r w:rsidRPr="0098192A">
              <w:rPr>
                <w:lang w:eastAsia="en-GB"/>
              </w:rPr>
              <w:t xml:space="preserve">Indicates whether the UE supports RCLWI, i.e. reception of </w:t>
            </w:r>
            <w:r w:rsidRPr="0098192A">
              <w:rPr>
                <w:i/>
                <w:lang w:eastAsia="en-GB"/>
              </w:rPr>
              <w:t>rclwi-Configuration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RCLWI and </w:t>
            </w:r>
            <w:r w:rsidRPr="0098192A">
              <w:rPr>
                <w:i/>
                <w:lang w:eastAsia="en-GB"/>
              </w:rPr>
              <w:t>wlan-IW-RAN-Rules</w:t>
            </w:r>
            <w:r w:rsidRPr="0098192A">
              <w:rPr>
                <w:lang w:eastAsia="en-GB"/>
              </w:rPr>
              <w:t xml:space="preserve"> shall also support applying WLAN identifiers received in </w:t>
            </w:r>
            <w:r w:rsidRPr="0098192A">
              <w:rPr>
                <w:i/>
                <w:lang w:eastAsia="en-GB"/>
              </w:rPr>
              <w:t>rclwi-Configuration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62A18B01"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0AD055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1A5B2" w14:textId="77777777" w:rsidR="00584065" w:rsidRPr="0098192A" w:rsidRDefault="00584065" w:rsidP="006B6964">
            <w:pPr>
              <w:pStyle w:val="TAL"/>
              <w:rPr>
                <w:b/>
                <w:i/>
                <w:lang w:eastAsia="zh-CN"/>
              </w:rPr>
            </w:pPr>
            <w:r w:rsidRPr="0098192A">
              <w:rPr>
                <w:b/>
                <w:i/>
                <w:lang w:eastAsia="zh-CN"/>
              </w:rPr>
              <w:t>recommendedBitRate</w:t>
            </w:r>
          </w:p>
          <w:p w14:paraId="30BE8AD6" w14:textId="77777777" w:rsidR="00584065" w:rsidRPr="0098192A" w:rsidRDefault="00584065" w:rsidP="006B6964">
            <w:pPr>
              <w:pStyle w:val="TAL"/>
              <w:rPr>
                <w:b/>
                <w:i/>
                <w:lang w:eastAsia="en-GB"/>
              </w:rPr>
            </w:pPr>
            <w:r w:rsidRPr="0098192A">
              <w:rPr>
                <w:rFonts w:cs="Arial"/>
                <w:szCs w:val="18"/>
                <w:lang w:eastAsia="zh-CN"/>
              </w:rPr>
              <w:t>Indicates whether the UE supports the bit rate recommendation message from the eNB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8E1002C"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1C770B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7E2D6E" w14:textId="77777777" w:rsidR="00584065" w:rsidRPr="0098192A" w:rsidRDefault="00584065" w:rsidP="006B6964">
            <w:pPr>
              <w:pStyle w:val="TAL"/>
              <w:rPr>
                <w:b/>
                <w:bCs/>
                <w:i/>
                <w:noProof/>
                <w:lang w:eastAsia="en-GB"/>
              </w:rPr>
            </w:pPr>
            <w:r w:rsidRPr="0098192A">
              <w:rPr>
                <w:b/>
                <w:bCs/>
                <w:i/>
                <w:noProof/>
                <w:lang w:eastAsia="en-GB"/>
              </w:rPr>
              <w:t>recommendedBitRateMultiplier</w:t>
            </w:r>
          </w:p>
          <w:p w14:paraId="04A1D338" w14:textId="77777777" w:rsidR="00584065" w:rsidRPr="0098192A" w:rsidRDefault="00584065" w:rsidP="006B6964">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4F30C15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EFB8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37A0B"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recommendedBitRateQuery</w:t>
            </w:r>
          </w:p>
          <w:p w14:paraId="066DAC99" w14:textId="77777777" w:rsidR="00584065" w:rsidRPr="0098192A" w:rsidRDefault="00584065" w:rsidP="006B6964">
            <w:pPr>
              <w:pStyle w:val="TAL"/>
              <w:rPr>
                <w:b/>
                <w:i/>
                <w:lang w:eastAsia="en-GB"/>
              </w:rPr>
            </w:pPr>
            <w:r w:rsidRPr="0098192A">
              <w:rPr>
                <w:lang w:eastAsia="zh-CN"/>
              </w:rPr>
              <w:t xml:space="preserve">Indicates whether the UE supports the bit rate recommendation query message from the UE to the eNB as specified in TS 36.321 [6], clause 6.1.3.13. 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388330B1"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1FEF59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7BD001" w14:textId="77777777" w:rsidR="00584065" w:rsidRPr="0098192A" w:rsidRDefault="00584065" w:rsidP="006B6964">
            <w:pPr>
              <w:keepNext/>
              <w:keepLines/>
              <w:spacing w:after="0"/>
              <w:rPr>
                <w:rFonts w:ascii="Arial" w:hAnsi="Arial"/>
                <w:b/>
                <w:i/>
                <w:sz w:val="18"/>
              </w:rPr>
            </w:pPr>
            <w:r w:rsidRPr="0098192A">
              <w:rPr>
                <w:rFonts w:ascii="Arial" w:hAnsi="Arial"/>
                <w:b/>
                <w:i/>
                <w:sz w:val="18"/>
              </w:rPr>
              <w:t>reducedCP-Latency</w:t>
            </w:r>
          </w:p>
          <w:p w14:paraId="66E79A04" w14:textId="77777777" w:rsidR="00584065" w:rsidRPr="0098192A" w:rsidRDefault="00584065" w:rsidP="006B6964">
            <w:pPr>
              <w:pStyle w:val="TAL"/>
            </w:pPr>
            <w:r w:rsidRPr="0098192A">
              <w:rPr>
                <w:lang w:eastAsia="zh-CN"/>
              </w:rPr>
              <w:lastRenderedPageBreak/>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5E0C7B9F" w14:textId="77777777" w:rsidR="00584065" w:rsidRPr="0098192A" w:rsidRDefault="00584065" w:rsidP="006B6964">
            <w:pPr>
              <w:pStyle w:val="TAL"/>
              <w:jc w:val="center"/>
              <w:rPr>
                <w:bCs/>
                <w:noProof/>
              </w:rPr>
            </w:pPr>
            <w:r w:rsidRPr="0098192A">
              <w:rPr>
                <w:bCs/>
                <w:noProof/>
              </w:rPr>
              <w:lastRenderedPageBreak/>
              <w:t>Yes</w:t>
            </w:r>
          </w:p>
        </w:tc>
      </w:tr>
      <w:tr w:rsidR="00584065" w:rsidRPr="0098192A" w14:paraId="343CB1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44B72E" w14:textId="77777777" w:rsidR="00584065" w:rsidRPr="0098192A" w:rsidRDefault="00584065" w:rsidP="006B6964">
            <w:pPr>
              <w:pStyle w:val="TAL"/>
              <w:rPr>
                <w:b/>
                <w:i/>
              </w:rPr>
            </w:pPr>
            <w:r w:rsidRPr="0098192A">
              <w:rPr>
                <w:b/>
                <w:i/>
              </w:rPr>
              <w:lastRenderedPageBreak/>
              <w:t>reducedIntNonContComb</w:t>
            </w:r>
          </w:p>
          <w:p w14:paraId="33342A7E" w14:textId="77777777" w:rsidR="00584065" w:rsidRPr="0098192A" w:rsidRDefault="00584065" w:rsidP="006B6964">
            <w:pPr>
              <w:pStyle w:val="TAL"/>
              <w:rPr>
                <w:lang w:eastAsia="zh-CN"/>
              </w:rPr>
            </w:pPr>
            <w:r w:rsidRPr="0098192A">
              <w:rPr>
                <w:lang w:eastAsia="zh-CN"/>
              </w:rPr>
              <w:t xml:space="preserve">Indicates whether the UE supports </w:t>
            </w:r>
            <w:r w:rsidRPr="0098192A">
              <w:t xml:space="preserve">receiving </w:t>
            </w:r>
            <w:r w:rsidRPr="0098192A">
              <w:rPr>
                <w:i/>
              </w:rPr>
              <w:t>requestReducedIntNonContComb</w:t>
            </w:r>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34EE1E3" w14:textId="77777777" w:rsidR="00584065" w:rsidRPr="0098192A" w:rsidRDefault="00584065" w:rsidP="006B6964">
            <w:pPr>
              <w:pStyle w:val="TAL"/>
              <w:jc w:val="center"/>
            </w:pPr>
            <w:r w:rsidRPr="0098192A">
              <w:t>-</w:t>
            </w:r>
          </w:p>
        </w:tc>
      </w:tr>
      <w:tr w:rsidR="00584065" w:rsidRPr="0098192A" w14:paraId="39A558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48A9A" w14:textId="77777777" w:rsidR="00584065" w:rsidRPr="0098192A" w:rsidRDefault="00584065" w:rsidP="006B6964">
            <w:pPr>
              <w:keepNext/>
              <w:keepLines/>
              <w:spacing w:after="0"/>
              <w:rPr>
                <w:rFonts w:ascii="Arial" w:hAnsi="Arial"/>
                <w:b/>
                <w:i/>
                <w:sz w:val="18"/>
              </w:rPr>
            </w:pPr>
            <w:r w:rsidRPr="0098192A">
              <w:rPr>
                <w:rFonts w:ascii="Arial" w:hAnsi="Arial"/>
                <w:b/>
                <w:i/>
                <w:sz w:val="18"/>
              </w:rPr>
              <w:t>reducedIntNonContCombRequested</w:t>
            </w:r>
          </w:p>
          <w:p w14:paraId="6CF5ECA4" w14:textId="77777777" w:rsidR="00584065" w:rsidRPr="0098192A" w:rsidRDefault="00584065" w:rsidP="006B6964">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31844059" w14:textId="77777777" w:rsidR="00584065" w:rsidRPr="0098192A" w:rsidRDefault="00584065" w:rsidP="006B6964">
            <w:pPr>
              <w:keepNext/>
              <w:keepLines/>
              <w:spacing w:after="0"/>
              <w:jc w:val="center"/>
              <w:rPr>
                <w:rFonts w:ascii="Arial" w:hAnsi="Arial"/>
                <w:sz w:val="18"/>
              </w:rPr>
            </w:pPr>
            <w:r w:rsidRPr="0098192A">
              <w:rPr>
                <w:rFonts w:ascii="Arial" w:hAnsi="Arial"/>
                <w:sz w:val="18"/>
              </w:rPr>
              <w:t>-</w:t>
            </w:r>
          </w:p>
        </w:tc>
      </w:tr>
      <w:tr w:rsidR="00584065" w:rsidRPr="0098192A" w14:paraId="25B7B1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2F834D" w14:textId="77777777" w:rsidR="00584065" w:rsidRPr="0098192A" w:rsidRDefault="00584065" w:rsidP="006B6964">
            <w:pPr>
              <w:pStyle w:val="TAL"/>
              <w:rPr>
                <w:b/>
                <w:i/>
              </w:rPr>
            </w:pPr>
            <w:r w:rsidRPr="0098192A">
              <w:rPr>
                <w:b/>
                <w:i/>
              </w:rPr>
              <w:t>reflectiveQoS</w:t>
            </w:r>
          </w:p>
          <w:p w14:paraId="14CCEAA1" w14:textId="77777777" w:rsidR="00584065" w:rsidRPr="0098192A" w:rsidRDefault="00584065" w:rsidP="006B6964">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451EB2C" w14:textId="77777777" w:rsidR="00584065" w:rsidRPr="0098192A" w:rsidRDefault="00584065" w:rsidP="006B6964">
            <w:pPr>
              <w:pStyle w:val="TAL"/>
              <w:jc w:val="center"/>
            </w:pPr>
            <w:r w:rsidRPr="0098192A">
              <w:rPr>
                <w:kern w:val="2"/>
              </w:rPr>
              <w:t>No</w:t>
            </w:r>
          </w:p>
        </w:tc>
      </w:tr>
      <w:tr w:rsidR="00584065" w:rsidRPr="0098192A" w14:paraId="742E65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2CF5DE" w14:textId="77777777" w:rsidR="00584065" w:rsidRPr="0098192A" w:rsidRDefault="00584065" w:rsidP="006B6964">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3EE10ACF" w14:textId="77777777" w:rsidR="00584065" w:rsidRPr="0098192A" w:rsidRDefault="00584065" w:rsidP="006B6964">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5A6873C6" w14:textId="77777777" w:rsidR="00584065" w:rsidRPr="0098192A" w:rsidRDefault="00584065" w:rsidP="006B6964">
            <w:pPr>
              <w:pStyle w:val="TAL"/>
              <w:jc w:val="center"/>
              <w:rPr>
                <w:kern w:val="2"/>
              </w:rPr>
            </w:pPr>
            <w:r w:rsidRPr="0098192A">
              <w:rPr>
                <w:kern w:val="2"/>
              </w:rPr>
              <w:t>-</w:t>
            </w:r>
          </w:p>
        </w:tc>
      </w:tr>
      <w:tr w:rsidR="00584065" w:rsidRPr="0098192A" w14:paraId="7EF680D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2ED0914" w14:textId="77777777" w:rsidR="00584065" w:rsidRPr="0098192A" w:rsidRDefault="00584065" w:rsidP="006B6964">
            <w:pPr>
              <w:pStyle w:val="TAL"/>
              <w:rPr>
                <w:b/>
                <w:i/>
                <w:lang w:eastAsia="zh-CN"/>
              </w:rPr>
            </w:pPr>
            <w:r w:rsidRPr="0098192A">
              <w:rPr>
                <w:b/>
                <w:i/>
                <w:lang w:eastAsia="zh-CN"/>
              </w:rPr>
              <w:t>reportCGI-NR-EN-DC</w:t>
            </w:r>
          </w:p>
          <w:p w14:paraId="4A821CE8" w14:textId="77777777" w:rsidR="00584065" w:rsidRPr="0098192A" w:rsidRDefault="00584065" w:rsidP="006B6964">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7C9BC58C"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34BA08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1B8E6F5" w14:textId="77777777" w:rsidR="00584065" w:rsidRPr="0098192A" w:rsidRDefault="00584065" w:rsidP="006B6964">
            <w:pPr>
              <w:pStyle w:val="TAL"/>
              <w:rPr>
                <w:b/>
                <w:i/>
                <w:lang w:eastAsia="zh-CN"/>
              </w:rPr>
            </w:pPr>
            <w:r w:rsidRPr="0098192A">
              <w:rPr>
                <w:b/>
                <w:i/>
                <w:lang w:eastAsia="zh-CN"/>
              </w:rPr>
              <w:t>reportCGI-NR-NoEN-DC</w:t>
            </w:r>
          </w:p>
          <w:p w14:paraId="3D8129C8" w14:textId="77777777" w:rsidR="00584065" w:rsidRPr="0098192A" w:rsidRDefault="00584065" w:rsidP="006B6964">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1F2CC34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E8C21E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759536C" w14:textId="77777777" w:rsidR="00584065" w:rsidRPr="0098192A" w:rsidRDefault="00584065" w:rsidP="006B6964">
            <w:pPr>
              <w:pStyle w:val="TAL"/>
              <w:rPr>
                <w:b/>
                <w:i/>
                <w:lang w:eastAsia="en-GB"/>
              </w:rPr>
            </w:pPr>
            <w:r w:rsidRPr="0098192A">
              <w:rPr>
                <w:b/>
                <w:i/>
                <w:lang w:eastAsia="en-GB"/>
              </w:rPr>
              <w:t>resumeWithMCG-SCellConfig</w:t>
            </w:r>
          </w:p>
          <w:p w14:paraId="18E238EB" w14:textId="77777777" w:rsidR="00584065" w:rsidRPr="0098192A" w:rsidRDefault="00584065" w:rsidP="006B6964">
            <w:pPr>
              <w:pStyle w:val="TAL"/>
              <w:rPr>
                <w:b/>
                <w:i/>
                <w:lang w:eastAsia="zh-CN"/>
              </w:rPr>
            </w:pPr>
            <w:r w:rsidRPr="0098192A">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39AE4B50"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3A68BC5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10FCFBE7" w14:textId="77777777" w:rsidR="00584065" w:rsidRPr="0098192A" w:rsidRDefault="00584065" w:rsidP="006B6964">
            <w:pPr>
              <w:pStyle w:val="TAL"/>
              <w:rPr>
                <w:b/>
                <w:i/>
                <w:lang w:eastAsia="en-GB"/>
              </w:rPr>
            </w:pPr>
            <w:r w:rsidRPr="0098192A">
              <w:rPr>
                <w:b/>
                <w:i/>
                <w:lang w:eastAsia="en-GB"/>
              </w:rPr>
              <w:t>resumeWithSCG-Config</w:t>
            </w:r>
          </w:p>
          <w:p w14:paraId="545878C0" w14:textId="77777777" w:rsidR="00584065" w:rsidRPr="0098192A" w:rsidRDefault="00584065" w:rsidP="006B6964">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611D418E"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76FE125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F0DB0E4" w14:textId="77777777" w:rsidR="00584065" w:rsidRPr="0098192A" w:rsidRDefault="00584065" w:rsidP="006B6964">
            <w:pPr>
              <w:pStyle w:val="TAL"/>
              <w:rPr>
                <w:b/>
                <w:i/>
                <w:lang w:eastAsia="en-GB"/>
              </w:rPr>
            </w:pPr>
            <w:r w:rsidRPr="0098192A">
              <w:rPr>
                <w:b/>
                <w:i/>
                <w:lang w:eastAsia="en-GB"/>
              </w:rPr>
              <w:t>resumeWithStoredMCG-SCells</w:t>
            </w:r>
          </w:p>
          <w:p w14:paraId="2B47F485" w14:textId="77777777" w:rsidR="00584065" w:rsidRPr="0098192A" w:rsidRDefault="00584065" w:rsidP="006B6964">
            <w:pPr>
              <w:pStyle w:val="TAL"/>
              <w:rPr>
                <w:b/>
                <w:i/>
                <w:lang w:eastAsia="zh-CN"/>
              </w:rPr>
            </w:pPr>
            <w:r w:rsidRPr="0098192A">
              <w:rPr>
                <w:lang w:eastAsia="zh-CN"/>
              </w:rPr>
              <w:t>Indicates whether the UE supports</w:t>
            </w:r>
            <w:r w:rsidRPr="0098192A">
              <w:t xml:space="preserve"> </w:t>
            </w:r>
            <w:r w:rsidRPr="0098192A">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27C560E"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177CEF2E"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C12FA8A" w14:textId="77777777" w:rsidR="00584065" w:rsidRPr="0098192A" w:rsidRDefault="00584065" w:rsidP="006B6964">
            <w:pPr>
              <w:pStyle w:val="TAL"/>
              <w:rPr>
                <w:b/>
                <w:i/>
                <w:lang w:eastAsia="en-GB"/>
              </w:rPr>
            </w:pPr>
            <w:r w:rsidRPr="0098192A">
              <w:rPr>
                <w:b/>
                <w:i/>
                <w:lang w:eastAsia="en-GB"/>
              </w:rPr>
              <w:t>resumeWithStoredSCG</w:t>
            </w:r>
          </w:p>
          <w:p w14:paraId="4F22437E" w14:textId="77777777" w:rsidR="00584065" w:rsidRPr="0098192A" w:rsidRDefault="00584065" w:rsidP="006B6964">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0841DED"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76443CC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088B6" w14:textId="77777777" w:rsidR="00584065" w:rsidRPr="0098192A" w:rsidRDefault="00584065" w:rsidP="006B6964">
            <w:pPr>
              <w:pStyle w:val="TAL"/>
              <w:rPr>
                <w:b/>
                <w:i/>
              </w:rPr>
            </w:pPr>
            <w:r w:rsidRPr="0098192A">
              <w:rPr>
                <w:b/>
                <w:i/>
              </w:rPr>
              <w:t>srs-CapabilityPerBandPairList</w:t>
            </w:r>
          </w:p>
          <w:p w14:paraId="5CB96F27" w14:textId="77777777" w:rsidR="00584065" w:rsidRPr="0098192A" w:rsidRDefault="00584065" w:rsidP="006B6964">
            <w:pPr>
              <w:pStyle w:val="TAL"/>
            </w:pPr>
            <w:r w:rsidRPr="0098192A">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98192A">
              <w:rPr>
                <w:i/>
              </w:rPr>
              <w:t>bandParameterList</w:t>
            </w:r>
            <w:r w:rsidRPr="0098192A">
              <w:t xml:space="preserve"> for the concerned band combination:</w:t>
            </w:r>
          </w:p>
          <w:p w14:paraId="50EA1E7B" w14:textId="77777777" w:rsidR="00584065" w:rsidRPr="0098192A" w:rsidRDefault="00584065" w:rsidP="006B6964">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r w:rsidRPr="0098192A">
              <w:rPr>
                <w:rFonts w:ascii="Arial" w:hAnsi="Arial" w:cs="Arial"/>
                <w:i/>
                <w:sz w:val="18"/>
                <w:szCs w:val="18"/>
              </w:rPr>
              <w:t>bandParameterList</w:t>
            </w:r>
            <w:r w:rsidRPr="0098192A">
              <w:rPr>
                <w:rFonts w:ascii="Arial" w:hAnsi="Arial" w:cs="Arial"/>
                <w:sz w:val="18"/>
                <w:szCs w:val="18"/>
              </w:rPr>
              <w:t xml:space="preserve"> i.e. first entry corresponds to first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40A0436E" w14:textId="77777777" w:rsidR="00584065" w:rsidRPr="0098192A" w:rsidRDefault="00584065" w:rsidP="006B6964">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5F479845" w14:textId="77777777" w:rsidR="00584065" w:rsidRPr="0098192A" w:rsidRDefault="00584065" w:rsidP="006B6964">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58A96994" w14:textId="77777777" w:rsidR="00584065" w:rsidRPr="0098192A" w:rsidRDefault="00584065" w:rsidP="006B6964">
            <w:pPr>
              <w:pStyle w:val="TAL"/>
              <w:jc w:val="center"/>
              <w:rPr>
                <w:lang w:eastAsia="zh-CN"/>
              </w:rPr>
            </w:pPr>
            <w:r w:rsidRPr="0098192A">
              <w:rPr>
                <w:lang w:eastAsia="zh-CN"/>
              </w:rPr>
              <w:t>-</w:t>
            </w:r>
          </w:p>
        </w:tc>
      </w:tr>
      <w:tr w:rsidR="00584065" w:rsidRPr="0098192A" w14:paraId="1C84CDF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CEC0C" w14:textId="77777777" w:rsidR="00584065" w:rsidRPr="0098192A" w:rsidRDefault="00584065" w:rsidP="006B6964">
            <w:pPr>
              <w:pStyle w:val="TAL"/>
              <w:rPr>
                <w:b/>
                <w:i/>
                <w:lang w:eastAsia="en-GB"/>
              </w:rPr>
            </w:pPr>
            <w:r w:rsidRPr="0098192A">
              <w:rPr>
                <w:b/>
                <w:i/>
                <w:lang w:eastAsia="en-GB"/>
              </w:rPr>
              <w:t>requestedBands</w:t>
            </w:r>
          </w:p>
          <w:p w14:paraId="605859F4" w14:textId="77777777" w:rsidR="00584065" w:rsidRPr="0098192A" w:rsidRDefault="00584065" w:rsidP="006B6964">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387FDE6D" w14:textId="77777777" w:rsidR="00584065" w:rsidRPr="0098192A" w:rsidRDefault="00584065" w:rsidP="006B6964">
            <w:pPr>
              <w:pStyle w:val="TAL"/>
              <w:jc w:val="center"/>
              <w:rPr>
                <w:lang w:eastAsia="zh-CN"/>
              </w:rPr>
            </w:pPr>
            <w:r w:rsidRPr="0098192A">
              <w:rPr>
                <w:lang w:eastAsia="zh-CN"/>
              </w:rPr>
              <w:t>-</w:t>
            </w:r>
          </w:p>
        </w:tc>
      </w:tr>
      <w:tr w:rsidR="00584065" w:rsidRPr="0098192A" w14:paraId="29D27E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D884B" w14:textId="77777777" w:rsidR="00584065" w:rsidRPr="0098192A" w:rsidRDefault="00584065" w:rsidP="006B6964">
            <w:pPr>
              <w:pStyle w:val="TAL"/>
              <w:rPr>
                <w:b/>
                <w:i/>
                <w:lang w:eastAsia="en-GB"/>
              </w:rPr>
            </w:pPr>
            <w:r w:rsidRPr="0098192A">
              <w:rPr>
                <w:b/>
                <w:i/>
              </w:rPr>
              <w:t>requestedCCsDL, requestedCCsUL</w:t>
            </w:r>
          </w:p>
          <w:p w14:paraId="26C274BF" w14:textId="77777777" w:rsidR="00584065" w:rsidRPr="0098192A" w:rsidRDefault="00584065" w:rsidP="006B6964">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0D059284" w14:textId="77777777" w:rsidR="00584065" w:rsidRPr="0098192A" w:rsidRDefault="00584065" w:rsidP="006B6964">
            <w:pPr>
              <w:pStyle w:val="TAL"/>
              <w:jc w:val="center"/>
              <w:rPr>
                <w:lang w:eastAsia="zh-CN"/>
              </w:rPr>
            </w:pPr>
            <w:r w:rsidRPr="0098192A">
              <w:rPr>
                <w:lang w:eastAsia="zh-CN"/>
              </w:rPr>
              <w:t>-</w:t>
            </w:r>
          </w:p>
        </w:tc>
      </w:tr>
      <w:tr w:rsidR="00584065" w:rsidRPr="0098192A" w14:paraId="3151BC1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41AB0D" w14:textId="77777777" w:rsidR="00584065" w:rsidRPr="0098192A" w:rsidRDefault="00584065" w:rsidP="006B6964">
            <w:pPr>
              <w:pStyle w:val="TAL"/>
              <w:rPr>
                <w:b/>
                <w:i/>
              </w:rPr>
            </w:pPr>
            <w:r w:rsidRPr="0098192A">
              <w:rPr>
                <w:b/>
                <w:i/>
              </w:rPr>
              <w:t>requestedDiffFallbackCombList</w:t>
            </w:r>
          </w:p>
          <w:p w14:paraId="714BD0BC" w14:textId="77777777" w:rsidR="00584065" w:rsidRPr="0098192A" w:rsidRDefault="00584065" w:rsidP="006B6964">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493B349" w14:textId="77777777" w:rsidR="00584065" w:rsidRPr="0098192A" w:rsidRDefault="00584065" w:rsidP="006B6964">
            <w:pPr>
              <w:pStyle w:val="TAL"/>
              <w:jc w:val="center"/>
              <w:rPr>
                <w:lang w:eastAsia="zh-CN"/>
              </w:rPr>
            </w:pPr>
            <w:r w:rsidRPr="0098192A">
              <w:rPr>
                <w:lang w:eastAsia="zh-CN"/>
              </w:rPr>
              <w:t>-</w:t>
            </w:r>
          </w:p>
        </w:tc>
      </w:tr>
      <w:tr w:rsidR="00584065" w:rsidRPr="0098192A" w14:paraId="6E6D52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A92CD3" w14:textId="77777777" w:rsidR="00584065" w:rsidRPr="0098192A" w:rsidRDefault="00584065" w:rsidP="006B6964">
            <w:pPr>
              <w:pStyle w:val="TAL"/>
              <w:rPr>
                <w:b/>
                <w:i/>
              </w:rPr>
            </w:pPr>
            <w:r w:rsidRPr="0098192A">
              <w:rPr>
                <w:b/>
                <w:i/>
              </w:rPr>
              <w:t>rf</w:t>
            </w:r>
            <w:r w:rsidRPr="0098192A">
              <w:rPr>
                <w:b/>
                <w:i/>
                <w:lang w:eastAsia="zh-CN"/>
              </w:rPr>
              <w:t>-</w:t>
            </w:r>
            <w:r w:rsidRPr="0098192A">
              <w:rPr>
                <w:b/>
                <w:i/>
              </w:rPr>
              <w:t>RetuningTimeDL</w:t>
            </w:r>
          </w:p>
          <w:p w14:paraId="2029612A" w14:textId="77777777" w:rsidR="00584065" w:rsidRPr="0098192A" w:rsidRDefault="00584065" w:rsidP="006B6964">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to transmit SRS on a PUSCH-less SCell</w:t>
            </w:r>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6E8138CF" w14:textId="77777777" w:rsidR="00584065" w:rsidRPr="0098192A" w:rsidRDefault="00584065" w:rsidP="006B6964">
            <w:pPr>
              <w:pStyle w:val="TAL"/>
              <w:jc w:val="center"/>
              <w:rPr>
                <w:lang w:eastAsia="zh-CN"/>
              </w:rPr>
            </w:pPr>
            <w:r w:rsidRPr="0098192A">
              <w:rPr>
                <w:lang w:eastAsia="zh-CN"/>
              </w:rPr>
              <w:t>-</w:t>
            </w:r>
          </w:p>
        </w:tc>
      </w:tr>
      <w:tr w:rsidR="00584065" w:rsidRPr="0098192A" w14:paraId="52A7BAA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01DD2" w14:textId="77777777" w:rsidR="00584065" w:rsidRPr="0098192A" w:rsidRDefault="00584065" w:rsidP="006B6964">
            <w:pPr>
              <w:pStyle w:val="TAL"/>
              <w:rPr>
                <w:b/>
                <w:i/>
                <w:lang w:eastAsia="zh-CN"/>
              </w:rPr>
            </w:pPr>
            <w:r w:rsidRPr="0098192A">
              <w:rPr>
                <w:b/>
                <w:i/>
                <w:lang w:eastAsia="zh-CN"/>
              </w:rPr>
              <w:t>r</w:t>
            </w:r>
            <w:r w:rsidRPr="0098192A">
              <w:rPr>
                <w:b/>
                <w:i/>
              </w:rPr>
              <w:t>f</w:t>
            </w:r>
            <w:r w:rsidRPr="0098192A">
              <w:rPr>
                <w:b/>
                <w:i/>
                <w:lang w:eastAsia="zh-CN"/>
              </w:rPr>
              <w:t>-</w:t>
            </w:r>
            <w:r w:rsidRPr="0098192A">
              <w:rPr>
                <w:b/>
                <w:i/>
              </w:rPr>
              <w:t>RetuningTime</w:t>
            </w:r>
            <w:r w:rsidRPr="0098192A">
              <w:rPr>
                <w:b/>
                <w:i/>
                <w:lang w:eastAsia="zh-CN"/>
              </w:rPr>
              <w:t>U</w:t>
            </w:r>
            <w:r w:rsidRPr="0098192A">
              <w:rPr>
                <w:b/>
                <w:i/>
              </w:rPr>
              <w:t>L</w:t>
            </w:r>
          </w:p>
          <w:p w14:paraId="00B4EE50" w14:textId="77777777" w:rsidR="00584065" w:rsidRPr="0098192A" w:rsidRDefault="00584065" w:rsidP="006B6964">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band pair to transmit SRS on a PUSCH-less SCell</w:t>
            </w:r>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82731A1" w14:textId="77777777" w:rsidR="00584065" w:rsidRPr="0098192A" w:rsidRDefault="00584065" w:rsidP="006B6964">
            <w:pPr>
              <w:pStyle w:val="TAL"/>
              <w:jc w:val="center"/>
              <w:rPr>
                <w:lang w:eastAsia="zh-CN"/>
              </w:rPr>
            </w:pPr>
            <w:r w:rsidRPr="0098192A">
              <w:rPr>
                <w:lang w:eastAsia="zh-CN"/>
              </w:rPr>
              <w:t>-</w:t>
            </w:r>
          </w:p>
        </w:tc>
      </w:tr>
      <w:tr w:rsidR="00584065" w:rsidRPr="0098192A" w14:paraId="296E97F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B0F483" w14:textId="77777777" w:rsidR="00584065" w:rsidRPr="0098192A" w:rsidRDefault="00584065" w:rsidP="006B6964">
            <w:pPr>
              <w:pStyle w:val="TAL"/>
              <w:rPr>
                <w:b/>
                <w:i/>
                <w:lang w:eastAsia="zh-CN"/>
              </w:rPr>
            </w:pPr>
            <w:r w:rsidRPr="0098192A">
              <w:rPr>
                <w:b/>
                <w:i/>
                <w:lang w:eastAsia="zh-CN"/>
              </w:rPr>
              <w:t>rlc-AM-Ooo-Delivery</w:t>
            </w:r>
          </w:p>
          <w:p w14:paraId="2AA0F685" w14:textId="77777777" w:rsidR="00584065" w:rsidRPr="0098192A" w:rsidRDefault="00584065" w:rsidP="006B6964">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1E173E" w14:textId="77777777" w:rsidR="00584065" w:rsidRPr="0098192A" w:rsidRDefault="00584065" w:rsidP="006B6964">
            <w:pPr>
              <w:pStyle w:val="TAL"/>
              <w:jc w:val="center"/>
              <w:rPr>
                <w:lang w:eastAsia="zh-CN"/>
              </w:rPr>
            </w:pPr>
            <w:r w:rsidRPr="0098192A">
              <w:rPr>
                <w:rFonts w:eastAsia="宋体"/>
                <w:noProof/>
                <w:lang w:eastAsia="zh-CN"/>
              </w:rPr>
              <w:t>-</w:t>
            </w:r>
          </w:p>
        </w:tc>
      </w:tr>
      <w:tr w:rsidR="00584065" w:rsidRPr="0098192A" w14:paraId="3C48F5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C7BA1E" w14:textId="77777777" w:rsidR="00584065" w:rsidRPr="0098192A" w:rsidRDefault="00584065" w:rsidP="006B6964">
            <w:pPr>
              <w:pStyle w:val="TAL"/>
              <w:rPr>
                <w:b/>
                <w:i/>
                <w:lang w:eastAsia="zh-CN"/>
              </w:rPr>
            </w:pPr>
            <w:r w:rsidRPr="0098192A">
              <w:rPr>
                <w:b/>
                <w:i/>
                <w:lang w:eastAsia="zh-CN"/>
              </w:rPr>
              <w:lastRenderedPageBreak/>
              <w:t>rlc-UM-Ooo-Delivery</w:t>
            </w:r>
          </w:p>
          <w:p w14:paraId="133BC1E8" w14:textId="77777777" w:rsidR="00584065" w:rsidRPr="0098192A" w:rsidRDefault="00584065" w:rsidP="006B6964">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8A8CD0" w14:textId="77777777" w:rsidR="00584065" w:rsidRPr="0098192A" w:rsidRDefault="00584065" w:rsidP="006B6964">
            <w:pPr>
              <w:pStyle w:val="TAL"/>
              <w:jc w:val="center"/>
              <w:rPr>
                <w:lang w:eastAsia="zh-CN"/>
              </w:rPr>
            </w:pPr>
            <w:r w:rsidRPr="0098192A">
              <w:rPr>
                <w:rFonts w:eastAsia="宋体"/>
                <w:noProof/>
                <w:lang w:eastAsia="zh-CN"/>
              </w:rPr>
              <w:t>-</w:t>
            </w:r>
          </w:p>
        </w:tc>
      </w:tr>
      <w:tr w:rsidR="00584065" w:rsidRPr="0098192A" w14:paraId="446A70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0CBAC8" w14:textId="77777777" w:rsidR="00584065" w:rsidRPr="0098192A" w:rsidRDefault="00584065" w:rsidP="006B6964">
            <w:pPr>
              <w:pStyle w:val="TAL"/>
              <w:rPr>
                <w:b/>
                <w:i/>
                <w:lang w:eastAsia="zh-CN"/>
              </w:rPr>
            </w:pPr>
            <w:r w:rsidRPr="0098192A">
              <w:rPr>
                <w:b/>
                <w:i/>
                <w:lang w:eastAsia="zh-CN"/>
              </w:rPr>
              <w:t>rlm-ReportSupport</w:t>
            </w:r>
          </w:p>
          <w:p w14:paraId="41667DE5" w14:textId="77777777" w:rsidR="00584065" w:rsidRPr="0098192A" w:rsidRDefault="00584065" w:rsidP="006B6964">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3F8A1F8" w14:textId="77777777" w:rsidR="00584065" w:rsidRPr="0098192A" w:rsidRDefault="00584065" w:rsidP="006B6964">
            <w:pPr>
              <w:pStyle w:val="TAL"/>
              <w:jc w:val="center"/>
              <w:rPr>
                <w:lang w:eastAsia="zh-CN"/>
              </w:rPr>
            </w:pPr>
            <w:r w:rsidRPr="0098192A">
              <w:rPr>
                <w:lang w:eastAsia="zh-CN"/>
              </w:rPr>
              <w:t>-</w:t>
            </w:r>
          </w:p>
        </w:tc>
      </w:tr>
      <w:tr w:rsidR="00584065" w:rsidRPr="0098192A" w14:paraId="26EF7D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6B9ED2" w14:textId="77777777" w:rsidR="00584065" w:rsidRPr="0098192A" w:rsidRDefault="00584065" w:rsidP="006B6964">
            <w:pPr>
              <w:pStyle w:val="TAL"/>
              <w:rPr>
                <w:b/>
                <w:i/>
              </w:rPr>
            </w:pPr>
            <w:r w:rsidRPr="0098192A">
              <w:rPr>
                <w:b/>
                <w:i/>
              </w:rPr>
              <w:t>rohc-ContextContinue</w:t>
            </w:r>
          </w:p>
          <w:p w14:paraId="35B8A579" w14:textId="77777777" w:rsidR="00584065" w:rsidRPr="0098192A" w:rsidRDefault="00584065" w:rsidP="006B6964">
            <w:pPr>
              <w:pStyle w:val="TAL"/>
              <w:rPr>
                <w:b/>
                <w:i/>
                <w:lang w:eastAsia="zh-CN"/>
              </w:rPr>
            </w:pPr>
            <w:r w:rsidRPr="0098192A">
              <w:t>Same as "</w:t>
            </w:r>
            <w:r w:rsidRPr="0098192A">
              <w:rPr>
                <w:i/>
              </w:rPr>
              <w:t>continueROHC-Context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7B0DBDE" w14:textId="77777777" w:rsidR="00584065" w:rsidRPr="0098192A" w:rsidRDefault="00584065" w:rsidP="006B6964">
            <w:pPr>
              <w:pStyle w:val="TAL"/>
              <w:jc w:val="center"/>
              <w:rPr>
                <w:lang w:eastAsia="zh-CN"/>
              </w:rPr>
            </w:pPr>
            <w:r w:rsidRPr="0098192A">
              <w:rPr>
                <w:lang w:eastAsia="zh-CN"/>
              </w:rPr>
              <w:t>No</w:t>
            </w:r>
          </w:p>
        </w:tc>
      </w:tr>
      <w:tr w:rsidR="00584065" w:rsidRPr="0098192A" w14:paraId="3E6DED0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9B99C1" w14:textId="77777777" w:rsidR="00584065" w:rsidRPr="0098192A" w:rsidRDefault="00584065" w:rsidP="006B6964">
            <w:pPr>
              <w:pStyle w:val="TAL"/>
              <w:rPr>
                <w:b/>
                <w:i/>
                <w:lang w:eastAsia="zh-CN"/>
              </w:rPr>
            </w:pPr>
            <w:r w:rsidRPr="0098192A">
              <w:rPr>
                <w:b/>
                <w:i/>
                <w:lang w:eastAsia="zh-CN"/>
              </w:rPr>
              <w:t>rohc-ContextMaxSessions</w:t>
            </w:r>
          </w:p>
          <w:p w14:paraId="08666DC3" w14:textId="77777777" w:rsidR="00584065" w:rsidRPr="0098192A" w:rsidRDefault="00584065" w:rsidP="006B6964">
            <w:pPr>
              <w:pStyle w:val="TAL"/>
              <w:rPr>
                <w:b/>
                <w:i/>
                <w:lang w:eastAsia="zh-CN"/>
              </w:rPr>
            </w:pPr>
            <w:r w:rsidRPr="0098192A">
              <w:t>Same as "</w:t>
            </w:r>
            <w:r w:rsidRPr="0098192A">
              <w:rPr>
                <w:i/>
              </w:rPr>
              <w:t>maxNumberROHC-ContextSessions</w:t>
            </w:r>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C8D93DA" w14:textId="77777777" w:rsidR="00584065" w:rsidRPr="0098192A" w:rsidRDefault="00584065" w:rsidP="006B6964">
            <w:pPr>
              <w:pStyle w:val="TAL"/>
              <w:jc w:val="center"/>
              <w:rPr>
                <w:lang w:eastAsia="zh-CN"/>
              </w:rPr>
            </w:pPr>
            <w:r w:rsidRPr="0098192A">
              <w:rPr>
                <w:lang w:eastAsia="zh-CN"/>
              </w:rPr>
              <w:t>No</w:t>
            </w:r>
          </w:p>
        </w:tc>
      </w:tr>
      <w:tr w:rsidR="00584065" w:rsidRPr="0098192A" w14:paraId="05D490D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2A4543" w14:textId="77777777" w:rsidR="00584065" w:rsidRPr="0098192A" w:rsidRDefault="00584065" w:rsidP="006B6964">
            <w:pPr>
              <w:pStyle w:val="TAL"/>
              <w:rPr>
                <w:b/>
                <w:i/>
              </w:rPr>
            </w:pPr>
            <w:r w:rsidRPr="0098192A">
              <w:rPr>
                <w:b/>
                <w:i/>
              </w:rPr>
              <w:t>rohc-Profiles</w:t>
            </w:r>
          </w:p>
          <w:p w14:paraId="62AFE584" w14:textId="77777777" w:rsidR="00584065" w:rsidRPr="0098192A" w:rsidRDefault="00584065" w:rsidP="006B6964">
            <w:pPr>
              <w:pStyle w:val="TAL"/>
              <w:rPr>
                <w:b/>
                <w:i/>
                <w:lang w:eastAsia="zh-CN"/>
              </w:rPr>
            </w:pPr>
            <w:r w:rsidRPr="0098192A">
              <w:t>Same as "</w:t>
            </w:r>
            <w:r w:rsidRPr="0098192A">
              <w:rPr>
                <w:i/>
              </w:rPr>
              <w:t>supportedROHC-Profiles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104F26A" w14:textId="77777777" w:rsidR="00584065" w:rsidRPr="0098192A" w:rsidRDefault="00584065" w:rsidP="006B6964">
            <w:pPr>
              <w:pStyle w:val="TAL"/>
              <w:jc w:val="center"/>
              <w:rPr>
                <w:lang w:eastAsia="zh-CN"/>
              </w:rPr>
            </w:pPr>
            <w:r w:rsidRPr="0098192A">
              <w:rPr>
                <w:lang w:eastAsia="zh-CN"/>
              </w:rPr>
              <w:t>No</w:t>
            </w:r>
          </w:p>
        </w:tc>
      </w:tr>
      <w:tr w:rsidR="00584065" w:rsidRPr="0098192A" w14:paraId="532C79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57B1F" w14:textId="77777777" w:rsidR="00584065" w:rsidRPr="0098192A" w:rsidRDefault="00584065" w:rsidP="006B6964">
            <w:pPr>
              <w:pStyle w:val="TAL"/>
              <w:rPr>
                <w:b/>
                <w:i/>
              </w:rPr>
            </w:pPr>
            <w:r w:rsidRPr="0098192A">
              <w:rPr>
                <w:b/>
                <w:i/>
              </w:rPr>
              <w:t>rohc-ProfilesUL-Only</w:t>
            </w:r>
          </w:p>
          <w:p w14:paraId="21112722" w14:textId="77777777" w:rsidR="00584065" w:rsidRPr="0098192A" w:rsidRDefault="00584065" w:rsidP="006B6964">
            <w:pPr>
              <w:pStyle w:val="TAL"/>
              <w:rPr>
                <w:b/>
                <w:i/>
              </w:rPr>
            </w:pPr>
            <w:r w:rsidRPr="0098192A">
              <w:t>Same as "</w:t>
            </w:r>
            <w:r w:rsidRPr="0098192A">
              <w:rPr>
                <w:i/>
              </w:rPr>
              <w:t>uplinkOnlyROHC-Profiles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A171925" w14:textId="77777777" w:rsidR="00584065" w:rsidRPr="0098192A" w:rsidRDefault="00584065" w:rsidP="006B6964">
            <w:pPr>
              <w:pStyle w:val="TAL"/>
              <w:jc w:val="center"/>
              <w:rPr>
                <w:lang w:eastAsia="zh-CN"/>
              </w:rPr>
            </w:pPr>
            <w:r w:rsidRPr="0098192A">
              <w:rPr>
                <w:lang w:eastAsia="zh-CN"/>
              </w:rPr>
              <w:t>No</w:t>
            </w:r>
          </w:p>
        </w:tc>
      </w:tr>
      <w:tr w:rsidR="00584065" w:rsidRPr="0098192A" w14:paraId="50EDDA6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C4F40" w14:textId="77777777" w:rsidR="00584065" w:rsidRPr="0098192A" w:rsidRDefault="00584065" w:rsidP="006B6964">
            <w:pPr>
              <w:pStyle w:val="TAL"/>
              <w:rPr>
                <w:b/>
                <w:i/>
                <w:lang w:eastAsia="zh-CN"/>
              </w:rPr>
            </w:pPr>
            <w:r w:rsidRPr="0098192A">
              <w:rPr>
                <w:b/>
                <w:i/>
                <w:lang w:eastAsia="zh-CN"/>
              </w:rPr>
              <w:t>rsrqMeasWideband</w:t>
            </w:r>
          </w:p>
          <w:p w14:paraId="60B92A9B" w14:textId="77777777" w:rsidR="00584065" w:rsidRPr="0098192A" w:rsidRDefault="00584065" w:rsidP="006B6964">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3AA46CC7" w14:textId="77777777" w:rsidR="00584065" w:rsidRPr="0098192A" w:rsidRDefault="00584065" w:rsidP="006B6964">
            <w:pPr>
              <w:pStyle w:val="TAL"/>
              <w:jc w:val="center"/>
              <w:rPr>
                <w:lang w:eastAsia="zh-CN"/>
              </w:rPr>
            </w:pPr>
            <w:r w:rsidRPr="0098192A">
              <w:rPr>
                <w:lang w:eastAsia="zh-CN"/>
              </w:rPr>
              <w:t>Yes</w:t>
            </w:r>
          </w:p>
        </w:tc>
      </w:tr>
      <w:tr w:rsidR="00584065" w:rsidRPr="0098192A" w14:paraId="733A8BED" w14:textId="77777777" w:rsidTr="006B6964">
        <w:trPr>
          <w:cantSplit/>
        </w:trPr>
        <w:tc>
          <w:tcPr>
            <w:tcW w:w="7825" w:type="dxa"/>
            <w:gridSpan w:val="2"/>
          </w:tcPr>
          <w:p w14:paraId="4FE129B0" w14:textId="77777777" w:rsidR="00584065" w:rsidRPr="0098192A" w:rsidRDefault="00584065" w:rsidP="006B6964">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0C093795" w14:textId="77777777" w:rsidR="00584065" w:rsidRPr="0098192A" w:rsidRDefault="00584065" w:rsidP="006B6964">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and also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58A5FF2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53696B1" w14:textId="77777777" w:rsidTr="006B6964">
        <w:trPr>
          <w:cantSplit/>
        </w:trPr>
        <w:tc>
          <w:tcPr>
            <w:tcW w:w="7825" w:type="dxa"/>
            <w:gridSpan w:val="2"/>
          </w:tcPr>
          <w:p w14:paraId="2817009B" w14:textId="77777777" w:rsidR="00584065" w:rsidRPr="0098192A" w:rsidRDefault="00584065" w:rsidP="006B6964">
            <w:pPr>
              <w:keepNext/>
              <w:keepLines/>
              <w:spacing w:after="0"/>
              <w:rPr>
                <w:rFonts w:ascii="Arial" w:hAnsi="Arial"/>
                <w:b/>
                <w:i/>
                <w:sz w:val="18"/>
              </w:rPr>
            </w:pPr>
            <w:r w:rsidRPr="0098192A">
              <w:rPr>
                <w:rFonts w:ascii="Arial" w:hAnsi="Arial"/>
                <w:b/>
                <w:i/>
                <w:sz w:val="18"/>
                <w:lang w:eastAsia="zh-CN"/>
              </w:rPr>
              <w:t>rs</w:t>
            </w:r>
            <w:r w:rsidRPr="0098192A">
              <w:rPr>
                <w:rFonts w:ascii="Arial" w:hAnsi="Arial"/>
                <w:b/>
                <w:i/>
                <w:sz w:val="18"/>
              </w:rPr>
              <w:t>-SINR-</w:t>
            </w:r>
            <w:r w:rsidRPr="0098192A">
              <w:rPr>
                <w:rFonts w:ascii="Arial" w:hAnsi="Arial"/>
                <w:b/>
                <w:i/>
                <w:sz w:val="18"/>
                <w:lang w:eastAsia="zh-CN"/>
              </w:rPr>
              <w:t>Meas</w:t>
            </w:r>
          </w:p>
          <w:p w14:paraId="157EF761" w14:textId="77777777" w:rsidR="00584065" w:rsidRPr="0098192A" w:rsidRDefault="00584065" w:rsidP="006B6964">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42E4F923"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263B8484" w14:textId="77777777" w:rsidTr="006B6964">
        <w:trPr>
          <w:cantSplit/>
        </w:trPr>
        <w:tc>
          <w:tcPr>
            <w:tcW w:w="7825" w:type="dxa"/>
            <w:gridSpan w:val="2"/>
          </w:tcPr>
          <w:p w14:paraId="7A40027A" w14:textId="77777777" w:rsidR="00584065" w:rsidRPr="0098192A" w:rsidRDefault="00584065" w:rsidP="006B6964">
            <w:pPr>
              <w:keepNext/>
              <w:keepLines/>
              <w:spacing w:after="0"/>
              <w:rPr>
                <w:rFonts w:ascii="Arial" w:hAnsi="Arial"/>
                <w:b/>
                <w:i/>
                <w:sz w:val="18"/>
              </w:rPr>
            </w:pPr>
            <w:r w:rsidRPr="0098192A">
              <w:rPr>
                <w:rFonts w:ascii="Arial" w:hAnsi="Arial"/>
                <w:b/>
                <w:i/>
                <w:sz w:val="18"/>
                <w:lang w:eastAsia="zh-CN"/>
              </w:rPr>
              <w:t>rssi-AndChannelOccupancyReporting</w:t>
            </w:r>
          </w:p>
          <w:p w14:paraId="04ABFE08"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r w:rsidRPr="0098192A">
              <w:rPr>
                <w:rFonts w:ascii="Arial" w:hAnsi="Arial"/>
                <w:i/>
                <w:sz w:val="18"/>
                <w:lang w:eastAsia="zh-CN"/>
              </w:rPr>
              <w:t>downlinkLAA</w:t>
            </w:r>
            <w:r w:rsidRPr="0098192A">
              <w:rPr>
                <w:rFonts w:ascii="Arial" w:hAnsi="Arial"/>
                <w:sz w:val="18"/>
                <w:lang w:eastAsia="zh-CN"/>
              </w:rPr>
              <w:t xml:space="preserve"> is included.</w:t>
            </w:r>
          </w:p>
        </w:tc>
        <w:tc>
          <w:tcPr>
            <w:tcW w:w="830" w:type="dxa"/>
          </w:tcPr>
          <w:p w14:paraId="553D282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69D360F8" w14:textId="77777777" w:rsidTr="006B6964">
        <w:trPr>
          <w:cantSplit/>
        </w:trPr>
        <w:tc>
          <w:tcPr>
            <w:tcW w:w="7825" w:type="dxa"/>
            <w:gridSpan w:val="2"/>
          </w:tcPr>
          <w:p w14:paraId="545795F1" w14:textId="77777777" w:rsidR="00584065" w:rsidRPr="0098192A" w:rsidRDefault="00584065" w:rsidP="006B6964">
            <w:pPr>
              <w:pStyle w:val="TAL"/>
              <w:rPr>
                <w:b/>
                <w:i/>
                <w:noProof/>
              </w:rPr>
            </w:pPr>
            <w:r w:rsidRPr="0098192A">
              <w:rPr>
                <w:b/>
                <w:i/>
                <w:noProof/>
              </w:rPr>
              <w:t>sa-NR</w:t>
            </w:r>
          </w:p>
          <w:p w14:paraId="3F201E29" w14:textId="77777777" w:rsidR="00584065" w:rsidRPr="0098192A" w:rsidRDefault="00584065" w:rsidP="006B6964">
            <w:pPr>
              <w:pStyle w:val="TAL"/>
              <w:rPr>
                <w:lang w:eastAsia="zh-CN"/>
              </w:rPr>
            </w:pPr>
            <w:r w:rsidRPr="0098192A">
              <w:t>Indicates whether the UE supports standalone NR as specified in TS 38.331 [82].</w:t>
            </w:r>
          </w:p>
        </w:tc>
        <w:tc>
          <w:tcPr>
            <w:tcW w:w="830" w:type="dxa"/>
          </w:tcPr>
          <w:p w14:paraId="4E31DC0B" w14:textId="77777777" w:rsidR="00584065" w:rsidRPr="0098192A" w:rsidRDefault="00584065" w:rsidP="006B6964">
            <w:pPr>
              <w:pStyle w:val="TAL"/>
              <w:jc w:val="center"/>
              <w:rPr>
                <w:bCs/>
                <w:noProof/>
              </w:rPr>
            </w:pPr>
            <w:r w:rsidRPr="0098192A">
              <w:t>No</w:t>
            </w:r>
          </w:p>
        </w:tc>
      </w:tr>
      <w:tr w:rsidR="00584065" w:rsidRPr="0098192A" w14:paraId="4AF875E7" w14:textId="77777777" w:rsidTr="006B6964">
        <w:trPr>
          <w:cantSplit/>
        </w:trPr>
        <w:tc>
          <w:tcPr>
            <w:tcW w:w="7825" w:type="dxa"/>
            <w:gridSpan w:val="2"/>
          </w:tcPr>
          <w:p w14:paraId="6D3BF52A" w14:textId="77777777" w:rsidR="00584065" w:rsidRPr="0098192A" w:rsidRDefault="00584065" w:rsidP="006B6964">
            <w:pPr>
              <w:pStyle w:val="TAL"/>
              <w:rPr>
                <w:b/>
                <w:bCs/>
                <w:i/>
                <w:iCs/>
              </w:rPr>
            </w:pPr>
            <w:r w:rsidRPr="0098192A">
              <w:rPr>
                <w:b/>
                <w:bCs/>
                <w:i/>
                <w:iCs/>
              </w:rPr>
              <w:t>satelliteInfoConfigDedicated</w:t>
            </w:r>
          </w:p>
          <w:p w14:paraId="30393BC1" w14:textId="77777777" w:rsidR="00584065" w:rsidRPr="0098192A" w:rsidRDefault="00584065" w:rsidP="006B6964">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1EB61962" w14:textId="77777777" w:rsidR="00584065" w:rsidRPr="0098192A" w:rsidRDefault="00584065" w:rsidP="006B6964">
            <w:pPr>
              <w:pStyle w:val="TAL"/>
              <w:jc w:val="center"/>
            </w:pPr>
            <w:r w:rsidRPr="0098192A">
              <w:rPr>
                <w:bCs/>
                <w:noProof/>
                <w:lang w:eastAsia="zh-CN"/>
              </w:rPr>
              <w:t>-</w:t>
            </w:r>
          </w:p>
        </w:tc>
      </w:tr>
      <w:tr w:rsidR="00584065" w:rsidRPr="0098192A" w14:paraId="79C5FD52" w14:textId="77777777" w:rsidTr="006B6964">
        <w:trPr>
          <w:cantSplit/>
        </w:trPr>
        <w:tc>
          <w:tcPr>
            <w:tcW w:w="7825" w:type="dxa"/>
            <w:gridSpan w:val="2"/>
          </w:tcPr>
          <w:p w14:paraId="38D00CB0" w14:textId="77777777" w:rsidR="00584065" w:rsidRPr="0098192A" w:rsidRDefault="00584065" w:rsidP="006B6964">
            <w:pPr>
              <w:keepNext/>
              <w:keepLines/>
              <w:spacing w:after="0"/>
              <w:rPr>
                <w:rFonts w:ascii="Arial" w:hAnsi="Arial"/>
                <w:b/>
                <w:bCs/>
                <w:i/>
                <w:iCs/>
                <w:noProof/>
                <w:sz w:val="18"/>
                <w:lang w:eastAsia="en-GB"/>
              </w:rPr>
            </w:pPr>
            <w:r w:rsidRPr="0098192A">
              <w:rPr>
                <w:rFonts w:ascii="Arial" w:hAnsi="Arial"/>
                <w:b/>
                <w:bCs/>
                <w:i/>
                <w:iCs/>
                <w:noProof/>
                <w:sz w:val="18"/>
                <w:lang w:eastAsia="en-GB"/>
              </w:rPr>
              <w:t>scalingFactorTxSidelink, scalingFactorRxSidelink</w:t>
            </w:r>
          </w:p>
          <w:p w14:paraId="208399C0" w14:textId="77777777" w:rsidR="00584065" w:rsidRPr="0098192A" w:rsidRDefault="00584065" w:rsidP="006B6964">
            <w:pPr>
              <w:pStyle w:val="TAL"/>
              <w:rPr>
                <w:b/>
                <w:i/>
                <w:noProof/>
              </w:rPr>
            </w:pPr>
            <w:r w:rsidRPr="0098192A">
              <w:t xml:space="preserve">Indicates, for a particular band combination of EUTRA, the scaling facor, as defined in TS 38.306 [87], for the PC5 band combination(s) </w:t>
            </w:r>
            <w:r w:rsidRPr="0098192A">
              <w:rPr>
                <w:i/>
              </w:rPr>
              <w:t>v2x-SupportedBandCombinationListEUTRA-NR</w:t>
            </w:r>
            <w:r w:rsidRPr="0098192A">
              <w:t xml:space="preserve"> on which the UE supports simultaneous transmission/reception of EUTRA and NR </w:t>
            </w:r>
            <w:r w:rsidRPr="0098192A">
              <w:rPr>
                <w:rFonts w:eastAsia="宋体"/>
                <w:lang w:eastAsia="zh-CN"/>
              </w:rPr>
              <w:t>sidelink</w:t>
            </w:r>
            <w:r w:rsidRPr="0098192A">
              <w:t xml:space="preserve"> communication respectively, or simultaneous transmission or reception of EUTRA and joint V2X sidelink communication and NR </w:t>
            </w:r>
            <w:r w:rsidRPr="0098192A">
              <w:rPr>
                <w:rFonts w:eastAsia="宋体"/>
                <w:lang w:eastAsia="zh-CN"/>
              </w:rPr>
              <w:t>sidelink</w:t>
            </w:r>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p>
        </w:tc>
        <w:tc>
          <w:tcPr>
            <w:tcW w:w="830" w:type="dxa"/>
          </w:tcPr>
          <w:p w14:paraId="73AE1E1C" w14:textId="77777777" w:rsidR="00584065" w:rsidRPr="0098192A" w:rsidRDefault="00584065" w:rsidP="006B6964">
            <w:pPr>
              <w:pStyle w:val="TAL"/>
              <w:jc w:val="center"/>
            </w:pPr>
            <w:r w:rsidRPr="0098192A">
              <w:rPr>
                <w:lang w:eastAsia="zh-CN"/>
              </w:rPr>
              <w:t>-</w:t>
            </w:r>
          </w:p>
        </w:tc>
      </w:tr>
      <w:tr w:rsidR="00584065" w:rsidRPr="0098192A" w14:paraId="10538AC2" w14:textId="77777777" w:rsidTr="006B6964">
        <w:trPr>
          <w:cantSplit/>
        </w:trPr>
        <w:tc>
          <w:tcPr>
            <w:tcW w:w="7825" w:type="dxa"/>
            <w:gridSpan w:val="2"/>
          </w:tcPr>
          <w:p w14:paraId="3B943B3C" w14:textId="77777777" w:rsidR="00584065" w:rsidRPr="0098192A" w:rsidRDefault="00584065" w:rsidP="006B6964">
            <w:pPr>
              <w:pStyle w:val="TAL"/>
              <w:rPr>
                <w:b/>
                <w:bCs/>
                <w:i/>
                <w:iCs/>
                <w:noProof/>
                <w:lang w:eastAsia="en-GB"/>
              </w:rPr>
            </w:pPr>
            <w:r w:rsidRPr="0098192A">
              <w:rPr>
                <w:b/>
                <w:bCs/>
                <w:i/>
                <w:iCs/>
                <w:noProof/>
                <w:lang w:eastAsia="en-GB"/>
              </w:rPr>
              <w:t>scptm-AsyncDC</w:t>
            </w:r>
          </w:p>
          <w:p w14:paraId="40B13DCB" w14:textId="77777777" w:rsidR="00584065" w:rsidRPr="0098192A" w:rsidRDefault="00584065" w:rsidP="006B6964">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the carriers that are or can be configured as serving cells in the MCG and the SCG are not synchronized. If this field is included, the UE shall also include </w:t>
            </w:r>
            <w:r w:rsidRPr="0098192A">
              <w:rPr>
                <w:i/>
                <w:kern w:val="2"/>
                <w:lang w:eastAsia="en-GB"/>
              </w:rPr>
              <w:t>scptm-SCell</w:t>
            </w:r>
            <w:r w:rsidRPr="0098192A">
              <w:rPr>
                <w:kern w:val="2"/>
                <w:lang w:eastAsia="en-GB"/>
              </w:rPr>
              <w:t xml:space="preserve"> and </w:t>
            </w:r>
            <w:r w:rsidRPr="0098192A">
              <w:rPr>
                <w:i/>
                <w:kern w:val="2"/>
                <w:lang w:eastAsia="en-GB"/>
              </w:rPr>
              <w:t>scptm-NonServingCell</w:t>
            </w:r>
            <w:r w:rsidRPr="0098192A">
              <w:rPr>
                <w:kern w:val="2"/>
                <w:lang w:eastAsia="en-GB"/>
              </w:rPr>
              <w:t>.</w:t>
            </w:r>
          </w:p>
        </w:tc>
        <w:tc>
          <w:tcPr>
            <w:tcW w:w="830" w:type="dxa"/>
          </w:tcPr>
          <w:p w14:paraId="6A9C7C25" w14:textId="77777777" w:rsidR="00584065" w:rsidRPr="0098192A" w:rsidRDefault="00584065" w:rsidP="006B6964">
            <w:pPr>
              <w:pStyle w:val="TAL"/>
              <w:jc w:val="center"/>
              <w:rPr>
                <w:bCs/>
                <w:noProof/>
              </w:rPr>
            </w:pPr>
            <w:r w:rsidRPr="0098192A">
              <w:rPr>
                <w:lang w:eastAsia="zh-CN"/>
              </w:rPr>
              <w:t>Yes</w:t>
            </w:r>
          </w:p>
        </w:tc>
      </w:tr>
      <w:tr w:rsidR="00584065" w:rsidRPr="0098192A" w14:paraId="61A8ABCE" w14:textId="77777777" w:rsidTr="006B6964">
        <w:trPr>
          <w:cantSplit/>
        </w:trPr>
        <w:tc>
          <w:tcPr>
            <w:tcW w:w="7825" w:type="dxa"/>
            <w:gridSpan w:val="2"/>
          </w:tcPr>
          <w:p w14:paraId="6FFEFCDB" w14:textId="77777777" w:rsidR="00584065" w:rsidRPr="0098192A" w:rsidRDefault="00584065" w:rsidP="006B6964">
            <w:pPr>
              <w:pStyle w:val="TAL"/>
              <w:rPr>
                <w:b/>
                <w:bCs/>
                <w:i/>
                <w:iCs/>
                <w:noProof/>
                <w:lang w:eastAsia="en-GB"/>
              </w:rPr>
            </w:pPr>
            <w:r w:rsidRPr="0098192A">
              <w:rPr>
                <w:b/>
                <w:bCs/>
                <w:i/>
                <w:iCs/>
                <w:noProof/>
                <w:lang w:eastAsia="zh-CN"/>
              </w:rPr>
              <w:t>scptm</w:t>
            </w:r>
            <w:r w:rsidRPr="0098192A">
              <w:rPr>
                <w:b/>
                <w:bCs/>
                <w:i/>
                <w:iCs/>
                <w:noProof/>
                <w:lang w:eastAsia="en-GB"/>
              </w:rPr>
              <w:t>-NonServingCell</w:t>
            </w:r>
          </w:p>
          <w:p w14:paraId="2437493C" w14:textId="77777777" w:rsidR="00584065" w:rsidRPr="0098192A" w:rsidRDefault="00584065" w:rsidP="006B6964">
            <w:pPr>
              <w:pStyle w:val="TAL"/>
              <w:rPr>
                <w:b/>
                <w:bCs/>
                <w:i/>
                <w:iCs/>
                <w:noProof/>
                <w:lang w:eastAsia="en-GB"/>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and to network synchronization properties) a serving cell may be additionally configured. If this field is included, the UE shall also include the </w:t>
            </w:r>
            <w:r w:rsidRPr="0098192A">
              <w:rPr>
                <w:i/>
                <w:kern w:val="2"/>
                <w:lang w:eastAsia="en-GB"/>
              </w:rPr>
              <w:t>scptm-SCell</w:t>
            </w:r>
            <w:r w:rsidRPr="0098192A">
              <w:rPr>
                <w:kern w:val="2"/>
                <w:lang w:eastAsia="en-GB"/>
              </w:rPr>
              <w:t xml:space="preserve"> field.</w:t>
            </w:r>
          </w:p>
        </w:tc>
        <w:tc>
          <w:tcPr>
            <w:tcW w:w="830" w:type="dxa"/>
          </w:tcPr>
          <w:p w14:paraId="78013705" w14:textId="77777777" w:rsidR="00584065" w:rsidRPr="0098192A" w:rsidRDefault="00584065" w:rsidP="006B6964">
            <w:pPr>
              <w:pStyle w:val="TAL"/>
              <w:jc w:val="center"/>
              <w:rPr>
                <w:bCs/>
                <w:noProof/>
                <w:lang w:eastAsia="en-GB"/>
              </w:rPr>
            </w:pPr>
            <w:r w:rsidRPr="0098192A">
              <w:rPr>
                <w:lang w:eastAsia="zh-CN"/>
              </w:rPr>
              <w:t>Yes</w:t>
            </w:r>
          </w:p>
        </w:tc>
      </w:tr>
      <w:tr w:rsidR="00584065" w:rsidRPr="0098192A" w14:paraId="57E938DF" w14:textId="77777777" w:rsidTr="006B6964">
        <w:trPr>
          <w:cantSplit/>
        </w:trPr>
        <w:tc>
          <w:tcPr>
            <w:tcW w:w="7825" w:type="dxa"/>
            <w:gridSpan w:val="2"/>
          </w:tcPr>
          <w:p w14:paraId="1ED3FABE"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scptm-Parameters</w:t>
            </w:r>
          </w:p>
          <w:p w14:paraId="45471CFF" w14:textId="77777777" w:rsidR="00584065" w:rsidRPr="0098192A" w:rsidRDefault="00584065" w:rsidP="006B6964">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54303189" w14:textId="77777777" w:rsidR="00584065" w:rsidRPr="0098192A" w:rsidRDefault="00584065" w:rsidP="006B6964">
            <w:pPr>
              <w:keepNext/>
              <w:keepLines/>
              <w:spacing w:after="0"/>
              <w:jc w:val="center"/>
              <w:rPr>
                <w:rFonts w:ascii="Arial" w:hAnsi="Arial"/>
                <w:bCs/>
                <w:noProof/>
                <w:sz w:val="18"/>
              </w:rPr>
            </w:pPr>
            <w:r w:rsidRPr="0098192A">
              <w:rPr>
                <w:rFonts w:ascii="Arial" w:hAnsi="Arial"/>
                <w:sz w:val="18"/>
                <w:lang w:eastAsia="zh-CN"/>
              </w:rPr>
              <w:t>Yes</w:t>
            </w:r>
          </w:p>
        </w:tc>
      </w:tr>
      <w:tr w:rsidR="00584065" w:rsidRPr="0098192A" w14:paraId="0507619D" w14:textId="77777777" w:rsidTr="006B6964">
        <w:trPr>
          <w:cantSplit/>
        </w:trPr>
        <w:tc>
          <w:tcPr>
            <w:tcW w:w="7825" w:type="dxa"/>
            <w:gridSpan w:val="2"/>
          </w:tcPr>
          <w:p w14:paraId="2937B6A1" w14:textId="77777777" w:rsidR="00584065" w:rsidRPr="0098192A" w:rsidRDefault="00584065" w:rsidP="006B6964">
            <w:pPr>
              <w:pStyle w:val="TAL"/>
              <w:rPr>
                <w:b/>
                <w:bCs/>
                <w:i/>
                <w:iCs/>
                <w:noProof/>
                <w:lang w:eastAsia="en-GB"/>
              </w:rPr>
            </w:pPr>
            <w:r w:rsidRPr="0098192A">
              <w:rPr>
                <w:b/>
                <w:bCs/>
                <w:i/>
                <w:iCs/>
                <w:noProof/>
                <w:lang w:eastAsia="en-GB"/>
              </w:rPr>
              <w:t>scptm-SCell</w:t>
            </w:r>
          </w:p>
          <w:p w14:paraId="5965FC61" w14:textId="77777777" w:rsidR="00584065" w:rsidRPr="0098192A" w:rsidRDefault="00584065" w:rsidP="006B6964">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when an SCell is configured on that frequency (regardless of whether the SCell is activated or deactivated).</w:t>
            </w:r>
          </w:p>
        </w:tc>
        <w:tc>
          <w:tcPr>
            <w:tcW w:w="830" w:type="dxa"/>
          </w:tcPr>
          <w:p w14:paraId="388FF06D" w14:textId="77777777" w:rsidR="00584065" w:rsidRPr="0098192A" w:rsidRDefault="00584065" w:rsidP="006B6964">
            <w:pPr>
              <w:pStyle w:val="TAL"/>
              <w:jc w:val="center"/>
              <w:rPr>
                <w:bCs/>
                <w:noProof/>
              </w:rPr>
            </w:pPr>
            <w:r w:rsidRPr="0098192A">
              <w:rPr>
                <w:lang w:eastAsia="zh-CN"/>
              </w:rPr>
              <w:t>Yes</w:t>
            </w:r>
          </w:p>
        </w:tc>
      </w:tr>
      <w:tr w:rsidR="00584065" w:rsidRPr="0098192A" w14:paraId="18F7AED7" w14:textId="77777777" w:rsidTr="006B6964">
        <w:trPr>
          <w:cantSplit/>
        </w:trPr>
        <w:tc>
          <w:tcPr>
            <w:tcW w:w="7825" w:type="dxa"/>
            <w:gridSpan w:val="2"/>
          </w:tcPr>
          <w:p w14:paraId="0738799D" w14:textId="77777777" w:rsidR="00584065" w:rsidRPr="0098192A" w:rsidRDefault="00584065" w:rsidP="006B6964">
            <w:pPr>
              <w:pStyle w:val="TAL"/>
              <w:rPr>
                <w:b/>
                <w:i/>
                <w:lang w:eastAsia="en-GB"/>
              </w:rPr>
            </w:pPr>
            <w:r w:rsidRPr="0098192A">
              <w:rPr>
                <w:b/>
                <w:i/>
                <w:lang w:eastAsia="en-GB"/>
              </w:rPr>
              <w:lastRenderedPageBreak/>
              <w:t>scptm-ParallelReception</w:t>
            </w:r>
          </w:p>
          <w:p w14:paraId="1C9E2AA5" w14:textId="77777777" w:rsidR="00584065" w:rsidRPr="0098192A" w:rsidRDefault="00584065" w:rsidP="006B6964">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7AD6AEAA" w14:textId="77777777" w:rsidR="00584065" w:rsidRPr="0098192A" w:rsidRDefault="00584065" w:rsidP="006B6964">
            <w:pPr>
              <w:keepNext/>
              <w:keepLines/>
              <w:spacing w:after="0"/>
              <w:jc w:val="center"/>
              <w:rPr>
                <w:rFonts w:ascii="Arial" w:hAnsi="Arial"/>
                <w:sz w:val="18"/>
              </w:rPr>
            </w:pPr>
            <w:r w:rsidRPr="0098192A">
              <w:rPr>
                <w:rFonts w:ascii="Arial" w:hAnsi="Arial"/>
                <w:sz w:val="18"/>
                <w:lang w:eastAsia="zh-CN"/>
              </w:rPr>
              <w:t>Yes</w:t>
            </w:r>
          </w:p>
        </w:tc>
      </w:tr>
      <w:tr w:rsidR="00584065" w:rsidRPr="0098192A" w14:paraId="50AA5213" w14:textId="77777777" w:rsidTr="006B6964">
        <w:trPr>
          <w:cantSplit/>
        </w:trPr>
        <w:tc>
          <w:tcPr>
            <w:tcW w:w="7825" w:type="dxa"/>
            <w:gridSpan w:val="2"/>
            <w:tcBorders>
              <w:bottom w:val="single" w:sz="4" w:space="0" w:color="808080"/>
            </w:tcBorders>
          </w:tcPr>
          <w:p w14:paraId="70FB23FA" w14:textId="77777777" w:rsidR="00584065" w:rsidRPr="0098192A" w:rsidRDefault="00584065" w:rsidP="006B6964">
            <w:pPr>
              <w:pStyle w:val="TAL"/>
              <w:rPr>
                <w:b/>
                <w:i/>
                <w:lang w:eastAsia="en-GB"/>
              </w:rPr>
            </w:pPr>
            <w:r w:rsidRPr="0098192A">
              <w:rPr>
                <w:b/>
                <w:i/>
                <w:lang w:eastAsia="en-GB"/>
              </w:rPr>
              <w:t>secondSlotStartingPosition</w:t>
            </w:r>
          </w:p>
          <w:p w14:paraId="6DA01EA9" w14:textId="77777777" w:rsidR="00584065" w:rsidRPr="0098192A" w:rsidRDefault="00584065" w:rsidP="006B6964">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bottom w:val="single" w:sz="4" w:space="0" w:color="808080"/>
            </w:tcBorders>
          </w:tcPr>
          <w:p w14:paraId="32C5285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FD5E8A" w14:textId="77777777" w:rsidTr="006B6964">
        <w:trPr>
          <w:cantSplit/>
        </w:trPr>
        <w:tc>
          <w:tcPr>
            <w:tcW w:w="7825" w:type="dxa"/>
            <w:gridSpan w:val="2"/>
            <w:tcBorders>
              <w:bottom w:val="single" w:sz="4" w:space="0" w:color="808080"/>
            </w:tcBorders>
          </w:tcPr>
          <w:p w14:paraId="311B7806" w14:textId="77777777" w:rsidR="00584065" w:rsidRPr="0098192A" w:rsidRDefault="00584065" w:rsidP="006B6964">
            <w:pPr>
              <w:pStyle w:val="TAL"/>
              <w:rPr>
                <w:b/>
                <w:i/>
              </w:rPr>
            </w:pPr>
            <w:r w:rsidRPr="0098192A">
              <w:rPr>
                <w:b/>
                <w:i/>
              </w:rPr>
              <w:t>semiOL</w:t>
            </w:r>
          </w:p>
          <w:p w14:paraId="05D83ED9" w14:textId="77777777" w:rsidR="00584065" w:rsidRPr="0098192A" w:rsidRDefault="00584065" w:rsidP="006B6964">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53EFB4F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0D75CB5" w14:textId="77777777" w:rsidTr="006B6964">
        <w:trPr>
          <w:cantSplit/>
        </w:trPr>
        <w:tc>
          <w:tcPr>
            <w:tcW w:w="7825" w:type="dxa"/>
            <w:gridSpan w:val="2"/>
            <w:tcBorders>
              <w:bottom w:val="single" w:sz="4" w:space="0" w:color="808080"/>
            </w:tcBorders>
          </w:tcPr>
          <w:p w14:paraId="6C209791" w14:textId="77777777" w:rsidR="00584065" w:rsidRPr="0098192A" w:rsidRDefault="00584065" w:rsidP="006B6964">
            <w:pPr>
              <w:pStyle w:val="TAL"/>
              <w:rPr>
                <w:b/>
                <w:i/>
                <w:lang w:eastAsia="en-GB"/>
              </w:rPr>
            </w:pPr>
            <w:r w:rsidRPr="0098192A">
              <w:rPr>
                <w:b/>
                <w:i/>
                <w:lang w:eastAsia="en-GB"/>
              </w:rPr>
              <w:t>semiStaticCFI</w:t>
            </w:r>
          </w:p>
          <w:p w14:paraId="396381CC" w14:textId="77777777" w:rsidR="00584065" w:rsidRPr="0098192A" w:rsidRDefault="00584065" w:rsidP="006B6964">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39774D2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8E594BB" w14:textId="77777777" w:rsidTr="006B6964">
        <w:trPr>
          <w:cantSplit/>
        </w:trPr>
        <w:tc>
          <w:tcPr>
            <w:tcW w:w="7825" w:type="dxa"/>
            <w:gridSpan w:val="2"/>
            <w:tcBorders>
              <w:bottom w:val="single" w:sz="4" w:space="0" w:color="808080"/>
            </w:tcBorders>
          </w:tcPr>
          <w:p w14:paraId="510C648B" w14:textId="77777777" w:rsidR="00584065" w:rsidRPr="0098192A" w:rsidRDefault="00584065" w:rsidP="006B6964">
            <w:pPr>
              <w:pStyle w:val="TAL"/>
              <w:rPr>
                <w:b/>
                <w:i/>
                <w:lang w:eastAsia="en-GB"/>
              </w:rPr>
            </w:pPr>
            <w:r w:rsidRPr="0098192A">
              <w:rPr>
                <w:b/>
                <w:i/>
                <w:lang w:eastAsia="en-GB"/>
              </w:rPr>
              <w:t>semiStaticCFI-Pattern</w:t>
            </w:r>
          </w:p>
          <w:p w14:paraId="637A0BB3" w14:textId="77777777" w:rsidR="00584065" w:rsidRPr="0098192A" w:rsidRDefault="00584065" w:rsidP="006B6964">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rFonts w:eastAsia="宋体"/>
                <w:lang w:eastAsia="en-GB"/>
              </w:rPr>
              <w:t>This field is only applicable for UEs supporting TDD.</w:t>
            </w:r>
          </w:p>
        </w:tc>
        <w:tc>
          <w:tcPr>
            <w:tcW w:w="830" w:type="dxa"/>
            <w:tcBorders>
              <w:bottom w:val="single" w:sz="4" w:space="0" w:color="808080"/>
            </w:tcBorders>
          </w:tcPr>
          <w:p w14:paraId="5C1FBEB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72F5F3" w14:textId="77777777" w:rsidTr="006B6964">
        <w:trPr>
          <w:cantSplit/>
        </w:trPr>
        <w:tc>
          <w:tcPr>
            <w:tcW w:w="7825" w:type="dxa"/>
            <w:gridSpan w:val="2"/>
            <w:tcBorders>
              <w:bottom w:val="single" w:sz="4" w:space="0" w:color="808080"/>
            </w:tcBorders>
          </w:tcPr>
          <w:p w14:paraId="2A87A0A1" w14:textId="77777777" w:rsidR="00584065" w:rsidRPr="0098192A" w:rsidRDefault="00584065" w:rsidP="006B6964">
            <w:pPr>
              <w:pStyle w:val="TAL"/>
              <w:rPr>
                <w:b/>
                <w:i/>
                <w:kern w:val="2"/>
              </w:rPr>
            </w:pPr>
            <w:r w:rsidRPr="0098192A">
              <w:rPr>
                <w:b/>
                <w:i/>
                <w:kern w:val="2"/>
              </w:rPr>
              <w:t>sharedSpectrumMeasNR-EN-DC</w:t>
            </w:r>
          </w:p>
          <w:p w14:paraId="3029FA09" w14:textId="77777777" w:rsidR="00584065" w:rsidRPr="0098192A" w:rsidRDefault="00584065" w:rsidP="006B6964">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5569F1E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B0857E0" w14:textId="77777777" w:rsidTr="006B6964">
        <w:trPr>
          <w:cantSplit/>
        </w:trPr>
        <w:tc>
          <w:tcPr>
            <w:tcW w:w="7825" w:type="dxa"/>
            <w:gridSpan w:val="2"/>
            <w:tcBorders>
              <w:bottom w:val="single" w:sz="4" w:space="0" w:color="808080"/>
            </w:tcBorders>
          </w:tcPr>
          <w:p w14:paraId="415257D9" w14:textId="77777777" w:rsidR="00584065" w:rsidRPr="0098192A" w:rsidRDefault="00584065" w:rsidP="006B6964">
            <w:pPr>
              <w:pStyle w:val="TAL"/>
              <w:rPr>
                <w:b/>
                <w:i/>
                <w:kern w:val="2"/>
              </w:rPr>
            </w:pPr>
            <w:r w:rsidRPr="0098192A">
              <w:rPr>
                <w:b/>
                <w:i/>
                <w:kern w:val="2"/>
              </w:rPr>
              <w:t>sharedSpectrumMeasNR-SA</w:t>
            </w:r>
          </w:p>
          <w:p w14:paraId="0F01013E" w14:textId="77777777" w:rsidR="00584065" w:rsidRPr="0098192A" w:rsidRDefault="00584065" w:rsidP="006B6964">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349960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1996389" w14:textId="77777777" w:rsidTr="006B6964">
        <w:trPr>
          <w:cantSplit/>
        </w:trPr>
        <w:tc>
          <w:tcPr>
            <w:tcW w:w="7825" w:type="dxa"/>
            <w:gridSpan w:val="2"/>
            <w:tcBorders>
              <w:bottom w:val="single" w:sz="4" w:space="0" w:color="808080"/>
            </w:tcBorders>
          </w:tcPr>
          <w:p w14:paraId="0A202071" w14:textId="77777777" w:rsidR="00584065" w:rsidRPr="0098192A" w:rsidRDefault="00584065" w:rsidP="006B6964">
            <w:pPr>
              <w:pStyle w:val="TAL"/>
              <w:rPr>
                <w:b/>
                <w:bCs/>
                <w:i/>
                <w:noProof/>
                <w:lang w:eastAsia="en-GB"/>
              </w:rPr>
            </w:pPr>
            <w:r w:rsidRPr="0098192A">
              <w:rPr>
                <w:b/>
                <w:bCs/>
                <w:i/>
                <w:noProof/>
                <w:lang w:eastAsia="en-GB"/>
              </w:rPr>
              <w:t>shortCQI-ForSCellActivation</w:t>
            </w:r>
          </w:p>
          <w:p w14:paraId="0D895077" w14:textId="77777777" w:rsidR="00584065" w:rsidRPr="0098192A" w:rsidRDefault="00584065" w:rsidP="006B6964">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67E0AEA8"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B584C95" w14:textId="77777777" w:rsidTr="006B6964">
        <w:trPr>
          <w:cantSplit/>
        </w:trPr>
        <w:tc>
          <w:tcPr>
            <w:tcW w:w="7825" w:type="dxa"/>
            <w:gridSpan w:val="2"/>
          </w:tcPr>
          <w:p w14:paraId="648C45F3" w14:textId="77777777" w:rsidR="00584065" w:rsidRPr="0098192A" w:rsidRDefault="00584065" w:rsidP="006B6964">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74646A8B" w14:textId="77777777" w:rsidR="00584065" w:rsidRPr="0098192A" w:rsidRDefault="00584065" w:rsidP="006B6964">
            <w:pPr>
              <w:keepNext/>
              <w:keepLines/>
              <w:spacing w:after="0"/>
              <w:jc w:val="center"/>
              <w:rPr>
                <w:rFonts w:ascii="Arial" w:hAnsi="Arial"/>
                <w:noProof/>
                <w:sz w:val="18"/>
              </w:rPr>
            </w:pPr>
            <w:r w:rsidRPr="0098192A">
              <w:rPr>
                <w:rFonts w:ascii="Arial" w:hAnsi="Arial"/>
                <w:noProof/>
                <w:sz w:val="18"/>
              </w:rPr>
              <w:t>No</w:t>
            </w:r>
          </w:p>
        </w:tc>
      </w:tr>
      <w:tr w:rsidR="00584065" w:rsidRPr="0098192A" w14:paraId="27638906" w14:textId="77777777" w:rsidTr="006B6964">
        <w:trPr>
          <w:cantSplit/>
        </w:trPr>
        <w:tc>
          <w:tcPr>
            <w:tcW w:w="7825" w:type="dxa"/>
            <w:gridSpan w:val="2"/>
            <w:tcBorders>
              <w:bottom w:val="single" w:sz="4" w:space="0" w:color="808080"/>
            </w:tcBorders>
          </w:tcPr>
          <w:p w14:paraId="157ED429" w14:textId="77777777" w:rsidR="00584065" w:rsidRPr="0098192A" w:rsidRDefault="00584065" w:rsidP="006B6964">
            <w:pPr>
              <w:pStyle w:val="TAL"/>
              <w:rPr>
                <w:b/>
                <w:bCs/>
                <w:i/>
                <w:iCs/>
                <w:lang w:eastAsia="en-GB"/>
              </w:rPr>
            </w:pPr>
            <w:r w:rsidRPr="0098192A">
              <w:rPr>
                <w:b/>
                <w:bCs/>
                <w:i/>
                <w:iCs/>
                <w:lang w:eastAsia="en-GB"/>
              </w:rPr>
              <w:t>shortSPS-IntervalFDD</w:t>
            </w:r>
          </w:p>
          <w:p w14:paraId="3D9DEF2E" w14:textId="77777777" w:rsidR="00584065" w:rsidRPr="0098192A" w:rsidRDefault="00584065" w:rsidP="006B6964">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6EED79B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1FE244A" w14:textId="77777777" w:rsidTr="006B6964">
        <w:trPr>
          <w:cantSplit/>
        </w:trPr>
        <w:tc>
          <w:tcPr>
            <w:tcW w:w="7825" w:type="dxa"/>
            <w:gridSpan w:val="2"/>
            <w:tcBorders>
              <w:bottom w:val="single" w:sz="4" w:space="0" w:color="808080"/>
            </w:tcBorders>
          </w:tcPr>
          <w:p w14:paraId="308C645A" w14:textId="77777777" w:rsidR="00584065" w:rsidRPr="0098192A" w:rsidRDefault="00584065" w:rsidP="006B6964">
            <w:pPr>
              <w:pStyle w:val="TAL"/>
              <w:rPr>
                <w:b/>
                <w:bCs/>
                <w:i/>
                <w:iCs/>
                <w:lang w:eastAsia="en-GB"/>
              </w:rPr>
            </w:pPr>
            <w:r w:rsidRPr="0098192A">
              <w:rPr>
                <w:b/>
                <w:bCs/>
                <w:i/>
                <w:iCs/>
                <w:lang w:eastAsia="en-GB"/>
              </w:rPr>
              <w:t>shortSPS-IntervalTDD</w:t>
            </w:r>
          </w:p>
          <w:p w14:paraId="14F29AE1" w14:textId="77777777" w:rsidR="00584065" w:rsidRPr="0098192A" w:rsidRDefault="00584065" w:rsidP="006B6964">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3A2C567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B511F58" w14:textId="77777777" w:rsidTr="006B6964">
        <w:trPr>
          <w:cantSplit/>
        </w:trPr>
        <w:tc>
          <w:tcPr>
            <w:tcW w:w="7825" w:type="dxa"/>
            <w:gridSpan w:val="2"/>
            <w:tcBorders>
              <w:bottom w:val="single" w:sz="4" w:space="0" w:color="808080"/>
            </w:tcBorders>
          </w:tcPr>
          <w:p w14:paraId="1DC31DE6" w14:textId="77777777" w:rsidR="00584065" w:rsidRPr="0098192A" w:rsidRDefault="00584065" w:rsidP="006B6964">
            <w:pPr>
              <w:pStyle w:val="TAL"/>
              <w:rPr>
                <w:b/>
                <w:bCs/>
                <w:i/>
                <w:iCs/>
                <w:lang w:eastAsia="en-GB"/>
              </w:rPr>
            </w:pPr>
            <w:r w:rsidRPr="0098192A">
              <w:rPr>
                <w:b/>
                <w:bCs/>
                <w:i/>
                <w:iCs/>
                <w:lang w:eastAsia="en-GB"/>
              </w:rPr>
              <w:t>sigBasedEUTRA-LoggedMeasOverrideProtect</w:t>
            </w:r>
          </w:p>
          <w:p w14:paraId="615ED36C" w14:textId="77777777" w:rsidR="00584065" w:rsidRPr="0098192A" w:rsidRDefault="00584065" w:rsidP="006B6964">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0DE1D26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B779D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C44B7" w14:textId="77777777" w:rsidR="00584065" w:rsidRPr="0098192A" w:rsidRDefault="00584065" w:rsidP="006B6964">
            <w:pPr>
              <w:pStyle w:val="TAL"/>
              <w:rPr>
                <w:b/>
                <w:i/>
                <w:lang w:eastAsia="zh-CN"/>
              </w:rPr>
            </w:pPr>
            <w:r w:rsidRPr="0098192A">
              <w:rPr>
                <w:b/>
                <w:i/>
                <w:lang w:eastAsia="zh-CN"/>
              </w:rPr>
              <w:t>simultaneousPUCCH-PUSCH</w:t>
            </w:r>
          </w:p>
          <w:p w14:paraId="575500D6" w14:textId="77777777" w:rsidR="00584065" w:rsidRPr="0098192A" w:rsidRDefault="00584065" w:rsidP="006B6964">
            <w:pPr>
              <w:pStyle w:val="TAL"/>
              <w:rPr>
                <w:lang w:eastAsia="zh-CN"/>
              </w:rPr>
            </w:pPr>
            <w:r w:rsidRPr="0098192A">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730E0235" w14:textId="77777777" w:rsidR="00584065" w:rsidRPr="0098192A" w:rsidRDefault="00584065" w:rsidP="006B6964">
            <w:pPr>
              <w:pStyle w:val="TAL"/>
              <w:jc w:val="center"/>
              <w:rPr>
                <w:lang w:eastAsia="zh-CN"/>
              </w:rPr>
            </w:pPr>
            <w:r w:rsidRPr="0098192A">
              <w:rPr>
                <w:lang w:eastAsia="zh-CN"/>
              </w:rPr>
              <w:t>Yes</w:t>
            </w:r>
          </w:p>
        </w:tc>
      </w:tr>
      <w:tr w:rsidR="00584065" w:rsidRPr="0098192A" w14:paraId="656FD19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EB70D8" w14:textId="77777777" w:rsidR="00584065" w:rsidRPr="0098192A" w:rsidRDefault="00584065" w:rsidP="006B6964">
            <w:pPr>
              <w:pStyle w:val="TAL"/>
              <w:rPr>
                <w:b/>
                <w:i/>
                <w:lang w:eastAsia="zh-CN"/>
              </w:rPr>
            </w:pPr>
            <w:r w:rsidRPr="0098192A">
              <w:rPr>
                <w:b/>
                <w:i/>
                <w:lang w:eastAsia="zh-CN"/>
              </w:rPr>
              <w:t>simultaneousRx-Tx</w:t>
            </w:r>
          </w:p>
          <w:p w14:paraId="0154DAD3" w14:textId="77777777" w:rsidR="00584065" w:rsidRPr="0098192A" w:rsidRDefault="00584065" w:rsidP="006B6964">
            <w:pPr>
              <w:pStyle w:val="TAL"/>
              <w:rPr>
                <w:b/>
                <w:i/>
                <w:lang w:eastAsia="zh-CN"/>
              </w:rPr>
            </w:pPr>
            <w:r w:rsidRPr="0098192A">
              <w:rPr>
                <w:lang w:eastAsia="zh-CN"/>
              </w:rPr>
              <w:t xml:space="preserve">Indicates whether the UE supports simultaneous reception and transmission on different bands for each band combination listed in </w:t>
            </w:r>
            <w:r w:rsidRPr="0098192A">
              <w:rPr>
                <w:i/>
                <w:lang w:eastAsia="zh-CN"/>
              </w:rPr>
              <w:t>supportedBandCombination</w:t>
            </w:r>
            <w:r w:rsidRPr="0098192A">
              <w:rPr>
                <w:lang w:eastAsia="zh-CN"/>
              </w:rPr>
              <w:t>. This field is only applicable for inter-band TDD band combinations.</w:t>
            </w:r>
            <w:r w:rsidRPr="0098192A">
              <w:rPr>
                <w:lang w:eastAsia="en-GB"/>
              </w:rPr>
              <w:t xml:space="preserve"> A UE indicating support of </w:t>
            </w:r>
            <w:r w:rsidRPr="0098192A">
              <w:rPr>
                <w:i/>
                <w:lang w:eastAsia="en-GB"/>
              </w:rPr>
              <w:t>simultaneousRx-Tx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2F5B87A7" w14:textId="77777777" w:rsidR="00584065" w:rsidRPr="0098192A" w:rsidRDefault="00584065" w:rsidP="006B6964">
            <w:pPr>
              <w:pStyle w:val="TAL"/>
              <w:jc w:val="center"/>
              <w:rPr>
                <w:lang w:eastAsia="zh-CN"/>
              </w:rPr>
            </w:pPr>
            <w:r w:rsidRPr="0098192A">
              <w:rPr>
                <w:lang w:eastAsia="zh-CN"/>
              </w:rPr>
              <w:t>-</w:t>
            </w:r>
          </w:p>
        </w:tc>
      </w:tr>
      <w:tr w:rsidR="00584065" w:rsidRPr="0098192A" w14:paraId="55B718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C82426" w14:textId="77777777" w:rsidR="00584065" w:rsidRPr="0098192A" w:rsidRDefault="00584065" w:rsidP="006B6964">
            <w:pPr>
              <w:pStyle w:val="TAL"/>
              <w:rPr>
                <w:b/>
                <w:i/>
                <w:lang w:eastAsia="zh-CN"/>
              </w:rPr>
            </w:pPr>
            <w:r w:rsidRPr="0098192A">
              <w:rPr>
                <w:b/>
                <w:i/>
                <w:lang w:eastAsia="zh-CN"/>
              </w:rPr>
              <w:t>simultaneousTx-DifferentTx-Duration</w:t>
            </w:r>
          </w:p>
          <w:p w14:paraId="521F8DF6" w14:textId="77777777" w:rsidR="00584065" w:rsidRPr="0098192A" w:rsidRDefault="00584065" w:rsidP="006B6964">
            <w:pPr>
              <w:pStyle w:val="TAL"/>
              <w:rPr>
                <w:b/>
                <w:i/>
                <w:lang w:eastAsia="zh-CN"/>
              </w:rPr>
            </w:pPr>
            <w:r w:rsidRPr="0098192A">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1F95ED23" w14:textId="77777777" w:rsidR="00584065" w:rsidRPr="0098192A" w:rsidRDefault="00584065" w:rsidP="006B6964">
            <w:pPr>
              <w:pStyle w:val="TAL"/>
              <w:jc w:val="center"/>
              <w:rPr>
                <w:lang w:eastAsia="zh-CN"/>
              </w:rPr>
            </w:pPr>
            <w:r w:rsidRPr="0098192A">
              <w:rPr>
                <w:lang w:eastAsia="zh-CN"/>
              </w:rPr>
              <w:t>-</w:t>
            </w:r>
          </w:p>
        </w:tc>
      </w:tr>
      <w:tr w:rsidR="00584065" w:rsidRPr="0098192A" w14:paraId="583A6AC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951F8"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skipFallbackCombinations</w:t>
            </w:r>
          </w:p>
          <w:p w14:paraId="083A7C53" w14:textId="77777777" w:rsidR="00584065" w:rsidRPr="0098192A" w:rsidRDefault="00584065" w:rsidP="006B6964">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r w:rsidRPr="0098192A">
              <w:rPr>
                <w:rFonts w:ascii="Arial" w:hAnsi="Arial"/>
                <w:i/>
                <w:sz w:val="18"/>
                <w:lang w:eastAsia="zh-CN"/>
              </w:rPr>
              <w:t>requestSkipFallbackComb</w:t>
            </w:r>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46C03EE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722D99F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F30FA"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b/>
                <w:i/>
                <w:sz w:val="18"/>
                <w:lang w:eastAsia="zh-CN"/>
              </w:rPr>
              <w:t>skipFallbackCombRequested</w:t>
            </w:r>
          </w:p>
          <w:p w14:paraId="4BA6DB1C" w14:textId="77777777" w:rsidR="00584065" w:rsidRPr="0098192A" w:rsidRDefault="00584065" w:rsidP="006B6964">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request</w:t>
            </w:r>
            <w:r w:rsidRPr="0098192A">
              <w:rPr>
                <w:rFonts w:ascii="Arial" w:hAnsi="Arial" w:cs="Arial"/>
                <w:i/>
                <w:sz w:val="18"/>
                <w:szCs w:val="18"/>
                <w:lang w:eastAsia="zh-CN"/>
              </w:rPr>
              <w:t>S</w:t>
            </w:r>
            <w:r w:rsidRPr="0098192A">
              <w:rPr>
                <w:rFonts w:ascii="Arial" w:hAnsi="Arial" w:cs="Arial"/>
                <w:i/>
                <w:sz w:val="18"/>
                <w:szCs w:val="18"/>
              </w:rPr>
              <w:t xml:space="preserve">kipFallbackComb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B30976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7555892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789E7A"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skipMonitoringDCI-Format0-1A</w:t>
            </w:r>
          </w:p>
          <w:p w14:paraId="60649100"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D1B8F4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No</w:t>
            </w:r>
          </w:p>
        </w:tc>
      </w:tr>
      <w:tr w:rsidR="00584065" w:rsidRPr="0098192A" w14:paraId="6926165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7BE453"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skipSubframeProcessing</w:t>
            </w:r>
          </w:p>
          <w:p w14:paraId="44F33CB6"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 xml:space="preserve">This fields defines whether the UE supports aborting reception of PDSCH if the UE receives </w:t>
            </w:r>
            <w:r w:rsidRPr="0098192A">
              <w:rPr>
                <w:rFonts w:ascii="Arial" w:hAnsi="Arial"/>
                <w:sz w:val="18"/>
                <w:lang w:eastAsia="zh-CN"/>
              </w:rPr>
              <w:lastRenderedPageBreak/>
              <w:t>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98192A">
              <w:rPr>
                <w:rFonts w:ascii="Arial" w:hAnsi="Arial"/>
                <w:i/>
                <w:sz w:val="18"/>
                <w:lang w:eastAsia="zh-CN"/>
              </w:rPr>
              <w:t xml:space="preserve">: skipProcessingDL-Slot, skipProcessingDL-Subslot, skipProcessingUL-Slot </w:t>
            </w:r>
            <w:r w:rsidRPr="0098192A">
              <w:rPr>
                <w:rFonts w:ascii="Arial" w:hAnsi="Arial"/>
                <w:sz w:val="18"/>
                <w:lang w:eastAsia="zh-CN"/>
              </w:rPr>
              <w:t>and</w:t>
            </w:r>
            <w:r w:rsidRPr="0098192A">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426CF5F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lastRenderedPageBreak/>
              <w:t>-</w:t>
            </w:r>
          </w:p>
        </w:tc>
      </w:tr>
      <w:tr w:rsidR="00584065" w:rsidRPr="0098192A" w14:paraId="5487585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341E95" w14:textId="77777777" w:rsidR="00584065" w:rsidRPr="0098192A" w:rsidRDefault="00584065" w:rsidP="006B6964">
            <w:pPr>
              <w:keepNext/>
              <w:keepLines/>
              <w:spacing w:after="0"/>
              <w:rPr>
                <w:rFonts w:ascii="Arial" w:hAnsi="Arial"/>
                <w:sz w:val="18"/>
                <w:lang w:eastAsia="zh-CN"/>
              </w:rPr>
            </w:pPr>
            <w:r w:rsidRPr="0098192A">
              <w:rPr>
                <w:rFonts w:ascii="Arial" w:hAnsi="Arial"/>
                <w:b/>
                <w:i/>
                <w:sz w:val="18"/>
                <w:lang w:eastAsia="zh-CN"/>
              </w:rPr>
              <w:lastRenderedPageBreak/>
              <w:t>skipUplinkDynamic</w:t>
            </w:r>
          </w:p>
          <w:p w14:paraId="6B863A8E"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781402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3D5BE26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5597BD"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skipUplinkSPS</w:t>
            </w:r>
          </w:p>
          <w:p w14:paraId="59AB1117"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2BB7A9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537ED7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087B0F" w14:textId="77777777" w:rsidR="00584065" w:rsidRPr="0098192A" w:rsidRDefault="00584065" w:rsidP="006B6964">
            <w:pPr>
              <w:pStyle w:val="TAL"/>
              <w:rPr>
                <w:b/>
                <w:i/>
                <w:lang w:eastAsia="en-GB"/>
              </w:rPr>
            </w:pPr>
            <w:r w:rsidRPr="0098192A">
              <w:rPr>
                <w:b/>
                <w:i/>
                <w:lang w:eastAsia="en-GB"/>
              </w:rPr>
              <w:t>sl-64QAM-Rx</w:t>
            </w:r>
          </w:p>
          <w:p w14:paraId="25659D6E" w14:textId="77777777" w:rsidR="00584065" w:rsidRPr="0098192A" w:rsidRDefault="00584065" w:rsidP="006B6964">
            <w:pPr>
              <w:pStyle w:val="TAL"/>
              <w:rPr>
                <w:b/>
                <w:i/>
              </w:rPr>
            </w:pPr>
            <w:r w:rsidRPr="0098192A">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6555A87" w14:textId="77777777" w:rsidR="00584065" w:rsidRPr="0098192A" w:rsidRDefault="00584065" w:rsidP="006B6964">
            <w:pPr>
              <w:pStyle w:val="TAL"/>
              <w:jc w:val="center"/>
              <w:rPr>
                <w:lang w:eastAsia="zh-CN"/>
              </w:rPr>
            </w:pPr>
            <w:r w:rsidRPr="0098192A">
              <w:rPr>
                <w:lang w:eastAsia="zh-CN"/>
              </w:rPr>
              <w:t>-</w:t>
            </w:r>
          </w:p>
        </w:tc>
      </w:tr>
      <w:tr w:rsidR="00584065" w:rsidRPr="0098192A" w14:paraId="09945F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EC110" w14:textId="77777777" w:rsidR="00584065" w:rsidRPr="0098192A" w:rsidRDefault="00584065" w:rsidP="006B6964">
            <w:pPr>
              <w:pStyle w:val="TAL"/>
              <w:rPr>
                <w:b/>
                <w:i/>
              </w:rPr>
            </w:pPr>
            <w:r w:rsidRPr="0098192A">
              <w:rPr>
                <w:b/>
                <w:i/>
              </w:rPr>
              <w:t>sl-64QAM-Tx</w:t>
            </w:r>
          </w:p>
          <w:p w14:paraId="6AE1620B" w14:textId="77777777" w:rsidR="00584065" w:rsidRPr="0098192A" w:rsidRDefault="00584065" w:rsidP="006B6964">
            <w:pPr>
              <w:pStyle w:val="TAL"/>
              <w:rPr>
                <w:lang w:eastAsia="zh-CN"/>
              </w:rPr>
            </w:pPr>
            <w:r w:rsidRPr="0098192A">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37B3B07" w14:textId="77777777" w:rsidR="00584065" w:rsidRPr="0098192A" w:rsidRDefault="00584065" w:rsidP="006B6964">
            <w:pPr>
              <w:pStyle w:val="TAL"/>
              <w:jc w:val="center"/>
              <w:rPr>
                <w:lang w:eastAsia="zh-CN"/>
              </w:rPr>
            </w:pPr>
            <w:r w:rsidRPr="0098192A">
              <w:rPr>
                <w:lang w:eastAsia="zh-CN"/>
              </w:rPr>
              <w:t>-</w:t>
            </w:r>
          </w:p>
        </w:tc>
      </w:tr>
      <w:tr w:rsidR="00584065" w:rsidRPr="0098192A" w14:paraId="0BB5CF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21177" w14:textId="77777777" w:rsidR="00584065" w:rsidRPr="0098192A" w:rsidRDefault="00584065" w:rsidP="006B6964">
            <w:pPr>
              <w:pStyle w:val="TAL"/>
              <w:rPr>
                <w:b/>
                <w:bCs/>
                <w:i/>
                <w:iCs/>
              </w:rPr>
            </w:pPr>
            <w:r w:rsidRPr="0098192A">
              <w:rPr>
                <w:b/>
                <w:bCs/>
                <w:i/>
                <w:iCs/>
              </w:rPr>
              <w:t>sl-A2X-Service</w:t>
            </w:r>
          </w:p>
          <w:p w14:paraId="7C34B69A" w14:textId="77777777" w:rsidR="00584065" w:rsidRPr="0098192A" w:rsidRDefault="00584065" w:rsidP="006B6964">
            <w:pPr>
              <w:pStyle w:val="TAL"/>
              <w:rPr>
                <w:b/>
                <w:i/>
              </w:rPr>
            </w:pPr>
            <w:r w:rsidRPr="0098192A">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0D4E30E1" w14:textId="77777777" w:rsidR="00584065" w:rsidRPr="0098192A" w:rsidRDefault="00584065" w:rsidP="006B6964">
            <w:pPr>
              <w:pStyle w:val="TAL"/>
              <w:jc w:val="center"/>
              <w:rPr>
                <w:lang w:eastAsia="zh-CN"/>
              </w:rPr>
            </w:pPr>
            <w:r w:rsidRPr="0098192A">
              <w:rPr>
                <w:lang w:eastAsia="zh-CN"/>
              </w:rPr>
              <w:t>-</w:t>
            </w:r>
          </w:p>
        </w:tc>
      </w:tr>
      <w:tr w:rsidR="00584065" w:rsidRPr="0098192A" w14:paraId="089DD8C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CF291" w14:textId="77777777" w:rsidR="00584065" w:rsidRPr="0098192A" w:rsidRDefault="00584065" w:rsidP="006B6964">
            <w:pPr>
              <w:pStyle w:val="TAL"/>
              <w:rPr>
                <w:b/>
                <w:i/>
                <w:lang w:eastAsia="en-GB"/>
              </w:rPr>
            </w:pPr>
            <w:r w:rsidRPr="0098192A">
              <w:rPr>
                <w:b/>
                <w:i/>
                <w:lang w:eastAsia="en-GB"/>
              </w:rPr>
              <w:t>sl-CongestionControl</w:t>
            </w:r>
          </w:p>
          <w:p w14:paraId="152292E6" w14:textId="77777777" w:rsidR="00584065" w:rsidRPr="0098192A" w:rsidRDefault="00584065" w:rsidP="006B6964">
            <w:pPr>
              <w:pStyle w:val="TAL"/>
              <w:rPr>
                <w:b/>
                <w:i/>
                <w:lang w:eastAsia="en-GB"/>
              </w:rPr>
            </w:pPr>
            <w:r w:rsidRPr="0098192A">
              <w:t>Indicates whether the UE supports Channel Busy Ratio measurement and reporting of Channel Busy Ratio measurement results to eNB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A3C72" w14:textId="77777777" w:rsidR="00584065" w:rsidRPr="0098192A" w:rsidRDefault="00584065" w:rsidP="006B6964">
            <w:pPr>
              <w:keepNext/>
              <w:keepLines/>
              <w:spacing w:after="0"/>
              <w:jc w:val="center"/>
              <w:rPr>
                <w:bCs/>
                <w:noProof/>
                <w:lang w:eastAsia="ko-KR"/>
              </w:rPr>
            </w:pPr>
            <w:r w:rsidRPr="0098192A">
              <w:rPr>
                <w:bCs/>
                <w:noProof/>
                <w:lang w:eastAsia="ko-KR"/>
              </w:rPr>
              <w:t>-</w:t>
            </w:r>
          </w:p>
        </w:tc>
      </w:tr>
      <w:tr w:rsidR="00584065" w:rsidRPr="0098192A" w14:paraId="739CCD2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920B55"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sl-LowT2min</w:t>
            </w:r>
          </w:p>
          <w:p w14:paraId="3FC988D5" w14:textId="77777777" w:rsidR="00584065" w:rsidRPr="0098192A" w:rsidRDefault="00584065" w:rsidP="006B6964">
            <w:pPr>
              <w:pStyle w:val="TAL"/>
              <w:rPr>
                <w:b/>
                <w:i/>
                <w:lang w:eastAsia="en-GB"/>
              </w:rPr>
            </w:pPr>
            <w:r w:rsidRPr="0098192A">
              <w:rPr>
                <w:rFonts w:cs="Arial"/>
                <w:szCs w:val="18"/>
              </w:rPr>
              <w:t>Indicates whether the UE supports 10ms as minimum value of T2 for resource selection procedure of V2X sidelink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31BC3" w14:textId="77777777" w:rsidR="00584065" w:rsidRPr="0098192A" w:rsidRDefault="00584065" w:rsidP="006B6964">
            <w:pPr>
              <w:keepNext/>
              <w:keepLines/>
              <w:spacing w:after="0"/>
              <w:jc w:val="center"/>
              <w:rPr>
                <w:bCs/>
                <w:noProof/>
                <w:lang w:eastAsia="ko-KR"/>
              </w:rPr>
            </w:pPr>
            <w:r w:rsidRPr="0098192A">
              <w:rPr>
                <w:bCs/>
                <w:noProof/>
                <w:lang w:eastAsia="zh-CN"/>
              </w:rPr>
              <w:t>-</w:t>
            </w:r>
          </w:p>
        </w:tc>
      </w:tr>
      <w:tr w:rsidR="00584065" w:rsidRPr="0098192A" w14:paraId="66CF0CA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770551" w14:textId="77777777" w:rsidR="00584065" w:rsidRPr="0098192A" w:rsidRDefault="00584065" w:rsidP="006B6964">
            <w:pPr>
              <w:pStyle w:val="TAL"/>
              <w:rPr>
                <w:b/>
                <w:bCs/>
                <w:i/>
                <w:iCs/>
                <w:lang w:eastAsia="en-GB"/>
              </w:rPr>
            </w:pPr>
            <w:r w:rsidRPr="0098192A">
              <w:rPr>
                <w:b/>
                <w:bCs/>
                <w:i/>
                <w:iCs/>
                <w:lang w:eastAsia="en-GB"/>
              </w:rPr>
              <w:t>sl-ParameterNR</w:t>
            </w:r>
          </w:p>
          <w:p w14:paraId="2E13DE73" w14:textId="77777777" w:rsidR="00584065" w:rsidRPr="0098192A" w:rsidRDefault="00584065" w:rsidP="006B6964">
            <w:pPr>
              <w:pStyle w:val="TAL"/>
              <w:rPr>
                <w:lang w:eastAsia="en-GB"/>
              </w:rPr>
            </w:pPr>
            <w:r w:rsidRPr="0098192A">
              <w:t xml:space="preserve">Includes the </w:t>
            </w:r>
            <w:r w:rsidRPr="0098192A">
              <w:rPr>
                <w:i/>
                <w:iCs/>
              </w:rPr>
              <w:t>SidelinkParametersNR</w:t>
            </w:r>
            <w:r w:rsidRPr="0098192A">
              <w:t xml:space="preserve"> IE as specified in TS 38.331 [82]. The field includes the sidelink capability for NR-PC5, where </w:t>
            </w:r>
            <w:r w:rsidRPr="0098192A">
              <w:rPr>
                <w:i/>
                <w:iCs/>
              </w:rPr>
              <w:t>multipleSR-ConfigurationsSidelink,</w:t>
            </w:r>
            <w:r w:rsidRPr="0098192A">
              <w:t xml:space="preserve"> </w:t>
            </w:r>
            <w:r w:rsidRPr="0098192A">
              <w:rPr>
                <w:i/>
                <w:iCs/>
              </w:rPr>
              <w:t>logicalChannelSR-DelayTimerSidelink</w:t>
            </w:r>
            <w:r w:rsidRPr="0098192A">
              <w:t xml:space="preserve"> and </w:t>
            </w:r>
            <w:r w:rsidRPr="0098192A">
              <w:rPr>
                <w:i/>
                <w:iCs/>
              </w:rPr>
              <w:t>relayParameters</w:t>
            </w:r>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B49BC71"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62F8E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250EBA" w14:textId="77777777" w:rsidR="00584065" w:rsidRPr="0098192A" w:rsidRDefault="00584065" w:rsidP="006B6964">
            <w:pPr>
              <w:keepNext/>
              <w:keepLines/>
              <w:spacing w:after="0"/>
              <w:rPr>
                <w:rFonts w:ascii="Arial" w:hAnsi="Arial"/>
                <w:b/>
                <w:i/>
                <w:sz w:val="18"/>
              </w:rPr>
            </w:pPr>
            <w:r w:rsidRPr="0098192A">
              <w:rPr>
                <w:rFonts w:ascii="Arial" w:hAnsi="Arial"/>
                <w:b/>
                <w:i/>
                <w:sz w:val="18"/>
              </w:rPr>
              <w:t>sl-RateMatchingTBSScaling</w:t>
            </w:r>
          </w:p>
          <w:p w14:paraId="18B2C7EB" w14:textId="77777777" w:rsidR="00584065" w:rsidRPr="0098192A" w:rsidRDefault="00584065" w:rsidP="006B6964">
            <w:pPr>
              <w:pStyle w:val="TAL"/>
              <w:rPr>
                <w:b/>
                <w:i/>
                <w:lang w:eastAsia="en-GB"/>
              </w:rPr>
            </w:pPr>
            <w:r w:rsidRPr="0098192A">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DAC4DC0" w14:textId="77777777" w:rsidR="00584065" w:rsidRPr="0098192A" w:rsidRDefault="00584065" w:rsidP="006B6964">
            <w:pPr>
              <w:keepNext/>
              <w:keepLines/>
              <w:spacing w:after="0"/>
              <w:jc w:val="center"/>
              <w:rPr>
                <w:bCs/>
                <w:noProof/>
                <w:lang w:eastAsia="ko-KR"/>
              </w:rPr>
            </w:pPr>
            <w:r w:rsidRPr="0098192A">
              <w:rPr>
                <w:bCs/>
                <w:noProof/>
                <w:lang w:eastAsia="zh-CN"/>
              </w:rPr>
              <w:t>-</w:t>
            </w:r>
          </w:p>
        </w:tc>
      </w:tr>
      <w:tr w:rsidR="00584065" w:rsidRPr="0098192A" w14:paraId="37408A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70FC61" w14:textId="77777777" w:rsidR="00584065" w:rsidRPr="0098192A" w:rsidRDefault="00584065" w:rsidP="006B6964">
            <w:pPr>
              <w:pStyle w:val="TAL"/>
              <w:rPr>
                <w:b/>
                <w:i/>
                <w:lang w:eastAsia="en-GB"/>
              </w:rPr>
            </w:pPr>
            <w:r w:rsidRPr="0098192A">
              <w:rPr>
                <w:b/>
                <w:i/>
                <w:lang w:eastAsia="en-GB"/>
              </w:rPr>
              <w:t>slotPDSCH-TxDiv-TM8</w:t>
            </w:r>
          </w:p>
          <w:p w14:paraId="1E8EC186" w14:textId="77777777" w:rsidR="00584065" w:rsidRPr="0098192A" w:rsidRDefault="00584065" w:rsidP="006B6964">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A2F291" w14:textId="77777777" w:rsidR="00584065" w:rsidRPr="0098192A" w:rsidRDefault="00584065" w:rsidP="006B6964">
            <w:pPr>
              <w:keepNext/>
              <w:keepLines/>
              <w:spacing w:after="0"/>
              <w:jc w:val="center"/>
              <w:rPr>
                <w:bCs/>
                <w:noProof/>
                <w:lang w:eastAsia="ko-KR"/>
              </w:rPr>
            </w:pPr>
            <w:r w:rsidRPr="0098192A">
              <w:rPr>
                <w:rFonts w:ascii="Arial" w:hAnsi="Arial" w:cs="Arial"/>
                <w:bCs/>
                <w:noProof/>
                <w:sz w:val="18"/>
                <w:szCs w:val="18"/>
                <w:lang w:eastAsia="ko-KR"/>
              </w:rPr>
              <w:t>-</w:t>
            </w:r>
          </w:p>
        </w:tc>
      </w:tr>
      <w:tr w:rsidR="00584065" w:rsidRPr="0098192A" w14:paraId="1E24434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D0BB6" w14:textId="77777777" w:rsidR="00584065" w:rsidRPr="0098192A" w:rsidRDefault="00584065" w:rsidP="006B6964">
            <w:pPr>
              <w:pStyle w:val="TAL"/>
              <w:rPr>
                <w:b/>
                <w:i/>
                <w:lang w:eastAsia="en-GB"/>
              </w:rPr>
            </w:pPr>
            <w:r w:rsidRPr="0098192A">
              <w:rPr>
                <w:b/>
                <w:i/>
                <w:lang w:eastAsia="en-GB"/>
              </w:rPr>
              <w:t>slotPDSCH-TxDiv-TM9and10</w:t>
            </w:r>
          </w:p>
          <w:p w14:paraId="23B709AE" w14:textId="77777777" w:rsidR="00584065" w:rsidRPr="0098192A" w:rsidRDefault="00584065" w:rsidP="006B6964">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FB1368" w14:textId="77777777" w:rsidR="00584065" w:rsidRPr="0098192A" w:rsidRDefault="00584065" w:rsidP="006B6964">
            <w:pPr>
              <w:keepNext/>
              <w:keepLines/>
              <w:spacing w:after="0"/>
              <w:jc w:val="center"/>
              <w:rPr>
                <w:bCs/>
                <w:noProof/>
                <w:lang w:eastAsia="ko-KR"/>
              </w:rPr>
            </w:pPr>
            <w:r w:rsidRPr="0098192A">
              <w:rPr>
                <w:rFonts w:ascii="Arial" w:hAnsi="Arial" w:cs="Arial"/>
                <w:bCs/>
                <w:noProof/>
                <w:sz w:val="18"/>
                <w:szCs w:val="18"/>
                <w:lang w:eastAsia="ko-KR"/>
              </w:rPr>
              <w:t>Yes</w:t>
            </w:r>
          </w:p>
        </w:tc>
      </w:tr>
      <w:tr w:rsidR="00584065" w:rsidRPr="0098192A" w14:paraId="3822D24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3644CC" w14:textId="77777777" w:rsidR="00584065" w:rsidRPr="0098192A" w:rsidRDefault="00584065" w:rsidP="006B6964">
            <w:pPr>
              <w:pStyle w:val="TAL"/>
              <w:rPr>
                <w:b/>
                <w:i/>
                <w:lang w:eastAsia="en-GB"/>
              </w:rPr>
            </w:pPr>
            <w:r w:rsidRPr="0098192A">
              <w:rPr>
                <w:b/>
                <w:i/>
                <w:lang w:eastAsia="en-GB"/>
              </w:rPr>
              <w:t>slotSymbolResourceResvDL-CE-ModeA, slotSymbolResourceResvDL-CE-ModeB, slotSymbolResourceResvUL-CE-ModeA, slotSymbolResourceResvUL-CE-ModeB</w:t>
            </w:r>
          </w:p>
          <w:p w14:paraId="6CFA3AEC" w14:textId="77777777" w:rsidR="00584065" w:rsidRPr="0098192A" w:rsidRDefault="00584065" w:rsidP="006B6964">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6B35077" w14:textId="77777777" w:rsidR="00584065" w:rsidRPr="0098192A" w:rsidRDefault="00584065" w:rsidP="006B6964">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584065" w:rsidRPr="0098192A" w14:paraId="2BA9E8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8C61B" w14:textId="77777777" w:rsidR="00584065" w:rsidRPr="0098192A" w:rsidRDefault="00584065" w:rsidP="006B6964">
            <w:pPr>
              <w:pStyle w:val="TAL"/>
              <w:rPr>
                <w:b/>
                <w:i/>
              </w:rPr>
            </w:pPr>
            <w:r w:rsidRPr="0098192A">
              <w:rPr>
                <w:b/>
                <w:i/>
              </w:rPr>
              <w:t>slss-SupportedTxFreq</w:t>
            </w:r>
          </w:p>
          <w:p w14:paraId="3F04C004" w14:textId="77777777" w:rsidR="00584065" w:rsidRPr="0098192A" w:rsidRDefault="00584065" w:rsidP="006B6964">
            <w:pPr>
              <w:pStyle w:val="TAL"/>
            </w:pPr>
            <w:r w:rsidRPr="0098192A">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34473AD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543EA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56F8B8" w14:textId="77777777" w:rsidR="00584065" w:rsidRPr="0098192A" w:rsidRDefault="00584065" w:rsidP="006B6964">
            <w:pPr>
              <w:pStyle w:val="TAL"/>
              <w:rPr>
                <w:b/>
                <w:i/>
                <w:lang w:eastAsia="en-GB"/>
              </w:rPr>
            </w:pPr>
            <w:r w:rsidRPr="0098192A">
              <w:rPr>
                <w:b/>
                <w:i/>
                <w:lang w:eastAsia="en-GB"/>
              </w:rPr>
              <w:t>slss-TxRx</w:t>
            </w:r>
          </w:p>
          <w:p w14:paraId="1390788C" w14:textId="77777777" w:rsidR="00584065" w:rsidRPr="0098192A" w:rsidRDefault="00584065" w:rsidP="006B6964">
            <w:pPr>
              <w:pStyle w:val="TAL"/>
              <w:rPr>
                <w:lang w:eastAsia="zh-CN"/>
              </w:rPr>
            </w:pPr>
            <w:r w:rsidRPr="0098192A">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86D5433" w14:textId="77777777" w:rsidR="00584065" w:rsidRPr="0098192A" w:rsidRDefault="00584065" w:rsidP="006B6964">
            <w:pPr>
              <w:pStyle w:val="TAL"/>
              <w:jc w:val="center"/>
              <w:rPr>
                <w:lang w:eastAsia="zh-CN"/>
              </w:rPr>
            </w:pPr>
            <w:r w:rsidRPr="0098192A">
              <w:rPr>
                <w:bCs/>
                <w:noProof/>
                <w:lang w:eastAsia="ko-KR"/>
              </w:rPr>
              <w:t>-</w:t>
            </w:r>
          </w:p>
        </w:tc>
      </w:tr>
      <w:tr w:rsidR="00584065" w:rsidRPr="0098192A" w14:paraId="0087945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ACA2C" w14:textId="77777777" w:rsidR="00584065" w:rsidRPr="0098192A" w:rsidRDefault="00584065" w:rsidP="006B6964">
            <w:pPr>
              <w:pStyle w:val="TAL"/>
              <w:rPr>
                <w:b/>
                <w:i/>
              </w:rPr>
            </w:pPr>
            <w:r w:rsidRPr="0098192A">
              <w:rPr>
                <w:b/>
                <w:i/>
              </w:rPr>
              <w:t>sl-TxDiversity</w:t>
            </w:r>
          </w:p>
          <w:p w14:paraId="624AC0CA" w14:textId="77777777" w:rsidR="00584065" w:rsidRPr="0098192A" w:rsidRDefault="00584065" w:rsidP="006B6964">
            <w:pPr>
              <w:pStyle w:val="TAL"/>
            </w:pPr>
            <w:r w:rsidRPr="0098192A">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8D2F82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4FD4C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51A337" w14:textId="77777777" w:rsidR="00584065" w:rsidRPr="0098192A" w:rsidRDefault="00584065" w:rsidP="006B6964">
            <w:pPr>
              <w:pStyle w:val="TAL"/>
              <w:rPr>
                <w:b/>
                <w:i/>
              </w:rPr>
            </w:pPr>
            <w:r w:rsidRPr="0098192A">
              <w:rPr>
                <w:b/>
                <w:i/>
              </w:rPr>
              <w:t>sn-SizeLo</w:t>
            </w:r>
          </w:p>
          <w:p w14:paraId="12EF733D" w14:textId="77777777" w:rsidR="00584065" w:rsidRPr="0098192A" w:rsidRDefault="00584065" w:rsidP="006B6964">
            <w:pPr>
              <w:pStyle w:val="TAL"/>
              <w:rPr>
                <w:b/>
                <w:i/>
                <w:lang w:eastAsia="en-GB"/>
              </w:rPr>
            </w:pPr>
            <w:r w:rsidRPr="0098192A">
              <w:t>Same as "</w:t>
            </w:r>
            <w:r w:rsidRPr="0098192A">
              <w:rPr>
                <w:i/>
              </w:rPr>
              <w:t>shortSN</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724AC94" w14:textId="77777777" w:rsidR="00584065" w:rsidRPr="0098192A" w:rsidRDefault="00584065" w:rsidP="006B6964">
            <w:pPr>
              <w:pStyle w:val="TAL"/>
              <w:jc w:val="center"/>
              <w:rPr>
                <w:bCs/>
                <w:noProof/>
                <w:lang w:eastAsia="ko-KR"/>
              </w:rPr>
            </w:pPr>
            <w:r w:rsidRPr="0098192A">
              <w:rPr>
                <w:bCs/>
                <w:noProof/>
                <w:lang w:eastAsia="ko-KR"/>
              </w:rPr>
              <w:t>No</w:t>
            </w:r>
          </w:p>
        </w:tc>
      </w:tr>
      <w:tr w:rsidR="00584065" w:rsidRPr="0098192A" w14:paraId="2ED9228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796185" w14:textId="77777777" w:rsidR="00584065" w:rsidRPr="0098192A" w:rsidRDefault="00584065" w:rsidP="006B6964">
            <w:pPr>
              <w:pStyle w:val="TAL"/>
              <w:rPr>
                <w:b/>
                <w:i/>
              </w:rPr>
            </w:pPr>
            <w:r w:rsidRPr="0098192A">
              <w:rPr>
                <w:b/>
                <w:i/>
              </w:rPr>
              <w:t>spatialBundling-HARQ-ACK</w:t>
            </w:r>
          </w:p>
          <w:p w14:paraId="5F9EF27F" w14:textId="77777777" w:rsidR="00584065" w:rsidRPr="0098192A" w:rsidRDefault="00584065" w:rsidP="006B6964">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6FC9E167" w14:textId="77777777" w:rsidR="00584065" w:rsidRPr="0098192A" w:rsidRDefault="00584065" w:rsidP="006B6964">
            <w:pPr>
              <w:pStyle w:val="TAL"/>
              <w:jc w:val="center"/>
            </w:pPr>
            <w:r w:rsidRPr="0098192A">
              <w:t>No</w:t>
            </w:r>
          </w:p>
        </w:tc>
      </w:tr>
      <w:tr w:rsidR="00584065" w:rsidRPr="0098192A" w14:paraId="0D2422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0D92E4" w14:textId="77777777" w:rsidR="00584065" w:rsidRPr="0098192A" w:rsidRDefault="00584065" w:rsidP="006B6964">
            <w:pPr>
              <w:pStyle w:val="TAL"/>
              <w:rPr>
                <w:b/>
                <w:i/>
              </w:rPr>
            </w:pPr>
            <w:r w:rsidRPr="0098192A">
              <w:rPr>
                <w:b/>
                <w:i/>
              </w:rPr>
              <w:t>spdcch-differentRS-types</w:t>
            </w:r>
          </w:p>
          <w:p w14:paraId="32C9217A" w14:textId="77777777" w:rsidR="00584065" w:rsidRPr="0098192A" w:rsidRDefault="00584065" w:rsidP="006B6964">
            <w:pPr>
              <w:pStyle w:val="TAL"/>
            </w:pPr>
            <w:r w:rsidRPr="0098192A">
              <w:lastRenderedPageBreak/>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9160754" w14:textId="77777777" w:rsidR="00584065" w:rsidRPr="0098192A" w:rsidRDefault="00584065" w:rsidP="006B6964">
            <w:pPr>
              <w:pStyle w:val="TAL"/>
              <w:jc w:val="center"/>
            </w:pPr>
            <w:r w:rsidRPr="0098192A">
              <w:lastRenderedPageBreak/>
              <w:t>Yes</w:t>
            </w:r>
          </w:p>
        </w:tc>
      </w:tr>
      <w:tr w:rsidR="00584065" w:rsidRPr="0098192A" w14:paraId="0D8FCDB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53BFD6" w14:textId="77777777" w:rsidR="00584065" w:rsidRPr="0098192A" w:rsidRDefault="00584065" w:rsidP="006B6964">
            <w:pPr>
              <w:pStyle w:val="TAL"/>
              <w:rPr>
                <w:b/>
                <w:i/>
              </w:rPr>
            </w:pPr>
            <w:r w:rsidRPr="0098192A">
              <w:rPr>
                <w:b/>
                <w:i/>
              </w:rPr>
              <w:lastRenderedPageBreak/>
              <w:t>spdcch-Reuse</w:t>
            </w:r>
          </w:p>
          <w:p w14:paraId="2DF33EEC" w14:textId="77777777" w:rsidR="00584065" w:rsidRPr="0098192A" w:rsidRDefault="00584065" w:rsidP="006B6964">
            <w:pPr>
              <w:pStyle w:val="TAL"/>
            </w:pPr>
            <w:r w:rsidRPr="0098192A">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67C1B6D4" w14:textId="77777777" w:rsidR="00584065" w:rsidRPr="0098192A" w:rsidRDefault="00584065" w:rsidP="006B6964">
            <w:pPr>
              <w:pStyle w:val="TAL"/>
              <w:jc w:val="center"/>
            </w:pPr>
            <w:r w:rsidRPr="0098192A">
              <w:t>Yes</w:t>
            </w:r>
          </w:p>
        </w:tc>
      </w:tr>
      <w:tr w:rsidR="00584065" w:rsidRPr="0098192A" w14:paraId="6BE6E48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3B221" w14:textId="77777777" w:rsidR="00584065" w:rsidRPr="0098192A" w:rsidRDefault="00584065" w:rsidP="006B6964">
            <w:pPr>
              <w:pStyle w:val="TAL"/>
              <w:rPr>
                <w:b/>
                <w:i/>
              </w:rPr>
            </w:pPr>
            <w:r w:rsidRPr="0098192A">
              <w:rPr>
                <w:b/>
                <w:i/>
              </w:rPr>
              <w:t>sps-CyclicShift</w:t>
            </w:r>
          </w:p>
          <w:p w14:paraId="34659539" w14:textId="77777777" w:rsidR="00584065" w:rsidRPr="0098192A" w:rsidRDefault="00584065" w:rsidP="006B6964">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381A8180" w14:textId="77777777" w:rsidR="00584065" w:rsidRPr="0098192A" w:rsidRDefault="00584065" w:rsidP="006B6964">
            <w:pPr>
              <w:pStyle w:val="TAL"/>
              <w:jc w:val="center"/>
            </w:pPr>
            <w:r w:rsidRPr="0098192A">
              <w:t>Yes</w:t>
            </w:r>
          </w:p>
        </w:tc>
      </w:tr>
      <w:tr w:rsidR="00584065" w:rsidRPr="0098192A" w14:paraId="41D8B4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96DB4"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sps-ServingCell</w:t>
            </w:r>
          </w:p>
          <w:p w14:paraId="17524C76" w14:textId="77777777" w:rsidR="00584065" w:rsidRPr="0098192A" w:rsidRDefault="00584065" w:rsidP="006B6964">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B4C1BF0" w14:textId="77777777" w:rsidR="00584065" w:rsidRPr="0098192A" w:rsidRDefault="00584065" w:rsidP="006B6964">
            <w:pPr>
              <w:pStyle w:val="TAL"/>
              <w:jc w:val="center"/>
            </w:pPr>
            <w:r w:rsidRPr="0098192A">
              <w:rPr>
                <w:lang w:eastAsia="zh-CN"/>
              </w:rPr>
              <w:t>-</w:t>
            </w:r>
          </w:p>
        </w:tc>
      </w:tr>
      <w:tr w:rsidR="00584065" w:rsidRPr="0098192A" w14:paraId="4F1848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39AC8" w14:textId="77777777" w:rsidR="00584065" w:rsidRPr="0098192A" w:rsidRDefault="00584065" w:rsidP="006B6964">
            <w:pPr>
              <w:pStyle w:val="TAL"/>
              <w:rPr>
                <w:b/>
                <w:i/>
              </w:rPr>
            </w:pPr>
            <w:r w:rsidRPr="0098192A">
              <w:rPr>
                <w:b/>
                <w:i/>
              </w:rPr>
              <w:t>sps-STTI</w:t>
            </w:r>
          </w:p>
          <w:p w14:paraId="06A5B36A" w14:textId="77777777" w:rsidR="00584065" w:rsidRPr="0098192A" w:rsidRDefault="00584065" w:rsidP="006B6964">
            <w:pPr>
              <w:pStyle w:val="TAL"/>
            </w:pPr>
            <w:r w:rsidRPr="0098192A">
              <w:t xml:space="preserve">Indicates whether the UE supports SPS in DL and/or UL for slot or subslot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DE0AB4C" w14:textId="77777777" w:rsidR="00584065" w:rsidRPr="0098192A" w:rsidRDefault="00584065" w:rsidP="006B6964">
            <w:pPr>
              <w:pStyle w:val="TAL"/>
              <w:jc w:val="center"/>
            </w:pPr>
            <w:r w:rsidRPr="0098192A">
              <w:t>Yes</w:t>
            </w:r>
          </w:p>
        </w:tc>
      </w:tr>
      <w:tr w:rsidR="00584065" w:rsidRPr="0098192A" w14:paraId="2D2D254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A2DBD9" w14:textId="77777777" w:rsidR="00584065" w:rsidRPr="0098192A" w:rsidRDefault="00584065" w:rsidP="006B6964">
            <w:pPr>
              <w:pStyle w:val="TAL"/>
              <w:rPr>
                <w:b/>
                <w:i/>
              </w:rPr>
            </w:pPr>
            <w:r w:rsidRPr="0098192A">
              <w:rPr>
                <w:b/>
                <w:i/>
              </w:rPr>
              <w:t>srs-DCI7-TriggeringFS2</w:t>
            </w:r>
          </w:p>
          <w:p w14:paraId="0FD90341" w14:textId="77777777" w:rsidR="00584065" w:rsidRPr="0098192A" w:rsidRDefault="00584065" w:rsidP="006B6964">
            <w:pPr>
              <w:pStyle w:val="TAL"/>
              <w:rPr>
                <w:bCs/>
                <w:noProof/>
                <w:lang w:eastAsia="en-GB"/>
              </w:rPr>
            </w:pPr>
            <w:r w:rsidRPr="0098192A">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135E8BFD" w14:textId="77777777" w:rsidR="00584065" w:rsidRPr="0098192A" w:rsidRDefault="00584065" w:rsidP="006B6964">
            <w:pPr>
              <w:pStyle w:val="TAL"/>
              <w:jc w:val="center"/>
              <w:rPr>
                <w:bCs/>
                <w:noProof/>
                <w:lang w:eastAsia="en-GB"/>
              </w:rPr>
            </w:pPr>
            <w:r w:rsidRPr="0098192A">
              <w:t>-</w:t>
            </w:r>
          </w:p>
        </w:tc>
      </w:tr>
      <w:tr w:rsidR="00584065" w:rsidRPr="0098192A" w14:paraId="43386D8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CE43F" w14:textId="77777777" w:rsidR="00584065" w:rsidRPr="0098192A" w:rsidRDefault="00584065" w:rsidP="006B6964">
            <w:pPr>
              <w:pStyle w:val="TAL"/>
              <w:rPr>
                <w:b/>
                <w:i/>
              </w:rPr>
            </w:pPr>
            <w:r w:rsidRPr="0098192A">
              <w:rPr>
                <w:b/>
                <w:i/>
              </w:rPr>
              <w:t>srs-Enhancements</w:t>
            </w:r>
          </w:p>
          <w:p w14:paraId="7BCD2697" w14:textId="77777777" w:rsidR="00584065" w:rsidRPr="0098192A" w:rsidRDefault="00584065" w:rsidP="006B6964">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084E69AB" w14:textId="77777777" w:rsidR="00584065" w:rsidRPr="0098192A" w:rsidRDefault="00584065" w:rsidP="006B6964">
            <w:pPr>
              <w:pStyle w:val="TAL"/>
              <w:jc w:val="center"/>
            </w:pPr>
            <w:r w:rsidRPr="0098192A">
              <w:t>Yes</w:t>
            </w:r>
          </w:p>
        </w:tc>
      </w:tr>
      <w:tr w:rsidR="00584065" w:rsidRPr="0098192A" w14:paraId="1C97D0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CDEA64" w14:textId="77777777" w:rsidR="00584065" w:rsidRPr="0098192A" w:rsidRDefault="00584065" w:rsidP="006B6964">
            <w:pPr>
              <w:pStyle w:val="TAL"/>
              <w:rPr>
                <w:b/>
                <w:i/>
              </w:rPr>
            </w:pPr>
            <w:r w:rsidRPr="0098192A">
              <w:rPr>
                <w:b/>
                <w:i/>
              </w:rPr>
              <w:t>srs-EnhancementsTDD</w:t>
            </w:r>
          </w:p>
          <w:p w14:paraId="04A5FA30" w14:textId="77777777" w:rsidR="00584065" w:rsidRPr="0098192A" w:rsidRDefault="00584065" w:rsidP="006B6964">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6E7BC094" w14:textId="77777777" w:rsidR="00584065" w:rsidRPr="0098192A" w:rsidRDefault="00584065" w:rsidP="006B6964">
            <w:pPr>
              <w:pStyle w:val="TAL"/>
              <w:jc w:val="center"/>
            </w:pPr>
            <w:r w:rsidRPr="0098192A">
              <w:t>Yes</w:t>
            </w:r>
          </w:p>
        </w:tc>
      </w:tr>
      <w:tr w:rsidR="00584065" w:rsidRPr="0098192A" w14:paraId="3C182A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34893"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srs-FlexibleTiming</w:t>
            </w:r>
          </w:p>
          <w:p w14:paraId="09D3E834" w14:textId="77777777" w:rsidR="00584065" w:rsidRPr="0098192A" w:rsidRDefault="00584065" w:rsidP="006B6964">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 xml:space="preserve">rf-RetuningTimeDL </w:t>
            </w:r>
            <w:r w:rsidRPr="0098192A">
              <w:rPr>
                <w:lang w:eastAsia="zh-CN"/>
              </w:rPr>
              <w:t>or</w:t>
            </w:r>
            <w:r w:rsidRPr="0098192A">
              <w:rPr>
                <w:i/>
                <w:lang w:eastAsia="zh-CN"/>
              </w:rPr>
              <w:t xml:space="preserve"> 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17FBA3B" w14:textId="77777777" w:rsidR="00584065" w:rsidRPr="0098192A" w:rsidRDefault="00584065" w:rsidP="006B6964">
            <w:pPr>
              <w:pStyle w:val="TAL"/>
              <w:jc w:val="center"/>
            </w:pPr>
            <w:r w:rsidRPr="0098192A">
              <w:t>-</w:t>
            </w:r>
          </w:p>
        </w:tc>
      </w:tr>
      <w:tr w:rsidR="00584065" w:rsidRPr="0098192A" w14:paraId="17814B3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DB065"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srs-HARQ-ReferenceConfig</w:t>
            </w:r>
          </w:p>
          <w:p w14:paraId="21D4CA97" w14:textId="77777777" w:rsidR="00584065" w:rsidRPr="0098192A" w:rsidRDefault="00584065" w:rsidP="006B6964">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rf-RetuningTimeDL</w:t>
            </w:r>
            <w:r w:rsidRPr="0098192A">
              <w:rPr>
                <w:lang w:eastAsia="zh-CN"/>
              </w:rPr>
              <w:t xml:space="preserve"> or </w:t>
            </w:r>
            <w:r w:rsidRPr="0098192A">
              <w:rPr>
                <w:i/>
                <w:lang w:eastAsia="zh-CN"/>
              </w:rPr>
              <w:t>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7B6CC9A9" w14:textId="77777777" w:rsidR="00584065" w:rsidRPr="0098192A" w:rsidRDefault="00584065" w:rsidP="006B6964">
            <w:pPr>
              <w:pStyle w:val="TAL"/>
              <w:jc w:val="center"/>
            </w:pPr>
            <w:r w:rsidRPr="0098192A">
              <w:t>-</w:t>
            </w:r>
          </w:p>
        </w:tc>
      </w:tr>
      <w:tr w:rsidR="00584065" w:rsidRPr="0098192A" w14:paraId="70BC9B8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E2E67" w14:textId="77777777" w:rsidR="00584065" w:rsidRPr="0098192A" w:rsidRDefault="00584065" w:rsidP="006B6964">
            <w:pPr>
              <w:pStyle w:val="TAL"/>
              <w:rPr>
                <w:b/>
                <w:i/>
              </w:rPr>
            </w:pPr>
            <w:r w:rsidRPr="0098192A">
              <w:rPr>
                <w:b/>
                <w:i/>
              </w:rPr>
              <w:t>srs-MaxSimultaneousCCs</w:t>
            </w:r>
          </w:p>
          <w:p w14:paraId="44B70793" w14:textId="77777777" w:rsidR="00584065" w:rsidRPr="0098192A" w:rsidRDefault="00584065" w:rsidP="006B6964">
            <w:pPr>
              <w:pStyle w:val="TAL"/>
            </w:pPr>
            <w:r w:rsidRPr="0098192A">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3CAA6A4B" w14:textId="77777777" w:rsidR="00584065" w:rsidRPr="0098192A" w:rsidRDefault="00584065" w:rsidP="006B6964">
            <w:pPr>
              <w:pStyle w:val="TAL"/>
              <w:jc w:val="center"/>
            </w:pPr>
            <w:r w:rsidRPr="0098192A">
              <w:t>-</w:t>
            </w:r>
          </w:p>
        </w:tc>
      </w:tr>
      <w:tr w:rsidR="00584065" w:rsidRPr="0098192A" w14:paraId="12A750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A88E66" w14:textId="77777777" w:rsidR="00584065" w:rsidRPr="0098192A" w:rsidRDefault="00584065" w:rsidP="006B6964">
            <w:pPr>
              <w:pStyle w:val="TAL"/>
              <w:rPr>
                <w:b/>
                <w:i/>
              </w:rPr>
            </w:pPr>
            <w:r w:rsidRPr="0098192A">
              <w:rPr>
                <w:b/>
                <w:i/>
              </w:rPr>
              <w:t>srs-UpPTS-6sym</w:t>
            </w:r>
          </w:p>
          <w:p w14:paraId="736BA39C" w14:textId="77777777" w:rsidR="00584065" w:rsidRPr="0098192A" w:rsidRDefault="00584065" w:rsidP="006B6964">
            <w:pPr>
              <w:pStyle w:val="TAL"/>
            </w:pPr>
            <w:r w:rsidRPr="0098192A">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03709F99" w14:textId="77777777" w:rsidR="00584065" w:rsidRPr="0098192A" w:rsidRDefault="00584065" w:rsidP="006B6964">
            <w:pPr>
              <w:pStyle w:val="TAL"/>
              <w:jc w:val="center"/>
            </w:pPr>
            <w:r w:rsidRPr="0098192A">
              <w:t>-</w:t>
            </w:r>
          </w:p>
        </w:tc>
      </w:tr>
      <w:tr w:rsidR="00584065" w:rsidRPr="0098192A" w14:paraId="7785FA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0C67D" w14:textId="77777777" w:rsidR="00584065" w:rsidRPr="0098192A" w:rsidRDefault="00584065" w:rsidP="006B6964">
            <w:pPr>
              <w:pStyle w:val="TAL"/>
              <w:rPr>
                <w:b/>
                <w:bCs/>
                <w:i/>
                <w:noProof/>
                <w:lang w:eastAsia="en-GB"/>
              </w:rPr>
            </w:pPr>
            <w:r w:rsidRPr="0098192A">
              <w:rPr>
                <w:b/>
                <w:bCs/>
                <w:i/>
                <w:noProof/>
                <w:lang w:eastAsia="en-GB"/>
              </w:rPr>
              <w:t>srvcc-FromUTRA-FDD-ToGERAN</w:t>
            </w:r>
          </w:p>
          <w:p w14:paraId="5F5B77DC" w14:textId="77777777" w:rsidR="00584065" w:rsidRPr="0098192A" w:rsidRDefault="00584065" w:rsidP="006B6964">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53121394"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7254C20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F12D07" w14:textId="77777777" w:rsidR="00584065" w:rsidRPr="0098192A" w:rsidRDefault="00584065" w:rsidP="006B6964">
            <w:pPr>
              <w:pStyle w:val="TAL"/>
              <w:rPr>
                <w:b/>
                <w:bCs/>
                <w:i/>
                <w:noProof/>
                <w:lang w:eastAsia="en-GB"/>
              </w:rPr>
            </w:pPr>
            <w:r w:rsidRPr="0098192A">
              <w:rPr>
                <w:b/>
                <w:bCs/>
                <w:i/>
                <w:noProof/>
                <w:lang w:eastAsia="en-GB"/>
              </w:rPr>
              <w:t>srvcc-FromUTRA-FDD-ToUTRA-FDD</w:t>
            </w:r>
          </w:p>
          <w:p w14:paraId="645955DC" w14:textId="77777777" w:rsidR="00584065" w:rsidRPr="0098192A" w:rsidRDefault="00584065" w:rsidP="006B6964">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3FBD7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E45072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A40558" w14:textId="77777777" w:rsidR="00584065" w:rsidRPr="0098192A" w:rsidRDefault="00584065" w:rsidP="006B6964">
            <w:pPr>
              <w:pStyle w:val="TAL"/>
              <w:rPr>
                <w:b/>
                <w:bCs/>
                <w:i/>
                <w:noProof/>
                <w:lang w:eastAsia="en-GB"/>
              </w:rPr>
            </w:pPr>
            <w:r w:rsidRPr="0098192A">
              <w:rPr>
                <w:b/>
                <w:bCs/>
                <w:i/>
                <w:noProof/>
                <w:lang w:eastAsia="en-GB"/>
              </w:rPr>
              <w:t>srvcc-FromUTRA-TDD128-ToGERAN</w:t>
            </w:r>
          </w:p>
          <w:p w14:paraId="076DDE68" w14:textId="77777777" w:rsidR="00584065" w:rsidRPr="0098192A" w:rsidRDefault="00584065" w:rsidP="006B6964">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1CFA02A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5CC77D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0435F" w14:textId="77777777" w:rsidR="00584065" w:rsidRPr="0098192A" w:rsidRDefault="00584065" w:rsidP="006B6964">
            <w:pPr>
              <w:pStyle w:val="TAL"/>
              <w:rPr>
                <w:b/>
                <w:bCs/>
                <w:i/>
                <w:noProof/>
                <w:lang w:eastAsia="en-GB"/>
              </w:rPr>
            </w:pPr>
            <w:r w:rsidRPr="0098192A">
              <w:rPr>
                <w:b/>
                <w:bCs/>
                <w:i/>
                <w:noProof/>
                <w:lang w:eastAsia="en-GB"/>
              </w:rPr>
              <w:t>srvcc-FromUTRA-TDD128-ToUTRA-TDD128</w:t>
            </w:r>
          </w:p>
          <w:p w14:paraId="4B959C68" w14:textId="77777777" w:rsidR="00584065" w:rsidRPr="0098192A" w:rsidRDefault="00584065" w:rsidP="006B6964">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9E163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55379F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FD795" w14:textId="77777777" w:rsidR="00584065" w:rsidRPr="0098192A" w:rsidRDefault="00584065" w:rsidP="006B6964">
            <w:pPr>
              <w:pStyle w:val="TAL"/>
              <w:rPr>
                <w:b/>
                <w:bCs/>
                <w:i/>
                <w:noProof/>
                <w:lang w:eastAsia="en-GB"/>
              </w:rPr>
            </w:pPr>
            <w:r w:rsidRPr="0098192A">
              <w:rPr>
                <w:b/>
                <w:bCs/>
                <w:i/>
                <w:noProof/>
                <w:lang w:eastAsia="en-GB"/>
              </w:rPr>
              <w:t>ss-CCH-InterfHandl</w:t>
            </w:r>
          </w:p>
          <w:p w14:paraId="026E6F1C" w14:textId="77777777" w:rsidR="00584065" w:rsidRPr="0098192A" w:rsidRDefault="00584065" w:rsidP="006B6964">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1A941F0"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7FE5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79F6A7" w14:textId="77777777" w:rsidR="00584065" w:rsidRPr="0098192A" w:rsidRDefault="00584065" w:rsidP="006B6964">
            <w:pPr>
              <w:pStyle w:val="TAL"/>
              <w:rPr>
                <w:b/>
                <w:bCs/>
                <w:i/>
                <w:noProof/>
                <w:lang w:eastAsia="en-GB"/>
              </w:rPr>
            </w:pPr>
            <w:r w:rsidRPr="0098192A">
              <w:rPr>
                <w:b/>
                <w:bCs/>
                <w:i/>
                <w:noProof/>
                <w:lang w:eastAsia="en-GB"/>
              </w:rPr>
              <w:t>ss-SINR-Meas-NR-FR1, ss-SINR-Meas-NR-FR2</w:t>
            </w:r>
          </w:p>
          <w:p w14:paraId="07F85849" w14:textId="77777777" w:rsidR="00584065" w:rsidRPr="0098192A" w:rsidRDefault="00584065" w:rsidP="006B6964">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D5FA66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49D7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DC9E3" w14:textId="77777777" w:rsidR="00584065" w:rsidRPr="0098192A" w:rsidRDefault="00584065" w:rsidP="006B6964">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2C870BC4" w14:textId="77777777" w:rsidR="00584065" w:rsidRPr="0098192A" w:rsidRDefault="00584065" w:rsidP="006B6964">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3DB333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6031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E3381" w14:textId="77777777" w:rsidR="00584065" w:rsidRPr="0098192A" w:rsidRDefault="00584065" w:rsidP="006B6964">
            <w:pPr>
              <w:pStyle w:val="TAL"/>
              <w:rPr>
                <w:b/>
                <w:i/>
                <w:lang w:eastAsia="zh-CN"/>
              </w:rPr>
            </w:pPr>
            <w:r w:rsidRPr="0098192A">
              <w:rPr>
                <w:b/>
                <w:i/>
                <w:lang w:eastAsia="zh-CN"/>
              </w:rPr>
              <w:t>standaloneGNSS-Location</w:t>
            </w:r>
          </w:p>
          <w:p w14:paraId="1F3ADED7" w14:textId="77777777" w:rsidR="00584065" w:rsidRPr="0098192A" w:rsidRDefault="00584065" w:rsidP="006B6964">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3083A510" w14:textId="77777777" w:rsidR="00584065" w:rsidRPr="0098192A" w:rsidRDefault="00584065" w:rsidP="006B6964">
            <w:pPr>
              <w:pStyle w:val="TAL"/>
              <w:jc w:val="center"/>
              <w:rPr>
                <w:lang w:eastAsia="zh-CN"/>
              </w:rPr>
            </w:pPr>
            <w:r w:rsidRPr="0098192A">
              <w:rPr>
                <w:lang w:eastAsia="zh-CN"/>
              </w:rPr>
              <w:t>-</w:t>
            </w:r>
          </w:p>
        </w:tc>
      </w:tr>
      <w:tr w:rsidR="00584065" w:rsidRPr="0098192A" w14:paraId="36351B9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4B6770" w14:textId="77777777" w:rsidR="00584065" w:rsidRPr="0098192A" w:rsidRDefault="00584065" w:rsidP="006B6964">
            <w:pPr>
              <w:pStyle w:val="TAL"/>
              <w:rPr>
                <w:b/>
                <w:i/>
                <w:lang w:eastAsia="zh-CN"/>
              </w:rPr>
            </w:pPr>
            <w:r w:rsidRPr="0098192A">
              <w:rPr>
                <w:b/>
                <w:i/>
                <w:lang w:eastAsia="zh-CN"/>
              </w:rPr>
              <w:t>sTTI-SPT-Supported</w:t>
            </w:r>
          </w:p>
          <w:p w14:paraId="65CBF03A" w14:textId="77777777" w:rsidR="00584065" w:rsidRPr="0098192A" w:rsidRDefault="00584065" w:rsidP="006B6964">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r w:rsidRPr="0098192A">
              <w:rPr>
                <w:i/>
              </w:rPr>
              <w:t xml:space="preserve">sTTI-SPT-Supported </w:t>
            </w:r>
            <w:r w:rsidRPr="0098192A">
              <w:t xml:space="preserve">set to </w:t>
            </w:r>
            <w:r w:rsidRPr="0098192A">
              <w:rPr>
                <w:i/>
              </w:rPr>
              <w:t>supported</w:t>
            </w:r>
            <w:r w:rsidRPr="0098192A">
              <w:t xml:space="preserve"> in capability signalling, irrespective of whether </w:t>
            </w:r>
            <w:r w:rsidRPr="0098192A">
              <w:rPr>
                <w:i/>
              </w:rPr>
              <w:t xml:space="preserve">requestSTTI-SPT-Capability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5BCBD848" w14:textId="77777777" w:rsidR="00584065" w:rsidRPr="0098192A" w:rsidRDefault="00584065" w:rsidP="006B6964">
            <w:pPr>
              <w:pStyle w:val="TAL"/>
              <w:jc w:val="center"/>
              <w:rPr>
                <w:lang w:eastAsia="zh-CN"/>
              </w:rPr>
            </w:pPr>
            <w:r w:rsidRPr="0098192A">
              <w:rPr>
                <w:lang w:eastAsia="zh-CN"/>
              </w:rPr>
              <w:t>-</w:t>
            </w:r>
          </w:p>
        </w:tc>
      </w:tr>
      <w:tr w:rsidR="00584065" w:rsidRPr="0098192A" w14:paraId="062F8E0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177F5" w14:textId="77777777" w:rsidR="00584065" w:rsidRPr="0098192A" w:rsidRDefault="00584065" w:rsidP="006B6964">
            <w:pPr>
              <w:pStyle w:val="TAL"/>
              <w:rPr>
                <w:b/>
                <w:i/>
                <w:lang w:eastAsia="zh-CN"/>
              </w:rPr>
            </w:pPr>
            <w:r w:rsidRPr="0098192A">
              <w:rPr>
                <w:b/>
                <w:i/>
                <w:lang w:eastAsia="zh-CN"/>
              </w:rPr>
              <w:t>sTTI-FD-MIMO-Coexistence</w:t>
            </w:r>
          </w:p>
          <w:p w14:paraId="5213B9A2" w14:textId="77777777" w:rsidR="00584065" w:rsidRPr="0098192A" w:rsidRDefault="00584065" w:rsidP="006B6964">
            <w:pPr>
              <w:pStyle w:val="TAL"/>
              <w:rPr>
                <w:b/>
                <w:i/>
                <w:lang w:eastAsia="zh-CN"/>
              </w:rPr>
            </w:pPr>
            <w:r w:rsidRPr="0098192A">
              <w:rPr>
                <w:lang w:eastAsia="zh-CN"/>
              </w:rPr>
              <w:lastRenderedPageBreak/>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59C56E91" w14:textId="77777777" w:rsidR="00584065" w:rsidRPr="0098192A" w:rsidRDefault="00584065" w:rsidP="006B6964">
            <w:pPr>
              <w:pStyle w:val="TAL"/>
              <w:jc w:val="center"/>
              <w:rPr>
                <w:lang w:eastAsia="zh-CN"/>
              </w:rPr>
            </w:pPr>
            <w:r w:rsidRPr="0098192A">
              <w:rPr>
                <w:lang w:eastAsia="zh-CN"/>
              </w:rPr>
              <w:lastRenderedPageBreak/>
              <w:t>-</w:t>
            </w:r>
          </w:p>
        </w:tc>
      </w:tr>
      <w:tr w:rsidR="00584065" w:rsidRPr="0098192A" w14:paraId="77E70AE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68D58B" w14:textId="77777777" w:rsidR="00584065" w:rsidRPr="0098192A" w:rsidRDefault="00584065" w:rsidP="006B6964">
            <w:pPr>
              <w:pStyle w:val="TAL"/>
              <w:rPr>
                <w:b/>
                <w:i/>
              </w:rPr>
            </w:pPr>
            <w:r w:rsidRPr="0098192A">
              <w:rPr>
                <w:b/>
                <w:i/>
              </w:rPr>
              <w:lastRenderedPageBreak/>
              <w:t>sTTI-SupportedCombinations</w:t>
            </w:r>
          </w:p>
          <w:p w14:paraId="75D5335F" w14:textId="77777777" w:rsidR="00584065" w:rsidRPr="0098192A" w:rsidRDefault="00584065" w:rsidP="006B6964">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ul-STTI-Length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F20C9B6" w14:textId="77777777" w:rsidR="00584065" w:rsidRPr="0098192A" w:rsidRDefault="00584065" w:rsidP="006B6964">
            <w:pPr>
              <w:pStyle w:val="TAL"/>
              <w:jc w:val="center"/>
              <w:rPr>
                <w:lang w:eastAsia="zh-CN"/>
              </w:rPr>
            </w:pPr>
            <w:r w:rsidRPr="0098192A">
              <w:rPr>
                <w:lang w:eastAsia="zh-CN"/>
              </w:rPr>
              <w:t>-</w:t>
            </w:r>
          </w:p>
        </w:tc>
      </w:tr>
      <w:tr w:rsidR="00584065" w:rsidRPr="0098192A" w14:paraId="1266292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949AE" w14:textId="77777777" w:rsidR="00584065" w:rsidRPr="0098192A" w:rsidRDefault="00584065" w:rsidP="006B6964">
            <w:pPr>
              <w:pStyle w:val="TAL"/>
              <w:rPr>
                <w:b/>
                <w:i/>
                <w:lang w:eastAsia="en-GB"/>
              </w:rPr>
            </w:pPr>
            <w:r w:rsidRPr="0098192A">
              <w:rPr>
                <w:b/>
                <w:i/>
                <w:lang w:eastAsia="en-GB"/>
              </w:rPr>
              <w:t>subcarrierPuncturingCE-ModeA, subcarrierPuncturingCE-ModeB</w:t>
            </w:r>
          </w:p>
          <w:p w14:paraId="14AC804A" w14:textId="77777777" w:rsidR="00584065" w:rsidRPr="0098192A" w:rsidRDefault="00584065" w:rsidP="006B6964">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8C255E6" w14:textId="77777777" w:rsidR="00584065" w:rsidRPr="0098192A" w:rsidRDefault="00584065" w:rsidP="006B6964">
            <w:pPr>
              <w:pStyle w:val="TAL"/>
              <w:jc w:val="center"/>
              <w:rPr>
                <w:lang w:eastAsia="zh-CN"/>
              </w:rPr>
            </w:pPr>
            <w:r w:rsidRPr="0098192A">
              <w:rPr>
                <w:bCs/>
                <w:noProof/>
                <w:lang w:eastAsia="en-GB"/>
              </w:rPr>
              <w:t>Yes</w:t>
            </w:r>
          </w:p>
        </w:tc>
      </w:tr>
      <w:tr w:rsidR="00584065" w:rsidRPr="0098192A" w14:paraId="0BE29B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68E44" w14:textId="77777777" w:rsidR="00584065" w:rsidRPr="0098192A" w:rsidRDefault="00584065" w:rsidP="006B6964">
            <w:pPr>
              <w:pStyle w:val="TAL"/>
              <w:rPr>
                <w:b/>
                <w:bCs/>
                <w:i/>
                <w:noProof/>
                <w:lang w:eastAsia="en-GB"/>
              </w:rPr>
            </w:pPr>
            <w:r w:rsidRPr="0098192A">
              <w:rPr>
                <w:b/>
                <w:i/>
              </w:rPr>
              <w:t>subcarrierSpacingMBMS-khz7dot5, subcarrierSpacingMBMS-khz1dot25</w:t>
            </w:r>
          </w:p>
          <w:p w14:paraId="51CCCE9F" w14:textId="77777777" w:rsidR="00584065" w:rsidRPr="0098192A" w:rsidRDefault="00584065" w:rsidP="006B6964">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91F96A2" w14:textId="77777777" w:rsidR="00584065" w:rsidRPr="0098192A" w:rsidRDefault="00584065" w:rsidP="006B6964">
            <w:pPr>
              <w:pStyle w:val="TAL"/>
              <w:jc w:val="center"/>
              <w:rPr>
                <w:lang w:eastAsia="zh-CN"/>
              </w:rPr>
            </w:pPr>
            <w:r w:rsidRPr="0098192A">
              <w:rPr>
                <w:lang w:eastAsia="zh-CN"/>
              </w:rPr>
              <w:t>-</w:t>
            </w:r>
          </w:p>
        </w:tc>
      </w:tr>
      <w:tr w:rsidR="00584065" w:rsidRPr="0098192A" w14:paraId="465044D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EA305" w14:textId="77777777" w:rsidR="00584065" w:rsidRPr="0098192A" w:rsidRDefault="00584065" w:rsidP="006B6964">
            <w:pPr>
              <w:pStyle w:val="TAL"/>
              <w:rPr>
                <w:b/>
                <w:bCs/>
                <w:i/>
                <w:noProof/>
                <w:lang w:eastAsia="en-GB"/>
              </w:rPr>
            </w:pPr>
            <w:r w:rsidRPr="0098192A">
              <w:rPr>
                <w:b/>
                <w:i/>
              </w:rPr>
              <w:t>subcarrierSpacingMBMS-khz2dot5, subcarrierSpacingMBMS-khz0dot37</w:t>
            </w:r>
          </w:p>
          <w:p w14:paraId="0840B11D" w14:textId="77777777" w:rsidR="00584065" w:rsidRPr="0098192A" w:rsidRDefault="00584065" w:rsidP="006B6964">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r w:rsidRPr="0098192A">
              <w:rPr>
                <w:i/>
                <w:iCs/>
                <w:lang w:eastAsia="en-GB"/>
              </w:rPr>
              <w:t>mbms-SupportedBandInfoList</w:t>
            </w:r>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34D76526" w14:textId="77777777" w:rsidR="00584065" w:rsidRPr="0098192A" w:rsidRDefault="00584065" w:rsidP="006B6964">
            <w:pPr>
              <w:pStyle w:val="TAL"/>
              <w:jc w:val="center"/>
              <w:rPr>
                <w:lang w:eastAsia="zh-CN"/>
              </w:rPr>
            </w:pPr>
            <w:r w:rsidRPr="0098192A">
              <w:rPr>
                <w:lang w:eastAsia="zh-CN"/>
              </w:rPr>
              <w:t>-</w:t>
            </w:r>
          </w:p>
        </w:tc>
      </w:tr>
      <w:tr w:rsidR="00584065" w:rsidRPr="0098192A" w14:paraId="01D7E7A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6CA985" w14:textId="77777777" w:rsidR="00584065" w:rsidRPr="0098192A" w:rsidRDefault="00584065" w:rsidP="006B6964">
            <w:pPr>
              <w:pStyle w:val="TAL"/>
              <w:rPr>
                <w:b/>
                <w:i/>
                <w:lang w:eastAsia="en-GB"/>
              </w:rPr>
            </w:pPr>
            <w:r w:rsidRPr="0098192A">
              <w:rPr>
                <w:b/>
                <w:i/>
                <w:lang w:eastAsia="en-GB"/>
              </w:rPr>
              <w:t>subframeResourceResvDL-CE-ModeA, subframeResourceResvDL-CE-ModeB, subframeResourceResvUL-CE-ModeA, subframeResourceResvUL-CE-ModeB</w:t>
            </w:r>
          </w:p>
          <w:p w14:paraId="33B01182" w14:textId="77777777" w:rsidR="00584065" w:rsidRPr="0098192A" w:rsidRDefault="00584065" w:rsidP="006B6964">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49C78EE" w14:textId="77777777" w:rsidR="00584065" w:rsidRPr="0098192A" w:rsidRDefault="00584065" w:rsidP="006B6964">
            <w:pPr>
              <w:pStyle w:val="TAL"/>
              <w:jc w:val="center"/>
              <w:rPr>
                <w:lang w:eastAsia="zh-CN"/>
              </w:rPr>
            </w:pPr>
            <w:r w:rsidRPr="0098192A">
              <w:rPr>
                <w:bCs/>
                <w:noProof/>
                <w:lang w:eastAsia="en-GB"/>
              </w:rPr>
              <w:t>Yes</w:t>
            </w:r>
          </w:p>
        </w:tc>
      </w:tr>
      <w:tr w:rsidR="00584065" w:rsidRPr="0098192A" w14:paraId="4D09707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DDC28F" w14:textId="77777777" w:rsidR="00584065" w:rsidRPr="0098192A" w:rsidRDefault="00584065" w:rsidP="006B6964">
            <w:pPr>
              <w:pStyle w:val="TAL"/>
              <w:rPr>
                <w:b/>
                <w:i/>
                <w:lang w:eastAsia="en-GB"/>
              </w:rPr>
            </w:pPr>
            <w:r w:rsidRPr="0098192A">
              <w:rPr>
                <w:b/>
                <w:i/>
                <w:lang w:eastAsia="en-GB"/>
              </w:rPr>
              <w:t>subslotPDSCH-TxDiv-TM9and10</w:t>
            </w:r>
          </w:p>
          <w:p w14:paraId="207DD533" w14:textId="77777777" w:rsidR="00584065" w:rsidRPr="0098192A" w:rsidRDefault="00584065" w:rsidP="006B6964">
            <w:pPr>
              <w:pStyle w:val="TAL"/>
              <w:rPr>
                <w:b/>
                <w:i/>
              </w:rPr>
            </w:pPr>
            <w:r w:rsidRPr="0098192A">
              <w:t>Indicates whether the UE supports TX diversity transmission using ports 7 and 8 for TM9/10 for subslot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68C991" w14:textId="77777777" w:rsidR="00584065" w:rsidRPr="0098192A" w:rsidRDefault="00584065" w:rsidP="006B6964">
            <w:pPr>
              <w:pStyle w:val="TAL"/>
              <w:jc w:val="center"/>
              <w:rPr>
                <w:lang w:eastAsia="zh-CN"/>
              </w:rPr>
            </w:pPr>
            <w:r w:rsidRPr="0098192A">
              <w:rPr>
                <w:lang w:eastAsia="zh-CN"/>
              </w:rPr>
              <w:t>Yes</w:t>
            </w:r>
          </w:p>
        </w:tc>
      </w:tr>
      <w:tr w:rsidR="00584065" w:rsidRPr="0098192A" w14:paraId="042499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BF57E" w14:textId="77777777" w:rsidR="00584065" w:rsidRPr="0098192A" w:rsidRDefault="00584065" w:rsidP="006B6964">
            <w:pPr>
              <w:pStyle w:val="TAL"/>
              <w:rPr>
                <w:b/>
                <w:i/>
                <w:iCs/>
                <w:noProof/>
              </w:rPr>
            </w:pPr>
            <w:r w:rsidRPr="0098192A">
              <w:rPr>
                <w:b/>
                <w:i/>
                <w:iCs/>
                <w:noProof/>
              </w:rPr>
              <w:t>supportedBandCombination</w:t>
            </w:r>
          </w:p>
          <w:p w14:paraId="7775DD6E" w14:textId="77777777" w:rsidR="00584065" w:rsidRPr="0098192A" w:rsidRDefault="00584065" w:rsidP="006B6964">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7FBCAC22"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0F731B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61551" w14:textId="77777777" w:rsidR="00584065" w:rsidRPr="0098192A" w:rsidRDefault="00584065" w:rsidP="006B6964">
            <w:pPr>
              <w:pStyle w:val="TAL"/>
              <w:rPr>
                <w:b/>
                <w:i/>
                <w:iCs/>
                <w:noProof/>
              </w:rPr>
            </w:pPr>
            <w:r w:rsidRPr="0098192A">
              <w:rPr>
                <w:b/>
                <w:i/>
                <w:iCs/>
                <w:noProof/>
              </w:rPr>
              <w:t>supportedBandCombinationAdd</w:t>
            </w:r>
            <w:r w:rsidRPr="0098192A">
              <w:rPr>
                <w:b/>
                <w:i/>
                <w:iCs/>
                <w:noProof/>
                <w:lang w:eastAsia="ko-KR"/>
              </w:rPr>
              <w:t>-r11</w:t>
            </w:r>
          </w:p>
          <w:p w14:paraId="693C8B75" w14:textId="77777777" w:rsidR="00584065" w:rsidRPr="0098192A" w:rsidRDefault="00584065" w:rsidP="006B6964">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52BEE8D6" w14:textId="77777777" w:rsidR="00584065" w:rsidRPr="0098192A" w:rsidRDefault="00584065" w:rsidP="006B6964">
            <w:pPr>
              <w:pStyle w:val="TAL"/>
              <w:jc w:val="center"/>
              <w:rPr>
                <w:lang w:eastAsia="en-GB"/>
              </w:rPr>
            </w:pPr>
            <w:r w:rsidRPr="0098192A">
              <w:rPr>
                <w:bCs/>
                <w:noProof/>
                <w:lang w:eastAsia="zh-TW"/>
              </w:rPr>
              <w:t>-</w:t>
            </w:r>
          </w:p>
        </w:tc>
      </w:tr>
      <w:tr w:rsidR="00584065" w:rsidRPr="0098192A" w14:paraId="710A924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AD009" w14:textId="77777777" w:rsidR="00584065" w:rsidRPr="0098192A" w:rsidRDefault="00584065" w:rsidP="006B6964">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394BB699" w14:textId="77777777" w:rsidR="00584065" w:rsidRPr="0098192A" w:rsidRDefault="00584065" w:rsidP="006B6964">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8A8DBF2"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584065" w:rsidRPr="0098192A" w14:paraId="10AA6FE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9B8770" w14:textId="77777777" w:rsidR="00584065" w:rsidRPr="0098192A" w:rsidRDefault="00584065" w:rsidP="006B6964">
            <w:pPr>
              <w:pStyle w:val="TAL"/>
              <w:rPr>
                <w:b/>
                <w:bCs/>
                <w:i/>
                <w:iCs/>
                <w:noProof/>
              </w:rPr>
            </w:pPr>
            <w:r w:rsidRPr="0098192A">
              <w:rPr>
                <w:b/>
                <w:bCs/>
                <w:i/>
                <w:iCs/>
                <w:noProof/>
              </w:rPr>
              <w:t>SupportedBandCombinationAdd-v1610</w:t>
            </w:r>
          </w:p>
          <w:p w14:paraId="12A7AA15" w14:textId="77777777" w:rsidR="00584065" w:rsidRPr="0098192A" w:rsidRDefault="00584065" w:rsidP="006B6964">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534ABAA" w14:textId="77777777" w:rsidR="00584065" w:rsidRPr="0098192A" w:rsidRDefault="00584065" w:rsidP="006B6964">
            <w:pPr>
              <w:pStyle w:val="TAL"/>
              <w:jc w:val="center"/>
              <w:rPr>
                <w:noProof/>
                <w:lang w:eastAsia="zh-TW"/>
              </w:rPr>
            </w:pPr>
            <w:r w:rsidRPr="0098192A">
              <w:rPr>
                <w:bCs/>
                <w:noProof/>
                <w:lang w:eastAsia="zh-TW"/>
              </w:rPr>
              <w:t>-</w:t>
            </w:r>
          </w:p>
        </w:tc>
      </w:tr>
      <w:tr w:rsidR="00584065" w:rsidRPr="0098192A" w14:paraId="589C033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3ADE8" w14:textId="77777777" w:rsidR="00584065" w:rsidRPr="0098192A" w:rsidRDefault="00584065" w:rsidP="006B6964">
            <w:pPr>
              <w:pStyle w:val="TAL"/>
              <w:rPr>
                <w:b/>
                <w:bCs/>
                <w:i/>
                <w:iCs/>
                <w:noProof/>
                <w:lang w:eastAsia="zh-CN"/>
              </w:rPr>
            </w:pPr>
            <w:r w:rsidRPr="0098192A">
              <w:rPr>
                <w:b/>
                <w:i/>
                <w:iCs/>
                <w:noProof/>
              </w:rPr>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3D8397F0" w14:textId="77777777" w:rsidR="00584065" w:rsidRPr="0098192A" w:rsidRDefault="00584065" w:rsidP="006B6964">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68B95C"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374E0E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3369E8" w14:textId="77777777" w:rsidR="00584065" w:rsidRPr="0098192A" w:rsidRDefault="00584065" w:rsidP="006B6964">
            <w:pPr>
              <w:pStyle w:val="TAL"/>
              <w:rPr>
                <w:b/>
                <w:bCs/>
                <w:i/>
                <w:iCs/>
                <w:noProof/>
              </w:rPr>
            </w:pPr>
            <w:r w:rsidRPr="0098192A">
              <w:rPr>
                <w:b/>
                <w:bCs/>
                <w:i/>
                <w:iCs/>
                <w:noProof/>
              </w:rPr>
              <w:t>SupportedBandCombination-v1610</w:t>
            </w:r>
          </w:p>
          <w:p w14:paraId="7372D3D4" w14:textId="77777777" w:rsidR="00584065" w:rsidRPr="0098192A" w:rsidRDefault="00584065" w:rsidP="006B6964">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w:t>
            </w:r>
            <w:r w:rsidRPr="0098192A">
              <w:rPr>
                <w:lang w:eastAsia="en-GB"/>
              </w:rPr>
              <w:lastRenderedPageBreak/>
              <w:t xml:space="preserve">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17355119" w14:textId="77777777" w:rsidR="00584065" w:rsidRPr="0098192A" w:rsidRDefault="00584065" w:rsidP="006B6964">
            <w:pPr>
              <w:pStyle w:val="TAL"/>
              <w:jc w:val="center"/>
              <w:rPr>
                <w:bCs/>
                <w:noProof/>
                <w:lang w:eastAsia="zh-TW"/>
              </w:rPr>
            </w:pPr>
            <w:r w:rsidRPr="0098192A">
              <w:rPr>
                <w:bCs/>
                <w:noProof/>
                <w:lang w:eastAsia="zh-TW"/>
              </w:rPr>
              <w:lastRenderedPageBreak/>
              <w:t>-</w:t>
            </w:r>
          </w:p>
        </w:tc>
      </w:tr>
      <w:tr w:rsidR="00584065" w:rsidRPr="0098192A" w14:paraId="0160801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E5004B" w14:textId="77777777" w:rsidR="00584065" w:rsidRPr="0098192A" w:rsidRDefault="00584065" w:rsidP="006B6964">
            <w:pPr>
              <w:keepNext/>
              <w:keepLines/>
              <w:spacing w:after="0"/>
              <w:rPr>
                <w:rFonts w:ascii="Arial" w:hAnsi="Arial"/>
                <w:b/>
                <w:bCs/>
                <w:i/>
                <w:iCs/>
                <w:noProof/>
                <w:sz w:val="18"/>
              </w:rPr>
            </w:pPr>
            <w:r w:rsidRPr="0098192A">
              <w:rPr>
                <w:rFonts w:ascii="Arial" w:hAnsi="Arial"/>
                <w:b/>
                <w:bCs/>
                <w:i/>
                <w:iCs/>
                <w:noProof/>
                <w:sz w:val="18"/>
              </w:rPr>
              <w:lastRenderedPageBreak/>
              <w:t>supportedBandCombinationReduced</w:t>
            </w:r>
          </w:p>
          <w:p w14:paraId="1D491930" w14:textId="77777777" w:rsidR="00584065" w:rsidRPr="0098192A" w:rsidRDefault="00584065" w:rsidP="006B6964">
            <w:pPr>
              <w:keepNext/>
              <w:keepLines/>
              <w:spacing w:after="0"/>
              <w:rPr>
                <w:rFonts w:ascii="Arial" w:hAnsi="Arial"/>
                <w:b/>
                <w:bCs/>
                <w:i/>
                <w:iCs/>
                <w:noProof/>
                <w:sz w:val="18"/>
              </w:rPr>
            </w:pPr>
            <w:r w:rsidRPr="0098192A">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98192A">
              <w:rPr>
                <w:rFonts w:ascii="Arial" w:hAnsi="Arial"/>
                <w:i/>
                <w:sz w:val="18"/>
              </w:rPr>
              <w:t>requestReducedFormat</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857F50C"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584065" w:rsidRPr="0098192A" w14:paraId="6922F9E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EA4B4" w14:textId="77777777" w:rsidR="00584065" w:rsidRPr="0098192A" w:rsidRDefault="00584065" w:rsidP="006B6964">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28A18FFE" w14:textId="77777777" w:rsidR="00584065" w:rsidRPr="0098192A" w:rsidRDefault="00584065" w:rsidP="006B6964">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1DD937"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3E535DB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B0F53" w14:textId="77777777" w:rsidR="00584065" w:rsidRPr="0098192A" w:rsidRDefault="00584065" w:rsidP="006B6964">
            <w:pPr>
              <w:pStyle w:val="TAL"/>
              <w:rPr>
                <w:b/>
                <w:bCs/>
                <w:i/>
                <w:iCs/>
                <w:noProof/>
              </w:rPr>
            </w:pPr>
            <w:r w:rsidRPr="0098192A">
              <w:rPr>
                <w:b/>
                <w:bCs/>
                <w:i/>
                <w:iCs/>
                <w:noProof/>
              </w:rPr>
              <w:t>SupportedBandCombinationReduced-v1610</w:t>
            </w:r>
          </w:p>
          <w:p w14:paraId="57E7EA9F" w14:textId="77777777" w:rsidR="00584065" w:rsidRPr="0098192A" w:rsidRDefault="00584065" w:rsidP="006B6964">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720BF2F" w14:textId="77777777" w:rsidR="00584065" w:rsidRPr="0098192A" w:rsidRDefault="00584065" w:rsidP="006B6964">
            <w:pPr>
              <w:pStyle w:val="TAL"/>
              <w:jc w:val="center"/>
              <w:rPr>
                <w:noProof/>
              </w:rPr>
            </w:pPr>
            <w:r w:rsidRPr="0098192A">
              <w:rPr>
                <w:bCs/>
                <w:noProof/>
                <w:lang w:eastAsia="zh-TW"/>
              </w:rPr>
              <w:t>-</w:t>
            </w:r>
          </w:p>
        </w:tc>
      </w:tr>
      <w:tr w:rsidR="00584065" w:rsidRPr="0098192A" w14:paraId="6F55FB1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3F280C"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andGERAN</w:t>
            </w:r>
          </w:p>
          <w:p w14:paraId="54F023C8" w14:textId="77777777" w:rsidR="00584065" w:rsidRPr="0098192A" w:rsidRDefault="00584065" w:rsidP="006B6964">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999E2E" w14:textId="77777777" w:rsidR="00584065" w:rsidRPr="0098192A" w:rsidRDefault="00584065" w:rsidP="006B6964">
            <w:pPr>
              <w:pStyle w:val="TAL"/>
              <w:jc w:val="center"/>
              <w:rPr>
                <w:bCs/>
                <w:noProof/>
                <w:lang w:eastAsia="zh-TW"/>
              </w:rPr>
            </w:pPr>
            <w:r w:rsidRPr="0098192A">
              <w:rPr>
                <w:bCs/>
                <w:noProof/>
                <w:lang w:eastAsia="zh-TW"/>
              </w:rPr>
              <w:t>N</w:t>
            </w:r>
            <w:r w:rsidRPr="0098192A">
              <w:rPr>
                <w:bCs/>
                <w:noProof/>
                <w:lang w:eastAsia="en-GB"/>
              </w:rPr>
              <w:t>o</w:t>
            </w:r>
          </w:p>
        </w:tc>
      </w:tr>
      <w:tr w:rsidR="00584065" w:rsidRPr="0098192A" w14:paraId="5B520FA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8F6E69" w14:textId="77777777" w:rsidR="00584065" w:rsidRPr="0098192A" w:rsidRDefault="00584065" w:rsidP="006B6964">
            <w:pPr>
              <w:pStyle w:val="TAL"/>
              <w:rPr>
                <w:b/>
                <w:bCs/>
                <w:i/>
                <w:noProof/>
                <w:lang w:eastAsia="en-GB"/>
              </w:rPr>
            </w:pPr>
            <w:r w:rsidRPr="0098192A">
              <w:rPr>
                <w:b/>
                <w:bCs/>
                <w:i/>
                <w:noProof/>
                <w:lang w:eastAsia="en-GB"/>
              </w:rPr>
              <w:t>SupportedBandList1XRTT</w:t>
            </w:r>
          </w:p>
          <w:p w14:paraId="298B9B1F" w14:textId="77777777" w:rsidR="00584065" w:rsidRPr="0098192A" w:rsidRDefault="00584065" w:rsidP="006B6964">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CABA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C863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F208E" w14:textId="77777777" w:rsidR="00584065" w:rsidRPr="0098192A" w:rsidRDefault="00584065" w:rsidP="006B6964">
            <w:pPr>
              <w:pStyle w:val="TAL"/>
              <w:rPr>
                <w:b/>
                <w:iCs/>
                <w:lang w:eastAsia="en-GB"/>
              </w:rPr>
            </w:pPr>
            <w:r w:rsidRPr="0098192A">
              <w:rPr>
                <w:b/>
                <w:i/>
                <w:iCs/>
                <w:noProof/>
              </w:rPr>
              <w:t>SupportedBandListEUTRA</w:t>
            </w:r>
          </w:p>
          <w:p w14:paraId="0900CBD8" w14:textId="77777777" w:rsidR="00584065" w:rsidRPr="0098192A" w:rsidRDefault="00584065" w:rsidP="006B6964">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r w:rsidRPr="0098192A">
              <w:rPr>
                <w:i/>
                <w:lang w:eastAsia="en-GB"/>
              </w:rPr>
              <w:t>BandCombinationParameters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98D24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7F3D16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94B6E9" w14:textId="77777777" w:rsidR="00584065" w:rsidRPr="0098192A" w:rsidRDefault="00584065" w:rsidP="006B6964">
            <w:pPr>
              <w:pStyle w:val="TAL"/>
              <w:rPr>
                <w:b/>
                <w:i/>
                <w:iCs/>
                <w:noProof/>
              </w:rPr>
            </w:pPr>
            <w:r w:rsidRPr="0098192A">
              <w:rPr>
                <w:b/>
                <w:i/>
                <w:iCs/>
                <w:noProof/>
              </w:rPr>
              <w:t>SupportedBandListEUTRA-v9e0</w:t>
            </w:r>
            <w:r w:rsidRPr="0098192A">
              <w:rPr>
                <w:rFonts w:eastAsia="宋体"/>
                <w:b/>
                <w:i/>
                <w:iCs/>
                <w:noProof/>
                <w:lang w:eastAsia="zh-CN"/>
              </w:rPr>
              <w:t xml:space="preserve">, </w:t>
            </w:r>
            <w:r w:rsidRPr="0098192A">
              <w:rPr>
                <w:b/>
                <w:i/>
                <w:iCs/>
                <w:noProof/>
              </w:rPr>
              <w:t>SupportedBandListEUTRA-v1250, SupportedBandListEUTRA-v1310, SupportedBandListEUTRA-v1320</w:t>
            </w:r>
          </w:p>
          <w:p w14:paraId="7D3A03F9" w14:textId="77777777" w:rsidR="00584065" w:rsidRPr="0098192A" w:rsidRDefault="00584065" w:rsidP="006B6964">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w:t>
            </w:r>
            <w:r w:rsidRPr="0098192A">
              <w:rPr>
                <w:i/>
                <w:lang w:eastAsia="zh-CN"/>
              </w:rPr>
              <w:t>Band</w:t>
            </w:r>
            <w:r w:rsidRPr="0098192A">
              <w:rPr>
                <w:i/>
                <w:lang w:eastAsia="en-GB"/>
              </w:rPr>
              <w:t>ListEUTRA</w:t>
            </w:r>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35B766E9"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868D52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67288"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555491C3" w14:textId="77777777" w:rsidR="00584065" w:rsidRPr="0098192A" w:rsidRDefault="00584065" w:rsidP="006B6964">
            <w:pPr>
              <w:pStyle w:val="TAL"/>
              <w:jc w:val="center"/>
              <w:rPr>
                <w:bCs/>
                <w:noProof/>
                <w:lang w:eastAsia="zh-TW"/>
              </w:rPr>
            </w:pPr>
            <w:r w:rsidRPr="0098192A">
              <w:rPr>
                <w:bCs/>
                <w:noProof/>
                <w:lang w:eastAsia="zh-TW"/>
              </w:rPr>
              <w:t>N</w:t>
            </w:r>
            <w:r w:rsidRPr="0098192A">
              <w:rPr>
                <w:bCs/>
                <w:noProof/>
                <w:lang w:eastAsia="en-GB"/>
              </w:rPr>
              <w:t>o</w:t>
            </w:r>
          </w:p>
        </w:tc>
      </w:tr>
      <w:tr w:rsidR="00584065" w:rsidRPr="0098192A" w14:paraId="4E0940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742C4" w14:textId="77777777" w:rsidR="00584065" w:rsidRPr="0098192A" w:rsidRDefault="00584065" w:rsidP="006B6964">
            <w:pPr>
              <w:pStyle w:val="TAL"/>
              <w:rPr>
                <w:b/>
                <w:bCs/>
                <w:i/>
                <w:noProof/>
                <w:lang w:eastAsia="en-GB"/>
              </w:rPr>
            </w:pPr>
            <w:r w:rsidRPr="0098192A">
              <w:rPr>
                <w:b/>
                <w:bCs/>
                <w:i/>
                <w:noProof/>
                <w:lang w:eastAsia="en-GB"/>
              </w:rPr>
              <w:t>SupportedBandListHRPD</w:t>
            </w:r>
          </w:p>
          <w:p w14:paraId="6F59391C" w14:textId="77777777" w:rsidR="00584065" w:rsidRPr="0098192A" w:rsidRDefault="00584065" w:rsidP="006B6964">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F0D43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EA983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05131C" w14:textId="77777777" w:rsidR="00584065" w:rsidRPr="0098192A" w:rsidRDefault="00584065" w:rsidP="006B6964">
            <w:pPr>
              <w:pStyle w:val="TAL"/>
              <w:rPr>
                <w:b/>
                <w:iCs/>
                <w:lang w:eastAsia="en-GB"/>
              </w:rPr>
            </w:pPr>
            <w:r w:rsidRPr="0098192A">
              <w:rPr>
                <w:b/>
                <w:i/>
                <w:iCs/>
                <w:noProof/>
              </w:rPr>
              <w:t>SupportedBandListNR-SA</w:t>
            </w:r>
          </w:p>
          <w:p w14:paraId="61BAF675" w14:textId="77777777" w:rsidR="00584065" w:rsidRPr="0098192A" w:rsidRDefault="00584065" w:rsidP="006B6964">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5C8DC5D0"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ED0BA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DDBBFC" w14:textId="77777777" w:rsidR="00584065" w:rsidRPr="0098192A" w:rsidRDefault="00584065" w:rsidP="006B6964">
            <w:pPr>
              <w:pStyle w:val="TAL"/>
              <w:rPr>
                <w:b/>
                <w:iCs/>
                <w:lang w:eastAsia="en-GB"/>
              </w:rPr>
            </w:pPr>
            <w:r w:rsidRPr="0098192A">
              <w:rPr>
                <w:b/>
                <w:i/>
                <w:iCs/>
                <w:noProof/>
              </w:rPr>
              <w:t>supportedBandListEN-DC</w:t>
            </w:r>
          </w:p>
          <w:p w14:paraId="7C819C1E" w14:textId="77777777" w:rsidR="00584065" w:rsidRPr="0098192A" w:rsidRDefault="00584065" w:rsidP="006B6964">
            <w:pPr>
              <w:pStyle w:val="TAL"/>
              <w:rPr>
                <w:b/>
                <w:bCs/>
                <w:i/>
                <w:noProof/>
                <w:lang w:eastAsia="en-GB"/>
              </w:rPr>
            </w:pPr>
            <w:r w:rsidRPr="0098192A">
              <w:rPr>
                <w:lang w:eastAsia="en-GB"/>
              </w:rPr>
              <w:t xml:space="preserve">Includes the NR bands supported by the UE in (NG)EN-DC. The field is included in case the parameter </w:t>
            </w:r>
            <w:r w:rsidRPr="0098192A">
              <w:rPr>
                <w:i/>
              </w:rPr>
              <w:t>en-DC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34F28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0FECE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51C1E" w14:textId="77777777" w:rsidR="00584065" w:rsidRPr="0098192A" w:rsidRDefault="00584065" w:rsidP="006B6964">
            <w:pPr>
              <w:pStyle w:val="TAL"/>
              <w:rPr>
                <w:b/>
                <w:i/>
                <w:lang w:eastAsia="en-GB"/>
              </w:rPr>
            </w:pPr>
            <w:r w:rsidRPr="0098192A">
              <w:rPr>
                <w:b/>
                <w:i/>
                <w:lang w:eastAsia="en-GB"/>
              </w:rPr>
              <w:t>supportedBandListWLAN</w:t>
            </w:r>
          </w:p>
          <w:p w14:paraId="5B646C03" w14:textId="77777777" w:rsidR="00584065" w:rsidRPr="0098192A" w:rsidRDefault="00584065" w:rsidP="006B6964">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3690830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EEDBB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F1861"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andUTRA-FDD</w:t>
            </w:r>
          </w:p>
          <w:p w14:paraId="5197183B" w14:textId="77777777" w:rsidR="00584065" w:rsidRPr="0098192A" w:rsidRDefault="00584065" w:rsidP="006B6964">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8964D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5E467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707B49"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andUTRA-TDD128</w:t>
            </w:r>
          </w:p>
          <w:p w14:paraId="59367E01"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CC814"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50922B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5CE6F8"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andUTRA-TDD384</w:t>
            </w:r>
          </w:p>
          <w:p w14:paraId="75158FAF"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361360"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A3CF3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76730"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andUTRA-TDD768</w:t>
            </w:r>
          </w:p>
          <w:p w14:paraId="3B2E5EC0"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F5BC12"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672D7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67A365" w14:textId="77777777" w:rsidR="00584065" w:rsidRPr="0098192A" w:rsidRDefault="00584065" w:rsidP="006B6964">
            <w:pPr>
              <w:pStyle w:val="TAL"/>
              <w:rPr>
                <w:b/>
                <w:i/>
                <w:iCs/>
              </w:rPr>
            </w:pPr>
            <w:r w:rsidRPr="0098192A">
              <w:rPr>
                <w:b/>
                <w:i/>
                <w:iCs/>
              </w:rPr>
              <w:lastRenderedPageBreak/>
              <w:t>supportedBandwidthCombinationSet</w:t>
            </w:r>
          </w:p>
          <w:p w14:paraId="15F425BF" w14:textId="77777777" w:rsidR="00584065" w:rsidRPr="0098192A" w:rsidRDefault="00584065" w:rsidP="006B6964">
            <w:pPr>
              <w:pStyle w:val="TAL"/>
              <w:rPr>
                <w:kern w:val="2"/>
                <w:lang w:eastAsia="zh-CN"/>
              </w:rPr>
            </w:pPr>
            <w:r w:rsidRPr="0098192A">
              <w:rPr>
                <w:kern w:val="2"/>
                <w:lang w:eastAsia="zh-CN"/>
              </w:rPr>
              <w:t xml:space="preserve">The </w:t>
            </w:r>
            <w:r w:rsidRPr="0098192A">
              <w:rPr>
                <w:i/>
                <w:kern w:val="2"/>
                <w:lang w:eastAsia="zh-CN"/>
              </w:rPr>
              <w:t>supportedBandwidthCombinationSet</w:t>
            </w:r>
            <w:r w:rsidRPr="0098192A">
              <w:rPr>
                <w:kern w:val="2"/>
                <w:lang w:eastAsia="zh-CN"/>
              </w:rPr>
              <w:t xml:space="preserve"> indicated for a band combination is applicable to all bandwidth classes indicated by the UE in this band combination.</w:t>
            </w:r>
          </w:p>
          <w:p w14:paraId="5258D1E0" w14:textId="77777777" w:rsidR="00584065" w:rsidRPr="0098192A" w:rsidRDefault="00584065" w:rsidP="006B6964">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34784EC6"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43D1469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34CD5" w14:textId="77777777" w:rsidR="00584065" w:rsidRPr="0098192A" w:rsidRDefault="00584065" w:rsidP="006B6964">
            <w:pPr>
              <w:pStyle w:val="TAL"/>
              <w:rPr>
                <w:b/>
                <w:i/>
                <w:lang w:eastAsia="zh-CN"/>
              </w:rPr>
            </w:pPr>
            <w:r w:rsidRPr="0098192A">
              <w:rPr>
                <w:b/>
                <w:i/>
                <w:lang w:eastAsia="zh-CN"/>
              </w:rPr>
              <w:t>supportedCellGrouping</w:t>
            </w:r>
          </w:p>
          <w:p w14:paraId="0B377321" w14:textId="77777777" w:rsidR="00584065" w:rsidRPr="0098192A" w:rsidRDefault="00584065" w:rsidP="006B6964">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r w:rsidRPr="0098192A">
              <w:rPr>
                <w:i/>
                <w:lang w:eastAsia="zh-CN"/>
              </w:rPr>
              <w:t>threeEntries</w:t>
            </w:r>
            <w:r w:rsidRPr="0098192A">
              <w:rPr>
                <w:lang w:eastAsia="zh-CN"/>
              </w:rPr>
              <w:t xml:space="preserve"> is selected and so on.</w:t>
            </w:r>
          </w:p>
          <w:p w14:paraId="6948741B" w14:textId="77777777" w:rsidR="00584065" w:rsidRPr="0098192A" w:rsidRDefault="00584065" w:rsidP="006B6964">
            <w:pPr>
              <w:pStyle w:val="TAL"/>
              <w:rPr>
                <w:lang w:eastAsia="zh-CN"/>
              </w:rPr>
            </w:pPr>
            <w:r w:rsidRPr="0098192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B9B15B7" w14:textId="77777777" w:rsidR="00584065" w:rsidRPr="0098192A" w:rsidRDefault="00584065" w:rsidP="006B6964">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279CC228" w14:textId="77777777" w:rsidR="00584065" w:rsidRPr="0098192A" w:rsidRDefault="00584065" w:rsidP="006B6964">
            <w:pPr>
              <w:pStyle w:val="TAL"/>
              <w:jc w:val="center"/>
              <w:rPr>
                <w:lang w:eastAsia="zh-CN"/>
              </w:rPr>
            </w:pPr>
            <w:r w:rsidRPr="0098192A">
              <w:rPr>
                <w:lang w:eastAsia="zh-CN"/>
              </w:rPr>
              <w:t>-</w:t>
            </w:r>
          </w:p>
        </w:tc>
      </w:tr>
      <w:tr w:rsidR="00584065" w:rsidRPr="0098192A" w14:paraId="0918B25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8E8C7D" w14:textId="77777777" w:rsidR="00584065" w:rsidRPr="0098192A" w:rsidRDefault="00584065" w:rsidP="006B6964">
            <w:pPr>
              <w:pStyle w:val="TAL"/>
              <w:rPr>
                <w:b/>
                <w:i/>
                <w:iCs/>
              </w:rPr>
            </w:pPr>
            <w:r w:rsidRPr="0098192A">
              <w:rPr>
                <w:b/>
                <w:i/>
                <w:iCs/>
              </w:rPr>
              <w:t>supportedCSI-Proc, sTTI-SupportedCSI-Proc</w:t>
            </w:r>
          </w:p>
          <w:p w14:paraId="4DB06BA1" w14:textId="77777777" w:rsidR="00584065" w:rsidRPr="0098192A" w:rsidRDefault="00584065" w:rsidP="006B6964">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98192A">
              <w:rPr>
                <w:i/>
                <w:lang w:eastAsia="en-GB"/>
              </w:rPr>
              <w:t>BandParameters/STTI-SPT-BandParameters</w:t>
            </w:r>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041DDFA0"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53DCBE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DF2A5" w14:textId="77777777" w:rsidR="00584065" w:rsidRPr="0098192A" w:rsidRDefault="00584065" w:rsidP="006B6964">
            <w:pPr>
              <w:keepNext/>
              <w:keepLines/>
              <w:spacing w:after="0"/>
              <w:rPr>
                <w:rFonts w:ascii="Arial" w:hAnsi="Arial"/>
                <w:b/>
                <w:i/>
                <w:iCs/>
                <w:sz w:val="18"/>
              </w:rPr>
            </w:pPr>
            <w:r w:rsidRPr="0098192A">
              <w:rPr>
                <w:rFonts w:ascii="Arial" w:hAnsi="Arial"/>
                <w:b/>
                <w:i/>
                <w:iCs/>
                <w:sz w:val="18"/>
              </w:rPr>
              <w:t>supportedCSI-Proc (in FeatureSetDL-PerCC)</w:t>
            </w:r>
          </w:p>
          <w:p w14:paraId="61D26B45" w14:textId="77777777" w:rsidR="00584065" w:rsidRPr="0098192A" w:rsidRDefault="00584065" w:rsidP="006B6964">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606A334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7766A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48E6D" w14:textId="77777777" w:rsidR="00584065" w:rsidRPr="0098192A" w:rsidRDefault="00584065" w:rsidP="006B6964">
            <w:pPr>
              <w:keepNext/>
              <w:keepLines/>
              <w:spacing w:after="0"/>
              <w:rPr>
                <w:rFonts w:ascii="Arial" w:hAnsi="Arial"/>
                <w:b/>
                <w:i/>
                <w:iCs/>
                <w:sz w:val="18"/>
              </w:rPr>
            </w:pPr>
            <w:r w:rsidRPr="0098192A">
              <w:rPr>
                <w:rFonts w:ascii="Arial" w:hAnsi="Arial"/>
                <w:b/>
                <w:i/>
                <w:iCs/>
                <w:sz w:val="18"/>
              </w:rPr>
              <w:t>supportedMIMO-CapabilityDL-MRDC (in FeatureSetDL-PerCC)</w:t>
            </w:r>
          </w:p>
          <w:p w14:paraId="2598AAD7" w14:textId="77777777" w:rsidR="00584065" w:rsidRPr="0098192A" w:rsidRDefault="00584065" w:rsidP="006B6964">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6CDEB94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5AC03C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55ECE" w14:textId="77777777" w:rsidR="00584065" w:rsidRPr="0098192A" w:rsidRDefault="00584065" w:rsidP="006B6964">
            <w:pPr>
              <w:pStyle w:val="TAL"/>
              <w:rPr>
                <w:b/>
                <w:i/>
                <w:lang w:eastAsia="en-GB"/>
              </w:rPr>
            </w:pPr>
            <w:r w:rsidRPr="0098192A">
              <w:rPr>
                <w:b/>
                <w:i/>
                <w:lang w:eastAsia="en-GB"/>
              </w:rPr>
              <w:t>supportedNAICS-2CRS-AP</w:t>
            </w:r>
          </w:p>
          <w:p w14:paraId="7E72E723" w14:textId="77777777" w:rsidR="00584065" w:rsidRPr="0098192A" w:rsidRDefault="00584065" w:rsidP="006B6964">
            <w:pPr>
              <w:pStyle w:val="TAL"/>
              <w:rPr>
                <w:lang w:eastAsia="en-GB"/>
              </w:rPr>
            </w:pPr>
            <w:r w:rsidRPr="0098192A">
              <w:rPr>
                <w:lang w:eastAsia="en-GB"/>
              </w:rPr>
              <w:t xml:space="preserve">If included, the UE supports NAICS for the band combination. The UE shall include a bitmap of the same length, and in the same order, as in </w:t>
            </w:r>
            <w:r w:rsidRPr="0098192A">
              <w:rPr>
                <w:i/>
                <w:lang w:eastAsia="en-GB"/>
              </w:rPr>
              <w:t xml:space="preserve">naics-Capability-List, </w:t>
            </w:r>
            <w:r w:rsidRPr="0098192A">
              <w:rPr>
                <w:lang w:eastAsia="en-GB"/>
              </w:rPr>
              <w:t>to indicate 2 CRS AP NAICS capability of the band combination. The first/ leftmost bit points to the first entry of</w:t>
            </w:r>
            <w:r w:rsidRPr="0098192A">
              <w:rPr>
                <w:i/>
                <w:lang w:eastAsia="en-GB"/>
              </w:rPr>
              <w:t xml:space="preserve"> naics-Capability-List</w:t>
            </w:r>
            <w:r w:rsidRPr="0098192A">
              <w:rPr>
                <w:lang w:eastAsia="en-GB"/>
              </w:rPr>
              <w:t>, the second bit points to the second entry of</w:t>
            </w:r>
            <w:r w:rsidRPr="0098192A">
              <w:rPr>
                <w:i/>
                <w:lang w:eastAsia="en-GB"/>
              </w:rPr>
              <w:t xml:space="preserve"> naics-Capability-List</w:t>
            </w:r>
            <w:r w:rsidRPr="0098192A">
              <w:rPr>
                <w:lang w:eastAsia="en-GB"/>
              </w:rPr>
              <w:t>, and so on.</w:t>
            </w:r>
          </w:p>
          <w:p w14:paraId="191A35E9" w14:textId="77777777" w:rsidR="00584065" w:rsidRPr="0098192A" w:rsidRDefault="00584065" w:rsidP="006B6964">
            <w:pPr>
              <w:pStyle w:val="TAL"/>
              <w:rPr>
                <w:rFonts w:eastAsia="宋体"/>
                <w:b/>
                <w:bCs/>
                <w:lang w:eastAsia="zh-CN"/>
              </w:rPr>
            </w:pPr>
            <w:r w:rsidRPr="0098192A">
              <w:rPr>
                <w:lang w:eastAsia="en-GB"/>
              </w:rPr>
              <w:t>For band combinations with a single component carrier, UE is only allowed to indicate {</w:t>
            </w:r>
            <w:r w:rsidRPr="0098192A">
              <w:rPr>
                <w:rFonts w:eastAsia="宋体"/>
                <w:i/>
                <w:lang w:eastAsia="zh-CN"/>
              </w:rPr>
              <w:t>numberOfNAICS-CapableCC</w:t>
            </w:r>
            <w:r w:rsidRPr="0098192A">
              <w:rPr>
                <w:rFonts w:eastAsia="宋体"/>
                <w:lang w:eastAsia="zh-CN"/>
              </w:rPr>
              <w:t xml:space="preserve">, </w:t>
            </w:r>
            <w:r w:rsidRPr="0098192A">
              <w:rPr>
                <w:i/>
                <w:lang w:eastAsia="en-GB"/>
              </w:rPr>
              <w:t>numberOfAggregatedPRB</w:t>
            </w:r>
            <w:r w:rsidRPr="0098192A">
              <w:rPr>
                <w:lang w:eastAsia="en-GB"/>
              </w:rPr>
              <w:t>}</w:t>
            </w:r>
            <w:r w:rsidRPr="0098192A">
              <w:rPr>
                <w:rFonts w:eastAsia="宋体"/>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1D92D96E"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1E56BD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192F86" w14:textId="77777777" w:rsidR="00584065" w:rsidRPr="0098192A" w:rsidRDefault="00584065" w:rsidP="006B6964">
            <w:pPr>
              <w:pStyle w:val="TAL"/>
              <w:rPr>
                <w:b/>
                <w:i/>
                <w:lang w:eastAsia="zh-CN"/>
              </w:rPr>
            </w:pPr>
            <w:r w:rsidRPr="0098192A">
              <w:rPr>
                <w:b/>
                <w:i/>
                <w:lang w:eastAsia="zh-CN"/>
              </w:rPr>
              <w:t>supportedOperatorDic</w:t>
            </w:r>
          </w:p>
          <w:p w14:paraId="0840FFCD" w14:textId="77777777" w:rsidR="00584065" w:rsidRPr="0098192A" w:rsidRDefault="00584065" w:rsidP="006B6964">
            <w:pPr>
              <w:pStyle w:val="TAL"/>
              <w:rPr>
                <w:b/>
                <w:i/>
                <w:lang w:eastAsia="en-GB"/>
              </w:rPr>
            </w:pPr>
            <w:r w:rsidRPr="0098192A">
              <w:rPr>
                <w:lang w:eastAsia="zh-CN"/>
              </w:rPr>
              <w:t xml:space="preserve">Indicates whether the UE supports operator defined dictionary. If UE supports operator defined dictionary, the UE shall report </w:t>
            </w:r>
            <w:r w:rsidRPr="0098192A">
              <w:rPr>
                <w:i/>
                <w:lang w:eastAsia="zh-CN"/>
              </w:rPr>
              <w:t xml:space="preserve">versionOfDictionary </w:t>
            </w:r>
            <w:r w:rsidRPr="0098192A">
              <w:rPr>
                <w:lang w:eastAsia="zh-CN"/>
              </w:rPr>
              <w:t xml:space="preserve">and </w:t>
            </w:r>
            <w:r w:rsidRPr="0098192A">
              <w:rPr>
                <w:i/>
                <w:lang w:eastAsia="zh-CN"/>
              </w:rPr>
              <w:t>associatedPLMN-ID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r w:rsidRPr="0098192A">
              <w:rPr>
                <w:i/>
                <w:lang w:eastAsia="zh-CN"/>
              </w:rPr>
              <w:t>associatedPLMN-ID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40A1FFF7" w14:textId="77777777" w:rsidR="00584065" w:rsidRPr="0098192A" w:rsidRDefault="00584065" w:rsidP="006B6964">
            <w:pPr>
              <w:pStyle w:val="TAL"/>
              <w:jc w:val="center"/>
              <w:rPr>
                <w:bCs/>
                <w:noProof/>
                <w:lang w:eastAsia="zh-TW"/>
              </w:rPr>
            </w:pPr>
            <w:r w:rsidRPr="0098192A">
              <w:rPr>
                <w:bCs/>
                <w:noProof/>
                <w:lang w:eastAsia="zh-CN"/>
              </w:rPr>
              <w:t>-</w:t>
            </w:r>
          </w:p>
        </w:tc>
      </w:tr>
      <w:tr w:rsidR="00584065" w:rsidRPr="0098192A" w14:paraId="02A3FAA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5F688" w14:textId="77777777" w:rsidR="00584065" w:rsidRPr="0098192A" w:rsidRDefault="00584065" w:rsidP="006B6964">
            <w:pPr>
              <w:pStyle w:val="TAL"/>
              <w:rPr>
                <w:b/>
                <w:i/>
                <w:iCs/>
              </w:rPr>
            </w:pPr>
            <w:r w:rsidRPr="0098192A">
              <w:rPr>
                <w:b/>
                <w:i/>
                <w:iCs/>
              </w:rPr>
              <w:t>supportRohcContextContinue</w:t>
            </w:r>
          </w:p>
          <w:p w14:paraId="57AFB5CB" w14:textId="77777777" w:rsidR="00584065" w:rsidRPr="0098192A" w:rsidRDefault="00584065" w:rsidP="006B6964">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ADE064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B8BA28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D4CF15" w14:textId="77777777" w:rsidR="00584065" w:rsidRPr="0098192A" w:rsidRDefault="00584065" w:rsidP="006B6964">
            <w:pPr>
              <w:pStyle w:val="TAL"/>
              <w:rPr>
                <w:b/>
                <w:i/>
                <w:lang w:eastAsia="en-GB"/>
              </w:rPr>
            </w:pPr>
            <w:r w:rsidRPr="0098192A">
              <w:rPr>
                <w:b/>
                <w:i/>
                <w:lang w:eastAsia="en-GB"/>
              </w:rPr>
              <w:t>supportedROHC-Profiles</w:t>
            </w:r>
          </w:p>
          <w:p w14:paraId="6A194BB8" w14:textId="77777777" w:rsidR="00584065" w:rsidRPr="0098192A" w:rsidRDefault="00584065" w:rsidP="006B6964">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677AC2AF"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295A64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88B5" w14:textId="77777777" w:rsidR="00584065" w:rsidRPr="0098192A" w:rsidRDefault="00584065" w:rsidP="006B6964">
            <w:pPr>
              <w:pStyle w:val="TAL"/>
              <w:rPr>
                <w:b/>
                <w:i/>
                <w:lang w:eastAsia="en-GB"/>
              </w:rPr>
            </w:pPr>
            <w:r w:rsidRPr="0098192A">
              <w:rPr>
                <w:b/>
                <w:i/>
                <w:lang w:eastAsia="en-GB"/>
              </w:rPr>
              <w:t>supportedUplinkOnlyROHC-Profiles</w:t>
            </w:r>
          </w:p>
          <w:p w14:paraId="5B747C44" w14:textId="77777777" w:rsidR="00584065" w:rsidRPr="0098192A" w:rsidRDefault="00584065" w:rsidP="006B6964">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1ED027D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64F471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196BC1" w14:textId="77777777" w:rsidR="00584065" w:rsidRPr="0098192A" w:rsidRDefault="00584065" w:rsidP="006B6964">
            <w:pPr>
              <w:pStyle w:val="TAL"/>
              <w:rPr>
                <w:b/>
                <w:i/>
                <w:lang w:eastAsia="zh-CN"/>
              </w:rPr>
            </w:pPr>
            <w:r w:rsidRPr="0098192A">
              <w:rPr>
                <w:b/>
                <w:i/>
                <w:lang w:eastAsia="zh-CN"/>
              </w:rPr>
              <w:t>supportedStandardDic</w:t>
            </w:r>
          </w:p>
          <w:p w14:paraId="1447A328" w14:textId="77777777" w:rsidR="00584065" w:rsidRPr="0098192A" w:rsidRDefault="00584065" w:rsidP="006B6964">
            <w:pPr>
              <w:pStyle w:val="TAL"/>
              <w:rPr>
                <w:b/>
                <w:i/>
                <w:lang w:eastAsia="en-GB"/>
              </w:rPr>
            </w:pPr>
            <w:r w:rsidRPr="0098192A">
              <w:rPr>
                <w:lang w:eastAsia="zh-CN"/>
              </w:rPr>
              <w:lastRenderedPageBreak/>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B4AF96B" w14:textId="77777777" w:rsidR="00584065" w:rsidRPr="0098192A" w:rsidRDefault="00584065" w:rsidP="006B6964">
            <w:pPr>
              <w:pStyle w:val="TAL"/>
              <w:jc w:val="center"/>
              <w:rPr>
                <w:bCs/>
                <w:noProof/>
                <w:lang w:eastAsia="zh-CN"/>
              </w:rPr>
            </w:pPr>
            <w:r w:rsidRPr="0098192A">
              <w:rPr>
                <w:bCs/>
                <w:noProof/>
                <w:lang w:eastAsia="zh-CN"/>
              </w:rPr>
              <w:lastRenderedPageBreak/>
              <w:t>-</w:t>
            </w:r>
          </w:p>
        </w:tc>
      </w:tr>
      <w:tr w:rsidR="00584065" w:rsidRPr="0098192A" w14:paraId="75AA605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68F80" w14:textId="77777777" w:rsidR="00584065" w:rsidRPr="0098192A" w:rsidRDefault="00584065" w:rsidP="006B6964">
            <w:pPr>
              <w:pStyle w:val="TAL"/>
              <w:rPr>
                <w:b/>
                <w:i/>
                <w:lang w:eastAsia="zh-CN"/>
              </w:rPr>
            </w:pPr>
            <w:r w:rsidRPr="0098192A">
              <w:rPr>
                <w:b/>
                <w:i/>
                <w:lang w:eastAsia="zh-CN"/>
              </w:rPr>
              <w:lastRenderedPageBreak/>
              <w:t>supportedUDC</w:t>
            </w:r>
          </w:p>
          <w:p w14:paraId="5B9BF50B" w14:textId="77777777" w:rsidR="00584065" w:rsidRPr="0098192A" w:rsidRDefault="00584065" w:rsidP="006B6964">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0914952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FA936C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3FCB45" w14:textId="77777777" w:rsidR="00584065" w:rsidRPr="0098192A" w:rsidRDefault="00584065" w:rsidP="006B6964">
            <w:pPr>
              <w:pStyle w:val="TAL"/>
              <w:rPr>
                <w:b/>
                <w:i/>
                <w:iCs/>
              </w:rPr>
            </w:pPr>
            <w:r w:rsidRPr="0098192A">
              <w:rPr>
                <w:b/>
                <w:i/>
                <w:iCs/>
              </w:rPr>
              <w:t>tdd-SpecialSubframe</w:t>
            </w:r>
          </w:p>
          <w:p w14:paraId="3E65D6BB" w14:textId="77777777" w:rsidR="00584065" w:rsidRPr="0098192A" w:rsidRDefault="00584065" w:rsidP="006B6964">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EB9468"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F02A1E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A6E700"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12F8D720" w14:textId="77777777" w:rsidR="00584065" w:rsidRPr="0098192A" w:rsidRDefault="00584065" w:rsidP="006B6964">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r w:rsidRPr="0098192A">
              <w:rPr>
                <w:i/>
                <w:lang w:eastAsia="en-GB"/>
              </w:rPr>
              <w:t>bandParametersUL</w:t>
            </w:r>
            <w:r w:rsidRPr="0098192A">
              <w:rPr>
                <w:noProof/>
                <w:lang w:eastAsia="zh-CN"/>
              </w:rPr>
              <w:t xml:space="preserve"> </w:t>
            </w:r>
            <w:r w:rsidRPr="0098192A">
              <w:rPr>
                <w:bCs/>
                <w:noProof/>
                <w:lang w:eastAsia="zh-CN"/>
              </w:rPr>
              <w:t>and at least one TDD band</w:t>
            </w:r>
            <w:r w:rsidRPr="0098192A">
              <w:rPr>
                <w:lang w:eastAsia="en-GB"/>
              </w:rPr>
              <w:t xml:space="preserve"> with </w:t>
            </w:r>
            <w:r w:rsidRPr="0098192A">
              <w:rPr>
                <w:i/>
                <w:lang w:eastAsia="en-GB"/>
              </w:rPr>
              <w:t>bandParametersUL</w:t>
            </w:r>
            <w:r w:rsidRPr="0098192A">
              <w:rPr>
                <w:bCs/>
                <w:noProof/>
                <w:lang w:eastAsia="zh-CN"/>
              </w:rPr>
              <w:t xml:space="preserve">. If this field is included, the UE shall set at least one of the bits as "1". </w:t>
            </w:r>
            <w:r w:rsidRPr="0098192A">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6F619E4B"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55ED59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8E72A" w14:textId="77777777" w:rsidR="00584065" w:rsidRPr="0098192A" w:rsidRDefault="00584065" w:rsidP="006B6964">
            <w:pPr>
              <w:pStyle w:val="TAL"/>
              <w:rPr>
                <w:noProof/>
              </w:rPr>
            </w:pPr>
            <w:r w:rsidRPr="0098192A">
              <w:rPr>
                <w:b/>
                <w:i/>
                <w:noProof/>
              </w:rPr>
              <w:t>tdd-TTI-Bundling</w:t>
            </w:r>
          </w:p>
          <w:p w14:paraId="37991977" w14:textId="77777777" w:rsidR="00584065" w:rsidRPr="0098192A" w:rsidRDefault="00584065" w:rsidP="006B6964">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772B098" w14:textId="77777777" w:rsidR="00584065" w:rsidRPr="0098192A" w:rsidRDefault="00584065" w:rsidP="006B6964">
            <w:pPr>
              <w:pStyle w:val="TAL"/>
              <w:jc w:val="center"/>
              <w:rPr>
                <w:noProof/>
              </w:rPr>
            </w:pPr>
            <w:r w:rsidRPr="0098192A">
              <w:rPr>
                <w:noProof/>
              </w:rPr>
              <w:t>Yes</w:t>
            </w:r>
          </w:p>
        </w:tc>
      </w:tr>
      <w:tr w:rsidR="00584065" w:rsidRPr="0098192A" w14:paraId="58F8BDFE" w14:textId="77777777" w:rsidTr="006B6964">
        <w:trPr>
          <w:cantSplit/>
        </w:trPr>
        <w:tc>
          <w:tcPr>
            <w:tcW w:w="7825" w:type="dxa"/>
            <w:gridSpan w:val="2"/>
          </w:tcPr>
          <w:p w14:paraId="0D9C3D70" w14:textId="77777777" w:rsidR="00584065" w:rsidRPr="0098192A" w:rsidRDefault="00584065" w:rsidP="006B6964">
            <w:pPr>
              <w:pStyle w:val="TAL"/>
              <w:rPr>
                <w:b/>
                <w:bCs/>
                <w:i/>
                <w:noProof/>
                <w:lang w:eastAsia="en-GB"/>
              </w:rPr>
            </w:pPr>
            <w:r w:rsidRPr="0098192A">
              <w:rPr>
                <w:b/>
                <w:bCs/>
                <w:i/>
                <w:noProof/>
                <w:lang w:eastAsia="en-GB"/>
              </w:rPr>
              <w:t>timeReferenceProvision</w:t>
            </w:r>
          </w:p>
          <w:p w14:paraId="3DEDAB3C" w14:textId="77777777" w:rsidR="00584065" w:rsidRPr="0098192A" w:rsidRDefault="00584065" w:rsidP="006B6964">
            <w:pPr>
              <w:pStyle w:val="TAL"/>
              <w:rPr>
                <w:b/>
                <w:bCs/>
                <w:i/>
                <w:noProof/>
                <w:lang w:eastAsia="zh-CN"/>
              </w:rPr>
            </w:pPr>
            <w:r w:rsidRPr="0098192A">
              <w:rPr>
                <w:bCs/>
                <w:noProof/>
                <w:lang w:eastAsia="zh-CN"/>
              </w:rPr>
              <w:t xml:space="preserve">Indicates whether the UE supports provision of time reference in </w:t>
            </w:r>
            <w:r w:rsidRPr="0098192A">
              <w:rPr>
                <w:i/>
                <w:lang w:eastAsia="en-GB"/>
              </w:rPr>
              <w:t>DLInformationTransfer</w:t>
            </w:r>
            <w:r w:rsidRPr="0098192A">
              <w:rPr>
                <w:bCs/>
                <w:noProof/>
                <w:lang w:eastAsia="zh-CN"/>
              </w:rPr>
              <w:t xml:space="preserve"> message.</w:t>
            </w:r>
          </w:p>
        </w:tc>
        <w:tc>
          <w:tcPr>
            <w:tcW w:w="830" w:type="dxa"/>
          </w:tcPr>
          <w:p w14:paraId="61CEE37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69D15DD" w14:textId="77777777" w:rsidTr="006B6964">
        <w:trPr>
          <w:cantSplit/>
        </w:trPr>
        <w:tc>
          <w:tcPr>
            <w:tcW w:w="7825" w:type="dxa"/>
            <w:gridSpan w:val="2"/>
          </w:tcPr>
          <w:p w14:paraId="599DA5D8" w14:textId="77777777" w:rsidR="00584065" w:rsidRPr="0098192A" w:rsidRDefault="00584065" w:rsidP="006B6964">
            <w:pPr>
              <w:pStyle w:val="TAL"/>
              <w:rPr>
                <w:b/>
                <w:bCs/>
                <w:i/>
                <w:iCs/>
                <w:noProof/>
                <w:lang w:eastAsia="x-none"/>
              </w:rPr>
            </w:pPr>
            <w:r w:rsidRPr="0098192A">
              <w:rPr>
                <w:b/>
                <w:bCs/>
                <w:i/>
                <w:iCs/>
                <w:noProof/>
                <w:lang w:eastAsia="x-none"/>
              </w:rPr>
              <w:t>timeSeparationSlot2, timeSeparationSlot4</w:t>
            </w:r>
          </w:p>
          <w:p w14:paraId="0FF030E1" w14:textId="77777777" w:rsidR="00584065" w:rsidRPr="0098192A" w:rsidRDefault="00584065" w:rsidP="006B6964">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r w:rsidRPr="0098192A">
              <w:rPr>
                <w:i/>
                <w:iCs/>
                <w:lang w:eastAsia="en-GB"/>
              </w:rPr>
              <w:t>mbms-SupportedBandInfoList</w:t>
            </w:r>
            <w:r w:rsidRPr="0098192A">
              <w:rPr>
                <w:noProof/>
                <w:lang w:eastAsia="x-none"/>
              </w:rPr>
              <w:t xml:space="preserve"> as described in TS 36.211 [21], clause 6.10.2.2.4.</w:t>
            </w:r>
          </w:p>
        </w:tc>
        <w:tc>
          <w:tcPr>
            <w:tcW w:w="830" w:type="dxa"/>
          </w:tcPr>
          <w:p w14:paraId="0C8FE050"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551210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5C669F" w14:textId="77777777" w:rsidR="00584065" w:rsidRPr="0098192A" w:rsidRDefault="00584065" w:rsidP="006B6964">
            <w:pPr>
              <w:pStyle w:val="TAL"/>
              <w:rPr>
                <w:b/>
                <w:i/>
                <w:iCs/>
                <w:lang w:eastAsia="zh-CN"/>
              </w:rPr>
            </w:pPr>
            <w:r w:rsidRPr="0098192A">
              <w:rPr>
                <w:b/>
                <w:i/>
                <w:iCs/>
              </w:rPr>
              <w:t>timerT312</w:t>
            </w:r>
          </w:p>
          <w:p w14:paraId="1AD9C977" w14:textId="77777777" w:rsidR="00584065" w:rsidRPr="0098192A" w:rsidRDefault="00584065" w:rsidP="006B6964">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30129CB1"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548456D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1122B1F" w14:textId="77777777" w:rsidR="00584065" w:rsidRPr="0098192A" w:rsidRDefault="00584065" w:rsidP="006B6964">
            <w:pPr>
              <w:pStyle w:val="TAL"/>
              <w:rPr>
                <w:b/>
                <w:i/>
                <w:lang w:eastAsia="zh-CN"/>
              </w:rPr>
            </w:pPr>
            <w:r w:rsidRPr="0098192A">
              <w:rPr>
                <w:b/>
                <w:i/>
                <w:lang w:eastAsia="zh-CN"/>
              </w:rPr>
              <w:t>tm5-FDD</w:t>
            </w:r>
          </w:p>
          <w:p w14:paraId="210D10B1" w14:textId="77777777" w:rsidR="00584065" w:rsidRPr="0098192A" w:rsidRDefault="00584065" w:rsidP="006B6964">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0D46144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8FBD2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4050DCF" w14:textId="77777777" w:rsidR="00584065" w:rsidRPr="0098192A" w:rsidRDefault="00584065" w:rsidP="006B6964">
            <w:pPr>
              <w:pStyle w:val="TAL"/>
              <w:rPr>
                <w:b/>
                <w:i/>
                <w:lang w:eastAsia="zh-CN"/>
              </w:rPr>
            </w:pPr>
            <w:r w:rsidRPr="0098192A">
              <w:rPr>
                <w:b/>
                <w:i/>
                <w:lang w:eastAsia="zh-CN"/>
              </w:rPr>
              <w:t>tm5-TDD</w:t>
            </w:r>
          </w:p>
          <w:p w14:paraId="00EFC0E1" w14:textId="77777777" w:rsidR="00584065" w:rsidRPr="0098192A" w:rsidRDefault="00584065" w:rsidP="006B6964">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08C722D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8561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57CDCE" w14:textId="77777777" w:rsidR="00584065" w:rsidRPr="0098192A" w:rsidRDefault="00584065" w:rsidP="006B6964">
            <w:pPr>
              <w:pStyle w:val="TAL"/>
              <w:rPr>
                <w:b/>
                <w:bCs/>
                <w:i/>
                <w:noProof/>
                <w:lang w:eastAsia="zh-TW"/>
              </w:rPr>
            </w:pPr>
            <w:r w:rsidRPr="0098192A">
              <w:rPr>
                <w:b/>
                <w:bCs/>
                <w:i/>
                <w:noProof/>
                <w:lang w:eastAsia="zh-TW"/>
              </w:rPr>
              <w:t>tm6-CE-ModeA</w:t>
            </w:r>
          </w:p>
          <w:p w14:paraId="5E7F3126" w14:textId="77777777" w:rsidR="00584065" w:rsidRPr="0098192A" w:rsidRDefault="00584065" w:rsidP="006B6964">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w:t>
            </w:r>
            <w:r w:rsidRPr="0098192A">
              <w:rPr>
                <w:rFonts w:eastAsia="宋体"/>
                <w:lang w:eastAsia="en-GB"/>
              </w:rPr>
              <w:t xml:space="preserve"> This field can be included only if </w:t>
            </w:r>
            <w:r w:rsidRPr="0098192A">
              <w:rPr>
                <w:i/>
                <w:iCs/>
              </w:rPr>
              <w:t>ce-ModeA</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08D6C6D"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BEB311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92A90" w14:textId="77777777" w:rsidR="00584065" w:rsidRPr="0098192A" w:rsidRDefault="00584065" w:rsidP="006B6964">
            <w:pPr>
              <w:pStyle w:val="TAL"/>
              <w:rPr>
                <w:b/>
                <w:i/>
                <w:lang w:eastAsia="zh-CN"/>
              </w:rPr>
            </w:pPr>
            <w:r w:rsidRPr="0098192A">
              <w:rPr>
                <w:b/>
                <w:i/>
                <w:lang w:eastAsia="zh-CN"/>
              </w:rPr>
              <w:t>tm8-slotPDSCH</w:t>
            </w:r>
          </w:p>
          <w:p w14:paraId="08E2945B"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776229D1"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24672B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5E922" w14:textId="77777777" w:rsidR="00584065" w:rsidRPr="0098192A" w:rsidRDefault="00584065" w:rsidP="006B6964">
            <w:pPr>
              <w:pStyle w:val="TAL"/>
              <w:rPr>
                <w:b/>
                <w:bCs/>
                <w:i/>
                <w:noProof/>
                <w:lang w:eastAsia="zh-TW"/>
              </w:rPr>
            </w:pPr>
            <w:r w:rsidRPr="0098192A">
              <w:rPr>
                <w:b/>
                <w:bCs/>
                <w:i/>
                <w:noProof/>
                <w:lang w:eastAsia="zh-TW"/>
              </w:rPr>
              <w:t>tm9-CE-ModeA</w:t>
            </w:r>
          </w:p>
          <w:p w14:paraId="3B8DB1A4" w14:textId="77777777" w:rsidR="00584065" w:rsidRPr="0098192A" w:rsidRDefault="00584065" w:rsidP="006B6964">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w:t>
            </w:r>
            <w:r w:rsidRPr="0098192A">
              <w:rPr>
                <w:rFonts w:eastAsia="宋体"/>
                <w:lang w:eastAsia="en-GB"/>
              </w:rPr>
              <w:t xml:space="preserve"> This field can be included only if </w:t>
            </w:r>
            <w:r w:rsidRPr="0098192A">
              <w:rPr>
                <w:i/>
                <w:iCs/>
              </w:rPr>
              <w:t>ce-ModeA</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5E4B6D2"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5D6FC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AD0F23" w14:textId="77777777" w:rsidR="00584065" w:rsidRPr="0098192A" w:rsidRDefault="00584065" w:rsidP="006B6964">
            <w:pPr>
              <w:pStyle w:val="TAL"/>
              <w:rPr>
                <w:b/>
                <w:bCs/>
                <w:i/>
                <w:noProof/>
                <w:lang w:eastAsia="zh-TW"/>
              </w:rPr>
            </w:pPr>
            <w:r w:rsidRPr="0098192A">
              <w:rPr>
                <w:b/>
                <w:bCs/>
                <w:i/>
                <w:noProof/>
                <w:lang w:eastAsia="zh-TW"/>
              </w:rPr>
              <w:t>tm9-CE-ModeB</w:t>
            </w:r>
          </w:p>
          <w:p w14:paraId="712A6E08" w14:textId="77777777" w:rsidR="00584065" w:rsidRPr="0098192A" w:rsidRDefault="00584065" w:rsidP="006B6964">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w:t>
            </w:r>
            <w:r w:rsidRPr="0098192A">
              <w:rPr>
                <w:rFonts w:eastAsia="宋体"/>
                <w:lang w:eastAsia="en-GB"/>
              </w:rPr>
              <w:t xml:space="preserve"> This field can be included only if </w:t>
            </w:r>
            <w:r w:rsidRPr="0098192A">
              <w:rPr>
                <w:i/>
                <w:iCs/>
              </w:rPr>
              <w:t>ce-ModeB</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03CC0B37"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5344C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9F757B" w14:textId="77777777" w:rsidR="00584065" w:rsidRPr="0098192A" w:rsidRDefault="00584065" w:rsidP="006B6964">
            <w:pPr>
              <w:pStyle w:val="TAL"/>
              <w:rPr>
                <w:b/>
                <w:bCs/>
                <w:i/>
                <w:noProof/>
                <w:lang w:eastAsia="zh-TW"/>
              </w:rPr>
            </w:pPr>
            <w:r w:rsidRPr="0098192A">
              <w:rPr>
                <w:b/>
                <w:bCs/>
                <w:i/>
                <w:noProof/>
                <w:lang w:eastAsia="zh-TW"/>
              </w:rPr>
              <w:t>tm9-LAA</w:t>
            </w:r>
          </w:p>
          <w:p w14:paraId="776AE83D" w14:textId="77777777" w:rsidR="00584065" w:rsidRPr="0098192A" w:rsidRDefault="00584065" w:rsidP="006B6964">
            <w:pPr>
              <w:pStyle w:val="TAL"/>
              <w:rPr>
                <w:b/>
                <w:bCs/>
                <w:i/>
                <w:noProof/>
                <w:lang w:eastAsia="zh-TW"/>
              </w:rPr>
            </w:pPr>
            <w:r w:rsidRPr="0098192A">
              <w:rPr>
                <w:lang w:eastAsia="en-GB"/>
              </w:rPr>
              <w:t>Indicates whether the UE supports tm9 operation on LAA cell(s).</w:t>
            </w:r>
            <w:r w:rsidRPr="0098192A">
              <w:rPr>
                <w:rFonts w:eastAsia="宋体"/>
                <w:lang w:eastAsia="en-GB"/>
              </w:rPr>
              <w:t xml:space="preserve"> 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B5C7654"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2D755A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5E4E5A" w14:textId="77777777" w:rsidR="00584065" w:rsidRPr="0098192A" w:rsidRDefault="00584065" w:rsidP="006B6964">
            <w:pPr>
              <w:pStyle w:val="TAL"/>
              <w:rPr>
                <w:b/>
                <w:i/>
                <w:lang w:eastAsia="zh-CN"/>
              </w:rPr>
            </w:pPr>
            <w:r w:rsidRPr="0098192A">
              <w:rPr>
                <w:b/>
                <w:i/>
                <w:lang w:eastAsia="zh-CN"/>
              </w:rPr>
              <w:t>tm9-slotSubslot</w:t>
            </w:r>
          </w:p>
          <w:p w14:paraId="36F0AC63"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4A1215B3"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6E86B15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01E0" w14:textId="77777777" w:rsidR="00584065" w:rsidRPr="0098192A" w:rsidRDefault="00584065" w:rsidP="006B6964">
            <w:pPr>
              <w:pStyle w:val="TAL"/>
              <w:rPr>
                <w:b/>
                <w:i/>
                <w:lang w:eastAsia="zh-CN"/>
              </w:rPr>
            </w:pPr>
            <w:r w:rsidRPr="0098192A">
              <w:rPr>
                <w:b/>
                <w:i/>
                <w:lang w:eastAsia="zh-CN"/>
              </w:rPr>
              <w:t>tm9-slotSubslotMBSFN</w:t>
            </w:r>
          </w:p>
          <w:p w14:paraId="709A9ACE"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7631C605"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5CA422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4D41E0" w14:textId="77777777" w:rsidR="00584065" w:rsidRPr="0098192A" w:rsidRDefault="00584065" w:rsidP="006B6964">
            <w:pPr>
              <w:pStyle w:val="TAL"/>
              <w:rPr>
                <w:b/>
                <w:bCs/>
                <w:i/>
                <w:noProof/>
                <w:lang w:eastAsia="zh-TW"/>
              </w:rPr>
            </w:pPr>
            <w:r w:rsidRPr="0098192A">
              <w:rPr>
                <w:b/>
                <w:bCs/>
                <w:i/>
                <w:noProof/>
                <w:lang w:eastAsia="zh-TW"/>
              </w:rPr>
              <w:t>tm9-With-8Tx-FDD</w:t>
            </w:r>
          </w:p>
          <w:p w14:paraId="6EE4F2EF" w14:textId="77777777" w:rsidR="00584065" w:rsidRPr="0098192A" w:rsidRDefault="00584065" w:rsidP="006B6964">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60489C61"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246B59C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BD6317" w14:textId="77777777" w:rsidR="00584065" w:rsidRPr="0098192A" w:rsidRDefault="00584065" w:rsidP="006B6964">
            <w:pPr>
              <w:pStyle w:val="TAL"/>
              <w:rPr>
                <w:b/>
                <w:bCs/>
                <w:i/>
                <w:noProof/>
                <w:lang w:eastAsia="zh-TW"/>
              </w:rPr>
            </w:pPr>
            <w:r w:rsidRPr="0098192A">
              <w:rPr>
                <w:b/>
                <w:bCs/>
                <w:i/>
                <w:noProof/>
                <w:lang w:eastAsia="zh-TW"/>
              </w:rPr>
              <w:lastRenderedPageBreak/>
              <w:t>tm10-LAA</w:t>
            </w:r>
          </w:p>
          <w:p w14:paraId="3F8F37CE" w14:textId="77777777" w:rsidR="00584065" w:rsidRPr="0098192A" w:rsidRDefault="00584065" w:rsidP="006B6964">
            <w:pPr>
              <w:pStyle w:val="TAL"/>
              <w:rPr>
                <w:b/>
                <w:bCs/>
                <w:i/>
                <w:noProof/>
                <w:lang w:eastAsia="zh-TW"/>
              </w:rPr>
            </w:pPr>
            <w:r w:rsidRPr="0098192A">
              <w:rPr>
                <w:lang w:eastAsia="en-GB"/>
              </w:rPr>
              <w:t>Indicates whether the UE supports tm10 operation on LAA cell(s).</w:t>
            </w:r>
            <w:r w:rsidRPr="0098192A">
              <w:rPr>
                <w:rFonts w:eastAsia="宋体"/>
                <w:lang w:eastAsia="en-GB"/>
              </w:rPr>
              <w:t xml:space="preserve"> 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45CBA7E"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75D70D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EFCD5" w14:textId="77777777" w:rsidR="00584065" w:rsidRPr="0098192A" w:rsidRDefault="00584065" w:rsidP="006B6964">
            <w:pPr>
              <w:pStyle w:val="TAL"/>
              <w:rPr>
                <w:b/>
                <w:i/>
                <w:lang w:eastAsia="zh-CN"/>
              </w:rPr>
            </w:pPr>
            <w:r w:rsidRPr="0098192A">
              <w:rPr>
                <w:b/>
                <w:i/>
                <w:lang w:eastAsia="zh-CN"/>
              </w:rPr>
              <w:t>tm10-slotSubslot</w:t>
            </w:r>
          </w:p>
          <w:p w14:paraId="6816484D"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39E09268"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1B78E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BF4990" w14:textId="77777777" w:rsidR="00584065" w:rsidRPr="0098192A" w:rsidRDefault="00584065" w:rsidP="006B6964">
            <w:pPr>
              <w:pStyle w:val="TAL"/>
              <w:rPr>
                <w:b/>
                <w:i/>
                <w:lang w:eastAsia="zh-CN"/>
              </w:rPr>
            </w:pPr>
            <w:r w:rsidRPr="0098192A">
              <w:rPr>
                <w:b/>
                <w:i/>
                <w:lang w:eastAsia="zh-CN"/>
              </w:rPr>
              <w:t>tm10-slotSubslotMBSFN</w:t>
            </w:r>
          </w:p>
          <w:p w14:paraId="03760896"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62340BDA"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3CB9B9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80D5A" w14:textId="77777777" w:rsidR="00584065" w:rsidRPr="0098192A" w:rsidRDefault="00584065" w:rsidP="006B6964">
            <w:pPr>
              <w:pStyle w:val="TAL"/>
              <w:rPr>
                <w:rFonts w:cs="Arial"/>
                <w:b/>
                <w:bCs/>
                <w:i/>
                <w:noProof/>
                <w:szCs w:val="18"/>
                <w:lang w:eastAsia="zh-CN"/>
              </w:rPr>
            </w:pPr>
            <w:r w:rsidRPr="0098192A">
              <w:rPr>
                <w:rFonts w:cs="Arial"/>
                <w:b/>
                <w:bCs/>
                <w:i/>
                <w:noProof/>
                <w:szCs w:val="18"/>
                <w:lang w:eastAsia="zh-CN"/>
              </w:rPr>
              <w:t>totalWeightedLayers</w:t>
            </w:r>
          </w:p>
          <w:p w14:paraId="70851E12" w14:textId="77777777" w:rsidR="00584065" w:rsidRPr="0098192A" w:rsidRDefault="00584065" w:rsidP="006B6964">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DDF8A5B"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BBF3D3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D34EA" w14:textId="77777777" w:rsidR="00584065" w:rsidRPr="0098192A" w:rsidRDefault="00584065" w:rsidP="006B6964">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C83EA44"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059A30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9D6E2F" w14:textId="77777777" w:rsidR="00584065" w:rsidRPr="0098192A" w:rsidRDefault="00584065" w:rsidP="006B6964">
            <w:pPr>
              <w:pStyle w:val="TAL"/>
              <w:rPr>
                <w:b/>
                <w:i/>
                <w:lang w:eastAsia="zh-CN"/>
              </w:rPr>
            </w:pPr>
            <w:r w:rsidRPr="0098192A">
              <w:rPr>
                <w:b/>
                <w:i/>
                <w:lang w:eastAsia="zh-CN"/>
              </w:rPr>
              <w:t>twoStepSchedulingTimingInfo</w:t>
            </w:r>
          </w:p>
          <w:p w14:paraId="0C98C1E4" w14:textId="77777777" w:rsidR="00584065" w:rsidRPr="0098192A" w:rsidRDefault="00584065" w:rsidP="006B6964">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5B52FFE0" w14:textId="77777777" w:rsidR="00584065" w:rsidRPr="0098192A" w:rsidRDefault="00584065" w:rsidP="006B6964">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1A2F091F" w14:textId="77777777" w:rsidR="00584065" w:rsidRPr="0098192A" w:rsidRDefault="00584065" w:rsidP="006B6964">
            <w:pPr>
              <w:pStyle w:val="TAL"/>
              <w:rPr>
                <w:b/>
                <w:bCs/>
                <w:i/>
                <w:noProof/>
                <w:lang w:eastAsia="zh-TW"/>
              </w:rPr>
            </w:pPr>
            <w:r w:rsidRPr="0098192A">
              <w:rPr>
                <w:rFonts w:eastAsia="宋体"/>
                <w:lang w:eastAsia="en-GB"/>
              </w:rPr>
              <w:t xml:space="preserve">This field can be included only if </w:t>
            </w:r>
            <w:r w:rsidRPr="0098192A">
              <w:rPr>
                <w:rFonts w:eastAsia="宋体"/>
                <w:i/>
                <w:lang w:eastAsia="en-GB"/>
              </w:rPr>
              <w:t>uplinkLAA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97DAE73"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5C39D4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432CE4" w14:textId="77777777" w:rsidR="00584065" w:rsidRPr="0098192A" w:rsidRDefault="00584065" w:rsidP="006B6964">
            <w:pPr>
              <w:pStyle w:val="TAL"/>
              <w:rPr>
                <w:b/>
                <w:bCs/>
                <w:i/>
                <w:noProof/>
                <w:lang w:eastAsia="zh-TW"/>
              </w:rPr>
            </w:pPr>
            <w:r w:rsidRPr="0098192A">
              <w:rPr>
                <w:b/>
                <w:bCs/>
                <w:i/>
                <w:noProof/>
                <w:lang w:eastAsia="zh-TW"/>
              </w:rPr>
              <w:t>txAntennaSwitchDL, txAntennaSwitchUL</w:t>
            </w:r>
          </w:p>
          <w:p w14:paraId="371DD582" w14:textId="77777777" w:rsidR="00584065" w:rsidRPr="0098192A" w:rsidRDefault="00584065" w:rsidP="006B6964">
            <w:pPr>
              <w:pStyle w:val="TAL"/>
            </w:pPr>
            <w:r w:rsidRPr="0098192A">
              <w:t xml:space="preserve">The presence of </w:t>
            </w:r>
            <w:r w:rsidRPr="0098192A">
              <w:rPr>
                <w:i/>
              </w:rPr>
              <w:t>txAntennaSwitchUL</w:t>
            </w:r>
            <w:r w:rsidRPr="0098192A">
              <w:t xml:space="preserve"> indicates the UE supports transmit antenna selection for this UL band in the band combination as described in TS 36.213 [23], clauses 8.2 and 8.7.</w:t>
            </w:r>
          </w:p>
          <w:p w14:paraId="0E94BC4A" w14:textId="77777777" w:rsidR="00584065" w:rsidRPr="0098192A" w:rsidRDefault="00584065" w:rsidP="006B6964">
            <w:pPr>
              <w:pStyle w:val="TAL"/>
              <w:rPr>
                <w:bCs/>
                <w:noProof/>
                <w:lang w:eastAsia="zh-TW"/>
              </w:rPr>
            </w:pPr>
            <w:r w:rsidRPr="0098192A">
              <w:rPr>
                <w:lang w:eastAsia="zh-CN"/>
              </w:rPr>
              <w:t xml:space="preserve">The field </w:t>
            </w:r>
            <w:r w:rsidRPr="0098192A">
              <w:rPr>
                <w:i/>
                <w:lang w:eastAsia="zh-CN"/>
              </w:rPr>
              <w:t>txAntennaSwitchDL</w:t>
            </w:r>
            <w:r w:rsidRPr="0098192A">
              <w:rPr>
                <w:lang w:eastAsia="zh-CN"/>
              </w:rPr>
              <w:t xml:space="preserve"> indicates the entry number of the first-listed band with UL in the band combination that affects this DL. The field </w:t>
            </w:r>
            <w:r w:rsidRPr="0098192A">
              <w:rPr>
                <w:i/>
                <w:lang w:eastAsia="zh-CN"/>
              </w:rPr>
              <w:t>txAntennaSwitchUL</w:t>
            </w:r>
            <w:r w:rsidRPr="0098192A">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7B08111C" w14:textId="77777777" w:rsidR="00584065" w:rsidRPr="0098192A" w:rsidRDefault="00584065" w:rsidP="006B6964">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7F856225" w14:textId="77777777" w:rsidR="00584065" w:rsidRPr="0098192A" w:rsidRDefault="00584065" w:rsidP="006B6964">
            <w:pPr>
              <w:pStyle w:val="TAL"/>
              <w:rPr>
                <w:b/>
                <w:bCs/>
                <w:i/>
                <w:noProof/>
                <w:lang w:eastAsia="zh-TW"/>
              </w:rPr>
            </w:pPr>
            <w:r w:rsidRPr="0098192A">
              <w:t>For UE configured with a set of component carriers belonging to a band combination C</w:t>
            </w:r>
            <w:r w:rsidRPr="0098192A">
              <w:rPr>
                <w:vertAlign w:val="subscript"/>
              </w:rPr>
              <w:t>baseline</w:t>
            </w:r>
            <w:r w:rsidRPr="0098192A">
              <w:t xml:space="preserve"> = {b</w:t>
            </w:r>
            <w:r w:rsidRPr="0098192A">
              <w:rPr>
                <w:vertAlign w:val="subscript"/>
              </w:rPr>
              <w:t>1</w:t>
            </w:r>
            <w:r w:rsidRPr="0098192A">
              <w:t>(1),…,b</w:t>
            </w:r>
            <w:r w:rsidRPr="0098192A">
              <w:rPr>
                <w:vertAlign w:val="subscript"/>
              </w:rPr>
              <w:t>x</w:t>
            </w:r>
            <w:r w:rsidRPr="0098192A">
              <w:t>(1),…,b</w:t>
            </w:r>
            <w:r w:rsidRPr="0098192A">
              <w:rPr>
                <w:vertAlign w:val="subscript"/>
              </w:rPr>
              <w:t>y</w:t>
            </w:r>
            <w:r w:rsidRPr="0098192A">
              <w:t>(0),…}, where "1/0" denotes whether the corresponding band has an uplink, if a component carrier in b</w:t>
            </w:r>
            <w:r w:rsidRPr="0098192A">
              <w:rPr>
                <w:vertAlign w:val="subscript"/>
              </w:rPr>
              <w:t>x</w:t>
            </w:r>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the antenna switching capability is derived based on band combination C</w:t>
            </w:r>
            <w:r w:rsidRPr="0098192A">
              <w:rPr>
                <w:vertAlign w:val="subscript"/>
              </w:rPr>
              <w:t xml:space="preserve">target </w:t>
            </w:r>
            <w:r w:rsidRPr="0098192A">
              <w:t>= {b</w:t>
            </w:r>
            <w:r w:rsidRPr="0098192A">
              <w:rPr>
                <w:vertAlign w:val="subscript"/>
              </w:rPr>
              <w:t>1</w:t>
            </w:r>
            <w:r w:rsidRPr="0098192A">
              <w:t>(1),…,b</w:t>
            </w:r>
            <w:r w:rsidRPr="0098192A">
              <w:rPr>
                <w:vertAlign w:val="subscript"/>
              </w:rPr>
              <w:t>x</w:t>
            </w:r>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3B1312C3"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5AD7F5B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758FDA" w14:textId="77777777" w:rsidR="00584065" w:rsidRPr="0098192A" w:rsidRDefault="00584065" w:rsidP="006B6964">
            <w:pPr>
              <w:pStyle w:val="TAL"/>
              <w:rPr>
                <w:b/>
                <w:bCs/>
                <w:i/>
                <w:noProof/>
                <w:lang w:eastAsia="zh-TW"/>
              </w:rPr>
            </w:pPr>
            <w:r w:rsidRPr="0098192A">
              <w:rPr>
                <w:b/>
                <w:bCs/>
                <w:i/>
                <w:noProof/>
                <w:lang w:eastAsia="zh-TW"/>
              </w:rPr>
              <w:t>txDiv-PUCCH1b-ChSelect</w:t>
            </w:r>
          </w:p>
          <w:p w14:paraId="651C569D" w14:textId="77777777" w:rsidR="00584065" w:rsidRPr="0098192A" w:rsidRDefault="00584065" w:rsidP="006B6964">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0B33BCA0"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7A84C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F9E158" w14:textId="77777777" w:rsidR="00584065" w:rsidRPr="0098192A" w:rsidRDefault="00584065" w:rsidP="006B6964">
            <w:pPr>
              <w:pStyle w:val="TAL"/>
              <w:rPr>
                <w:b/>
                <w:bCs/>
                <w:i/>
                <w:iCs/>
                <w:noProof/>
                <w:lang w:eastAsia="zh-TW"/>
              </w:rPr>
            </w:pPr>
            <w:r w:rsidRPr="0098192A">
              <w:rPr>
                <w:b/>
                <w:bCs/>
                <w:i/>
                <w:iCs/>
                <w:noProof/>
                <w:lang w:eastAsia="zh-TW"/>
              </w:rPr>
              <w:t>txDiv-SPUCCH</w:t>
            </w:r>
          </w:p>
          <w:p w14:paraId="7246B678" w14:textId="77777777" w:rsidR="00584065" w:rsidRPr="0098192A" w:rsidRDefault="00584065" w:rsidP="006B6964">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DD32111" w14:textId="77777777" w:rsidR="00584065" w:rsidRPr="0098192A" w:rsidRDefault="00584065" w:rsidP="006B6964">
            <w:pPr>
              <w:pStyle w:val="TAL"/>
              <w:jc w:val="center"/>
              <w:rPr>
                <w:noProof/>
                <w:lang w:eastAsia="zh-TW"/>
              </w:rPr>
            </w:pPr>
            <w:r w:rsidRPr="0098192A">
              <w:rPr>
                <w:noProof/>
                <w:lang w:eastAsia="zh-TW"/>
              </w:rPr>
              <w:t>Yes</w:t>
            </w:r>
          </w:p>
        </w:tc>
      </w:tr>
      <w:tr w:rsidR="00584065" w:rsidRPr="0098192A" w14:paraId="7427C4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818971" w14:textId="77777777" w:rsidR="00584065" w:rsidRPr="0098192A" w:rsidRDefault="00584065" w:rsidP="006B6964">
            <w:pPr>
              <w:pStyle w:val="TAL"/>
              <w:rPr>
                <w:b/>
                <w:bCs/>
                <w:i/>
                <w:iCs/>
                <w:noProof/>
                <w:lang w:eastAsia="zh-TW"/>
              </w:rPr>
            </w:pPr>
            <w:r w:rsidRPr="0098192A">
              <w:rPr>
                <w:b/>
                <w:bCs/>
                <w:i/>
                <w:iCs/>
                <w:noProof/>
                <w:lang w:eastAsia="zh-TW"/>
              </w:rPr>
              <w:t>tx-Sidelink, rx-Sidelink</w:t>
            </w:r>
          </w:p>
          <w:p w14:paraId="6A828040" w14:textId="77777777" w:rsidR="00584065" w:rsidRPr="0098192A" w:rsidRDefault="00584065" w:rsidP="006B6964">
            <w:pPr>
              <w:pStyle w:val="TAL"/>
              <w:rPr>
                <w:rFonts w:eastAsia="等线"/>
                <w:noProof/>
                <w:lang w:eastAsia="zh-CN"/>
              </w:rPr>
            </w:pPr>
            <w:r w:rsidRPr="0098192A">
              <w:rPr>
                <w:rFonts w:eastAsia="等线"/>
                <w:noProof/>
                <w:lang w:eastAsia="zh-CN"/>
              </w:rPr>
              <w:t>Indicates that the UE supports sidelink transmission/reception on the band in the band combination.</w:t>
            </w:r>
          </w:p>
          <w:p w14:paraId="2B7F0D0A" w14:textId="77777777" w:rsidR="00584065" w:rsidRPr="0098192A" w:rsidRDefault="00584065" w:rsidP="006B6964">
            <w:pPr>
              <w:pStyle w:val="TAL"/>
            </w:pPr>
            <w:r w:rsidRPr="0098192A">
              <w:rPr>
                <w:rFonts w:eastAsia="等线"/>
                <w:noProof/>
                <w:lang w:eastAsia="zh-CN"/>
              </w:rPr>
              <w:t xml:space="preserve">For </w:t>
            </w:r>
            <w:r w:rsidRPr="0098192A">
              <w:t xml:space="preserve">NR sidelink transmission, </w:t>
            </w:r>
            <w:r w:rsidRPr="0098192A">
              <w:rPr>
                <w:i/>
                <w:iCs/>
              </w:rPr>
              <w:t>tx-Sidelink</w:t>
            </w:r>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442400CA" w14:textId="77777777" w:rsidR="00584065" w:rsidRPr="0098192A" w:rsidRDefault="00584065" w:rsidP="006B6964">
            <w:pPr>
              <w:pStyle w:val="TAL"/>
              <w:rPr>
                <w:lang w:eastAsia="zh-CN"/>
              </w:rPr>
            </w:pPr>
            <w:r w:rsidRPr="0098192A">
              <w:t xml:space="preserve">For NR sidelink reception, </w:t>
            </w:r>
            <w:r w:rsidRPr="0098192A">
              <w:rPr>
                <w:i/>
                <w:iCs/>
              </w:rPr>
              <w:t>rx-Sidelink</w:t>
            </w:r>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43F1C27" w14:textId="77777777" w:rsidR="00584065" w:rsidRPr="0098192A" w:rsidRDefault="00584065" w:rsidP="006B6964">
            <w:pPr>
              <w:pStyle w:val="TAL"/>
              <w:jc w:val="center"/>
              <w:rPr>
                <w:noProof/>
                <w:lang w:eastAsia="zh-TW"/>
              </w:rPr>
            </w:pPr>
            <w:r w:rsidRPr="0098192A">
              <w:rPr>
                <w:rFonts w:eastAsia="等线"/>
                <w:noProof/>
                <w:lang w:eastAsia="zh-CN"/>
              </w:rPr>
              <w:t>-</w:t>
            </w:r>
          </w:p>
        </w:tc>
      </w:tr>
      <w:tr w:rsidR="00584065" w:rsidRPr="0098192A" w14:paraId="301701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1301D" w14:textId="77777777" w:rsidR="00584065" w:rsidRPr="0098192A" w:rsidRDefault="00584065" w:rsidP="006B6964">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0C8F8767" w14:textId="77777777" w:rsidR="00584065" w:rsidRPr="0098192A" w:rsidRDefault="00584065" w:rsidP="006B6964">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94A3D1A"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584065" w:rsidRPr="0098192A" w14:paraId="63C5FC38" w14:textId="77777777" w:rsidTr="006B6964">
        <w:trPr>
          <w:cantSplit/>
        </w:trPr>
        <w:tc>
          <w:tcPr>
            <w:tcW w:w="7825" w:type="dxa"/>
            <w:gridSpan w:val="2"/>
          </w:tcPr>
          <w:p w14:paraId="7DA59E8D" w14:textId="77777777" w:rsidR="00584065" w:rsidRPr="0098192A" w:rsidRDefault="00584065" w:rsidP="006B6964">
            <w:pPr>
              <w:pStyle w:val="TAL"/>
              <w:rPr>
                <w:b/>
                <w:i/>
                <w:lang w:eastAsia="en-GB"/>
              </w:rPr>
            </w:pPr>
            <w:r w:rsidRPr="0098192A">
              <w:rPr>
                <w:b/>
                <w:i/>
                <w:lang w:eastAsia="ko-KR"/>
              </w:rPr>
              <w:t>u</w:t>
            </w:r>
            <w:r w:rsidRPr="0098192A">
              <w:rPr>
                <w:b/>
                <w:i/>
                <w:lang w:eastAsia="en-GB"/>
              </w:rPr>
              <w:t>e-AutonomousWithFullSensing</w:t>
            </w:r>
          </w:p>
          <w:p w14:paraId="55C0821B" w14:textId="77777777" w:rsidR="00584065" w:rsidRPr="0098192A" w:rsidRDefault="00584065" w:rsidP="006B6964">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554C1B73" w14:textId="77777777" w:rsidR="00584065" w:rsidRPr="0098192A" w:rsidRDefault="00584065" w:rsidP="006B6964">
            <w:pPr>
              <w:pStyle w:val="TAL"/>
              <w:jc w:val="center"/>
              <w:rPr>
                <w:bCs/>
                <w:noProof/>
                <w:lang w:eastAsia="en-GB"/>
              </w:rPr>
            </w:pPr>
            <w:r w:rsidRPr="0098192A">
              <w:rPr>
                <w:bCs/>
                <w:noProof/>
                <w:lang w:eastAsia="ko-KR"/>
              </w:rPr>
              <w:t>-</w:t>
            </w:r>
          </w:p>
        </w:tc>
      </w:tr>
      <w:tr w:rsidR="00584065" w:rsidRPr="0098192A" w14:paraId="0E8886ED" w14:textId="77777777" w:rsidTr="006B6964">
        <w:trPr>
          <w:cantSplit/>
        </w:trPr>
        <w:tc>
          <w:tcPr>
            <w:tcW w:w="7825" w:type="dxa"/>
            <w:gridSpan w:val="2"/>
          </w:tcPr>
          <w:p w14:paraId="3D69CA55" w14:textId="77777777" w:rsidR="00584065" w:rsidRPr="0098192A" w:rsidRDefault="00584065" w:rsidP="006B6964">
            <w:pPr>
              <w:pStyle w:val="TAL"/>
              <w:rPr>
                <w:b/>
                <w:i/>
                <w:lang w:eastAsia="en-GB"/>
              </w:rPr>
            </w:pPr>
            <w:r w:rsidRPr="0098192A">
              <w:rPr>
                <w:b/>
                <w:i/>
                <w:lang w:eastAsia="en-GB"/>
              </w:rPr>
              <w:t>ue-AutonomousWithPartialSensing</w:t>
            </w:r>
          </w:p>
          <w:p w14:paraId="1E83FE7D" w14:textId="77777777" w:rsidR="00584065" w:rsidRPr="0098192A" w:rsidRDefault="00584065" w:rsidP="006B6964">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48C6D28F"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3DA19E1C" w14:textId="77777777" w:rsidTr="006B6964">
        <w:trPr>
          <w:cantSplit/>
        </w:trPr>
        <w:tc>
          <w:tcPr>
            <w:tcW w:w="7825" w:type="dxa"/>
            <w:gridSpan w:val="2"/>
          </w:tcPr>
          <w:p w14:paraId="26ACF6CF" w14:textId="77777777" w:rsidR="00584065" w:rsidRPr="0098192A" w:rsidRDefault="00584065" w:rsidP="006B6964">
            <w:pPr>
              <w:pStyle w:val="TAL"/>
              <w:rPr>
                <w:b/>
                <w:bCs/>
                <w:i/>
                <w:noProof/>
                <w:lang w:eastAsia="en-GB"/>
              </w:rPr>
            </w:pPr>
            <w:r w:rsidRPr="0098192A">
              <w:rPr>
                <w:b/>
                <w:bCs/>
                <w:i/>
                <w:noProof/>
                <w:lang w:eastAsia="en-GB"/>
              </w:rPr>
              <w:lastRenderedPageBreak/>
              <w:t>ue-Category</w:t>
            </w:r>
          </w:p>
          <w:p w14:paraId="54852C54" w14:textId="77777777" w:rsidR="00584065" w:rsidRPr="0098192A" w:rsidRDefault="00584065" w:rsidP="006B6964">
            <w:pPr>
              <w:pStyle w:val="TAL"/>
              <w:rPr>
                <w:lang w:eastAsia="en-GB"/>
              </w:rPr>
            </w:pPr>
            <w:r w:rsidRPr="0098192A">
              <w:rPr>
                <w:lang w:eastAsia="en-GB"/>
              </w:rPr>
              <w:t>UE category as defined in TS 36.306 [5]. Set to values 1 to 12 in this version of the specification.</w:t>
            </w:r>
          </w:p>
        </w:tc>
        <w:tc>
          <w:tcPr>
            <w:tcW w:w="830" w:type="dxa"/>
          </w:tcPr>
          <w:p w14:paraId="140277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58CBBC8" w14:textId="77777777" w:rsidTr="006B6964">
        <w:trPr>
          <w:cantSplit/>
        </w:trPr>
        <w:tc>
          <w:tcPr>
            <w:tcW w:w="7825" w:type="dxa"/>
            <w:gridSpan w:val="2"/>
          </w:tcPr>
          <w:p w14:paraId="7C3B5F93" w14:textId="77777777" w:rsidR="00584065" w:rsidRPr="0098192A" w:rsidRDefault="00584065" w:rsidP="006B6964">
            <w:pPr>
              <w:pStyle w:val="TAL"/>
              <w:rPr>
                <w:b/>
                <w:bCs/>
                <w:i/>
                <w:noProof/>
                <w:lang w:eastAsia="zh-CN"/>
              </w:rPr>
            </w:pPr>
            <w:r w:rsidRPr="0098192A">
              <w:rPr>
                <w:b/>
                <w:bCs/>
                <w:i/>
                <w:noProof/>
                <w:lang w:eastAsia="en-GB"/>
              </w:rPr>
              <w:t>ue-Category</w:t>
            </w:r>
            <w:r w:rsidRPr="0098192A">
              <w:rPr>
                <w:b/>
                <w:bCs/>
                <w:i/>
                <w:noProof/>
                <w:lang w:eastAsia="zh-CN"/>
              </w:rPr>
              <w:t>DL</w:t>
            </w:r>
          </w:p>
          <w:p w14:paraId="0CCE8E94" w14:textId="77777777" w:rsidR="00584065" w:rsidRPr="0098192A" w:rsidRDefault="00584065" w:rsidP="006B6964">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r w:rsidRPr="0098192A">
              <w:rPr>
                <w:i/>
                <w:lang w:eastAsia="en-GB"/>
              </w:rPr>
              <w:t>oneBis</w:t>
            </w:r>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r w:rsidRPr="0098192A">
              <w:rPr>
                <w:i/>
                <w:iCs/>
                <w:lang w:eastAsia="en-GB"/>
              </w:rPr>
              <w:t>ue-Category</w:t>
            </w:r>
            <w:r w:rsidRPr="0098192A">
              <w:rPr>
                <w:iCs/>
                <w:lang w:eastAsia="en-GB"/>
              </w:rPr>
              <w:t xml:space="preserve"> (without suffix)</w:t>
            </w:r>
            <w:r w:rsidRPr="0098192A">
              <w:rPr>
                <w:lang w:eastAsia="en-GB"/>
              </w:rPr>
              <w:t>, which is ignored by the eNB,</w:t>
            </w:r>
            <w:r w:rsidRPr="0098192A">
              <w:rPr>
                <w:lang w:eastAsia="zh-CN"/>
              </w:rPr>
              <w:t xml:space="preserve"> </w:t>
            </w:r>
            <w:r w:rsidRPr="0098192A">
              <w:rPr>
                <w:lang w:eastAsia="en-GB"/>
              </w:rPr>
              <w:t xml:space="preserve">a UE indicating UE category oneBis shall also indicate UE category 1 in </w:t>
            </w:r>
            <w:r w:rsidRPr="0098192A">
              <w:rPr>
                <w:i/>
                <w:lang w:eastAsia="en-GB"/>
              </w:rPr>
              <w:t>ue-Category</w:t>
            </w:r>
            <w:r w:rsidRPr="0098192A">
              <w:rPr>
                <w:lang w:eastAsia="en-GB"/>
              </w:rPr>
              <w:t xml:space="preserve"> (without suffix), and a UE indicating UE category m2 shall also indicate UE category m1. The field </w:t>
            </w:r>
            <w:r w:rsidRPr="0098192A">
              <w:rPr>
                <w:i/>
                <w:lang w:eastAsia="en-GB"/>
              </w:rPr>
              <w:t>ue-Category</w:t>
            </w:r>
            <w:r w:rsidRPr="0098192A">
              <w:rPr>
                <w:i/>
                <w:lang w:eastAsia="zh-CN"/>
              </w:rPr>
              <w:t xml:space="preserve">DL </w:t>
            </w:r>
            <w:r w:rsidRPr="0098192A">
              <w:rPr>
                <w:lang w:eastAsia="en-GB"/>
              </w:rPr>
              <w:t>is set to values 0</w:t>
            </w:r>
            <w:r w:rsidRPr="0098192A">
              <w:rPr>
                <w:lang w:eastAsia="zh-CN"/>
              </w:rPr>
              <w:t xml:space="preserve">, m1, oneBis,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6B40872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E6F4992" w14:textId="77777777" w:rsidTr="006B6964">
        <w:trPr>
          <w:cantSplit/>
        </w:trPr>
        <w:tc>
          <w:tcPr>
            <w:tcW w:w="7825" w:type="dxa"/>
            <w:gridSpan w:val="2"/>
          </w:tcPr>
          <w:p w14:paraId="230CA360" w14:textId="77777777" w:rsidR="00584065" w:rsidRPr="0098192A" w:rsidRDefault="00584065" w:rsidP="006B6964">
            <w:pPr>
              <w:pStyle w:val="TAL"/>
              <w:rPr>
                <w:b/>
                <w:i/>
                <w:noProof/>
              </w:rPr>
            </w:pPr>
            <w:r w:rsidRPr="0098192A">
              <w:rPr>
                <w:b/>
                <w:i/>
                <w:noProof/>
              </w:rPr>
              <w:t>ue-CategorySL-C-TX</w:t>
            </w:r>
          </w:p>
          <w:p w14:paraId="36E46ACC" w14:textId="77777777" w:rsidR="00584065" w:rsidRPr="0098192A" w:rsidRDefault="00584065" w:rsidP="006B6964">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73E1F48A"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6194B2BC" w14:textId="77777777" w:rsidTr="006B6964">
        <w:trPr>
          <w:cantSplit/>
        </w:trPr>
        <w:tc>
          <w:tcPr>
            <w:tcW w:w="7825" w:type="dxa"/>
            <w:gridSpan w:val="2"/>
          </w:tcPr>
          <w:p w14:paraId="4E662E0B" w14:textId="77777777" w:rsidR="00584065" w:rsidRPr="0098192A" w:rsidRDefault="00584065" w:rsidP="006B6964">
            <w:pPr>
              <w:pStyle w:val="TAL"/>
              <w:rPr>
                <w:b/>
                <w:i/>
                <w:noProof/>
              </w:rPr>
            </w:pPr>
            <w:r w:rsidRPr="0098192A">
              <w:rPr>
                <w:b/>
                <w:i/>
                <w:noProof/>
              </w:rPr>
              <w:t>ue-CategorySL-C-RX</w:t>
            </w:r>
          </w:p>
          <w:p w14:paraId="41014B31" w14:textId="77777777" w:rsidR="00584065" w:rsidRPr="0098192A" w:rsidRDefault="00584065" w:rsidP="006B6964">
            <w:pPr>
              <w:pStyle w:val="TAL"/>
              <w:rPr>
                <w:noProof/>
              </w:rPr>
            </w:pPr>
            <w:r w:rsidRPr="0098192A">
              <w:rPr>
                <w:rFonts w:cs="Arial"/>
              </w:rPr>
              <w:t>UE SL category for V2X reception as defined in TS 36.306 [5]. Set to values 1 to 4 in this version of the specification.</w:t>
            </w:r>
          </w:p>
        </w:tc>
        <w:tc>
          <w:tcPr>
            <w:tcW w:w="830" w:type="dxa"/>
          </w:tcPr>
          <w:p w14:paraId="69AE5F8E"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6F7162B" w14:textId="77777777" w:rsidTr="006B6964">
        <w:trPr>
          <w:cantSplit/>
        </w:trPr>
        <w:tc>
          <w:tcPr>
            <w:tcW w:w="7825" w:type="dxa"/>
            <w:gridSpan w:val="2"/>
          </w:tcPr>
          <w:p w14:paraId="2099C292" w14:textId="77777777" w:rsidR="00584065" w:rsidRPr="0098192A" w:rsidRDefault="00584065" w:rsidP="006B6964">
            <w:pPr>
              <w:pStyle w:val="TAL"/>
              <w:rPr>
                <w:b/>
                <w:bCs/>
                <w:i/>
                <w:noProof/>
                <w:lang w:eastAsia="zh-CN"/>
              </w:rPr>
            </w:pPr>
            <w:r w:rsidRPr="0098192A">
              <w:rPr>
                <w:b/>
                <w:bCs/>
                <w:i/>
                <w:noProof/>
                <w:lang w:eastAsia="en-GB"/>
              </w:rPr>
              <w:t>ue-Category</w:t>
            </w:r>
            <w:r w:rsidRPr="0098192A">
              <w:rPr>
                <w:b/>
                <w:bCs/>
                <w:i/>
                <w:noProof/>
                <w:lang w:eastAsia="zh-CN"/>
              </w:rPr>
              <w:t>UL</w:t>
            </w:r>
          </w:p>
          <w:p w14:paraId="45CA2093" w14:textId="77777777" w:rsidR="00584065" w:rsidRPr="0098192A" w:rsidRDefault="00584065" w:rsidP="006B6964">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r w:rsidRPr="0098192A">
              <w:rPr>
                <w:i/>
                <w:lang w:eastAsia="en-GB"/>
              </w:rPr>
              <w:t>oneBis</w:t>
            </w:r>
            <w:r w:rsidRPr="0098192A">
              <w:rPr>
                <w:lang w:eastAsia="en-GB"/>
              </w:rPr>
              <w:t xml:space="preserve"> corresponds to UE category 1bis. The field </w:t>
            </w:r>
            <w:r w:rsidRPr="0098192A">
              <w:rPr>
                <w:i/>
                <w:lang w:eastAsia="en-GB"/>
              </w:rPr>
              <w:t>ue-Category</w:t>
            </w:r>
            <w:r w:rsidRPr="0098192A">
              <w:rPr>
                <w:i/>
                <w:lang w:eastAsia="zh-CN"/>
              </w:rPr>
              <w:t>UL</w:t>
            </w:r>
            <w:r w:rsidRPr="0098192A">
              <w:rPr>
                <w:lang w:eastAsia="en-GB"/>
              </w:rPr>
              <w:t xml:space="preserve"> is set to values m1, m2, 0</w:t>
            </w:r>
            <w:r w:rsidRPr="0098192A">
              <w:rPr>
                <w:lang w:eastAsia="zh-CN"/>
              </w:rPr>
              <w:t>, oneBis,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7650707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176985C" w14:textId="77777777" w:rsidTr="006B6964">
        <w:trPr>
          <w:cantSplit/>
        </w:trPr>
        <w:tc>
          <w:tcPr>
            <w:tcW w:w="7825" w:type="dxa"/>
            <w:gridSpan w:val="2"/>
          </w:tcPr>
          <w:p w14:paraId="501A250B" w14:textId="77777777" w:rsidR="00584065" w:rsidRPr="0098192A" w:rsidRDefault="00584065" w:rsidP="006B6964">
            <w:pPr>
              <w:pStyle w:val="TAL"/>
              <w:rPr>
                <w:b/>
                <w:bCs/>
                <w:i/>
                <w:noProof/>
                <w:lang w:eastAsia="en-GB"/>
              </w:rPr>
            </w:pPr>
            <w:r w:rsidRPr="0098192A">
              <w:rPr>
                <w:b/>
                <w:bCs/>
                <w:i/>
                <w:noProof/>
                <w:lang w:eastAsia="en-GB"/>
              </w:rPr>
              <w:t>ue-CA-PowerClass-N</w:t>
            </w:r>
          </w:p>
          <w:p w14:paraId="160C0465" w14:textId="77777777" w:rsidR="00584065" w:rsidRPr="0098192A" w:rsidRDefault="00584065" w:rsidP="006B6964">
            <w:pPr>
              <w:pStyle w:val="TAL"/>
              <w:rPr>
                <w:b/>
                <w:bCs/>
                <w:i/>
                <w:noProof/>
                <w:lang w:eastAsia="en-GB"/>
              </w:rPr>
            </w:pPr>
            <w:r w:rsidRPr="0098192A">
              <w:rPr>
                <w:lang w:eastAsia="en-GB"/>
              </w:rPr>
              <w:t xml:space="preserve">Indicates whether the UE supports UE power class N in the E-UTRA band combination, see TS 36.101 [42] and </w:t>
            </w:r>
            <w:r w:rsidRPr="0098192A">
              <w:rPr>
                <w:rFonts w:eastAsia="宋体"/>
                <w:lang w:eastAsia="en-GB"/>
              </w:rPr>
              <w:t>TS 36.307 [78]</w:t>
            </w:r>
            <w:r w:rsidRPr="0098192A">
              <w:rPr>
                <w:lang w:eastAsia="en-GB"/>
              </w:rPr>
              <w:t xml:space="preserve">. If </w:t>
            </w:r>
            <w:r w:rsidRPr="0098192A">
              <w:rPr>
                <w:i/>
                <w:lang w:eastAsia="en-GB"/>
              </w:rPr>
              <w:t>ue-CA-PowerClass-N</w:t>
            </w:r>
            <w:r w:rsidRPr="0098192A">
              <w:rPr>
                <w:lang w:eastAsia="en-GB"/>
              </w:rPr>
              <w:t xml:space="preserve"> is not included, UE supports the default UE power class in the E-UTRA band combination, see TS 36.101 [42].</w:t>
            </w:r>
          </w:p>
        </w:tc>
        <w:tc>
          <w:tcPr>
            <w:tcW w:w="830" w:type="dxa"/>
          </w:tcPr>
          <w:p w14:paraId="661151A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A015575" w14:textId="77777777" w:rsidTr="006B6964">
        <w:trPr>
          <w:cantSplit/>
        </w:trPr>
        <w:tc>
          <w:tcPr>
            <w:tcW w:w="7825" w:type="dxa"/>
            <w:gridSpan w:val="2"/>
          </w:tcPr>
          <w:p w14:paraId="7DBFE4B3" w14:textId="77777777" w:rsidR="00584065" w:rsidRPr="0098192A" w:rsidRDefault="00584065" w:rsidP="006B6964">
            <w:pPr>
              <w:pStyle w:val="TAL"/>
              <w:rPr>
                <w:b/>
                <w:bCs/>
                <w:i/>
                <w:noProof/>
                <w:lang w:eastAsia="en-GB"/>
              </w:rPr>
            </w:pPr>
            <w:r w:rsidRPr="0098192A">
              <w:rPr>
                <w:b/>
                <w:bCs/>
                <w:i/>
                <w:noProof/>
                <w:lang w:eastAsia="en-GB"/>
              </w:rPr>
              <w:t>ue-CE-NeedULGaps</w:t>
            </w:r>
          </w:p>
          <w:p w14:paraId="45B59AB7" w14:textId="77777777" w:rsidR="00584065" w:rsidRPr="0098192A" w:rsidRDefault="00584065" w:rsidP="006B6964">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62FD49B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8DF337" w14:textId="77777777" w:rsidTr="006B6964">
        <w:trPr>
          <w:cantSplit/>
        </w:trPr>
        <w:tc>
          <w:tcPr>
            <w:tcW w:w="7825" w:type="dxa"/>
            <w:gridSpan w:val="2"/>
          </w:tcPr>
          <w:p w14:paraId="103845E5" w14:textId="77777777" w:rsidR="00584065" w:rsidRPr="0098192A" w:rsidRDefault="00584065" w:rsidP="006B6964">
            <w:pPr>
              <w:pStyle w:val="TAL"/>
              <w:rPr>
                <w:b/>
                <w:bCs/>
                <w:i/>
                <w:noProof/>
                <w:lang w:eastAsia="en-GB"/>
              </w:rPr>
            </w:pPr>
            <w:r w:rsidRPr="0098192A">
              <w:rPr>
                <w:b/>
                <w:bCs/>
                <w:i/>
                <w:noProof/>
                <w:lang w:eastAsia="en-GB"/>
              </w:rPr>
              <w:t>ue-PowerClass-N, ue-PowerClass-5</w:t>
            </w:r>
          </w:p>
          <w:p w14:paraId="59DE143E" w14:textId="77777777" w:rsidR="00584065" w:rsidRPr="0098192A" w:rsidRDefault="00584065" w:rsidP="006B6964">
            <w:pPr>
              <w:pStyle w:val="TAL"/>
              <w:rPr>
                <w:b/>
                <w:bCs/>
                <w:i/>
                <w:noProof/>
                <w:lang w:eastAsia="en-GB"/>
              </w:rPr>
            </w:pPr>
            <w:r w:rsidRPr="0098192A">
              <w:rPr>
                <w:lang w:eastAsia="en-GB"/>
              </w:rPr>
              <w:t xml:space="preserve">Indicates whether the UE supports UE power class 1, 2, 4 or 5 in the E-UTRA band, see TS 36.101 [42] and </w:t>
            </w:r>
            <w:r w:rsidRPr="0098192A">
              <w:rPr>
                <w:rFonts w:eastAsia="宋体"/>
                <w:lang w:eastAsia="en-GB"/>
              </w:rPr>
              <w:t>TS 36.307 [79] and TS 36.102 [113] for NTN capable UE</w:t>
            </w:r>
            <w:r w:rsidRPr="0098192A">
              <w:rPr>
                <w:lang w:eastAsia="en-GB"/>
              </w:rPr>
              <w:t xml:space="preserve">. UE includes either </w:t>
            </w:r>
            <w:r w:rsidRPr="0098192A">
              <w:rPr>
                <w:i/>
                <w:lang w:eastAsia="en-GB"/>
              </w:rPr>
              <w:t>ue-PowerClass-N</w:t>
            </w:r>
            <w:r w:rsidRPr="0098192A">
              <w:rPr>
                <w:lang w:eastAsia="en-GB"/>
              </w:rPr>
              <w:t xml:space="preserve"> or</w:t>
            </w:r>
            <w:r w:rsidRPr="0098192A">
              <w:rPr>
                <w:i/>
                <w:lang w:eastAsia="en-GB"/>
              </w:rPr>
              <w:t xml:space="preserve"> ue-PowerClass-5</w:t>
            </w:r>
            <w:r w:rsidRPr="0098192A">
              <w:rPr>
                <w:lang w:eastAsia="en-GB"/>
              </w:rPr>
              <w:t xml:space="preserve">. If neither </w:t>
            </w:r>
            <w:r w:rsidRPr="0098192A">
              <w:rPr>
                <w:i/>
                <w:lang w:eastAsia="en-GB"/>
              </w:rPr>
              <w:t>ue-PowerClass-N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37BB754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6AD316" w14:textId="77777777" w:rsidTr="006B6964">
        <w:trPr>
          <w:cantSplit/>
        </w:trPr>
        <w:tc>
          <w:tcPr>
            <w:tcW w:w="7825" w:type="dxa"/>
            <w:gridSpan w:val="2"/>
          </w:tcPr>
          <w:p w14:paraId="39B84C17" w14:textId="77777777" w:rsidR="00584065" w:rsidRPr="0098192A" w:rsidRDefault="00584065" w:rsidP="006B6964">
            <w:pPr>
              <w:pStyle w:val="TAL"/>
              <w:rPr>
                <w:b/>
                <w:bCs/>
                <w:i/>
                <w:noProof/>
                <w:lang w:eastAsia="en-GB"/>
              </w:rPr>
            </w:pPr>
            <w:r w:rsidRPr="0098192A">
              <w:rPr>
                <w:b/>
                <w:bCs/>
                <w:i/>
                <w:noProof/>
                <w:lang w:eastAsia="en-GB"/>
              </w:rPr>
              <w:t>ue-Rx-TxTimeDiffMeasurements</w:t>
            </w:r>
          </w:p>
          <w:p w14:paraId="6E4BD04A" w14:textId="77777777" w:rsidR="00584065" w:rsidRPr="0098192A" w:rsidRDefault="00584065" w:rsidP="006B6964">
            <w:pPr>
              <w:pStyle w:val="TAL"/>
              <w:rPr>
                <w:b/>
                <w:bCs/>
                <w:i/>
                <w:noProof/>
                <w:lang w:eastAsia="en-GB"/>
              </w:rPr>
            </w:pPr>
            <w:r w:rsidRPr="0098192A">
              <w:rPr>
                <w:lang w:eastAsia="en-GB"/>
              </w:rPr>
              <w:t>Indicates whether the UE supports Rx - Tx time difference measurements.</w:t>
            </w:r>
          </w:p>
        </w:tc>
        <w:tc>
          <w:tcPr>
            <w:tcW w:w="830" w:type="dxa"/>
          </w:tcPr>
          <w:p w14:paraId="6D82A117"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647FE3B" w14:textId="77777777" w:rsidTr="006B6964">
        <w:trPr>
          <w:cantSplit/>
        </w:trPr>
        <w:tc>
          <w:tcPr>
            <w:tcW w:w="7825" w:type="dxa"/>
            <w:gridSpan w:val="2"/>
          </w:tcPr>
          <w:p w14:paraId="6830C3D6" w14:textId="77777777" w:rsidR="00584065" w:rsidRPr="0098192A" w:rsidRDefault="00584065" w:rsidP="006B6964">
            <w:pPr>
              <w:pStyle w:val="TAL"/>
              <w:rPr>
                <w:b/>
                <w:bCs/>
                <w:i/>
                <w:noProof/>
                <w:lang w:eastAsia="en-GB"/>
              </w:rPr>
            </w:pPr>
            <w:r w:rsidRPr="0098192A">
              <w:rPr>
                <w:b/>
                <w:bCs/>
                <w:i/>
                <w:noProof/>
                <w:lang w:eastAsia="en-GB"/>
              </w:rPr>
              <w:t>ue-SpecificRefSigsSupported</w:t>
            </w:r>
          </w:p>
        </w:tc>
        <w:tc>
          <w:tcPr>
            <w:tcW w:w="830" w:type="dxa"/>
          </w:tcPr>
          <w:p w14:paraId="31D5E892"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3F30682" w14:textId="77777777" w:rsidTr="006B6964">
        <w:trPr>
          <w:cantSplit/>
        </w:trPr>
        <w:tc>
          <w:tcPr>
            <w:tcW w:w="7825" w:type="dxa"/>
            <w:gridSpan w:val="2"/>
          </w:tcPr>
          <w:p w14:paraId="42F10B6E"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ue-SSTD-Meas</w:t>
            </w:r>
          </w:p>
          <w:p w14:paraId="34504750" w14:textId="77777777" w:rsidR="00584065" w:rsidRPr="0098192A" w:rsidRDefault="00584065" w:rsidP="006B6964">
            <w:pPr>
              <w:keepNext/>
              <w:keepLines/>
              <w:spacing w:after="0"/>
              <w:rPr>
                <w:rFonts w:ascii="Arial" w:hAnsi="Arial"/>
                <w:b/>
                <w:i/>
                <w:noProof/>
                <w:sz w:val="18"/>
              </w:rPr>
            </w:pPr>
            <w:r w:rsidRPr="0098192A">
              <w:rPr>
                <w:rFonts w:ascii="Arial" w:hAnsi="Arial"/>
                <w:sz w:val="18"/>
              </w:rPr>
              <w:t>Indicates whether the UE supports SSTD measurements between the PCell and the PSCell as specified in TS 36.214 [48] and TS 36.133 [16].</w:t>
            </w:r>
          </w:p>
        </w:tc>
        <w:tc>
          <w:tcPr>
            <w:tcW w:w="830" w:type="dxa"/>
          </w:tcPr>
          <w:p w14:paraId="06CCA56D" w14:textId="77777777" w:rsidR="00584065" w:rsidRPr="0098192A" w:rsidRDefault="00584065" w:rsidP="006B6964">
            <w:pPr>
              <w:keepNext/>
              <w:keepLines/>
              <w:spacing w:after="0"/>
              <w:jc w:val="center"/>
              <w:rPr>
                <w:rFonts w:ascii="Arial" w:hAnsi="Arial"/>
                <w:noProof/>
                <w:sz w:val="18"/>
              </w:rPr>
            </w:pPr>
            <w:r w:rsidRPr="0098192A">
              <w:rPr>
                <w:rFonts w:ascii="Arial" w:hAnsi="Arial"/>
                <w:noProof/>
                <w:sz w:val="18"/>
              </w:rPr>
              <w:t>-</w:t>
            </w:r>
          </w:p>
        </w:tc>
      </w:tr>
      <w:tr w:rsidR="00584065" w:rsidRPr="0098192A" w14:paraId="6C7BC476" w14:textId="77777777" w:rsidTr="006B6964">
        <w:trPr>
          <w:cantSplit/>
        </w:trPr>
        <w:tc>
          <w:tcPr>
            <w:tcW w:w="7825" w:type="dxa"/>
            <w:gridSpan w:val="2"/>
          </w:tcPr>
          <w:p w14:paraId="4D4DA71B" w14:textId="77777777" w:rsidR="00584065" w:rsidRPr="0098192A" w:rsidRDefault="00584065" w:rsidP="006B6964">
            <w:pPr>
              <w:pStyle w:val="TAL"/>
              <w:rPr>
                <w:b/>
                <w:i/>
                <w:noProof/>
                <w:lang w:eastAsia="en-GB"/>
              </w:rPr>
            </w:pPr>
            <w:r w:rsidRPr="0098192A">
              <w:rPr>
                <w:b/>
                <w:i/>
                <w:noProof/>
                <w:lang w:eastAsia="en-GB"/>
              </w:rPr>
              <w:t>ue-TxAntennaSelectionSupported</w:t>
            </w:r>
          </w:p>
          <w:p w14:paraId="371096A5" w14:textId="77777777" w:rsidR="00584065" w:rsidRPr="0098192A" w:rsidRDefault="00584065" w:rsidP="006B6964">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126FF7A2" w14:textId="77777777" w:rsidR="00584065" w:rsidRPr="0098192A" w:rsidRDefault="00584065" w:rsidP="006B6964">
            <w:pPr>
              <w:pStyle w:val="TAL"/>
              <w:jc w:val="center"/>
              <w:rPr>
                <w:noProof/>
                <w:lang w:eastAsia="en-GB"/>
              </w:rPr>
            </w:pPr>
            <w:r w:rsidRPr="0098192A">
              <w:rPr>
                <w:noProof/>
                <w:lang w:eastAsia="en-GB"/>
              </w:rPr>
              <w:t>Y</w:t>
            </w:r>
            <w:r w:rsidRPr="0098192A">
              <w:rPr>
                <w:lang w:eastAsia="en-GB"/>
              </w:rPr>
              <w:t>es</w:t>
            </w:r>
          </w:p>
        </w:tc>
      </w:tr>
      <w:tr w:rsidR="00584065" w:rsidRPr="0098192A" w14:paraId="66B214D0" w14:textId="77777777" w:rsidTr="006B6964">
        <w:trPr>
          <w:cantSplit/>
        </w:trPr>
        <w:tc>
          <w:tcPr>
            <w:tcW w:w="7825" w:type="dxa"/>
            <w:gridSpan w:val="2"/>
          </w:tcPr>
          <w:p w14:paraId="632CCF10" w14:textId="77777777" w:rsidR="00584065" w:rsidRPr="0098192A" w:rsidRDefault="00584065" w:rsidP="006B6964">
            <w:pPr>
              <w:pStyle w:val="TAL"/>
              <w:rPr>
                <w:b/>
                <w:i/>
                <w:noProof/>
                <w:lang w:eastAsia="en-GB"/>
              </w:rPr>
            </w:pPr>
            <w:r w:rsidRPr="0098192A">
              <w:rPr>
                <w:b/>
                <w:i/>
                <w:noProof/>
                <w:lang w:eastAsia="en-GB"/>
              </w:rPr>
              <w:t>ue-TxAntennaSelection-SRS-1T4R</w:t>
            </w:r>
          </w:p>
          <w:p w14:paraId="49107DBE" w14:textId="77777777" w:rsidR="00584065" w:rsidRPr="0098192A" w:rsidRDefault="00584065" w:rsidP="006B6964">
            <w:pPr>
              <w:pStyle w:val="TAL"/>
              <w:rPr>
                <w:b/>
                <w:i/>
                <w:noProof/>
                <w:lang w:eastAsia="en-GB"/>
              </w:rPr>
            </w:pPr>
            <w:r w:rsidRPr="0098192A">
              <w:rPr>
                <w:lang w:eastAsia="en-GB"/>
              </w:rPr>
              <w:t xml:space="preserve">Indicates whether the UE supports selecting one antenna among four antennas to transmit SRS </w:t>
            </w:r>
            <w:r w:rsidRPr="0098192A">
              <w:rPr>
                <w:rFonts w:eastAsia="宋体"/>
                <w:lang w:eastAsia="zh-CN"/>
              </w:rPr>
              <w:t xml:space="preserve">for the corresponding band of the band combination </w:t>
            </w:r>
            <w:r w:rsidRPr="0098192A">
              <w:rPr>
                <w:lang w:eastAsia="en-GB"/>
              </w:rPr>
              <w:t>as described in TS 36.213 [23].</w:t>
            </w:r>
          </w:p>
        </w:tc>
        <w:tc>
          <w:tcPr>
            <w:tcW w:w="830" w:type="dxa"/>
          </w:tcPr>
          <w:p w14:paraId="18B4AF34"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78580169" w14:textId="77777777" w:rsidTr="006B6964">
        <w:trPr>
          <w:cantSplit/>
        </w:trPr>
        <w:tc>
          <w:tcPr>
            <w:tcW w:w="7825" w:type="dxa"/>
            <w:gridSpan w:val="2"/>
          </w:tcPr>
          <w:p w14:paraId="58D54EDF" w14:textId="77777777" w:rsidR="00584065" w:rsidRPr="0098192A" w:rsidRDefault="00584065" w:rsidP="006B6964">
            <w:pPr>
              <w:pStyle w:val="TAL"/>
              <w:rPr>
                <w:rFonts w:eastAsia="宋体"/>
                <w:b/>
                <w:i/>
                <w:noProof/>
                <w:lang w:eastAsia="zh-CN"/>
              </w:rPr>
            </w:pPr>
            <w:r w:rsidRPr="0098192A">
              <w:rPr>
                <w:b/>
                <w:i/>
                <w:noProof/>
                <w:lang w:eastAsia="en-GB"/>
              </w:rPr>
              <w:t>ue-TxAntennaSelection-SRS-2T4R</w:t>
            </w:r>
            <w:r w:rsidRPr="0098192A">
              <w:rPr>
                <w:rFonts w:eastAsia="宋体"/>
                <w:b/>
                <w:i/>
                <w:noProof/>
                <w:lang w:eastAsia="zh-CN"/>
              </w:rPr>
              <w:t>-2Pairs</w:t>
            </w:r>
          </w:p>
          <w:p w14:paraId="0A3F9CA7" w14:textId="77777777" w:rsidR="00584065" w:rsidRPr="0098192A" w:rsidRDefault="00584065" w:rsidP="006B6964">
            <w:pPr>
              <w:pStyle w:val="TAL"/>
              <w:rPr>
                <w:b/>
                <w:i/>
                <w:noProof/>
                <w:lang w:eastAsia="en-GB"/>
              </w:rPr>
            </w:pPr>
            <w:r w:rsidRPr="0098192A">
              <w:rPr>
                <w:lang w:eastAsia="en-GB"/>
              </w:rPr>
              <w:t>Indicates whether the UE supports selecting</w:t>
            </w:r>
            <w:r w:rsidRPr="0098192A">
              <w:rPr>
                <w:rFonts w:eastAsia="宋体"/>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rFonts w:eastAsia="宋体"/>
                <w:lang w:eastAsia="zh-CN"/>
              </w:rPr>
              <w:t>the corresponding band of the band combination</w:t>
            </w:r>
            <w:r w:rsidRPr="0098192A">
              <w:rPr>
                <w:lang w:eastAsia="en-GB"/>
              </w:rPr>
              <w:t xml:space="preserve"> as described in TS 36.213 [23</w:t>
            </w:r>
            <w:r w:rsidRPr="0098192A">
              <w:rPr>
                <w:rFonts w:eastAsia="宋体"/>
                <w:lang w:eastAsia="zh-CN"/>
              </w:rPr>
              <w:t>].</w:t>
            </w:r>
          </w:p>
        </w:tc>
        <w:tc>
          <w:tcPr>
            <w:tcW w:w="830" w:type="dxa"/>
          </w:tcPr>
          <w:p w14:paraId="45696BC3"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0F0E4B3F" w14:textId="77777777" w:rsidTr="006B6964">
        <w:trPr>
          <w:cantSplit/>
        </w:trPr>
        <w:tc>
          <w:tcPr>
            <w:tcW w:w="7825" w:type="dxa"/>
            <w:gridSpan w:val="2"/>
          </w:tcPr>
          <w:p w14:paraId="633B16B9" w14:textId="77777777" w:rsidR="00584065" w:rsidRPr="0098192A" w:rsidRDefault="00584065" w:rsidP="006B6964">
            <w:pPr>
              <w:pStyle w:val="TAL"/>
              <w:rPr>
                <w:rFonts w:eastAsia="宋体"/>
                <w:b/>
                <w:i/>
                <w:noProof/>
                <w:lang w:eastAsia="zh-CN"/>
              </w:rPr>
            </w:pPr>
            <w:r w:rsidRPr="0098192A">
              <w:rPr>
                <w:b/>
                <w:i/>
                <w:noProof/>
                <w:lang w:eastAsia="en-GB"/>
              </w:rPr>
              <w:t>ue-TxAntennaSelection-SRS-2T4R</w:t>
            </w:r>
            <w:r w:rsidRPr="0098192A">
              <w:rPr>
                <w:rFonts w:eastAsia="宋体"/>
                <w:b/>
                <w:i/>
                <w:noProof/>
                <w:lang w:eastAsia="zh-CN"/>
              </w:rPr>
              <w:t>-3Pairs</w:t>
            </w:r>
          </w:p>
          <w:p w14:paraId="6CE3A187" w14:textId="77777777" w:rsidR="00584065" w:rsidRPr="0098192A" w:rsidRDefault="00584065" w:rsidP="006B6964">
            <w:pPr>
              <w:pStyle w:val="TAL"/>
              <w:rPr>
                <w:b/>
                <w:i/>
                <w:noProof/>
                <w:lang w:eastAsia="en-GB"/>
              </w:rPr>
            </w:pPr>
            <w:r w:rsidRPr="0098192A">
              <w:rPr>
                <w:lang w:eastAsia="en-GB"/>
              </w:rPr>
              <w:t>Indicates whether the UE supports selecting</w:t>
            </w:r>
            <w:r w:rsidRPr="0098192A">
              <w:rPr>
                <w:rFonts w:eastAsia="宋体"/>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rFonts w:eastAsia="宋体"/>
                <w:lang w:eastAsia="zh-CN"/>
              </w:rPr>
              <w:t>the corresponding band of the band combination</w:t>
            </w:r>
            <w:r w:rsidRPr="0098192A">
              <w:rPr>
                <w:lang w:eastAsia="en-GB"/>
              </w:rPr>
              <w:t xml:space="preserve"> as described in TS 36.213 [23</w:t>
            </w:r>
            <w:r w:rsidRPr="0098192A">
              <w:rPr>
                <w:rFonts w:eastAsia="宋体"/>
                <w:lang w:eastAsia="zh-CN"/>
              </w:rPr>
              <w:t>].</w:t>
            </w:r>
          </w:p>
        </w:tc>
        <w:tc>
          <w:tcPr>
            <w:tcW w:w="830" w:type="dxa"/>
          </w:tcPr>
          <w:p w14:paraId="73B8AE94"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6843649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695D85" w14:textId="77777777" w:rsidR="00584065" w:rsidRPr="0098192A" w:rsidRDefault="00584065" w:rsidP="006B6964">
            <w:pPr>
              <w:pStyle w:val="TAL"/>
              <w:rPr>
                <w:b/>
                <w:i/>
                <w:lang w:eastAsia="zh-CN"/>
              </w:rPr>
            </w:pPr>
            <w:r w:rsidRPr="0098192A">
              <w:rPr>
                <w:b/>
                <w:i/>
                <w:lang w:eastAsia="zh-CN"/>
              </w:rPr>
              <w:t>ul-64QAM</w:t>
            </w:r>
          </w:p>
          <w:p w14:paraId="0F35828C" w14:textId="77777777" w:rsidR="00584065" w:rsidRPr="0098192A" w:rsidRDefault="00584065" w:rsidP="006B6964">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band. This field is only present when the field ue</w:t>
            </w:r>
            <w:r w:rsidRPr="0098192A">
              <w:rPr>
                <w:i/>
                <w:iCs/>
                <w:lang w:eastAsia="en-GB"/>
              </w:rPr>
              <w:t>-CategoryUL</w:t>
            </w:r>
            <w:r w:rsidRPr="0098192A">
              <w:rPr>
                <w:iCs/>
                <w:lang w:eastAsia="en-GB"/>
              </w:rPr>
              <w:t xml:space="preserve"> indicates UL UE category that supports UL 64QAM, see TS 36.306 [5], </w:t>
            </w:r>
            <w:r w:rsidRPr="0098192A">
              <w:rPr>
                <w:iCs/>
                <w:lang w:eastAsia="en-GB"/>
              </w:rPr>
              <w:lastRenderedPageBreak/>
              <w:t>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12DDF66D" w14:textId="77777777" w:rsidR="00584065" w:rsidRPr="0098192A" w:rsidRDefault="00584065" w:rsidP="006B6964">
            <w:pPr>
              <w:pStyle w:val="TAL"/>
              <w:jc w:val="center"/>
              <w:rPr>
                <w:lang w:eastAsia="zh-CN"/>
              </w:rPr>
            </w:pPr>
            <w:r w:rsidRPr="0098192A">
              <w:rPr>
                <w:lang w:eastAsia="zh-CN"/>
              </w:rPr>
              <w:lastRenderedPageBreak/>
              <w:t>-</w:t>
            </w:r>
          </w:p>
        </w:tc>
      </w:tr>
      <w:tr w:rsidR="00584065" w:rsidRPr="0098192A" w14:paraId="36F857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739D7" w14:textId="77777777" w:rsidR="00584065" w:rsidRPr="0098192A" w:rsidRDefault="00584065" w:rsidP="006B6964">
            <w:pPr>
              <w:pStyle w:val="TAL"/>
              <w:rPr>
                <w:b/>
                <w:i/>
                <w:lang w:eastAsia="zh-CN"/>
              </w:rPr>
            </w:pPr>
            <w:r w:rsidRPr="0098192A">
              <w:rPr>
                <w:b/>
                <w:i/>
                <w:lang w:eastAsia="zh-CN"/>
              </w:rPr>
              <w:lastRenderedPageBreak/>
              <w:t>ul-256QAM</w:t>
            </w:r>
          </w:p>
          <w:p w14:paraId="04F2DB67"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band in the band combination. This field is only present when the field ue</w:t>
            </w:r>
            <w:r w:rsidRPr="0098192A">
              <w:rPr>
                <w:i/>
                <w:iCs/>
                <w:lang w:eastAsia="en-GB"/>
              </w:rPr>
              <w:t>-CategoryUL</w:t>
            </w:r>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73D7C047" w14:textId="77777777" w:rsidR="00584065" w:rsidRPr="0098192A" w:rsidRDefault="00584065" w:rsidP="006B6964">
            <w:pPr>
              <w:pStyle w:val="TAL"/>
              <w:jc w:val="center"/>
              <w:rPr>
                <w:lang w:eastAsia="zh-CN"/>
              </w:rPr>
            </w:pPr>
            <w:r w:rsidRPr="0098192A">
              <w:rPr>
                <w:lang w:eastAsia="zh-CN"/>
              </w:rPr>
              <w:t>-</w:t>
            </w:r>
          </w:p>
        </w:tc>
      </w:tr>
      <w:tr w:rsidR="00584065" w:rsidRPr="0098192A" w14:paraId="5E08001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FB5AE" w14:textId="77777777" w:rsidR="00584065" w:rsidRPr="0098192A" w:rsidRDefault="00584065" w:rsidP="006B6964">
            <w:pPr>
              <w:pStyle w:val="TAL"/>
              <w:rPr>
                <w:b/>
                <w:i/>
                <w:lang w:eastAsia="zh-CN"/>
              </w:rPr>
            </w:pPr>
            <w:r w:rsidRPr="0098192A">
              <w:rPr>
                <w:b/>
                <w:i/>
                <w:lang w:eastAsia="zh-CN"/>
              </w:rPr>
              <w:t>ul-256QAM (in FeatureSetUL-PerCC)</w:t>
            </w:r>
          </w:p>
          <w:p w14:paraId="7159C400" w14:textId="77777777" w:rsidR="00584065" w:rsidRPr="0098192A" w:rsidRDefault="00584065" w:rsidP="006B6964">
            <w:pPr>
              <w:pStyle w:val="TAL"/>
              <w:rPr>
                <w:bCs/>
                <w:iCs/>
                <w:lang w:eastAsia="zh-CN"/>
              </w:rPr>
            </w:pPr>
            <w:r w:rsidRPr="0098192A">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1BC13481" w14:textId="77777777" w:rsidR="00584065" w:rsidRPr="0098192A" w:rsidRDefault="00584065" w:rsidP="006B6964">
            <w:pPr>
              <w:pStyle w:val="TAL"/>
              <w:jc w:val="center"/>
              <w:rPr>
                <w:lang w:eastAsia="zh-CN"/>
              </w:rPr>
            </w:pPr>
            <w:r w:rsidRPr="0098192A">
              <w:rPr>
                <w:lang w:eastAsia="zh-CN"/>
              </w:rPr>
              <w:t>-</w:t>
            </w:r>
          </w:p>
        </w:tc>
      </w:tr>
      <w:tr w:rsidR="00584065" w:rsidRPr="0098192A" w14:paraId="49243C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F97522" w14:textId="77777777" w:rsidR="00584065" w:rsidRPr="0098192A" w:rsidRDefault="00584065" w:rsidP="006B6964">
            <w:pPr>
              <w:pStyle w:val="TAL"/>
              <w:rPr>
                <w:b/>
                <w:i/>
                <w:lang w:eastAsia="zh-CN"/>
              </w:rPr>
            </w:pPr>
            <w:r w:rsidRPr="0098192A">
              <w:rPr>
                <w:b/>
                <w:i/>
                <w:lang w:eastAsia="zh-CN"/>
              </w:rPr>
              <w:t>ul-256QAM-perCC-InfoList</w:t>
            </w:r>
          </w:p>
          <w:p w14:paraId="440F8B51" w14:textId="77777777" w:rsidR="00584065" w:rsidRPr="0098192A" w:rsidRDefault="00584065" w:rsidP="006B6964">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r w:rsidRPr="0098192A">
              <w:rPr>
                <w:rFonts w:cs="Arial"/>
                <w:i/>
                <w:szCs w:val="18"/>
                <w:lang w:eastAsia="ko-KR"/>
              </w:rPr>
              <w:t>ue-CategoryUL</w:t>
            </w:r>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36086E8" w14:textId="77777777" w:rsidR="00584065" w:rsidRPr="0098192A" w:rsidRDefault="00584065" w:rsidP="006B6964">
            <w:pPr>
              <w:pStyle w:val="TAL"/>
              <w:jc w:val="center"/>
              <w:rPr>
                <w:lang w:eastAsia="zh-CN"/>
              </w:rPr>
            </w:pPr>
            <w:r w:rsidRPr="0098192A">
              <w:rPr>
                <w:lang w:eastAsia="zh-CN"/>
              </w:rPr>
              <w:t>-</w:t>
            </w:r>
          </w:p>
        </w:tc>
      </w:tr>
      <w:tr w:rsidR="00584065" w:rsidRPr="0098192A" w14:paraId="5BE20CA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1F0EBE" w14:textId="77777777" w:rsidR="00584065" w:rsidRPr="0098192A" w:rsidRDefault="00584065" w:rsidP="006B6964">
            <w:pPr>
              <w:pStyle w:val="TAL"/>
              <w:rPr>
                <w:b/>
                <w:i/>
                <w:lang w:eastAsia="zh-CN"/>
              </w:rPr>
            </w:pPr>
            <w:r w:rsidRPr="0098192A">
              <w:rPr>
                <w:b/>
                <w:i/>
                <w:lang w:eastAsia="zh-CN"/>
              </w:rPr>
              <w:t>ul-256QAM-Slot</w:t>
            </w:r>
          </w:p>
          <w:p w14:paraId="588545B8"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BD0949D" w14:textId="77777777" w:rsidR="00584065" w:rsidRPr="0098192A" w:rsidRDefault="00584065" w:rsidP="006B6964">
            <w:pPr>
              <w:pStyle w:val="TAL"/>
              <w:jc w:val="center"/>
              <w:rPr>
                <w:lang w:eastAsia="zh-CN"/>
              </w:rPr>
            </w:pPr>
            <w:r w:rsidRPr="0098192A">
              <w:rPr>
                <w:lang w:eastAsia="zh-CN"/>
              </w:rPr>
              <w:t>-</w:t>
            </w:r>
          </w:p>
        </w:tc>
      </w:tr>
      <w:tr w:rsidR="00584065" w:rsidRPr="0098192A" w14:paraId="4FDACD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0D00D3" w14:textId="77777777" w:rsidR="00584065" w:rsidRPr="0098192A" w:rsidRDefault="00584065" w:rsidP="006B6964">
            <w:pPr>
              <w:pStyle w:val="TAL"/>
              <w:rPr>
                <w:b/>
                <w:i/>
                <w:lang w:eastAsia="zh-CN"/>
              </w:rPr>
            </w:pPr>
            <w:r w:rsidRPr="0098192A">
              <w:rPr>
                <w:b/>
                <w:i/>
                <w:lang w:eastAsia="zh-CN"/>
              </w:rPr>
              <w:t>ul-256QAM-Subslot</w:t>
            </w:r>
          </w:p>
          <w:p w14:paraId="2FE54611"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for subslot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9BDC27C" w14:textId="77777777" w:rsidR="00584065" w:rsidRPr="0098192A" w:rsidRDefault="00584065" w:rsidP="006B6964">
            <w:pPr>
              <w:pStyle w:val="TAL"/>
              <w:jc w:val="center"/>
              <w:rPr>
                <w:lang w:eastAsia="zh-CN"/>
              </w:rPr>
            </w:pPr>
            <w:r w:rsidRPr="0098192A">
              <w:rPr>
                <w:lang w:eastAsia="zh-CN"/>
              </w:rPr>
              <w:t>-</w:t>
            </w:r>
          </w:p>
        </w:tc>
      </w:tr>
      <w:tr w:rsidR="00584065" w:rsidRPr="0098192A" w14:paraId="3B0B049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62D9A" w14:textId="77777777" w:rsidR="00584065" w:rsidRPr="0098192A" w:rsidRDefault="00584065" w:rsidP="006B6964">
            <w:pPr>
              <w:pStyle w:val="TAL"/>
              <w:rPr>
                <w:b/>
                <w:i/>
                <w:lang w:eastAsia="zh-CN"/>
              </w:rPr>
            </w:pPr>
            <w:r w:rsidRPr="0098192A">
              <w:rPr>
                <w:b/>
                <w:i/>
                <w:lang w:eastAsia="zh-CN"/>
              </w:rPr>
              <w:t>ul-AsyncHarqSharingDiff-TTI-Lengths</w:t>
            </w:r>
          </w:p>
          <w:p w14:paraId="4010303B" w14:textId="77777777" w:rsidR="00584065" w:rsidRPr="0098192A" w:rsidRDefault="00584065" w:rsidP="006B6964">
            <w:pPr>
              <w:pStyle w:val="TAL"/>
              <w:rPr>
                <w:b/>
                <w:i/>
                <w:lang w:eastAsia="zh-CN"/>
              </w:rPr>
            </w:pPr>
            <w:r w:rsidRPr="0098192A">
              <w:rPr>
                <w:lang w:eastAsia="zh-CN"/>
              </w:rPr>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4817259E" w14:textId="77777777" w:rsidR="00584065" w:rsidRPr="0098192A" w:rsidRDefault="00584065" w:rsidP="006B6964">
            <w:pPr>
              <w:pStyle w:val="TAL"/>
              <w:jc w:val="center"/>
              <w:rPr>
                <w:lang w:eastAsia="zh-CN"/>
              </w:rPr>
            </w:pPr>
            <w:r w:rsidRPr="0098192A">
              <w:rPr>
                <w:lang w:eastAsia="zh-CN"/>
              </w:rPr>
              <w:t>Yes</w:t>
            </w:r>
          </w:p>
        </w:tc>
      </w:tr>
      <w:tr w:rsidR="00584065" w:rsidRPr="0098192A" w14:paraId="61F453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BC587F" w14:textId="77777777" w:rsidR="00584065" w:rsidRPr="0098192A" w:rsidRDefault="00584065" w:rsidP="006B6964">
            <w:pPr>
              <w:pStyle w:val="TAL"/>
              <w:rPr>
                <w:b/>
                <w:i/>
                <w:lang w:eastAsia="zh-CN"/>
              </w:rPr>
            </w:pPr>
            <w:r w:rsidRPr="0098192A">
              <w:rPr>
                <w:b/>
                <w:i/>
                <w:lang w:eastAsia="zh-CN"/>
              </w:rPr>
              <w:t>ul-CoMP</w:t>
            </w:r>
          </w:p>
          <w:p w14:paraId="449BBDBA" w14:textId="77777777" w:rsidR="00584065" w:rsidRPr="0098192A" w:rsidRDefault="00584065" w:rsidP="006B6964">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5CA6E40" w14:textId="77777777" w:rsidR="00584065" w:rsidRPr="0098192A" w:rsidRDefault="00584065" w:rsidP="006B6964">
            <w:pPr>
              <w:pStyle w:val="TAL"/>
              <w:jc w:val="center"/>
              <w:rPr>
                <w:lang w:eastAsia="zh-CN"/>
              </w:rPr>
            </w:pPr>
            <w:r w:rsidRPr="0098192A">
              <w:rPr>
                <w:lang w:eastAsia="zh-CN"/>
              </w:rPr>
              <w:t>No</w:t>
            </w:r>
          </w:p>
        </w:tc>
      </w:tr>
      <w:tr w:rsidR="00584065" w:rsidRPr="0098192A" w14:paraId="357977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FB109" w14:textId="77777777" w:rsidR="00584065" w:rsidRPr="0098192A" w:rsidRDefault="00584065" w:rsidP="006B6964">
            <w:pPr>
              <w:pStyle w:val="TAL"/>
              <w:rPr>
                <w:b/>
                <w:i/>
              </w:rPr>
            </w:pPr>
            <w:r w:rsidRPr="0098192A">
              <w:rPr>
                <w:b/>
                <w:i/>
              </w:rPr>
              <w:t>ul-dmrs-Enhancements</w:t>
            </w:r>
          </w:p>
          <w:p w14:paraId="41A7AFB0" w14:textId="77777777" w:rsidR="00584065" w:rsidRPr="0098192A" w:rsidRDefault="00584065" w:rsidP="006B6964">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0BD1B8" w14:textId="77777777" w:rsidR="00584065" w:rsidRPr="0098192A" w:rsidRDefault="00584065" w:rsidP="006B6964">
            <w:pPr>
              <w:pStyle w:val="TAL"/>
              <w:jc w:val="center"/>
              <w:rPr>
                <w:lang w:eastAsia="zh-CN"/>
              </w:rPr>
            </w:pPr>
            <w:r w:rsidRPr="0098192A">
              <w:rPr>
                <w:lang w:eastAsia="zh-CN"/>
              </w:rPr>
              <w:t>Yes</w:t>
            </w:r>
          </w:p>
        </w:tc>
      </w:tr>
      <w:tr w:rsidR="00584065" w:rsidRPr="0098192A" w14:paraId="5849ED0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78CE8" w14:textId="77777777" w:rsidR="00584065" w:rsidRPr="0098192A" w:rsidRDefault="00584065" w:rsidP="006B6964">
            <w:pPr>
              <w:pStyle w:val="TAL"/>
              <w:rPr>
                <w:b/>
                <w:i/>
                <w:lang w:eastAsia="zh-CN"/>
              </w:rPr>
            </w:pPr>
            <w:r w:rsidRPr="0098192A">
              <w:rPr>
                <w:b/>
                <w:i/>
                <w:lang w:eastAsia="zh-CN"/>
              </w:rPr>
              <w:t>ul-PDCP-AvgDelay</w:t>
            </w:r>
          </w:p>
          <w:p w14:paraId="411560DF" w14:textId="77777777" w:rsidR="00584065" w:rsidRPr="0098192A" w:rsidRDefault="00584065" w:rsidP="006B6964">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6C321484" w14:textId="77777777" w:rsidR="00584065" w:rsidRPr="0098192A" w:rsidRDefault="00584065" w:rsidP="006B6964">
            <w:pPr>
              <w:pStyle w:val="TAL"/>
              <w:jc w:val="center"/>
              <w:rPr>
                <w:lang w:eastAsia="zh-CN"/>
              </w:rPr>
            </w:pPr>
            <w:r w:rsidRPr="0098192A">
              <w:rPr>
                <w:lang w:eastAsia="zh-CN"/>
              </w:rPr>
              <w:t>-</w:t>
            </w:r>
          </w:p>
        </w:tc>
      </w:tr>
      <w:tr w:rsidR="00584065" w:rsidRPr="0098192A" w14:paraId="19EF3139"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271841E0" w14:textId="77777777" w:rsidR="00584065" w:rsidRPr="0098192A" w:rsidRDefault="00584065" w:rsidP="006B6964">
            <w:pPr>
              <w:pStyle w:val="TAL"/>
              <w:rPr>
                <w:b/>
                <w:i/>
                <w:lang w:eastAsia="zh-CN"/>
              </w:rPr>
            </w:pPr>
            <w:r w:rsidRPr="0098192A">
              <w:rPr>
                <w:b/>
                <w:i/>
                <w:lang w:eastAsia="zh-CN"/>
              </w:rPr>
              <w:t>ul-PDCP-Delay</w:t>
            </w:r>
          </w:p>
          <w:p w14:paraId="68A3F7A7" w14:textId="77777777" w:rsidR="00584065" w:rsidRPr="0098192A" w:rsidRDefault="00584065" w:rsidP="006B6964">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560B43B" w14:textId="77777777" w:rsidR="00584065" w:rsidRPr="0098192A" w:rsidRDefault="00584065" w:rsidP="006B6964">
            <w:pPr>
              <w:pStyle w:val="TAL"/>
              <w:jc w:val="center"/>
              <w:rPr>
                <w:lang w:eastAsia="zh-CN"/>
              </w:rPr>
            </w:pPr>
            <w:r w:rsidRPr="0098192A">
              <w:rPr>
                <w:lang w:eastAsia="zh-CN"/>
              </w:rPr>
              <w:t>-</w:t>
            </w:r>
          </w:p>
        </w:tc>
      </w:tr>
      <w:tr w:rsidR="00584065" w:rsidRPr="0098192A" w14:paraId="022DA37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8401FDE" w14:textId="77777777" w:rsidR="00584065" w:rsidRPr="0098192A" w:rsidRDefault="00584065" w:rsidP="006B6964">
            <w:pPr>
              <w:pStyle w:val="TAL"/>
              <w:rPr>
                <w:b/>
                <w:i/>
                <w:lang w:eastAsia="zh-CN"/>
              </w:rPr>
            </w:pPr>
            <w:r w:rsidRPr="0098192A">
              <w:rPr>
                <w:b/>
                <w:i/>
                <w:lang w:eastAsia="zh-CN"/>
              </w:rPr>
              <w:t>ul-powerControlEnhancements</w:t>
            </w:r>
          </w:p>
          <w:p w14:paraId="1F13380E" w14:textId="77777777" w:rsidR="00584065" w:rsidRPr="0098192A" w:rsidRDefault="00584065" w:rsidP="006B6964">
            <w:pPr>
              <w:pStyle w:val="TAL"/>
              <w:rPr>
                <w:lang w:eastAsia="zh-CN"/>
              </w:rPr>
            </w:pPr>
            <w:r w:rsidRPr="0098192A">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3F5A3199" w14:textId="77777777" w:rsidR="00584065" w:rsidRPr="0098192A" w:rsidRDefault="00584065" w:rsidP="006B6964">
            <w:pPr>
              <w:pStyle w:val="TAL"/>
              <w:jc w:val="center"/>
              <w:rPr>
                <w:lang w:eastAsia="zh-CN"/>
              </w:rPr>
            </w:pPr>
            <w:r w:rsidRPr="0098192A">
              <w:rPr>
                <w:lang w:eastAsia="zh-CN"/>
              </w:rPr>
              <w:t>Yes</w:t>
            </w:r>
          </w:p>
        </w:tc>
      </w:tr>
      <w:tr w:rsidR="00584065" w:rsidRPr="0098192A" w14:paraId="597D8055"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2BE58AEA" w14:textId="77777777" w:rsidR="00584065" w:rsidRPr="0098192A" w:rsidRDefault="00584065" w:rsidP="006B6964">
            <w:pPr>
              <w:pStyle w:val="TAL"/>
              <w:rPr>
                <w:b/>
                <w:i/>
                <w:lang w:eastAsia="zh-CN"/>
              </w:rPr>
            </w:pPr>
            <w:r w:rsidRPr="0098192A">
              <w:rPr>
                <w:b/>
                <w:i/>
                <w:lang w:eastAsia="zh-CN"/>
              </w:rPr>
              <w:t>ul-RRC-Segmentation</w:t>
            </w:r>
          </w:p>
          <w:p w14:paraId="200EF5B3" w14:textId="77777777" w:rsidR="00584065" w:rsidRPr="0098192A" w:rsidRDefault="00584065" w:rsidP="006B6964">
            <w:pPr>
              <w:pStyle w:val="TAL"/>
              <w:rPr>
                <w:b/>
                <w:i/>
                <w:lang w:eastAsia="zh-CN"/>
              </w:rPr>
            </w:pPr>
            <w:r w:rsidRPr="0098192A">
              <w:rPr>
                <w:lang w:eastAsia="zh-CN"/>
              </w:rPr>
              <w:t>Indicates the UE supports uplink RRC segmentation</w:t>
            </w:r>
            <w:r w:rsidRPr="0098192A">
              <w:t xml:space="preserve"> of </w:t>
            </w:r>
            <w:r w:rsidRPr="0098192A">
              <w:rPr>
                <w:i/>
              </w:rPr>
              <w:t>UECapabilityInformation</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F49177" w14:textId="77777777" w:rsidR="00584065" w:rsidRPr="0098192A" w:rsidRDefault="00584065" w:rsidP="006B6964">
            <w:pPr>
              <w:pStyle w:val="TAL"/>
              <w:jc w:val="center"/>
              <w:rPr>
                <w:lang w:eastAsia="zh-CN"/>
              </w:rPr>
            </w:pPr>
            <w:r w:rsidRPr="0098192A">
              <w:rPr>
                <w:lang w:eastAsia="zh-CN"/>
              </w:rPr>
              <w:t>-</w:t>
            </w:r>
          </w:p>
        </w:tc>
      </w:tr>
      <w:tr w:rsidR="00584065" w:rsidRPr="0098192A" w14:paraId="665B3630"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EB131B1" w14:textId="77777777" w:rsidR="00584065" w:rsidRPr="0098192A" w:rsidRDefault="00584065" w:rsidP="006B6964">
            <w:pPr>
              <w:pStyle w:val="TAL"/>
              <w:rPr>
                <w:b/>
                <w:i/>
                <w:lang w:eastAsia="en-GB"/>
              </w:rPr>
            </w:pPr>
            <w:r w:rsidRPr="0098192A">
              <w:rPr>
                <w:b/>
                <w:i/>
                <w:lang w:eastAsia="zh-CN"/>
              </w:rPr>
              <w:t>up</w:t>
            </w:r>
            <w:r w:rsidRPr="0098192A">
              <w:rPr>
                <w:b/>
                <w:i/>
                <w:lang w:eastAsia="en-GB"/>
              </w:rPr>
              <w:t>linkLAA</w:t>
            </w:r>
          </w:p>
          <w:p w14:paraId="2ECC33F6" w14:textId="77777777" w:rsidR="00584065" w:rsidRPr="0098192A" w:rsidRDefault="00584065" w:rsidP="006B6964">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6AF223FB" w14:textId="77777777" w:rsidR="00584065" w:rsidRPr="0098192A" w:rsidRDefault="00584065" w:rsidP="006B6964">
            <w:pPr>
              <w:pStyle w:val="TAL"/>
              <w:jc w:val="center"/>
              <w:rPr>
                <w:lang w:eastAsia="zh-CN"/>
              </w:rPr>
            </w:pPr>
            <w:r w:rsidRPr="0098192A">
              <w:rPr>
                <w:lang w:eastAsia="zh-CN"/>
              </w:rPr>
              <w:t>-</w:t>
            </w:r>
          </w:p>
        </w:tc>
      </w:tr>
      <w:tr w:rsidR="00584065" w:rsidRPr="0098192A" w14:paraId="0684FEE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3ABFC1" w14:textId="77777777" w:rsidR="00584065" w:rsidRPr="0098192A" w:rsidRDefault="00584065" w:rsidP="006B6964">
            <w:pPr>
              <w:pStyle w:val="TAL"/>
              <w:rPr>
                <w:b/>
                <w:i/>
                <w:lang w:eastAsia="zh-CN"/>
              </w:rPr>
            </w:pPr>
            <w:r w:rsidRPr="0098192A">
              <w:rPr>
                <w:b/>
                <w:i/>
                <w:lang w:eastAsia="zh-CN"/>
              </w:rPr>
              <w:t>uss-BlindDecodingAdjustment</w:t>
            </w:r>
          </w:p>
          <w:p w14:paraId="6CDB33AA" w14:textId="77777777" w:rsidR="00584065" w:rsidRPr="0098192A" w:rsidRDefault="00584065" w:rsidP="006B6964">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3059F7D2" w14:textId="77777777" w:rsidR="00584065" w:rsidRPr="0098192A" w:rsidRDefault="00584065" w:rsidP="006B6964">
            <w:pPr>
              <w:pStyle w:val="TAL"/>
              <w:jc w:val="center"/>
              <w:rPr>
                <w:lang w:eastAsia="zh-CN"/>
              </w:rPr>
            </w:pPr>
            <w:r w:rsidRPr="0098192A">
              <w:rPr>
                <w:lang w:eastAsia="zh-CN"/>
              </w:rPr>
              <w:t>-</w:t>
            </w:r>
          </w:p>
        </w:tc>
      </w:tr>
      <w:tr w:rsidR="00584065" w:rsidRPr="0098192A" w14:paraId="5C7C758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33553C" w14:textId="77777777" w:rsidR="00584065" w:rsidRPr="0098192A" w:rsidRDefault="00584065" w:rsidP="006B6964">
            <w:pPr>
              <w:pStyle w:val="TAL"/>
              <w:rPr>
                <w:lang w:eastAsia="en-GB"/>
              </w:rPr>
            </w:pPr>
            <w:r w:rsidRPr="0098192A">
              <w:rPr>
                <w:b/>
                <w:i/>
                <w:lang w:eastAsia="zh-CN"/>
              </w:rPr>
              <w:t>uss-BlindDecodingReduction</w:t>
            </w:r>
          </w:p>
          <w:p w14:paraId="4759A18F" w14:textId="77777777" w:rsidR="00584065" w:rsidRPr="0098192A" w:rsidRDefault="00584065" w:rsidP="006B6964">
            <w:pPr>
              <w:pStyle w:val="TAL"/>
              <w:rPr>
                <w:b/>
                <w:lang w:eastAsia="zh-CN"/>
              </w:rPr>
            </w:pPr>
            <w:r w:rsidRPr="0098192A">
              <w:rPr>
                <w:lang w:eastAsia="en-GB"/>
              </w:rPr>
              <w:t xml:space="preserve">Indicates </w:t>
            </w:r>
            <w:r w:rsidRPr="0098192A">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5497BEB8" w14:textId="77777777" w:rsidR="00584065" w:rsidRPr="0098192A" w:rsidRDefault="00584065" w:rsidP="006B6964">
            <w:pPr>
              <w:pStyle w:val="TAL"/>
              <w:jc w:val="center"/>
              <w:rPr>
                <w:lang w:eastAsia="zh-CN"/>
              </w:rPr>
            </w:pPr>
            <w:r w:rsidRPr="0098192A">
              <w:rPr>
                <w:lang w:eastAsia="zh-CN"/>
              </w:rPr>
              <w:t>-</w:t>
            </w:r>
          </w:p>
        </w:tc>
      </w:tr>
      <w:tr w:rsidR="00584065" w:rsidRPr="0098192A" w14:paraId="4552509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B5B055" w14:textId="77777777" w:rsidR="00584065" w:rsidRPr="0098192A" w:rsidRDefault="00584065" w:rsidP="006B6964">
            <w:pPr>
              <w:pStyle w:val="TAL"/>
              <w:rPr>
                <w:b/>
                <w:i/>
              </w:rPr>
            </w:pPr>
            <w:r w:rsidRPr="0098192A">
              <w:rPr>
                <w:b/>
                <w:i/>
              </w:rPr>
              <w:t>unicastFrequencyHopping</w:t>
            </w:r>
          </w:p>
          <w:p w14:paraId="2E3A831F" w14:textId="77777777" w:rsidR="00584065" w:rsidRPr="0098192A" w:rsidRDefault="00584065" w:rsidP="006B6964">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r w:rsidRPr="0098192A">
              <w:rPr>
                <w:i/>
                <w:lang w:eastAsia="en-GB"/>
              </w:rPr>
              <w:t>pusch-HoppingConfig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C518BA" w14:textId="77777777" w:rsidR="00584065" w:rsidRPr="0098192A" w:rsidRDefault="00584065" w:rsidP="006B6964">
            <w:pPr>
              <w:pStyle w:val="TAL"/>
              <w:jc w:val="center"/>
              <w:rPr>
                <w:lang w:eastAsia="zh-CN"/>
              </w:rPr>
            </w:pPr>
            <w:r w:rsidRPr="0098192A">
              <w:rPr>
                <w:lang w:eastAsia="zh-CN"/>
              </w:rPr>
              <w:t>-</w:t>
            </w:r>
          </w:p>
        </w:tc>
      </w:tr>
      <w:tr w:rsidR="00584065" w:rsidRPr="0098192A" w14:paraId="46B3BF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A9377" w14:textId="77777777" w:rsidR="00584065" w:rsidRPr="0098192A" w:rsidRDefault="00584065" w:rsidP="006B6964">
            <w:pPr>
              <w:pStyle w:val="TAL"/>
              <w:rPr>
                <w:b/>
                <w:i/>
              </w:rPr>
            </w:pPr>
            <w:r w:rsidRPr="0098192A">
              <w:rPr>
                <w:b/>
                <w:i/>
              </w:rPr>
              <w:t>unicast-fembmsMixedSCell</w:t>
            </w:r>
          </w:p>
          <w:p w14:paraId="1F27F135" w14:textId="77777777" w:rsidR="00584065" w:rsidRPr="0098192A" w:rsidRDefault="00584065" w:rsidP="006B6964">
            <w:pPr>
              <w:pStyle w:val="TAL"/>
              <w:rPr>
                <w:b/>
                <w:i/>
              </w:rPr>
            </w:pPr>
            <w:r w:rsidRPr="0098192A">
              <w:t>Indicates whether the UE supports unicast reception from FeMBMS/Unicast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5A5D41D7" w14:textId="77777777" w:rsidR="00584065" w:rsidRPr="0098192A" w:rsidRDefault="00584065" w:rsidP="006B6964">
            <w:pPr>
              <w:pStyle w:val="TAL"/>
              <w:jc w:val="center"/>
              <w:rPr>
                <w:lang w:eastAsia="zh-CN"/>
              </w:rPr>
            </w:pPr>
            <w:r w:rsidRPr="0098192A">
              <w:rPr>
                <w:lang w:eastAsia="zh-CN"/>
              </w:rPr>
              <w:t>No</w:t>
            </w:r>
          </w:p>
        </w:tc>
      </w:tr>
      <w:tr w:rsidR="00584065" w:rsidRPr="0098192A" w14:paraId="7F06CA4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8D20E7C" w14:textId="77777777" w:rsidR="00584065" w:rsidRPr="0098192A" w:rsidRDefault="00584065" w:rsidP="006B6964">
            <w:pPr>
              <w:pStyle w:val="TAL"/>
              <w:rPr>
                <w:b/>
                <w:i/>
                <w:lang w:eastAsia="zh-CN"/>
              </w:rPr>
            </w:pPr>
            <w:r w:rsidRPr="0098192A">
              <w:rPr>
                <w:b/>
                <w:i/>
                <w:lang w:eastAsia="zh-CN"/>
              </w:rPr>
              <w:t>utra-GERAN-CGI-Reporting-ENDC</w:t>
            </w:r>
          </w:p>
          <w:p w14:paraId="2D82A448" w14:textId="77777777" w:rsidR="00584065" w:rsidRPr="0098192A" w:rsidRDefault="00584065" w:rsidP="006B6964">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7E533F4"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78B65D0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B70FE" w14:textId="77777777" w:rsidR="00584065" w:rsidRPr="0098192A" w:rsidRDefault="00584065" w:rsidP="006B6964">
            <w:pPr>
              <w:pStyle w:val="TAL"/>
              <w:rPr>
                <w:b/>
                <w:i/>
                <w:lang w:eastAsia="zh-CN"/>
              </w:rPr>
            </w:pPr>
            <w:r w:rsidRPr="0098192A">
              <w:rPr>
                <w:b/>
                <w:i/>
                <w:lang w:eastAsia="zh-CN"/>
              </w:rPr>
              <w:lastRenderedPageBreak/>
              <w:t>utran-ProximityIndication</w:t>
            </w:r>
          </w:p>
          <w:p w14:paraId="7A7AA0B4" w14:textId="77777777" w:rsidR="00584065" w:rsidRPr="0098192A" w:rsidRDefault="00584065" w:rsidP="006B6964">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D7410D3" w14:textId="77777777" w:rsidR="00584065" w:rsidRPr="0098192A" w:rsidRDefault="00584065" w:rsidP="006B6964">
            <w:pPr>
              <w:pStyle w:val="TAL"/>
              <w:jc w:val="center"/>
              <w:rPr>
                <w:lang w:eastAsia="zh-CN"/>
              </w:rPr>
            </w:pPr>
            <w:r w:rsidRPr="0098192A">
              <w:rPr>
                <w:lang w:eastAsia="zh-CN"/>
              </w:rPr>
              <w:t>-</w:t>
            </w:r>
          </w:p>
        </w:tc>
      </w:tr>
      <w:tr w:rsidR="00584065" w:rsidRPr="0098192A" w14:paraId="3B36B2A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B7804" w14:textId="77777777" w:rsidR="00584065" w:rsidRPr="0098192A" w:rsidRDefault="00584065" w:rsidP="006B6964">
            <w:pPr>
              <w:pStyle w:val="TAL"/>
              <w:rPr>
                <w:b/>
                <w:i/>
                <w:lang w:eastAsia="zh-CN"/>
              </w:rPr>
            </w:pPr>
            <w:r w:rsidRPr="0098192A">
              <w:rPr>
                <w:b/>
                <w:i/>
                <w:lang w:eastAsia="zh-CN"/>
              </w:rPr>
              <w:t>utran-SI-AcquisitionForHO</w:t>
            </w:r>
          </w:p>
          <w:p w14:paraId="43D7D3D8" w14:textId="77777777" w:rsidR="00584065" w:rsidRPr="0098192A" w:rsidRDefault="00584065" w:rsidP="006B6964">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49E6ED9E"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2F14A04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713605" w14:textId="77777777" w:rsidR="00584065" w:rsidRPr="0098192A" w:rsidRDefault="00584065" w:rsidP="006B6964">
            <w:pPr>
              <w:pStyle w:val="TAL"/>
              <w:rPr>
                <w:b/>
                <w:i/>
                <w:lang w:eastAsia="en-GB"/>
              </w:rPr>
            </w:pPr>
            <w:r w:rsidRPr="0098192A">
              <w:rPr>
                <w:b/>
                <w:i/>
                <w:lang w:eastAsia="en-GB"/>
              </w:rPr>
              <w:t>v2x-BandParametersNR</w:t>
            </w:r>
          </w:p>
          <w:p w14:paraId="5E3226DF" w14:textId="77777777" w:rsidR="00584065" w:rsidRPr="0098192A" w:rsidRDefault="00584065" w:rsidP="006B6964">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450A16AC"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4412D5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56476"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v2x-BandParametersEUTRA-NR-v1710</w:t>
            </w:r>
          </w:p>
          <w:p w14:paraId="77FBE432" w14:textId="77777777" w:rsidR="00584065" w:rsidRPr="0098192A" w:rsidRDefault="00584065" w:rsidP="006B6964">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156E507F" w14:textId="77777777" w:rsidR="00584065" w:rsidRPr="0098192A" w:rsidRDefault="00584065" w:rsidP="006B6964">
            <w:pPr>
              <w:pStyle w:val="TAL"/>
              <w:jc w:val="center"/>
              <w:rPr>
                <w:bCs/>
                <w:noProof/>
                <w:lang w:eastAsia="ko-KR"/>
              </w:rPr>
            </w:pPr>
            <w:r w:rsidRPr="0098192A">
              <w:rPr>
                <w:rFonts w:asciiTheme="minorEastAsia" w:eastAsiaTheme="minorEastAsia" w:hAnsiTheme="minorEastAsia"/>
                <w:bCs/>
                <w:noProof/>
                <w:lang w:eastAsia="zh-CN"/>
              </w:rPr>
              <w:t>-</w:t>
            </w:r>
          </w:p>
        </w:tc>
      </w:tr>
      <w:tr w:rsidR="00584065" w:rsidRPr="0098192A" w14:paraId="1454AF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84476A" w14:textId="77777777" w:rsidR="00584065" w:rsidRPr="0098192A" w:rsidRDefault="00584065" w:rsidP="006B6964">
            <w:pPr>
              <w:pStyle w:val="TAL"/>
              <w:rPr>
                <w:b/>
                <w:i/>
                <w:lang w:eastAsia="en-GB"/>
              </w:rPr>
            </w:pPr>
            <w:r w:rsidRPr="0098192A">
              <w:rPr>
                <w:b/>
                <w:i/>
                <w:lang w:eastAsia="en-GB"/>
              </w:rPr>
              <w:t>v2x-BandwidthClassTxSL, v2x-BandwidthClassRxSL</w:t>
            </w:r>
          </w:p>
          <w:p w14:paraId="6AB4725D" w14:textId="77777777" w:rsidR="00584065" w:rsidRPr="0098192A" w:rsidRDefault="00584065" w:rsidP="006B6964">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27945738" w14:textId="77777777" w:rsidR="00584065" w:rsidRPr="0098192A" w:rsidRDefault="00584065" w:rsidP="006B6964">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E2B55F"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4171A7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00E0B" w14:textId="77777777" w:rsidR="00584065" w:rsidRPr="0098192A" w:rsidRDefault="00584065" w:rsidP="006B6964">
            <w:pPr>
              <w:pStyle w:val="TAL"/>
              <w:rPr>
                <w:b/>
                <w:i/>
                <w:lang w:eastAsia="en-GB"/>
              </w:rPr>
            </w:pPr>
            <w:r w:rsidRPr="0098192A">
              <w:rPr>
                <w:b/>
                <w:i/>
                <w:lang w:eastAsia="en-GB"/>
              </w:rPr>
              <w:t>v2x-eNB-Scheduled</w:t>
            </w:r>
          </w:p>
          <w:p w14:paraId="21877C19" w14:textId="77777777" w:rsidR="00584065" w:rsidRPr="0098192A" w:rsidRDefault="00584065" w:rsidP="006B6964">
            <w:pPr>
              <w:pStyle w:val="TAL"/>
              <w:rPr>
                <w:b/>
                <w:i/>
                <w:lang w:eastAsia="en-GB"/>
              </w:rPr>
            </w:pPr>
            <w:r w:rsidRPr="0098192A">
              <w:t xml:space="preserve">Indicates whether the UE supports transmitting PSCCH/PSSCH using dynamic scheduling, SPS in eNB scheduled mode for V2X sidelink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B0A0D6"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174ADD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EBB2B" w14:textId="77777777" w:rsidR="00584065" w:rsidRPr="0098192A" w:rsidRDefault="00584065" w:rsidP="006B6964">
            <w:pPr>
              <w:pStyle w:val="TAL"/>
              <w:rPr>
                <w:b/>
                <w:i/>
              </w:rPr>
            </w:pPr>
            <w:r w:rsidRPr="0098192A">
              <w:rPr>
                <w:b/>
                <w:i/>
              </w:rPr>
              <w:t>v2x-EnhancedHighReception</w:t>
            </w:r>
          </w:p>
          <w:p w14:paraId="5E3F3118" w14:textId="77777777" w:rsidR="00584065" w:rsidRPr="0098192A" w:rsidRDefault="00584065" w:rsidP="006B6964">
            <w:pPr>
              <w:pStyle w:val="TAL"/>
              <w:rPr>
                <w:rFonts w:cs="Arial"/>
                <w:szCs w:val="18"/>
              </w:rPr>
            </w:pPr>
            <w:r w:rsidRPr="0098192A">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94B42B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DABCA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4668F" w14:textId="77777777" w:rsidR="00584065" w:rsidRPr="0098192A" w:rsidRDefault="00584065" w:rsidP="006B6964">
            <w:pPr>
              <w:pStyle w:val="TAL"/>
              <w:rPr>
                <w:b/>
                <w:i/>
                <w:lang w:eastAsia="en-GB"/>
              </w:rPr>
            </w:pPr>
            <w:r w:rsidRPr="0098192A">
              <w:rPr>
                <w:b/>
                <w:i/>
                <w:lang w:eastAsia="en-GB"/>
              </w:rPr>
              <w:t>v2x-HighPower</w:t>
            </w:r>
          </w:p>
          <w:p w14:paraId="5FAF59E8" w14:textId="77777777" w:rsidR="00584065" w:rsidRPr="0098192A" w:rsidRDefault="00584065" w:rsidP="006B6964">
            <w:pPr>
              <w:pStyle w:val="TAL"/>
              <w:rPr>
                <w:b/>
                <w:i/>
                <w:lang w:eastAsia="en-GB"/>
              </w:rPr>
            </w:pPr>
            <w:r w:rsidRPr="0098192A">
              <w:t xml:space="preserve">Indicates whether the UE supports </w:t>
            </w:r>
            <w:r w:rsidRPr="0098192A">
              <w:rPr>
                <w:lang w:eastAsia="ko-KR"/>
              </w:rPr>
              <w:t xml:space="preserve">maximum transmit power associated with Power class 2 V2X UE for V2X sidelink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651910F1"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750DD1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2F3B3" w14:textId="77777777" w:rsidR="00584065" w:rsidRPr="0098192A" w:rsidRDefault="00584065" w:rsidP="006B6964">
            <w:pPr>
              <w:pStyle w:val="TAL"/>
              <w:rPr>
                <w:b/>
                <w:i/>
                <w:lang w:eastAsia="en-GB"/>
              </w:rPr>
            </w:pPr>
            <w:r w:rsidRPr="0098192A">
              <w:rPr>
                <w:b/>
                <w:i/>
                <w:lang w:eastAsia="en-GB"/>
              </w:rPr>
              <w:t>v2x-HighReception</w:t>
            </w:r>
          </w:p>
          <w:p w14:paraId="44CBE3E8" w14:textId="77777777" w:rsidR="00584065" w:rsidRPr="0098192A" w:rsidRDefault="00584065" w:rsidP="006B6964">
            <w:pPr>
              <w:pStyle w:val="TAL"/>
              <w:rPr>
                <w:b/>
                <w:bCs/>
                <w:i/>
                <w:noProof/>
                <w:lang w:eastAsia="en-GB"/>
              </w:rPr>
            </w:pPr>
            <w:r w:rsidRPr="0098192A">
              <w:t>Indicates whether the UE supports reception of 20 PSCCH in a subframe and decoding of 136 RBs per subframe counting both PSCCH and PSSCH in a band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F318DE" w14:textId="77777777" w:rsidR="00584065" w:rsidRPr="0098192A" w:rsidRDefault="00584065" w:rsidP="006B6964">
            <w:pPr>
              <w:pStyle w:val="TAL"/>
              <w:jc w:val="center"/>
              <w:rPr>
                <w:bCs/>
                <w:noProof/>
                <w:lang w:eastAsia="en-GB"/>
              </w:rPr>
            </w:pPr>
            <w:r w:rsidRPr="0098192A">
              <w:rPr>
                <w:bCs/>
                <w:noProof/>
                <w:lang w:eastAsia="ko-KR"/>
              </w:rPr>
              <w:t>-</w:t>
            </w:r>
          </w:p>
        </w:tc>
      </w:tr>
      <w:tr w:rsidR="00584065" w:rsidRPr="0098192A" w14:paraId="3A3AC1E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9B3C0" w14:textId="77777777" w:rsidR="00584065" w:rsidRPr="0098192A" w:rsidRDefault="00584065" w:rsidP="006B6964">
            <w:pPr>
              <w:pStyle w:val="TAL"/>
              <w:rPr>
                <w:b/>
                <w:i/>
                <w:lang w:eastAsia="en-GB"/>
              </w:rPr>
            </w:pPr>
            <w:r w:rsidRPr="0098192A">
              <w:rPr>
                <w:b/>
                <w:i/>
                <w:lang w:eastAsia="en-GB"/>
              </w:rPr>
              <w:t>v2x-nonAdjacentPSCCH-PSSCH</w:t>
            </w:r>
          </w:p>
          <w:p w14:paraId="10E1876C" w14:textId="77777777" w:rsidR="00584065" w:rsidRPr="0098192A" w:rsidRDefault="00584065" w:rsidP="006B6964">
            <w:pPr>
              <w:pStyle w:val="TAL"/>
              <w:rPr>
                <w:b/>
                <w:i/>
                <w:lang w:eastAsia="en-GB"/>
              </w:rPr>
            </w:pPr>
            <w:r w:rsidRPr="0098192A">
              <w:t>Indicates whether the UE supports transmission and reception in the configuration of non-adjacent PSCCH and PSSCH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14F654"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07F49C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2E2032" w14:textId="77777777" w:rsidR="00584065" w:rsidRPr="0098192A" w:rsidRDefault="00584065" w:rsidP="006B6964">
            <w:pPr>
              <w:pStyle w:val="TAL"/>
              <w:rPr>
                <w:b/>
                <w:i/>
                <w:lang w:eastAsia="en-GB"/>
              </w:rPr>
            </w:pPr>
            <w:r w:rsidRPr="0098192A">
              <w:rPr>
                <w:b/>
                <w:i/>
                <w:lang w:eastAsia="en-GB"/>
              </w:rPr>
              <w:t>v2x-numberTxRxTiming</w:t>
            </w:r>
          </w:p>
          <w:p w14:paraId="33961779" w14:textId="77777777" w:rsidR="00584065" w:rsidRPr="0098192A" w:rsidRDefault="00584065" w:rsidP="006B6964">
            <w:pPr>
              <w:pStyle w:val="TAL"/>
              <w:rPr>
                <w:b/>
                <w:i/>
                <w:lang w:eastAsia="en-GB"/>
              </w:rPr>
            </w:pPr>
            <w:r w:rsidRPr="0098192A">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00F59CC"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69EF941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28DAAC" w14:textId="77777777" w:rsidR="00584065" w:rsidRPr="0098192A" w:rsidRDefault="00584065" w:rsidP="006B6964">
            <w:pPr>
              <w:pStyle w:val="TAL"/>
              <w:rPr>
                <w:b/>
                <w:i/>
                <w:lang w:eastAsia="en-US"/>
              </w:rPr>
            </w:pPr>
            <w:r w:rsidRPr="0098192A">
              <w:rPr>
                <w:b/>
                <w:i/>
              </w:rPr>
              <w:t>v2x-SensingReportingMode3</w:t>
            </w:r>
          </w:p>
          <w:p w14:paraId="1059D5B3" w14:textId="77777777" w:rsidR="00584065" w:rsidRPr="0098192A" w:rsidRDefault="00584065" w:rsidP="006B6964">
            <w:pPr>
              <w:pStyle w:val="TAL"/>
              <w:rPr>
                <w:b/>
                <w:i/>
                <w:lang w:eastAsia="en-GB"/>
              </w:rPr>
            </w:pPr>
            <w:r w:rsidRPr="0098192A">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167E601" w14:textId="77777777" w:rsidR="00584065" w:rsidRPr="0098192A" w:rsidRDefault="00584065" w:rsidP="006B6964">
            <w:pPr>
              <w:pStyle w:val="TAL"/>
              <w:jc w:val="center"/>
              <w:rPr>
                <w:bCs/>
                <w:noProof/>
                <w:lang w:eastAsia="ko-KR"/>
              </w:rPr>
            </w:pPr>
            <w:r w:rsidRPr="0098192A">
              <w:rPr>
                <w:rFonts w:cs="Arial"/>
                <w:bCs/>
                <w:noProof/>
                <w:lang w:eastAsia="zh-CN"/>
              </w:rPr>
              <w:t>-</w:t>
            </w:r>
          </w:p>
        </w:tc>
      </w:tr>
      <w:tr w:rsidR="00584065" w:rsidRPr="0098192A" w14:paraId="4B40C94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124859" w14:textId="77777777" w:rsidR="00584065" w:rsidRPr="0098192A" w:rsidRDefault="00584065" w:rsidP="006B6964">
            <w:pPr>
              <w:pStyle w:val="TAL"/>
              <w:rPr>
                <w:b/>
                <w:i/>
                <w:lang w:eastAsia="en-GB"/>
              </w:rPr>
            </w:pPr>
            <w:r w:rsidRPr="0098192A">
              <w:rPr>
                <w:b/>
                <w:i/>
                <w:lang w:eastAsia="en-GB"/>
              </w:rPr>
              <w:t>v2x-SupportedBandCombinationList</w:t>
            </w:r>
          </w:p>
          <w:p w14:paraId="036E4512" w14:textId="77777777" w:rsidR="00584065" w:rsidRPr="0098192A" w:rsidRDefault="00584065" w:rsidP="006B6964">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r w:rsidRPr="0098192A">
              <w:rPr>
                <w:rFonts w:eastAsia="宋体"/>
                <w:lang w:eastAsia="zh-CN"/>
              </w:rPr>
              <w:t>sidelink</w:t>
            </w:r>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85C62A3" w14:textId="77777777" w:rsidR="00584065" w:rsidRPr="0098192A" w:rsidRDefault="00584065" w:rsidP="006B6964">
            <w:pPr>
              <w:pStyle w:val="TAL"/>
              <w:jc w:val="center"/>
              <w:rPr>
                <w:bCs/>
                <w:noProof/>
                <w:lang w:eastAsia="ko-KR"/>
              </w:rPr>
            </w:pPr>
          </w:p>
        </w:tc>
      </w:tr>
      <w:tr w:rsidR="00584065" w:rsidRPr="0098192A" w14:paraId="6E6DFD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770C2" w14:textId="77777777" w:rsidR="00584065" w:rsidRPr="0098192A" w:rsidRDefault="00584065" w:rsidP="006B6964">
            <w:pPr>
              <w:pStyle w:val="TAL"/>
              <w:rPr>
                <w:b/>
                <w:i/>
                <w:lang w:eastAsia="en-GB"/>
              </w:rPr>
            </w:pPr>
            <w:r w:rsidRPr="0098192A">
              <w:rPr>
                <w:b/>
                <w:i/>
                <w:lang w:eastAsia="en-GB"/>
              </w:rPr>
              <w:t>v2x-SupportedBandCombinationListEUTRA-NR</w:t>
            </w:r>
          </w:p>
          <w:p w14:paraId="742D7786" w14:textId="77777777" w:rsidR="00584065" w:rsidRPr="0098192A" w:rsidRDefault="00584065" w:rsidP="006B6964">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sidelink communication only, or joint V2X </w:t>
            </w:r>
            <w:r w:rsidRPr="0098192A">
              <w:rPr>
                <w:rFonts w:eastAsia="宋体"/>
                <w:lang w:eastAsia="zh-CN"/>
              </w:rPr>
              <w:t>sidelink</w:t>
            </w:r>
            <w:r w:rsidRPr="0098192A">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0F4F409A"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4B3267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89D7F" w14:textId="77777777" w:rsidR="00584065" w:rsidRPr="0098192A" w:rsidRDefault="00584065" w:rsidP="006B6964">
            <w:pPr>
              <w:pStyle w:val="TAL"/>
              <w:rPr>
                <w:b/>
                <w:i/>
                <w:lang w:eastAsia="en-GB"/>
              </w:rPr>
            </w:pPr>
            <w:r w:rsidRPr="0098192A">
              <w:rPr>
                <w:b/>
                <w:i/>
                <w:lang w:eastAsia="en-GB"/>
              </w:rPr>
              <w:t>v2x-SupportedTxBandCombListPerBC, v2x-SupportedRxBandCombListPerBC</w:t>
            </w:r>
          </w:p>
          <w:p w14:paraId="55DEDB8A" w14:textId="77777777" w:rsidR="00584065" w:rsidRPr="0098192A" w:rsidRDefault="00584065" w:rsidP="006B6964">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r w:rsidRPr="0098192A">
              <w:rPr>
                <w:rFonts w:eastAsia="宋体"/>
                <w:lang w:eastAsia="zh-CN"/>
              </w:rPr>
              <w:t>sidelink</w:t>
            </w:r>
            <w:r w:rsidRPr="0098192A">
              <w:t xml:space="preserve"> communication respectively. The first bit refers to the first entry of </w:t>
            </w:r>
            <w:r w:rsidRPr="0098192A">
              <w:rPr>
                <w:i/>
              </w:rPr>
              <w:t>v2x-SupportedBandCombinationList</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61992522"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6EB27AD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C098B6"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62AF6CC9" w14:textId="77777777" w:rsidR="00584065" w:rsidRPr="0098192A" w:rsidRDefault="00584065" w:rsidP="006B6964">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r w:rsidRPr="0098192A">
              <w:rPr>
                <w:rFonts w:eastAsia="宋体"/>
                <w:lang w:eastAsia="zh-CN"/>
              </w:rPr>
              <w:t>sidelink</w:t>
            </w:r>
            <w:r w:rsidRPr="0098192A">
              <w:t xml:space="preserve"> communication respectively, or simultaneous transmission or reception of EUTRA and joint V2X sidelink communication and NR </w:t>
            </w:r>
            <w:r w:rsidRPr="0098192A">
              <w:rPr>
                <w:rFonts w:eastAsia="宋体"/>
                <w:lang w:eastAsia="zh-CN"/>
              </w:rPr>
              <w:t>sidelink</w:t>
            </w:r>
            <w:r w:rsidRPr="0098192A">
              <w:t xml:space="preserve"> communication respectively. The first bit refers to the first entry of </w:t>
            </w:r>
            <w:r w:rsidRPr="0098192A">
              <w:rPr>
                <w:i/>
              </w:rPr>
              <w:t>v2x-</w:t>
            </w:r>
            <w:r w:rsidRPr="0098192A">
              <w:rPr>
                <w:i/>
              </w:rPr>
              <w:lastRenderedPageBreak/>
              <w:t>SupportedBandCombinationListEUTRA-NR</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EED3FB8" w14:textId="77777777" w:rsidR="00584065" w:rsidRPr="0098192A" w:rsidRDefault="00584065" w:rsidP="006B6964">
            <w:pPr>
              <w:pStyle w:val="TAL"/>
              <w:jc w:val="center"/>
              <w:rPr>
                <w:bCs/>
                <w:noProof/>
                <w:lang w:eastAsia="ko-KR"/>
              </w:rPr>
            </w:pPr>
            <w:r w:rsidRPr="0098192A">
              <w:rPr>
                <w:rFonts w:eastAsia="等线"/>
                <w:bCs/>
                <w:noProof/>
                <w:lang w:eastAsia="zh-CN"/>
              </w:rPr>
              <w:lastRenderedPageBreak/>
              <w:t>-</w:t>
            </w:r>
          </w:p>
        </w:tc>
      </w:tr>
      <w:tr w:rsidR="00584065" w:rsidRPr="0098192A" w14:paraId="4ECE14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1F73D4" w14:textId="77777777" w:rsidR="00584065" w:rsidRPr="0098192A" w:rsidRDefault="00584065" w:rsidP="006B6964">
            <w:pPr>
              <w:pStyle w:val="TAL"/>
              <w:rPr>
                <w:b/>
                <w:i/>
                <w:lang w:eastAsia="en-GB"/>
              </w:rPr>
            </w:pPr>
            <w:r w:rsidRPr="0098192A">
              <w:rPr>
                <w:b/>
                <w:i/>
                <w:lang w:eastAsia="en-GB"/>
              </w:rPr>
              <w:lastRenderedPageBreak/>
              <w:t>v2x-TxWithShortResvInterval</w:t>
            </w:r>
          </w:p>
          <w:p w14:paraId="61AB713E" w14:textId="77777777" w:rsidR="00584065" w:rsidRPr="0098192A" w:rsidRDefault="00584065" w:rsidP="006B6964">
            <w:pPr>
              <w:pStyle w:val="TAL"/>
              <w:rPr>
                <w:b/>
                <w:i/>
                <w:lang w:eastAsia="en-GB"/>
              </w:rPr>
            </w:pPr>
            <w:r w:rsidRPr="0098192A">
              <w:t xml:space="preserve">Indicates whether the UE supports 20 ms and 50 ms resource reservation periods for </w:t>
            </w:r>
            <w:r w:rsidRPr="0098192A">
              <w:rPr>
                <w:lang w:eastAsia="ko-KR"/>
              </w:rPr>
              <w:t>UE autonomous resource selection and eNB scheduled resource allocation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244094"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7B6B02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9EFB2" w14:textId="77777777" w:rsidR="00584065" w:rsidRPr="0098192A" w:rsidRDefault="00584065" w:rsidP="006B6964">
            <w:pPr>
              <w:pStyle w:val="TAL"/>
              <w:rPr>
                <w:b/>
                <w:i/>
                <w:lang w:eastAsia="en-GB"/>
              </w:rPr>
            </w:pPr>
            <w:r w:rsidRPr="0098192A">
              <w:rPr>
                <w:b/>
                <w:i/>
                <w:lang w:eastAsia="en-GB"/>
              </w:rPr>
              <w:t>virtualCellID-BasicSRS</w:t>
            </w:r>
          </w:p>
          <w:p w14:paraId="739D7393" w14:textId="77777777" w:rsidR="00584065" w:rsidRPr="0098192A" w:rsidRDefault="00584065" w:rsidP="006B6964">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A67CE87"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5CB685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3CC9C2" w14:textId="77777777" w:rsidR="00584065" w:rsidRPr="0098192A" w:rsidRDefault="00584065" w:rsidP="006B6964">
            <w:pPr>
              <w:pStyle w:val="TAL"/>
              <w:rPr>
                <w:b/>
                <w:i/>
                <w:lang w:eastAsia="en-GB"/>
              </w:rPr>
            </w:pPr>
            <w:r w:rsidRPr="0098192A">
              <w:rPr>
                <w:b/>
                <w:i/>
                <w:lang w:eastAsia="en-GB"/>
              </w:rPr>
              <w:t>virtualCellID-AddSRS</w:t>
            </w:r>
          </w:p>
          <w:p w14:paraId="5E14EC5E" w14:textId="77777777" w:rsidR="00584065" w:rsidRPr="0098192A" w:rsidRDefault="00584065" w:rsidP="006B6964">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63BCCAA2"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0FABDEF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338CCC" w14:textId="77777777" w:rsidR="00584065" w:rsidRPr="0098192A" w:rsidRDefault="00584065" w:rsidP="006B6964">
            <w:pPr>
              <w:pStyle w:val="TAL"/>
              <w:rPr>
                <w:b/>
                <w:bCs/>
                <w:i/>
                <w:noProof/>
                <w:lang w:eastAsia="en-GB"/>
              </w:rPr>
            </w:pPr>
            <w:r w:rsidRPr="0098192A">
              <w:rPr>
                <w:b/>
                <w:bCs/>
                <w:i/>
                <w:noProof/>
                <w:lang w:eastAsia="en-GB"/>
              </w:rPr>
              <w:t>voiceOverPS-HS-UTRA-FDD</w:t>
            </w:r>
          </w:p>
          <w:p w14:paraId="11AD627A" w14:textId="77777777" w:rsidR="00584065" w:rsidRPr="0098192A" w:rsidRDefault="00584065" w:rsidP="006B6964">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A7992B"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682535A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56320" w14:textId="77777777" w:rsidR="00584065" w:rsidRPr="0098192A" w:rsidRDefault="00584065" w:rsidP="006B6964">
            <w:pPr>
              <w:pStyle w:val="TAL"/>
              <w:rPr>
                <w:b/>
                <w:bCs/>
                <w:i/>
                <w:noProof/>
                <w:lang w:eastAsia="en-GB"/>
              </w:rPr>
            </w:pPr>
            <w:r w:rsidRPr="0098192A">
              <w:rPr>
                <w:b/>
                <w:bCs/>
                <w:i/>
                <w:noProof/>
                <w:lang w:eastAsia="en-GB"/>
              </w:rPr>
              <w:t>voiceOverPS-HS-UTRA-TDD128</w:t>
            </w:r>
          </w:p>
          <w:p w14:paraId="3108A1B6" w14:textId="77777777" w:rsidR="00584065" w:rsidRPr="0098192A" w:rsidRDefault="00584065" w:rsidP="006B6964">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3089D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A4D6A8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8301D" w14:textId="77777777" w:rsidR="00584065" w:rsidRPr="0098192A" w:rsidRDefault="00584065" w:rsidP="006B6964">
            <w:pPr>
              <w:pStyle w:val="TAL"/>
              <w:rPr>
                <w:b/>
                <w:bCs/>
                <w:i/>
                <w:iCs/>
                <w:lang w:eastAsia="en-GB"/>
              </w:rPr>
            </w:pPr>
            <w:r w:rsidRPr="0098192A">
              <w:rPr>
                <w:b/>
                <w:bCs/>
                <w:i/>
                <w:iCs/>
                <w:lang w:eastAsia="en-GB"/>
              </w:rPr>
              <w:t>widebandPRG-Slot, widebandPRG-Subslot, widebandPRG-Subframe</w:t>
            </w:r>
          </w:p>
          <w:p w14:paraId="61AAD0AE" w14:textId="77777777" w:rsidR="00584065" w:rsidRPr="0098192A" w:rsidRDefault="00584065" w:rsidP="006B6964">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1147EB2" w14:textId="77777777" w:rsidR="00584065" w:rsidRPr="0098192A" w:rsidRDefault="00584065" w:rsidP="006B6964">
            <w:pPr>
              <w:pStyle w:val="TAL"/>
              <w:jc w:val="center"/>
              <w:rPr>
                <w:lang w:eastAsia="en-GB"/>
              </w:rPr>
            </w:pPr>
            <w:r w:rsidRPr="0098192A">
              <w:rPr>
                <w:lang w:eastAsia="zh-CN"/>
              </w:rPr>
              <w:t>-</w:t>
            </w:r>
          </w:p>
        </w:tc>
      </w:tr>
      <w:tr w:rsidR="00584065" w:rsidRPr="0098192A" w14:paraId="1DC905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D6EAD" w14:textId="77777777" w:rsidR="00584065" w:rsidRPr="0098192A" w:rsidRDefault="00584065" w:rsidP="006B6964">
            <w:pPr>
              <w:pStyle w:val="TAL"/>
              <w:rPr>
                <w:b/>
                <w:i/>
                <w:lang w:eastAsia="en-GB"/>
              </w:rPr>
            </w:pPr>
            <w:r w:rsidRPr="0098192A">
              <w:rPr>
                <w:b/>
                <w:i/>
                <w:lang w:eastAsia="en-GB"/>
              </w:rPr>
              <w:t>wlan-IW-RAN-Rules</w:t>
            </w:r>
          </w:p>
          <w:p w14:paraId="038BB952" w14:textId="77777777" w:rsidR="00584065" w:rsidRPr="0098192A" w:rsidRDefault="00584065" w:rsidP="006B6964">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1236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291AE7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751EA" w14:textId="77777777" w:rsidR="00584065" w:rsidRPr="0098192A" w:rsidRDefault="00584065" w:rsidP="006B6964">
            <w:pPr>
              <w:pStyle w:val="TAL"/>
              <w:rPr>
                <w:b/>
                <w:i/>
                <w:lang w:eastAsia="en-GB"/>
              </w:rPr>
            </w:pPr>
            <w:r w:rsidRPr="0098192A">
              <w:rPr>
                <w:b/>
                <w:i/>
                <w:lang w:eastAsia="en-GB"/>
              </w:rPr>
              <w:t>wlan-IW-ANDSF-Policies</w:t>
            </w:r>
          </w:p>
          <w:p w14:paraId="020E4EC9" w14:textId="77777777" w:rsidR="00584065" w:rsidRPr="0098192A" w:rsidRDefault="00584065" w:rsidP="006B6964">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F121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BFF7C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DFA93C" w14:textId="77777777" w:rsidR="00584065" w:rsidRPr="0098192A" w:rsidRDefault="00584065" w:rsidP="006B6964">
            <w:pPr>
              <w:pStyle w:val="TAL"/>
              <w:rPr>
                <w:b/>
                <w:i/>
                <w:lang w:eastAsia="en-GB"/>
              </w:rPr>
            </w:pPr>
            <w:r w:rsidRPr="0098192A">
              <w:rPr>
                <w:b/>
                <w:i/>
                <w:lang w:eastAsia="en-GB"/>
              </w:rPr>
              <w:t>wlan-MAC-Address</w:t>
            </w:r>
          </w:p>
          <w:p w14:paraId="346C22A3" w14:textId="77777777" w:rsidR="00584065" w:rsidRPr="0098192A" w:rsidRDefault="00584065" w:rsidP="006B6964">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337997C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B37EE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20C6D" w14:textId="77777777" w:rsidR="00584065" w:rsidRPr="0098192A" w:rsidRDefault="00584065" w:rsidP="006B6964">
            <w:pPr>
              <w:pStyle w:val="TAL"/>
              <w:rPr>
                <w:b/>
                <w:i/>
                <w:lang w:eastAsia="en-GB"/>
              </w:rPr>
            </w:pPr>
            <w:r w:rsidRPr="0098192A">
              <w:rPr>
                <w:b/>
                <w:i/>
                <w:lang w:eastAsia="en-GB"/>
              </w:rPr>
              <w:t>wlan-PeriodicMeas</w:t>
            </w:r>
          </w:p>
          <w:p w14:paraId="2AF377BB" w14:textId="77777777" w:rsidR="00584065" w:rsidRPr="0098192A" w:rsidRDefault="00584065" w:rsidP="006B6964">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59451B5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DC53D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C80F76" w14:textId="77777777" w:rsidR="00584065" w:rsidRPr="0098192A" w:rsidRDefault="00584065" w:rsidP="006B6964">
            <w:pPr>
              <w:pStyle w:val="TAL"/>
              <w:rPr>
                <w:b/>
                <w:i/>
                <w:lang w:eastAsia="en-GB"/>
              </w:rPr>
            </w:pPr>
            <w:r w:rsidRPr="0098192A">
              <w:rPr>
                <w:b/>
                <w:i/>
                <w:lang w:eastAsia="en-GB"/>
              </w:rPr>
              <w:t>wlan-ReportAnyWLAN</w:t>
            </w:r>
          </w:p>
          <w:p w14:paraId="0505F318" w14:textId="77777777" w:rsidR="00584065" w:rsidRPr="0098192A" w:rsidRDefault="00584065" w:rsidP="006B6964">
            <w:pPr>
              <w:pStyle w:val="TAL"/>
              <w:rPr>
                <w:lang w:eastAsia="en-GB"/>
              </w:rPr>
            </w:pPr>
            <w:r w:rsidRPr="0098192A">
              <w:rPr>
                <w:lang w:eastAsia="en-GB"/>
              </w:rPr>
              <w:t xml:space="preserve">Indicates whether the UE supports reporting of WLANs not listed in the </w:t>
            </w:r>
            <w:r w:rsidRPr="0098192A">
              <w:rPr>
                <w:i/>
                <w:lang w:eastAsia="en-GB"/>
              </w:rPr>
              <w:t>measObjectWLAN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4B8F4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AE8C50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D786D2" w14:textId="77777777" w:rsidR="00584065" w:rsidRPr="0098192A" w:rsidRDefault="00584065" w:rsidP="006B6964">
            <w:pPr>
              <w:pStyle w:val="TAL"/>
              <w:rPr>
                <w:b/>
                <w:i/>
                <w:lang w:eastAsia="en-GB"/>
              </w:rPr>
            </w:pPr>
            <w:r w:rsidRPr="0098192A">
              <w:rPr>
                <w:b/>
                <w:i/>
                <w:lang w:eastAsia="en-GB"/>
              </w:rPr>
              <w:t>wlan-SupportedDataRate</w:t>
            </w:r>
          </w:p>
          <w:p w14:paraId="715BE11B" w14:textId="77777777" w:rsidR="00584065" w:rsidRPr="0098192A" w:rsidRDefault="00584065" w:rsidP="006B6964">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CD7B93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2CC6BB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C5060" w14:textId="77777777" w:rsidR="00584065" w:rsidRPr="0098192A" w:rsidRDefault="00584065" w:rsidP="006B6964">
            <w:pPr>
              <w:pStyle w:val="TAL"/>
              <w:rPr>
                <w:b/>
                <w:i/>
              </w:rPr>
            </w:pPr>
            <w:r w:rsidRPr="0098192A">
              <w:rPr>
                <w:b/>
                <w:i/>
              </w:rPr>
              <w:t>zp-CSI-RS-AperiodicInfo</w:t>
            </w:r>
          </w:p>
          <w:p w14:paraId="250445BF" w14:textId="77777777" w:rsidR="00584065" w:rsidRPr="0098192A" w:rsidRDefault="00584065" w:rsidP="006B6964">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FF4862E" w14:textId="77777777" w:rsidR="00584065" w:rsidRPr="0098192A" w:rsidRDefault="00584065" w:rsidP="006B6964">
            <w:pPr>
              <w:pStyle w:val="TAL"/>
              <w:jc w:val="center"/>
              <w:rPr>
                <w:bCs/>
                <w:noProof/>
                <w:lang w:eastAsia="en-GB"/>
              </w:rPr>
            </w:pPr>
            <w:r w:rsidRPr="0098192A">
              <w:rPr>
                <w:bCs/>
                <w:noProof/>
                <w:lang w:eastAsia="en-GB"/>
              </w:rPr>
              <w:t>Yes</w:t>
            </w:r>
          </w:p>
        </w:tc>
      </w:tr>
    </w:tbl>
    <w:p w14:paraId="074D9052" w14:textId="77777777" w:rsidR="00584065" w:rsidRPr="0098192A" w:rsidRDefault="00584065" w:rsidP="00584065"/>
    <w:p w14:paraId="45A653C9" w14:textId="77777777" w:rsidR="00584065" w:rsidRPr="0098192A" w:rsidRDefault="00584065" w:rsidP="00584065">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18E91020" w14:textId="77777777" w:rsidR="00584065" w:rsidRPr="0098192A" w:rsidRDefault="00584065" w:rsidP="00584065">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01C67C1" w14:textId="77777777" w:rsidR="00584065" w:rsidRPr="0098192A" w:rsidRDefault="00584065" w:rsidP="00584065">
      <w:pPr>
        <w:pStyle w:val="NO"/>
        <w:rPr>
          <w:noProof/>
          <w:lang w:eastAsia="ko-KR"/>
        </w:rPr>
      </w:pPr>
      <w:r w:rsidRPr="0098192A">
        <w:rPr>
          <w:noProof/>
          <w:lang w:eastAsia="ko-KR"/>
        </w:rPr>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1CC51F92" w14:textId="77777777" w:rsidR="00584065" w:rsidRPr="0098192A" w:rsidRDefault="00584065" w:rsidP="00584065">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5158F051" w14:textId="77777777" w:rsidR="00584065" w:rsidRPr="0098192A" w:rsidRDefault="00584065" w:rsidP="00584065">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5C0829D1" w14:textId="77777777" w:rsidR="00584065" w:rsidRPr="0098192A" w:rsidRDefault="00584065" w:rsidP="00584065">
      <w:pPr>
        <w:pStyle w:val="NO"/>
        <w:rPr>
          <w:noProof/>
          <w:lang w:eastAsia="ko-KR"/>
        </w:rPr>
      </w:pPr>
      <w:r w:rsidRPr="0098192A">
        <w:rPr>
          <w:noProof/>
          <w:lang w:eastAsia="ko-KR"/>
        </w:rPr>
        <w:lastRenderedPageBreak/>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4065" w:rsidRPr="0098192A" w14:paraId="1803C757" w14:textId="77777777" w:rsidTr="006B696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0392153" w14:textId="77777777" w:rsidR="00584065" w:rsidRPr="0098192A" w:rsidRDefault="00584065" w:rsidP="006B6964">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AC0444B" w14:textId="77777777" w:rsidR="00584065" w:rsidRPr="0098192A" w:rsidRDefault="00584065" w:rsidP="006B6964">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D08D499" w14:textId="77777777" w:rsidR="00584065" w:rsidRPr="0098192A" w:rsidRDefault="00584065" w:rsidP="006B6964">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6D0EC3E" w14:textId="77777777" w:rsidR="00584065" w:rsidRPr="0098192A" w:rsidRDefault="00584065" w:rsidP="006B6964">
            <w:pPr>
              <w:pStyle w:val="TAL"/>
              <w:rPr>
                <w:lang w:eastAsia="en-GB"/>
              </w:rPr>
            </w:pPr>
            <w:r w:rsidRPr="0098192A">
              <w:rPr>
                <w:lang w:eastAsia="en-GB"/>
              </w:rPr>
              <w:t>3</w:t>
            </w:r>
          </w:p>
        </w:tc>
      </w:tr>
      <w:tr w:rsidR="00584065" w:rsidRPr="0098192A" w14:paraId="1881AC5B" w14:textId="77777777" w:rsidTr="006B696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4030CA6" w14:textId="77777777" w:rsidR="00584065" w:rsidRPr="0098192A" w:rsidRDefault="00584065" w:rsidP="006B6964">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4093769" w14:textId="77777777" w:rsidR="00584065" w:rsidRPr="0098192A" w:rsidRDefault="00584065" w:rsidP="006B6964">
            <w:pPr>
              <w:pStyle w:val="TAL"/>
              <w:rPr>
                <w:lang w:eastAsia="en-GB"/>
              </w:rPr>
            </w:pPr>
            <w:r w:rsidRPr="0098192A">
              <w:rPr>
                <w:lang w:eastAsia="en-GB"/>
              </w:rPr>
              <w:t>15</w:t>
            </w:r>
          </w:p>
        </w:tc>
        <w:tc>
          <w:tcPr>
            <w:tcW w:w="960" w:type="dxa"/>
            <w:tcBorders>
              <w:top w:val="nil"/>
              <w:left w:val="nil"/>
              <w:bottom w:val="single" w:sz="8" w:space="0" w:color="auto"/>
              <w:right w:val="nil"/>
            </w:tcBorders>
            <w:shd w:val="clear" w:color="auto" w:fill="auto"/>
            <w:noWrap/>
            <w:vAlign w:val="bottom"/>
            <w:hideMark/>
          </w:tcPr>
          <w:p w14:paraId="509FA1B1" w14:textId="77777777" w:rsidR="00584065" w:rsidRPr="0098192A" w:rsidRDefault="00584065" w:rsidP="006B6964">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70AE862" w14:textId="77777777" w:rsidR="00584065" w:rsidRPr="0098192A" w:rsidRDefault="00584065" w:rsidP="006B6964">
            <w:pPr>
              <w:pStyle w:val="TAL"/>
              <w:rPr>
                <w:lang w:eastAsia="en-GB"/>
              </w:rPr>
            </w:pPr>
            <w:r w:rsidRPr="0098192A">
              <w:rPr>
                <w:lang w:eastAsia="en-GB"/>
              </w:rPr>
              <w:t>3</w:t>
            </w:r>
          </w:p>
        </w:tc>
      </w:tr>
      <w:tr w:rsidR="00584065" w:rsidRPr="0098192A" w14:paraId="47EA8670" w14:textId="77777777" w:rsidTr="006B696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1BDCDBD" w14:textId="77777777" w:rsidR="00584065" w:rsidRPr="0098192A" w:rsidRDefault="00584065" w:rsidP="006B6964">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98AABB8" w14:textId="77777777" w:rsidR="00584065" w:rsidRPr="0098192A" w:rsidRDefault="00584065" w:rsidP="006B6964">
            <w:pPr>
              <w:pStyle w:val="TAH"/>
              <w:rPr>
                <w:lang w:eastAsia="en-GB"/>
              </w:rPr>
            </w:pPr>
            <w:r w:rsidRPr="0098192A">
              <w:rPr>
                <w:lang w:eastAsia="en-GB"/>
              </w:rPr>
              <w:t>Cell grouping option (0= first cell group, 1= second cell group)</w:t>
            </w:r>
          </w:p>
        </w:tc>
      </w:tr>
      <w:tr w:rsidR="00584065" w:rsidRPr="0098192A" w14:paraId="440F7E91"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B34534D" w14:textId="77777777" w:rsidR="00584065" w:rsidRPr="0098192A" w:rsidRDefault="00584065" w:rsidP="006B6964">
            <w:pPr>
              <w:pStyle w:val="TAL"/>
              <w:rPr>
                <w:lang w:eastAsia="en-GB"/>
              </w:rPr>
            </w:pPr>
            <w:r w:rsidRPr="0098192A">
              <w:rPr>
                <w:lang w:eastAsia="en-GB"/>
              </w:rPr>
              <w:t>1</w:t>
            </w:r>
          </w:p>
        </w:tc>
        <w:tc>
          <w:tcPr>
            <w:tcW w:w="960" w:type="dxa"/>
            <w:tcBorders>
              <w:top w:val="nil"/>
              <w:left w:val="nil"/>
              <w:bottom w:val="nil"/>
              <w:right w:val="single" w:sz="8" w:space="0" w:color="auto"/>
            </w:tcBorders>
            <w:shd w:val="clear" w:color="auto" w:fill="auto"/>
            <w:noWrap/>
            <w:vAlign w:val="bottom"/>
            <w:hideMark/>
          </w:tcPr>
          <w:p w14:paraId="716C77ED" w14:textId="77777777" w:rsidR="00584065" w:rsidRPr="0098192A" w:rsidRDefault="00584065" w:rsidP="006B6964">
            <w:pPr>
              <w:pStyle w:val="TAL"/>
              <w:rPr>
                <w:lang w:eastAsia="en-GB"/>
              </w:rPr>
            </w:pPr>
            <w:r w:rsidRPr="0098192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941BFD2" w14:textId="77777777" w:rsidR="00584065" w:rsidRPr="0098192A" w:rsidRDefault="00584065" w:rsidP="006B6964">
            <w:pPr>
              <w:pStyle w:val="TAL"/>
              <w:rPr>
                <w:lang w:eastAsia="en-GB"/>
              </w:rPr>
            </w:pPr>
            <w:r w:rsidRPr="0098192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A68DDBE" w14:textId="77777777" w:rsidR="00584065" w:rsidRPr="0098192A" w:rsidRDefault="00584065" w:rsidP="006B6964">
            <w:pPr>
              <w:pStyle w:val="TAL"/>
              <w:rPr>
                <w:lang w:eastAsia="en-GB"/>
              </w:rPr>
            </w:pPr>
            <w:r w:rsidRPr="0098192A">
              <w:rPr>
                <w:lang w:eastAsia="en-GB"/>
              </w:rPr>
              <w:t>001</w:t>
            </w:r>
          </w:p>
        </w:tc>
      </w:tr>
      <w:tr w:rsidR="00584065" w:rsidRPr="0098192A" w14:paraId="4F4E3C0E"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775187" w14:textId="77777777" w:rsidR="00584065" w:rsidRPr="0098192A" w:rsidRDefault="00584065" w:rsidP="006B6964">
            <w:pPr>
              <w:pStyle w:val="TAL"/>
              <w:rPr>
                <w:lang w:eastAsia="en-GB"/>
              </w:rPr>
            </w:pPr>
            <w:r w:rsidRPr="0098192A">
              <w:rPr>
                <w:lang w:eastAsia="en-GB"/>
              </w:rPr>
              <w:t>2</w:t>
            </w:r>
          </w:p>
        </w:tc>
        <w:tc>
          <w:tcPr>
            <w:tcW w:w="960" w:type="dxa"/>
            <w:tcBorders>
              <w:top w:val="nil"/>
              <w:left w:val="nil"/>
              <w:bottom w:val="nil"/>
              <w:right w:val="single" w:sz="8" w:space="0" w:color="auto"/>
            </w:tcBorders>
            <w:shd w:val="clear" w:color="auto" w:fill="auto"/>
            <w:noWrap/>
            <w:vAlign w:val="bottom"/>
            <w:hideMark/>
          </w:tcPr>
          <w:p w14:paraId="797F5B24" w14:textId="77777777" w:rsidR="00584065" w:rsidRPr="0098192A" w:rsidRDefault="00584065" w:rsidP="006B6964">
            <w:pPr>
              <w:pStyle w:val="TAL"/>
              <w:rPr>
                <w:lang w:eastAsia="en-GB"/>
              </w:rPr>
            </w:pPr>
            <w:r w:rsidRPr="0098192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D86FA3" w14:textId="77777777" w:rsidR="00584065" w:rsidRPr="0098192A" w:rsidRDefault="00584065" w:rsidP="006B6964">
            <w:pPr>
              <w:pStyle w:val="TAL"/>
              <w:rPr>
                <w:lang w:eastAsia="en-GB"/>
              </w:rPr>
            </w:pPr>
            <w:r w:rsidRPr="0098192A">
              <w:rPr>
                <w:lang w:eastAsia="en-GB"/>
              </w:rPr>
              <w:t>0010</w:t>
            </w:r>
          </w:p>
        </w:tc>
        <w:tc>
          <w:tcPr>
            <w:tcW w:w="960" w:type="dxa"/>
            <w:tcBorders>
              <w:top w:val="nil"/>
              <w:left w:val="nil"/>
              <w:bottom w:val="nil"/>
              <w:right w:val="single" w:sz="8" w:space="0" w:color="auto"/>
            </w:tcBorders>
            <w:shd w:val="clear" w:color="auto" w:fill="auto"/>
            <w:noWrap/>
            <w:vAlign w:val="bottom"/>
            <w:hideMark/>
          </w:tcPr>
          <w:p w14:paraId="7B3F87EB" w14:textId="77777777" w:rsidR="00584065" w:rsidRPr="0098192A" w:rsidRDefault="00584065" w:rsidP="006B6964">
            <w:pPr>
              <w:pStyle w:val="TAL"/>
              <w:rPr>
                <w:lang w:eastAsia="en-GB"/>
              </w:rPr>
            </w:pPr>
            <w:r w:rsidRPr="0098192A">
              <w:rPr>
                <w:lang w:eastAsia="en-GB"/>
              </w:rPr>
              <w:t>010</w:t>
            </w:r>
          </w:p>
        </w:tc>
      </w:tr>
      <w:tr w:rsidR="00584065" w:rsidRPr="0098192A" w14:paraId="39DFAE1B" w14:textId="77777777" w:rsidTr="006B696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762BE54" w14:textId="77777777" w:rsidR="00584065" w:rsidRPr="0098192A" w:rsidRDefault="00584065" w:rsidP="006B6964">
            <w:pPr>
              <w:pStyle w:val="TAL"/>
              <w:rPr>
                <w:lang w:eastAsia="en-GB"/>
              </w:rPr>
            </w:pPr>
            <w:r w:rsidRPr="0098192A">
              <w:rPr>
                <w:lang w:eastAsia="en-GB"/>
              </w:rPr>
              <w:t>3</w:t>
            </w:r>
          </w:p>
        </w:tc>
        <w:tc>
          <w:tcPr>
            <w:tcW w:w="960" w:type="dxa"/>
            <w:tcBorders>
              <w:top w:val="nil"/>
              <w:left w:val="nil"/>
              <w:bottom w:val="nil"/>
              <w:right w:val="single" w:sz="8" w:space="0" w:color="auto"/>
            </w:tcBorders>
            <w:shd w:val="clear" w:color="auto" w:fill="auto"/>
            <w:noWrap/>
            <w:vAlign w:val="bottom"/>
            <w:hideMark/>
          </w:tcPr>
          <w:p w14:paraId="722C5CCD" w14:textId="77777777" w:rsidR="00584065" w:rsidRPr="0098192A" w:rsidRDefault="00584065" w:rsidP="006B6964">
            <w:pPr>
              <w:pStyle w:val="TAL"/>
              <w:rPr>
                <w:lang w:eastAsia="en-GB"/>
              </w:rPr>
            </w:pPr>
            <w:r w:rsidRPr="0098192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AF11ED5" w14:textId="77777777" w:rsidR="00584065" w:rsidRPr="0098192A" w:rsidRDefault="00584065" w:rsidP="006B6964">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F389CAE" w14:textId="77777777" w:rsidR="00584065" w:rsidRPr="0098192A" w:rsidRDefault="00584065" w:rsidP="006B6964">
            <w:pPr>
              <w:pStyle w:val="TAL"/>
              <w:rPr>
                <w:lang w:eastAsia="en-GB"/>
              </w:rPr>
            </w:pPr>
            <w:r w:rsidRPr="0098192A">
              <w:rPr>
                <w:lang w:eastAsia="en-GB"/>
              </w:rPr>
              <w:t>011</w:t>
            </w:r>
          </w:p>
        </w:tc>
      </w:tr>
      <w:tr w:rsidR="00584065" w:rsidRPr="0098192A" w14:paraId="71D7A2BF"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527150E" w14:textId="77777777" w:rsidR="00584065" w:rsidRPr="0098192A" w:rsidRDefault="00584065" w:rsidP="006B6964">
            <w:pPr>
              <w:pStyle w:val="TAL"/>
              <w:rPr>
                <w:lang w:eastAsia="en-GB"/>
              </w:rPr>
            </w:pPr>
            <w:r w:rsidRPr="0098192A">
              <w:rPr>
                <w:lang w:eastAsia="en-GB"/>
              </w:rPr>
              <w:t>4</w:t>
            </w:r>
          </w:p>
        </w:tc>
        <w:tc>
          <w:tcPr>
            <w:tcW w:w="960" w:type="dxa"/>
            <w:tcBorders>
              <w:top w:val="nil"/>
              <w:left w:val="nil"/>
              <w:bottom w:val="nil"/>
              <w:right w:val="single" w:sz="8" w:space="0" w:color="auto"/>
            </w:tcBorders>
            <w:shd w:val="clear" w:color="auto" w:fill="auto"/>
            <w:noWrap/>
            <w:vAlign w:val="bottom"/>
            <w:hideMark/>
          </w:tcPr>
          <w:p w14:paraId="575F8C5B" w14:textId="77777777" w:rsidR="00584065" w:rsidRPr="0098192A" w:rsidRDefault="00584065" w:rsidP="006B6964">
            <w:pPr>
              <w:pStyle w:val="TAL"/>
              <w:rPr>
                <w:lang w:eastAsia="en-GB"/>
              </w:rPr>
            </w:pPr>
            <w:r w:rsidRPr="0098192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79869D6" w14:textId="77777777" w:rsidR="00584065" w:rsidRPr="0098192A" w:rsidRDefault="00584065" w:rsidP="006B6964">
            <w:pPr>
              <w:pStyle w:val="TAL"/>
              <w:rPr>
                <w:lang w:eastAsia="en-GB"/>
              </w:rPr>
            </w:pPr>
            <w:r w:rsidRPr="0098192A">
              <w:rPr>
                <w:lang w:eastAsia="en-GB"/>
              </w:rPr>
              <w:t>0100</w:t>
            </w:r>
          </w:p>
        </w:tc>
        <w:tc>
          <w:tcPr>
            <w:tcW w:w="960" w:type="dxa"/>
            <w:tcBorders>
              <w:top w:val="nil"/>
              <w:left w:val="nil"/>
              <w:bottom w:val="nil"/>
              <w:right w:val="nil"/>
            </w:tcBorders>
            <w:shd w:val="clear" w:color="auto" w:fill="auto"/>
            <w:noWrap/>
            <w:vAlign w:val="bottom"/>
            <w:hideMark/>
          </w:tcPr>
          <w:p w14:paraId="7D20E3FF" w14:textId="77777777" w:rsidR="00584065" w:rsidRPr="0098192A" w:rsidRDefault="00584065" w:rsidP="006B6964">
            <w:pPr>
              <w:pStyle w:val="TAL"/>
              <w:rPr>
                <w:lang w:eastAsia="en-GB"/>
              </w:rPr>
            </w:pPr>
          </w:p>
        </w:tc>
      </w:tr>
      <w:tr w:rsidR="00584065" w:rsidRPr="0098192A" w14:paraId="01E8AC5C"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8B75FD" w14:textId="77777777" w:rsidR="00584065" w:rsidRPr="0098192A" w:rsidRDefault="00584065" w:rsidP="006B6964">
            <w:pPr>
              <w:pStyle w:val="TAL"/>
              <w:rPr>
                <w:lang w:eastAsia="en-GB"/>
              </w:rPr>
            </w:pPr>
            <w:r w:rsidRPr="0098192A">
              <w:rPr>
                <w:lang w:eastAsia="en-GB"/>
              </w:rPr>
              <w:t>5</w:t>
            </w:r>
          </w:p>
        </w:tc>
        <w:tc>
          <w:tcPr>
            <w:tcW w:w="960" w:type="dxa"/>
            <w:tcBorders>
              <w:top w:val="nil"/>
              <w:left w:val="nil"/>
              <w:bottom w:val="nil"/>
              <w:right w:val="single" w:sz="8" w:space="0" w:color="auto"/>
            </w:tcBorders>
            <w:shd w:val="clear" w:color="auto" w:fill="auto"/>
            <w:noWrap/>
            <w:vAlign w:val="bottom"/>
            <w:hideMark/>
          </w:tcPr>
          <w:p w14:paraId="193A6DD0" w14:textId="77777777" w:rsidR="00584065" w:rsidRPr="0098192A" w:rsidRDefault="00584065" w:rsidP="006B6964">
            <w:pPr>
              <w:pStyle w:val="TAL"/>
              <w:rPr>
                <w:lang w:eastAsia="en-GB"/>
              </w:rPr>
            </w:pPr>
            <w:r w:rsidRPr="0098192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19384A0" w14:textId="77777777" w:rsidR="00584065" w:rsidRPr="0098192A" w:rsidRDefault="00584065" w:rsidP="006B6964">
            <w:pPr>
              <w:pStyle w:val="TAL"/>
              <w:rPr>
                <w:lang w:eastAsia="en-GB"/>
              </w:rPr>
            </w:pPr>
            <w:r w:rsidRPr="0098192A">
              <w:rPr>
                <w:lang w:eastAsia="en-GB"/>
              </w:rPr>
              <w:t>0101</w:t>
            </w:r>
          </w:p>
        </w:tc>
        <w:tc>
          <w:tcPr>
            <w:tcW w:w="960" w:type="dxa"/>
            <w:tcBorders>
              <w:top w:val="nil"/>
              <w:left w:val="nil"/>
              <w:bottom w:val="nil"/>
              <w:right w:val="nil"/>
            </w:tcBorders>
            <w:shd w:val="clear" w:color="auto" w:fill="auto"/>
            <w:noWrap/>
            <w:vAlign w:val="bottom"/>
            <w:hideMark/>
          </w:tcPr>
          <w:p w14:paraId="4353D394" w14:textId="77777777" w:rsidR="00584065" w:rsidRPr="0098192A" w:rsidRDefault="00584065" w:rsidP="006B6964">
            <w:pPr>
              <w:pStyle w:val="TAL"/>
              <w:rPr>
                <w:lang w:eastAsia="en-GB"/>
              </w:rPr>
            </w:pPr>
          </w:p>
        </w:tc>
      </w:tr>
      <w:tr w:rsidR="00584065" w:rsidRPr="0098192A" w14:paraId="4CD173B0"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62905DC" w14:textId="77777777" w:rsidR="00584065" w:rsidRPr="0098192A" w:rsidRDefault="00584065" w:rsidP="006B6964">
            <w:pPr>
              <w:pStyle w:val="TAL"/>
              <w:rPr>
                <w:lang w:eastAsia="en-GB"/>
              </w:rPr>
            </w:pPr>
            <w:r w:rsidRPr="0098192A">
              <w:rPr>
                <w:lang w:eastAsia="en-GB"/>
              </w:rPr>
              <w:t>6</w:t>
            </w:r>
          </w:p>
        </w:tc>
        <w:tc>
          <w:tcPr>
            <w:tcW w:w="960" w:type="dxa"/>
            <w:tcBorders>
              <w:top w:val="nil"/>
              <w:left w:val="nil"/>
              <w:bottom w:val="nil"/>
              <w:right w:val="single" w:sz="8" w:space="0" w:color="auto"/>
            </w:tcBorders>
            <w:shd w:val="clear" w:color="auto" w:fill="auto"/>
            <w:noWrap/>
            <w:vAlign w:val="bottom"/>
            <w:hideMark/>
          </w:tcPr>
          <w:p w14:paraId="7ED2AADA" w14:textId="77777777" w:rsidR="00584065" w:rsidRPr="0098192A" w:rsidRDefault="00584065" w:rsidP="006B6964">
            <w:pPr>
              <w:pStyle w:val="TAL"/>
              <w:rPr>
                <w:lang w:eastAsia="en-GB"/>
              </w:rPr>
            </w:pPr>
            <w:r w:rsidRPr="0098192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2F16D8B" w14:textId="77777777" w:rsidR="00584065" w:rsidRPr="0098192A" w:rsidRDefault="00584065" w:rsidP="006B6964">
            <w:pPr>
              <w:pStyle w:val="TAL"/>
              <w:rPr>
                <w:lang w:eastAsia="en-GB"/>
              </w:rPr>
            </w:pPr>
            <w:r w:rsidRPr="0098192A">
              <w:rPr>
                <w:lang w:eastAsia="en-GB"/>
              </w:rPr>
              <w:t>0110</w:t>
            </w:r>
          </w:p>
        </w:tc>
        <w:tc>
          <w:tcPr>
            <w:tcW w:w="960" w:type="dxa"/>
            <w:tcBorders>
              <w:top w:val="nil"/>
              <w:left w:val="nil"/>
              <w:bottom w:val="nil"/>
              <w:right w:val="nil"/>
            </w:tcBorders>
            <w:shd w:val="clear" w:color="auto" w:fill="auto"/>
            <w:noWrap/>
            <w:vAlign w:val="bottom"/>
            <w:hideMark/>
          </w:tcPr>
          <w:p w14:paraId="3304738B" w14:textId="77777777" w:rsidR="00584065" w:rsidRPr="0098192A" w:rsidRDefault="00584065" w:rsidP="006B6964">
            <w:pPr>
              <w:pStyle w:val="TAL"/>
              <w:rPr>
                <w:lang w:eastAsia="en-GB"/>
              </w:rPr>
            </w:pPr>
          </w:p>
        </w:tc>
      </w:tr>
      <w:tr w:rsidR="00584065" w:rsidRPr="0098192A" w14:paraId="2B1AFDC2" w14:textId="77777777" w:rsidTr="006B696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A4FF8C3" w14:textId="77777777" w:rsidR="00584065" w:rsidRPr="0098192A" w:rsidRDefault="00584065" w:rsidP="006B6964">
            <w:pPr>
              <w:pStyle w:val="TAL"/>
              <w:rPr>
                <w:lang w:eastAsia="en-GB"/>
              </w:rPr>
            </w:pPr>
            <w:r w:rsidRPr="0098192A">
              <w:rPr>
                <w:lang w:eastAsia="en-GB"/>
              </w:rPr>
              <w:t>7</w:t>
            </w:r>
          </w:p>
        </w:tc>
        <w:tc>
          <w:tcPr>
            <w:tcW w:w="960" w:type="dxa"/>
            <w:tcBorders>
              <w:top w:val="nil"/>
              <w:left w:val="nil"/>
              <w:bottom w:val="nil"/>
              <w:right w:val="single" w:sz="8" w:space="0" w:color="auto"/>
            </w:tcBorders>
            <w:shd w:val="clear" w:color="auto" w:fill="auto"/>
            <w:noWrap/>
            <w:vAlign w:val="bottom"/>
            <w:hideMark/>
          </w:tcPr>
          <w:p w14:paraId="090711CE" w14:textId="77777777" w:rsidR="00584065" w:rsidRPr="0098192A" w:rsidRDefault="00584065" w:rsidP="006B6964">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F42D1D1" w14:textId="77777777" w:rsidR="00584065" w:rsidRPr="0098192A" w:rsidRDefault="00584065" w:rsidP="006B6964">
            <w:pPr>
              <w:pStyle w:val="TAL"/>
              <w:rPr>
                <w:lang w:eastAsia="en-GB"/>
              </w:rPr>
            </w:pPr>
            <w:r w:rsidRPr="0098192A">
              <w:rPr>
                <w:lang w:eastAsia="en-GB"/>
              </w:rPr>
              <w:t>0111</w:t>
            </w:r>
          </w:p>
        </w:tc>
        <w:tc>
          <w:tcPr>
            <w:tcW w:w="960" w:type="dxa"/>
            <w:tcBorders>
              <w:top w:val="nil"/>
              <w:left w:val="nil"/>
              <w:bottom w:val="nil"/>
              <w:right w:val="nil"/>
            </w:tcBorders>
            <w:shd w:val="clear" w:color="auto" w:fill="auto"/>
            <w:noWrap/>
            <w:vAlign w:val="bottom"/>
            <w:hideMark/>
          </w:tcPr>
          <w:p w14:paraId="717831CA" w14:textId="77777777" w:rsidR="00584065" w:rsidRPr="0098192A" w:rsidRDefault="00584065" w:rsidP="006B6964">
            <w:pPr>
              <w:pStyle w:val="TAL"/>
              <w:rPr>
                <w:lang w:eastAsia="en-GB"/>
              </w:rPr>
            </w:pPr>
          </w:p>
        </w:tc>
      </w:tr>
      <w:tr w:rsidR="00584065" w:rsidRPr="0098192A" w14:paraId="469A8140"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85BA31" w14:textId="77777777" w:rsidR="00584065" w:rsidRPr="0098192A" w:rsidRDefault="00584065" w:rsidP="006B6964">
            <w:pPr>
              <w:pStyle w:val="TAL"/>
              <w:rPr>
                <w:lang w:eastAsia="en-GB"/>
              </w:rPr>
            </w:pPr>
            <w:r w:rsidRPr="0098192A">
              <w:rPr>
                <w:lang w:eastAsia="en-GB"/>
              </w:rPr>
              <w:t>8</w:t>
            </w:r>
          </w:p>
        </w:tc>
        <w:tc>
          <w:tcPr>
            <w:tcW w:w="960" w:type="dxa"/>
            <w:tcBorders>
              <w:top w:val="nil"/>
              <w:left w:val="nil"/>
              <w:bottom w:val="nil"/>
              <w:right w:val="single" w:sz="8" w:space="0" w:color="auto"/>
            </w:tcBorders>
            <w:shd w:val="clear" w:color="auto" w:fill="auto"/>
            <w:noWrap/>
            <w:vAlign w:val="bottom"/>
            <w:hideMark/>
          </w:tcPr>
          <w:p w14:paraId="3644C4EA" w14:textId="77777777" w:rsidR="00584065" w:rsidRPr="0098192A" w:rsidRDefault="00584065" w:rsidP="006B6964">
            <w:pPr>
              <w:pStyle w:val="TAL"/>
              <w:rPr>
                <w:lang w:eastAsia="en-GB"/>
              </w:rPr>
            </w:pPr>
            <w:r w:rsidRPr="0098192A">
              <w:rPr>
                <w:lang w:eastAsia="en-GB"/>
              </w:rPr>
              <w:t>01000</w:t>
            </w:r>
          </w:p>
        </w:tc>
        <w:tc>
          <w:tcPr>
            <w:tcW w:w="960" w:type="dxa"/>
            <w:tcBorders>
              <w:top w:val="nil"/>
              <w:left w:val="nil"/>
              <w:bottom w:val="nil"/>
              <w:right w:val="nil"/>
            </w:tcBorders>
            <w:shd w:val="clear" w:color="auto" w:fill="auto"/>
            <w:noWrap/>
            <w:vAlign w:val="bottom"/>
            <w:hideMark/>
          </w:tcPr>
          <w:p w14:paraId="07431A0E"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344B44C8" w14:textId="77777777" w:rsidR="00584065" w:rsidRPr="0098192A" w:rsidRDefault="00584065" w:rsidP="006B6964">
            <w:pPr>
              <w:pStyle w:val="TAL"/>
              <w:rPr>
                <w:lang w:eastAsia="en-GB"/>
              </w:rPr>
            </w:pPr>
          </w:p>
        </w:tc>
      </w:tr>
      <w:tr w:rsidR="00584065" w:rsidRPr="0098192A" w14:paraId="128B7122"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05D50DD" w14:textId="77777777" w:rsidR="00584065" w:rsidRPr="0098192A" w:rsidRDefault="00584065" w:rsidP="006B6964">
            <w:pPr>
              <w:pStyle w:val="TAL"/>
              <w:rPr>
                <w:lang w:eastAsia="en-GB"/>
              </w:rPr>
            </w:pPr>
            <w:r w:rsidRPr="0098192A">
              <w:rPr>
                <w:lang w:eastAsia="en-GB"/>
              </w:rPr>
              <w:t>9</w:t>
            </w:r>
          </w:p>
        </w:tc>
        <w:tc>
          <w:tcPr>
            <w:tcW w:w="960" w:type="dxa"/>
            <w:tcBorders>
              <w:top w:val="nil"/>
              <w:left w:val="nil"/>
              <w:bottom w:val="nil"/>
              <w:right w:val="single" w:sz="8" w:space="0" w:color="auto"/>
            </w:tcBorders>
            <w:shd w:val="clear" w:color="auto" w:fill="auto"/>
            <w:noWrap/>
            <w:vAlign w:val="bottom"/>
            <w:hideMark/>
          </w:tcPr>
          <w:p w14:paraId="06F3F53F" w14:textId="77777777" w:rsidR="00584065" w:rsidRPr="0098192A" w:rsidRDefault="00584065" w:rsidP="006B6964">
            <w:pPr>
              <w:pStyle w:val="TAL"/>
              <w:rPr>
                <w:lang w:eastAsia="en-GB"/>
              </w:rPr>
            </w:pPr>
            <w:r w:rsidRPr="0098192A">
              <w:rPr>
                <w:lang w:eastAsia="en-GB"/>
              </w:rPr>
              <w:t>01001</w:t>
            </w:r>
          </w:p>
        </w:tc>
        <w:tc>
          <w:tcPr>
            <w:tcW w:w="960" w:type="dxa"/>
            <w:tcBorders>
              <w:top w:val="nil"/>
              <w:left w:val="nil"/>
              <w:bottom w:val="nil"/>
              <w:right w:val="nil"/>
            </w:tcBorders>
            <w:shd w:val="clear" w:color="auto" w:fill="auto"/>
            <w:noWrap/>
            <w:vAlign w:val="bottom"/>
            <w:hideMark/>
          </w:tcPr>
          <w:p w14:paraId="581425E3"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7FE518E" w14:textId="77777777" w:rsidR="00584065" w:rsidRPr="0098192A" w:rsidRDefault="00584065" w:rsidP="006B6964">
            <w:pPr>
              <w:pStyle w:val="TAL"/>
              <w:rPr>
                <w:lang w:eastAsia="en-GB"/>
              </w:rPr>
            </w:pPr>
          </w:p>
        </w:tc>
      </w:tr>
      <w:tr w:rsidR="00584065" w:rsidRPr="0098192A" w14:paraId="6C0CAB7E"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7FCFD7" w14:textId="77777777" w:rsidR="00584065" w:rsidRPr="0098192A" w:rsidRDefault="00584065" w:rsidP="006B6964">
            <w:pPr>
              <w:pStyle w:val="TAL"/>
              <w:rPr>
                <w:lang w:eastAsia="en-GB"/>
              </w:rPr>
            </w:pPr>
            <w:r w:rsidRPr="0098192A">
              <w:rPr>
                <w:lang w:eastAsia="en-GB"/>
              </w:rPr>
              <w:t>10</w:t>
            </w:r>
          </w:p>
        </w:tc>
        <w:tc>
          <w:tcPr>
            <w:tcW w:w="960" w:type="dxa"/>
            <w:tcBorders>
              <w:top w:val="nil"/>
              <w:left w:val="nil"/>
              <w:bottom w:val="nil"/>
              <w:right w:val="single" w:sz="8" w:space="0" w:color="auto"/>
            </w:tcBorders>
            <w:shd w:val="clear" w:color="auto" w:fill="auto"/>
            <w:noWrap/>
            <w:vAlign w:val="bottom"/>
            <w:hideMark/>
          </w:tcPr>
          <w:p w14:paraId="64551E34" w14:textId="77777777" w:rsidR="00584065" w:rsidRPr="0098192A" w:rsidRDefault="00584065" w:rsidP="006B6964">
            <w:pPr>
              <w:pStyle w:val="TAL"/>
              <w:rPr>
                <w:lang w:eastAsia="en-GB"/>
              </w:rPr>
            </w:pPr>
            <w:r w:rsidRPr="0098192A">
              <w:rPr>
                <w:lang w:eastAsia="en-GB"/>
              </w:rPr>
              <w:t>01010</w:t>
            </w:r>
          </w:p>
        </w:tc>
        <w:tc>
          <w:tcPr>
            <w:tcW w:w="960" w:type="dxa"/>
            <w:tcBorders>
              <w:top w:val="nil"/>
              <w:left w:val="nil"/>
              <w:bottom w:val="nil"/>
              <w:right w:val="nil"/>
            </w:tcBorders>
            <w:shd w:val="clear" w:color="auto" w:fill="auto"/>
            <w:noWrap/>
            <w:vAlign w:val="bottom"/>
            <w:hideMark/>
          </w:tcPr>
          <w:p w14:paraId="3074AC73"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07087F6A" w14:textId="77777777" w:rsidR="00584065" w:rsidRPr="0098192A" w:rsidRDefault="00584065" w:rsidP="006B6964">
            <w:pPr>
              <w:pStyle w:val="TAL"/>
              <w:rPr>
                <w:lang w:eastAsia="en-GB"/>
              </w:rPr>
            </w:pPr>
          </w:p>
        </w:tc>
      </w:tr>
      <w:tr w:rsidR="00584065" w:rsidRPr="0098192A" w14:paraId="0C5D3B25"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1C047F" w14:textId="77777777" w:rsidR="00584065" w:rsidRPr="0098192A" w:rsidRDefault="00584065" w:rsidP="006B6964">
            <w:pPr>
              <w:pStyle w:val="TAL"/>
              <w:rPr>
                <w:lang w:eastAsia="en-GB"/>
              </w:rPr>
            </w:pPr>
            <w:r w:rsidRPr="0098192A">
              <w:rPr>
                <w:lang w:eastAsia="en-GB"/>
              </w:rPr>
              <w:t>11</w:t>
            </w:r>
          </w:p>
        </w:tc>
        <w:tc>
          <w:tcPr>
            <w:tcW w:w="960" w:type="dxa"/>
            <w:tcBorders>
              <w:top w:val="nil"/>
              <w:left w:val="nil"/>
              <w:bottom w:val="nil"/>
              <w:right w:val="single" w:sz="8" w:space="0" w:color="auto"/>
            </w:tcBorders>
            <w:shd w:val="clear" w:color="auto" w:fill="auto"/>
            <w:noWrap/>
            <w:vAlign w:val="bottom"/>
            <w:hideMark/>
          </w:tcPr>
          <w:p w14:paraId="76E56269" w14:textId="77777777" w:rsidR="00584065" w:rsidRPr="0098192A" w:rsidRDefault="00584065" w:rsidP="006B6964">
            <w:pPr>
              <w:pStyle w:val="TAL"/>
              <w:rPr>
                <w:lang w:eastAsia="en-GB"/>
              </w:rPr>
            </w:pPr>
            <w:r w:rsidRPr="0098192A">
              <w:rPr>
                <w:lang w:eastAsia="en-GB"/>
              </w:rPr>
              <w:t>01011</w:t>
            </w:r>
          </w:p>
        </w:tc>
        <w:tc>
          <w:tcPr>
            <w:tcW w:w="960" w:type="dxa"/>
            <w:tcBorders>
              <w:top w:val="nil"/>
              <w:left w:val="nil"/>
              <w:bottom w:val="nil"/>
              <w:right w:val="nil"/>
            </w:tcBorders>
            <w:shd w:val="clear" w:color="auto" w:fill="auto"/>
            <w:noWrap/>
            <w:vAlign w:val="bottom"/>
            <w:hideMark/>
          </w:tcPr>
          <w:p w14:paraId="58FD5406"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098D4A04" w14:textId="77777777" w:rsidR="00584065" w:rsidRPr="0098192A" w:rsidRDefault="00584065" w:rsidP="006B6964">
            <w:pPr>
              <w:pStyle w:val="TAL"/>
              <w:rPr>
                <w:lang w:eastAsia="en-GB"/>
              </w:rPr>
            </w:pPr>
          </w:p>
        </w:tc>
      </w:tr>
      <w:tr w:rsidR="00584065" w:rsidRPr="0098192A" w14:paraId="2AF7C918"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B2BD0D" w14:textId="77777777" w:rsidR="00584065" w:rsidRPr="0098192A" w:rsidRDefault="00584065" w:rsidP="006B6964">
            <w:pPr>
              <w:pStyle w:val="TAL"/>
              <w:rPr>
                <w:lang w:eastAsia="en-GB"/>
              </w:rPr>
            </w:pPr>
            <w:r w:rsidRPr="0098192A">
              <w:rPr>
                <w:lang w:eastAsia="en-GB"/>
              </w:rPr>
              <w:t>12</w:t>
            </w:r>
          </w:p>
        </w:tc>
        <w:tc>
          <w:tcPr>
            <w:tcW w:w="960" w:type="dxa"/>
            <w:tcBorders>
              <w:top w:val="nil"/>
              <w:left w:val="nil"/>
              <w:bottom w:val="nil"/>
              <w:right w:val="single" w:sz="8" w:space="0" w:color="auto"/>
            </w:tcBorders>
            <w:shd w:val="clear" w:color="auto" w:fill="auto"/>
            <w:noWrap/>
            <w:vAlign w:val="bottom"/>
            <w:hideMark/>
          </w:tcPr>
          <w:p w14:paraId="370B87EC" w14:textId="77777777" w:rsidR="00584065" w:rsidRPr="0098192A" w:rsidRDefault="00584065" w:rsidP="006B6964">
            <w:pPr>
              <w:pStyle w:val="TAL"/>
              <w:rPr>
                <w:lang w:eastAsia="en-GB"/>
              </w:rPr>
            </w:pPr>
            <w:r w:rsidRPr="0098192A">
              <w:rPr>
                <w:lang w:eastAsia="en-GB"/>
              </w:rPr>
              <w:t>01100</w:t>
            </w:r>
          </w:p>
        </w:tc>
        <w:tc>
          <w:tcPr>
            <w:tcW w:w="960" w:type="dxa"/>
            <w:tcBorders>
              <w:top w:val="nil"/>
              <w:left w:val="nil"/>
              <w:bottom w:val="nil"/>
              <w:right w:val="nil"/>
            </w:tcBorders>
            <w:shd w:val="clear" w:color="auto" w:fill="auto"/>
            <w:noWrap/>
            <w:vAlign w:val="bottom"/>
            <w:hideMark/>
          </w:tcPr>
          <w:p w14:paraId="506A274C"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3728227" w14:textId="77777777" w:rsidR="00584065" w:rsidRPr="0098192A" w:rsidRDefault="00584065" w:rsidP="006B6964">
            <w:pPr>
              <w:pStyle w:val="TAL"/>
              <w:rPr>
                <w:lang w:eastAsia="en-GB"/>
              </w:rPr>
            </w:pPr>
          </w:p>
        </w:tc>
      </w:tr>
      <w:tr w:rsidR="00584065" w:rsidRPr="0098192A" w14:paraId="45B26A4B"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EA56A9" w14:textId="77777777" w:rsidR="00584065" w:rsidRPr="0098192A" w:rsidRDefault="00584065" w:rsidP="006B6964">
            <w:pPr>
              <w:pStyle w:val="TAL"/>
              <w:rPr>
                <w:lang w:eastAsia="en-GB"/>
              </w:rPr>
            </w:pPr>
            <w:r w:rsidRPr="0098192A">
              <w:rPr>
                <w:lang w:eastAsia="en-GB"/>
              </w:rPr>
              <w:t>13</w:t>
            </w:r>
          </w:p>
        </w:tc>
        <w:tc>
          <w:tcPr>
            <w:tcW w:w="960" w:type="dxa"/>
            <w:tcBorders>
              <w:top w:val="nil"/>
              <w:left w:val="nil"/>
              <w:bottom w:val="nil"/>
              <w:right w:val="single" w:sz="8" w:space="0" w:color="auto"/>
            </w:tcBorders>
            <w:shd w:val="clear" w:color="auto" w:fill="auto"/>
            <w:noWrap/>
            <w:vAlign w:val="bottom"/>
            <w:hideMark/>
          </w:tcPr>
          <w:p w14:paraId="7F0B9364" w14:textId="77777777" w:rsidR="00584065" w:rsidRPr="0098192A" w:rsidRDefault="00584065" w:rsidP="006B6964">
            <w:pPr>
              <w:pStyle w:val="TAL"/>
              <w:rPr>
                <w:lang w:eastAsia="en-GB"/>
              </w:rPr>
            </w:pPr>
            <w:r w:rsidRPr="0098192A">
              <w:rPr>
                <w:lang w:eastAsia="en-GB"/>
              </w:rPr>
              <w:t>01101</w:t>
            </w:r>
          </w:p>
        </w:tc>
        <w:tc>
          <w:tcPr>
            <w:tcW w:w="960" w:type="dxa"/>
            <w:tcBorders>
              <w:top w:val="nil"/>
              <w:left w:val="nil"/>
              <w:bottom w:val="nil"/>
              <w:right w:val="nil"/>
            </w:tcBorders>
            <w:shd w:val="clear" w:color="auto" w:fill="auto"/>
            <w:noWrap/>
            <w:vAlign w:val="bottom"/>
            <w:hideMark/>
          </w:tcPr>
          <w:p w14:paraId="7A226939"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52BA054" w14:textId="77777777" w:rsidR="00584065" w:rsidRPr="0098192A" w:rsidRDefault="00584065" w:rsidP="006B6964">
            <w:pPr>
              <w:pStyle w:val="TAL"/>
              <w:rPr>
                <w:lang w:eastAsia="en-GB"/>
              </w:rPr>
            </w:pPr>
          </w:p>
        </w:tc>
      </w:tr>
      <w:tr w:rsidR="00584065" w:rsidRPr="0098192A" w14:paraId="139BA8C8"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8A4866D" w14:textId="77777777" w:rsidR="00584065" w:rsidRPr="0098192A" w:rsidRDefault="00584065" w:rsidP="006B6964">
            <w:pPr>
              <w:pStyle w:val="TAL"/>
              <w:rPr>
                <w:lang w:eastAsia="en-GB"/>
              </w:rPr>
            </w:pPr>
            <w:r w:rsidRPr="0098192A">
              <w:rPr>
                <w:lang w:eastAsia="en-GB"/>
              </w:rPr>
              <w:t>14</w:t>
            </w:r>
          </w:p>
        </w:tc>
        <w:tc>
          <w:tcPr>
            <w:tcW w:w="960" w:type="dxa"/>
            <w:tcBorders>
              <w:top w:val="nil"/>
              <w:left w:val="nil"/>
              <w:bottom w:val="nil"/>
              <w:right w:val="single" w:sz="8" w:space="0" w:color="auto"/>
            </w:tcBorders>
            <w:shd w:val="clear" w:color="auto" w:fill="auto"/>
            <w:noWrap/>
            <w:vAlign w:val="bottom"/>
            <w:hideMark/>
          </w:tcPr>
          <w:p w14:paraId="0AC5F2DF" w14:textId="77777777" w:rsidR="00584065" w:rsidRPr="0098192A" w:rsidRDefault="00584065" w:rsidP="006B6964">
            <w:pPr>
              <w:pStyle w:val="TAL"/>
              <w:rPr>
                <w:lang w:eastAsia="en-GB"/>
              </w:rPr>
            </w:pPr>
            <w:r w:rsidRPr="0098192A">
              <w:rPr>
                <w:lang w:eastAsia="en-GB"/>
              </w:rPr>
              <w:t>01110</w:t>
            </w:r>
          </w:p>
        </w:tc>
        <w:tc>
          <w:tcPr>
            <w:tcW w:w="960" w:type="dxa"/>
            <w:tcBorders>
              <w:top w:val="nil"/>
              <w:left w:val="nil"/>
              <w:bottom w:val="nil"/>
              <w:right w:val="nil"/>
            </w:tcBorders>
            <w:shd w:val="clear" w:color="auto" w:fill="auto"/>
            <w:noWrap/>
            <w:vAlign w:val="bottom"/>
            <w:hideMark/>
          </w:tcPr>
          <w:p w14:paraId="6702FE5F"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78E5668A" w14:textId="77777777" w:rsidR="00584065" w:rsidRPr="0098192A" w:rsidRDefault="00584065" w:rsidP="006B6964">
            <w:pPr>
              <w:pStyle w:val="TAL"/>
              <w:rPr>
                <w:lang w:eastAsia="en-GB"/>
              </w:rPr>
            </w:pPr>
          </w:p>
        </w:tc>
      </w:tr>
      <w:tr w:rsidR="00584065" w:rsidRPr="0098192A" w14:paraId="6B0D21E9" w14:textId="77777777" w:rsidTr="006B696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5A6C2AB" w14:textId="77777777" w:rsidR="00584065" w:rsidRPr="0098192A" w:rsidRDefault="00584065" w:rsidP="006B6964">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986F4EE" w14:textId="77777777" w:rsidR="00584065" w:rsidRPr="0098192A" w:rsidRDefault="00584065" w:rsidP="006B6964">
            <w:pPr>
              <w:pStyle w:val="TAL"/>
              <w:rPr>
                <w:lang w:eastAsia="en-GB"/>
              </w:rPr>
            </w:pPr>
            <w:r w:rsidRPr="0098192A">
              <w:rPr>
                <w:lang w:eastAsia="en-GB"/>
              </w:rPr>
              <w:t>01111</w:t>
            </w:r>
          </w:p>
        </w:tc>
        <w:tc>
          <w:tcPr>
            <w:tcW w:w="960" w:type="dxa"/>
            <w:tcBorders>
              <w:top w:val="nil"/>
              <w:left w:val="nil"/>
              <w:bottom w:val="nil"/>
              <w:right w:val="nil"/>
            </w:tcBorders>
            <w:shd w:val="clear" w:color="auto" w:fill="auto"/>
            <w:noWrap/>
            <w:vAlign w:val="bottom"/>
            <w:hideMark/>
          </w:tcPr>
          <w:p w14:paraId="496F545C"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4F0417AD" w14:textId="77777777" w:rsidR="00584065" w:rsidRPr="0098192A" w:rsidRDefault="00584065" w:rsidP="006B6964">
            <w:pPr>
              <w:pStyle w:val="TAL"/>
              <w:rPr>
                <w:lang w:eastAsia="en-GB"/>
              </w:rPr>
            </w:pPr>
          </w:p>
        </w:tc>
      </w:tr>
    </w:tbl>
    <w:p w14:paraId="71DACE38" w14:textId="77777777" w:rsidR="00584065" w:rsidRPr="0098192A" w:rsidRDefault="00584065" w:rsidP="00584065">
      <w:pPr>
        <w:rPr>
          <w:noProof/>
        </w:rPr>
      </w:pPr>
    </w:p>
    <w:p w14:paraId="72262DCE" w14:textId="77777777" w:rsidR="00584065" w:rsidRPr="0098192A" w:rsidRDefault="00584065" w:rsidP="00584065">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3DB83498" w14:textId="77777777" w:rsidR="00584065" w:rsidRPr="0098192A" w:rsidRDefault="00584065" w:rsidP="00584065">
      <w:pPr>
        <w:pStyle w:val="NO"/>
        <w:rPr>
          <w:noProof/>
          <w:lang w:eastAsia="ko-KR"/>
        </w:rPr>
      </w:pPr>
      <w:r w:rsidRPr="0098192A">
        <w:rPr>
          <w:noProof/>
          <w:lang w:eastAsia="ko-KR"/>
        </w:rPr>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p>
    <w:p w14:paraId="5EC66F54" w14:textId="77777777" w:rsidR="00584065" w:rsidRPr="0098192A" w:rsidRDefault="00584065" w:rsidP="00584065">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7DA9C79F" w14:textId="77777777" w:rsidR="00584065" w:rsidRPr="0098192A" w:rsidRDefault="00584065" w:rsidP="00584065">
      <w:pPr>
        <w:pStyle w:val="NO"/>
        <w:rPr>
          <w:noProof/>
        </w:rPr>
      </w:pPr>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4F8891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2F5E4BA4"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End</w:t>
            </w:r>
            <w:r>
              <w:rPr>
                <w:rFonts w:ascii="Arial" w:hAnsi="Arial" w:cs="Arial"/>
                <w:sz w:val="24"/>
              </w:rPr>
              <w:t xml:space="preserve"> of change</w:t>
            </w:r>
          </w:p>
        </w:tc>
      </w:tr>
    </w:tbl>
    <w:p w14:paraId="454924B6" w14:textId="77777777" w:rsidR="00131C3C" w:rsidRDefault="00131C3C">
      <w:pPr>
        <w:rPr>
          <w:rFonts w:eastAsia="宋体"/>
          <w:lang w:eastAsia="zh-CN"/>
        </w:rPr>
      </w:pPr>
    </w:p>
    <w:sectPr w:rsidR="00131C3C">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0" w:author="Ericsson - Ignacio" w:date="2025-09-03T17:32:00Z" w:initials="E">
    <w:p w14:paraId="71D2C085" w14:textId="77777777" w:rsidR="00667179" w:rsidRDefault="00667179" w:rsidP="00AD7C36">
      <w:pPr>
        <w:pStyle w:val="a7"/>
      </w:pPr>
      <w:r>
        <w:rPr>
          <w:rStyle w:val="af0"/>
        </w:rPr>
        <w:annotationRef/>
      </w:r>
      <w:r>
        <w:t>Please see my comment below in SIB24.</w:t>
      </w:r>
    </w:p>
  </w:comment>
  <w:comment w:id="71" w:author="CATT" w:date="2025-09-05T16:50:00Z" w:initials="CATT">
    <w:p w14:paraId="2F173F68" w14:textId="5BA50918" w:rsidR="00B85CCE" w:rsidRPr="00B85CCE" w:rsidRDefault="00B85CCE">
      <w:pPr>
        <w:pStyle w:val="a7"/>
        <w:rPr>
          <w:rFonts w:eastAsia="宋体"/>
          <w:lang w:eastAsia="zh-CN"/>
        </w:rPr>
      </w:pPr>
      <w:r>
        <w:rPr>
          <w:rStyle w:val="af0"/>
        </w:rPr>
        <w:annotationRef/>
      </w:r>
      <w:r>
        <w:rPr>
          <w:rFonts w:eastAsia="宋体" w:hint="eastAsia"/>
          <w:lang w:eastAsia="zh-CN"/>
        </w:rPr>
        <w:t>Please see my reply below in SIB24.</w:t>
      </w:r>
    </w:p>
  </w:comment>
  <w:comment w:id="88" w:author="Ericsson - Ignacio" w:date="2025-09-03T17:25:00Z" w:initials="E">
    <w:p w14:paraId="14DCF080" w14:textId="5276E30C" w:rsidR="00667179" w:rsidRDefault="00667179" w:rsidP="00AD7C36">
      <w:pPr>
        <w:pStyle w:val="a7"/>
      </w:pPr>
      <w:r>
        <w:rPr>
          <w:rStyle w:val="af0"/>
        </w:rPr>
        <w:annotationRef/>
      </w:r>
      <w:r>
        <w:t>Reading the final text of the field description. Isn’t it clear from the previous sentence that a satellite ID corresponds to SIB31 and SIB33? If so, this addition is not needed</w:t>
      </w:r>
    </w:p>
  </w:comment>
  <w:comment w:id="86" w:author="CATT" w:date="2025-09-05T16:43:00Z" w:initials="CATT">
    <w:p w14:paraId="3D5AB766" w14:textId="3B9C8192" w:rsidR="00667179" w:rsidRDefault="00667179">
      <w:pPr>
        <w:pStyle w:val="a7"/>
        <w:rPr>
          <w:rFonts w:eastAsia="宋体"/>
          <w:lang w:eastAsia="zh-CN"/>
        </w:rPr>
      </w:pPr>
      <w:r>
        <w:rPr>
          <w:rStyle w:val="af0"/>
        </w:rPr>
        <w:annotationRef/>
      </w:r>
      <w:r>
        <w:t>This</w:t>
      </w:r>
      <w:r>
        <w:rPr>
          <w:rFonts w:eastAsia="宋体" w:hint="eastAsia"/>
          <w:lang w:eastAsia="zh-CN"/>
        </w:rPr>
        <w:t xml:space="preserve"> sentence means the </w:t>
      </w:r>
      <w:r>
        <w:rPr>
          <w:rFonts w:eastAsia="宋体"/>
          <w:lang w:eastAsia="zh-CN"/>
        </w:rPr>
        <w:t>satellite</w:t>
      </w:r>
      <w:r>
        <w:rPr>
          <w:rFonts w:eastAsia="宋体" w:hint="eastAsia"/>
          <w:lang w:eastAsia="zh-CN"/>
        </w:rPr>
        <w:t xml:space="preserve"> ID is corresponding to the IoT NTN satellite ID in SIB31 or SIB33, which is not the NR NTN satellite in SIB33. </w:t>
      </w:r>
    </w:p>
    <w:p w14:paraId="7E238AD6" w14:textId="4980FFC8" w:rsidR="00667179" w:rsidRPr="00667179" w:rsidRDefault="00667179">
      <w:pPr>
        <w:pStyle w:val="a7"/>
        <w:rPr>
          <w:rFonts w:eastAsia="宋体"/>
          <w:lang w:eastAsia="zh-CN"/>
        </w:rPr>
      </w:pPr>
      <w:r>
        <w:rPr>
          <w:rFonts w:eastAsia="宋体"/>
          <w:lang w:eastAsia="zh-CN"/>
        </w:rPr>
        <w:t>F</w:t>
      </w:r>
      <w:r>
        <w:rPr>
          <w:rFonts w:eastAsia="宋体" w:hint="eastAsia"/>
          <w:lang w:eastAsia="zh-CN"/>
        </w:rPr>
        <w:t xml:space="preserve">or information, in SIB24, we also have the </w:t>
      </w:r>
      <w:r>
        <w:rPr>
          <w:rFonts w:eastAsia="宋体"/>
          <w:lang w:eastAsia="zh-CN"/>
        </w:rPr>
        <w:t>similar</w:t>
      </w:r>
      <w:r>
        <w:rPr>
          <w:rFonts w:eastAsia="宋体" w:hint="eastAsia"/>
          <w:lang w:eastAsia="zh-CN"/>
        </w:rPr>
        <w:t xml:space="preserve"> sentence to say the satellite ID in </w:t>
      </w:r>
      <w:r w:rsidR="00C73DF0">
        <w:rPr>
          <w:rFonts w:eastAsia="宋体" w:hint="eastAsia"/>
          <w:lang w:eastAsia="zh-CN"/>
        </w:rPr>
        <w:t>SIB24 is corresponding to the NR NTN satellite in SIB33.</w:t>
      </w:r>
    </w:p>
  </w:comment>
  <w:comment w:id="104" w:author="Ericsson - Ignacio" w:date="2025-09-03T17:25:00Z" w:initials="E">
    <w:p w14:paraId="596EBEA3" w14:textId="77777777" w:rsidR="00667179" w:rsidRDefault="00667179" w:rsidP="00AD7C36">
      <w:pPr>
        <w:pStyle w:val="a7"/>
      </w:pPr>
      <w:r>
        <w:rPr>
          <w:rStyle w:val="af0"/>
        </w:rPr>
        <w:annotationRef/>
      </w:r>
      <w:r>
        <w:t>Same comment as above for SIB5.</w:t>
      </w:r>
    </w:p>
  </w:comment>
  <w:comment w:id="103" w:author="CATT" w:date="2025-09-05T16:44:00Z" w:initials="CATT">
    <w:p w14:paraId="2DD06BB5" w14:textId="27D76E45" w:rsidR="000C3227" w:rsidRPr="000C3227" w:rsidRDefault="000C3227">
      <w:pPr>
        <w:pStyle w:val="a7"/>
        <w:rPr>
          <w:rFonts w:eastAsia="宋体"/>
          <w:lang w:eastAsia="zh-CN"/>
        </w:rPr>
      </w:pPr>
      <w:r>
        <w:rPr>
          <w:rStyle w:val="af0"/>
        </w:rPr>
        <w:annotationRef/>
      </w:r>
      <w:r>
        <w:rPr>
          <w:rFonts w:eastAsia="宋体" w:hint="eastAsia"/>
          <w:lang w:eastAsia="zh-CN"/>
        </w:rPr>
        <w:t>See my reply as above.</w:t>
      </w:r>
    </w:p>
  </w:comment>
  <w:comment w:id="124" w:author="Ericsson - Ignacio" w:date="2025-09-03T17:32:00Z" w:initials="E">
    <w:p w14:paraId="2AF0DB04" w14:textId="77777777" w:rsidR="00667179" w:rsidRDefault="00667179" w:rsidP="00AD7C36">
      <w:pPr>
        <w:pStyle w:val="a7"/>
      </w:pPr>
      <w:r>
        <w:rPr>
          <w:rStyle w:val="af0"/>
        </w:rPr>
        <w:annotationRef/>
      </w:r>
      <w:r>
        <w:t>Provided the size of NTN cells (big) compared to the size of TN cells (small). We think there is a low probability that a TN cell will see many satellites in the same frequency operating in its cell coverage. Therefore, we wonder why we allow the NW here to provide multiple Satellite IDs. It should be enough with one. Otherwise, the UE needs to try multiple combinations of ephemeris to scan a single carrier frequency.</w:t>
      </w:r>
    </w:p>
  </w:comment>
  <w:comment w:id="125" w:author="CATT" w:date="2025-09-05T16:50:00Z" w:initials="CATT">
    <w:p w14:paraId="47F53752" w14:textId="3CB962FC" w:rsidR="00B85CCE" w:rsidRPr="00B85CCE" w:rsidRDefault="00B85CCE">
      <w:pPr>
        <w:pStyle w:val="a7"/>
        <w:rPr>
          <w:rFonts w:eastAsia="宋体"/>
          <w:lang w:eastAsia="zh-CN"/>
        </w:rPr>
      </w:pPr>
      <w:r>
        <w:rPr>
          <w:rStyle w:val="af0"/>
        </w:rPr>
        <w:annotationRef/>
      </w:r>
      <w:r>
        <w:rPr>
          <w:rFonts w:eastAsia="宋体" w:hint="eastAsia"/>
          <w:lang w:eastAsia="zh-CN"/>
        </w:rPr>
        <w:t xml:space="preserve">As we discuss during the email, we already agree to re-use maxSat-r17. So we keep the current change as it is. </w:t>
      </w:r>
      <w:r>
        <w:rPr>
          <w:rFonts w:eastAsia="宋体"/>
          <w:lang w:eastAsia="zh-CN"/>
        </w:rPr>
        <w:t>I</w:t>
      </w:r>
      <w:r>
        <w:rPr>
          <w:rFonts w:eastAsia="宋体" w:hint="eastAsia"/>
          <w:lang w:eastAsia="zh-CN"/>
        </w:rPr>
        <w:t xml:space="preserve">t can be further discuss if </w:t>
      </w:r>
      <w:r>
        <w:rPr>
          <w:rFonts w:eastAsia="宋体"/>
          <w:lang w:eastAsia="zh-CN"/>
        </w:rPr>
        <w:t>necessary</w:t>
      </w:r>
      <w:r>
        <w:rPr>
          <w:rFonts w:eastAsia="宋体" w:hint="eastAsia"/>
          <w:lang w:eastAsia="zh-CN"/>
        </w:rPr>
        <w:t>.</w:t>
      </w:r>
    </w:p>
  </w:comment>
  <w:comment w:id="126" w:author="Thales (Flavien Ronteix)" w:date="2025-09-04T18:50:00Z" w:initials="FRJ">
    <w:p w14:paraId="7A3D3DA3" w14:textId="52180F77" w:rsidR="00667179" w:rsidRDefault="00667179">
      <w:pPr>
        <w:pStyle w:val="a7"/>
      </w:pPr>
      <w:r>
        <w:rPr>
          <w:rStyle w:val="af0"/>
        </w:rPr>
        <w:annotationRef/>
      </w:r>
      <w:r>
        <w:t>Tend to agree with Ericsson. Maybe we can live with only one satelliteID. A scenario that can require a list of satellite ID is the scenario of earth moving cell scenario. No strong view otherwise about the complexity for the scanning.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D2C085" w15:done="0"/>
  <w15:commentEx w15:paraId="14DCF080" w15:done="0"/>
  <w15:commentEx w15:paraId="596EBEA3" w15:done="0"/>
  <w15:commentEx w15:paraId="2AF0DB04" w15:done="0"/>
  <w15:commentEx w15:paraId="7A3D3DA3" w15:paraIdParent="2AF0DB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3F7DC9" w16cex:dateUtc="2025-09-03T15:32:00Z"/>
  <w16cex:commentExtensible w16cex:durableId="0F12FE66" w16cex:dateUtc="2025-09-03T15:25:00Z"/>
  <w16cex:commentExtensible w16cex:durableId="614FB044" w16cex:dateUtc="2025-09-03T15:25:00Z"/>
  <w16cex:commentExtensible w16cex:durableId="7CDF2F4A" w16cex:dateUtc="2025-09-03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D2C085" w16cid:durableId="4C3F7DC9"/>
  <w16cid:commentId w16cid:paraId="14DCF080" w16cid:durableId="0F12FE66"/>
  <w16cid:commentId w16cid:paraId="596EBEA3" w16cid:durableId="614FB044"/>
  <w16cid:commentId w16cid:paraId="2AF0DB04" w16cid:durableId="7CDF2F4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75112" w14:textId="77777777" w:rsidR="0010140D" w:rsidRDefault="0010140D">
      <w:pPr>
        <w:spacing w:after="0"/>
      </w:pPr>
      <w:r>
        <w:separator/>
      </w:r>
    </w:p>
  </w:endnote>
  <w:endnote w:type="continuationSeparator" w:id="0">
    <w:p w14:paraId="779076A6" w14:textId="77777777" w:rsidR="0010140D" w:rsidRDefault="0010140D">
      <w:pPr>
        <w:spacing w:after="0"/>
      </w:pPr>
      <w:r>
        <w:continuationSeparator/>
      </w:r>
    </w:p>
  </w:endnote>
  <w:endnote w:type="continuationNotice" w:id="1">
    <w:p w14:paraId="273A8395" w14:textId="77777777" w:rsidR="0010140D" w:rsidRDefault="001014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SimSu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5A28D" w14:textId="77777777" w:rsidR="0010140D" w:rsidRDefault="0010140D">
      <w:pPr>
        <w:spacing w:after="0"/>
      </w:pPr>
      <w:r>
        <w:separator/>
      </w:r>
    </w:p>
  </w:footnote>
  <w:footnote w:type="continuationSeparator" w:id="0">
    <w:p w14:paraId="62092AC7" w14:textId="77777777" w:rsidR="0010140D" w:rsidRDefault="0010140D">
      <w:pPr>
        <w:spacing w:after="0"/>
      </w:pPr>
      <w:r>
        <w:continuationSeparator/>
      </w:r>
    </w:p>
  </w:footnote>
  <w:footnote w:type="continuationNotice" w:id="1">
    <w:p w14:paraId="63203695" w14:textId="77777777" w:rsidR="0010140D" w:rsidRDefault="0010140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87D49" w14:textId="77777777" w:rsidR="00667179" w:rsidRDefault="0066717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F31A3" w14:textId="77777777" w:rsidR="00667179" w:rsidRDefault="0066717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0DA77" w14:textId="77777777" w:rsidR="00667179" w:rsidRDefault="00667179">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1594E" w14:textId="77777777" w:rsidR="00667179" w:rsidRDefault="0066717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FFFFFF7C"/>
    <w:multiLevelType w:val="singleLevel"/>
    <w:tmpl w:val="93081B18"/>
    <w:lvl w:ilvl="0">
      <w:start w:val="1"/>
      <w:numFmt w:val="decimal"/>
      <w:pStyle w:val="5"/>
      <w:lvlText w:val="%1."/>
      <w:lvlJc w:val="left"/>
      <w:pPr>
        <w:tabs>
          <w:tab w:val="num" w:pos="1492"/>
        </w:tabs>
        <w:ind w:left="1492" w:hanging="360"/>
      </w:pPr>
    </w:lvl>
  </w:abstractNum>
  <w:abstractNum w:abstractNumId="2">
    <w:nsid w:val="FFFFFF7D"/>
    <w:multiLevelType w:val="singleLevel"/>
    <w:tmpl w:val="536CDB48"/>
    <w:lvl w:ilvl="0">
      <w:start w:val="1"/>
      <w:numFmt w:val="decimal"/>
      <w:pStyle w:val="4"/>
      <w:lvlText w:val="%1."/>
      <w:lvlJc w:val="left"/>
      <w:pPr>
        <w:tabs>
          <w:tab w:val="num" w:pos="1209"/>
        </w:tabs>
        <w:ind w:left="1209" w:hanging="360"/>
      </w:pPr>
    </w:lvl>
  </w:abstractNum>
  <w:abstractNum w:abstractNumId="3">
    <w:nsid w:val="FFFFFF7E"/>
    <w:multiLevelType w:val="singleLevel"/>
    <w:tmpl w:val="5FC8133E"/>
    <w:lvl w:ilvl="0">
      <w:start w:val="1"/>
      <w:numFmt w:val="decimal"/>
      <w:pStyle w:val="3"/>
      <w:lvlText w:val="%1."/>
      <w:lvlJc w:val="left"/>
      <w:pPr>
        <w:tabs>
          <w:tab w:val="num" w:pos="926"/>
        </w:tabs>
        <w:ind w:left="926" w:hanging="360"/>
      </w:pPr>
    </w:lvl>
  </w:abstractNum>
  <w:abstractNum w:abstractNumId="4">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8"/>
  </w:num>
  <w:num w:numId="2">
    <w:abstractNumId w:val="4"/>
  </w:num>
  <w:num w:numId="3">
    <w:abstractNumId w:val="11"/>
  </w:num>
  <w:num w:numId="4">
    <w:abstractNumId w:val="5"/>
  </w:num>
  <w:num w:numId="5">
    <w:abstractNumId w:val="10"/>
  </w:num>
  <w:num w:numId="6">
    <w:abstractNumId w:val="7"/>
  </w:num>
  <w:num w:numId="7">
    <w:abstractNumId w:val="16"/>
  </w:num>
  <w:num w:numId="8">
    <w:abstractNumId w:val="18"/>
  </w:num>
  <w:num w:numId="9">
    <w:abstractNumId w:val="0"/>
    <w:lvlOverride w:ilvl="0">
      <w:startOverride w:val="1"/>
    </w:lvlOverride>
  </w:num>
  <w:num w:numId="10">
    <w:abstractNumId w:val="17"/>
  </w:num>
  <w:num w:numId="11">
    <w:abstractNumId w:val="14"/>
  </w:num>
  <w:num w:numId="12">
    <w:abstractNumId w:val="15"/>
  </w:num>
  <w:num w:numId="13">
    <w:abstractNumId w:val="12"/>
  </w:num>
  <w:num w:numId="14">
    <w:abstractNumId w:val="13"/>
  </w:num>
  <w:num w:numId="15">
    <w:abstractNumId w:val="9"/>
  </w:num>
  <w:num w:numId="16">
    <w:abstractNumId w:val="6"/>
  </w:num>
  <w:num w:numId="17">
    <w:abstractNumId w:val="3"/>
  </w:num>
  <w:num w:numId="18">
    <w:abstractNumId w:val="2"/>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Ericsson - Ignacio">
    <w15:presenceInfo w15:providerId="None" w15:userId="Ericsson - Ignacio"/>
  </w15:person>
  <w15:person w15:author="Thales (Flavien Ronteix)">
    <w15:presenceInfo w15:providerId="None" w15:userId="Thales (Flavien Ronte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DU0tDCwMDA3MLQEUko6SsGpxcWZ+XkgBYa1ALgs8AosAAAA"/>
    <w:docVar w:name="commondata" w:val="eyJoZGlkIjoiYmUwZjFkNTY5ZmRmMDM4NzQ0ODkxYjc4OGZlOThjZTEifQ=="/>
  </w:docVars>
  <w:rsids>
    <w:rsidRoot w:val="00022E4A"/>
    <w:rsid w:val="00004F3A"/>
    <w:rsid w:val="00004F52"/>
    <w:rsid w:val="0000527B"/>
    <w:rsid w:val="00005AE2"/>
    <w:rsid w:val="000177F2"/>
    <w:rsid w:val="0002214E"/>
    <w:rsid w:val="00022E4A"/>
    <w:rsid w:val="0002392F"/>
    <w:rsid w:val="00024919"/>
    <w:rsid w:val="00031D35"/>
    <w:rsid w:val="00042DCF"/>
    <w:rsid w:val="000458D3"/>
    <w:rsid w:val="00052ACA"/>
    <w:rsid w:val="00056400"/>
    <w:rsid w:val="00060506"/>
    <w:rsid w:val="0006316F"/>
    <w:rsid w:val="0006761D"/>
    <w:rsid w:val="00067AD5"/>
    <w:rsid w:val="00070E09"/>
    <w:rsid w:val="00073F11"/>
    <w:rsid w:val="00074E95"/>
    <w:rsid w:val="00083843"/>
    <w:rsid w:val="000933B1"/>
    <w:rsid w:val="000977BA"/>
    <w:rsid w:val="000A6394"/>
    <w:rsid w:val="000A73B2"/>
    <w:rsid w:val="000B2B6B"/>
    <w:rsid w:val="000B30B3"/>
    <w:rsid w:val="000B7479"/>
    <w:rsid w:val="000B7FED"/>
    <w:rsid w:val="000C038A"/>
    <w:rsid w:val="000C2097"/>
    <w:rsid w:val="000C3227"/>
    <w:rsid w:val="000C6598"/>
    <w:rsid w:val="000D03C6"/>
    <w:rsid w:val="000D0E5C"/>
    <w:rsid w:val="000D44B3"/>
    <w:rsid w:val="000E3091"/>
    <w:rsid w:val="000E4397"/>
    <w:rsid w:val="000F102A"/>
    <w:rsid w:val="000F237A"/>
    <w:rsid w:val="000F6DA8"/>
    <w:rsid w:val="0010140D"/>
    <w:rsid w:val="0010230E"/>
    <w:rsid w:val="00110C56"/>
    <w:rsid w:val="0011175C"/>
    <w:rsid w:val="00115804"/>
    <w:rsid w:val="001162A7"/>
    <w:rsid w:val="00116AA2"/>
    <w:rsid w:val="00121E6A"/>
    <w:rsid w:val="00124DAC"/>
    <w:rsid w:val="00124E1E"/>
    <w:rsid w:val="001310BC"/>
    <w:rsid w:val="00131C3C"/>
    <w:rsid w:val="001365FB"/>
    <w:rsid w:val="0014547F"/>
    <w:rsid w:val="00145D43"/>
    <w:rsid w:val="00150723"/>
    <w:rsid w:val="00156201"/>
    <w:rsid w:val="00161BE4"/>
    <w:rsid w:val="001656C9"/>
    <w:rsid w:val="00175136"/>
    <w:rsid w:val="001762C4"/>
    <w:rsid w:val="00192C46"/>
    <w:rsid w:val="0019760D"/>
    <w:rsid w:val="00197707"/>
    <w:rsid w:val="001A00B0"/>
    <w:rsid w:val="001A05B6"/>
    <w:rsid w:val="001A08B3"/>
    <w:rsid w:val="001A7B60"/>
    <w:rsid w:val="001B0111"/>
    <w:rsid w:val="001B11B8"/>
    <w:rsid w:val="001B52F0"/>
    <w:rsid w:val="001B6A51"/>
    <w:rsid w:val="001B7007"/>
    <w:rsid w:val="001B7A65"/>
    <w:rsid w:val="001B7C9B"/>
    <w:rsid w:val="001C4DE3"/>
    <w:rsid w:val="001C55DE"/>
    <w:rsid w:val="001C6831"/>
    <w:rsid w:val="001D67EB"/>
    <w:rsid w:val="001D6931"/>
    <w:rsid w:val="001E2C06"/>
    <w:rsid w:val="001E41F3"/>
    <w:rsid w:val="001E4916"/>
    <w:rsid w:val="001E5553"/>
    <w:rsid w:val="001F5335"/>
    <w:rsid w:val="001F6ECE"/>
    <w:rsid w:val="0020106B"/>
    <w:rsid w:val="00201A38"/>
    <w:rsid w:val="002075C6"/>
    <w:rsid w:val="002124C7"/>
    <w:rsid w:val="00213601"/>
    <w:rsid w:val="0021794B"/>
    <w:rsid w:val="0022176C"/>
    <w:rsid w:val="00231392"/>
    <w:rsid w:val="00234163"/>
    <w:rsid w:val="00234974"/>
    <w:rsid w:val="00235D8F"/>
    <w:rsid w:val="00244B64"/>
    <w:rsid w:val="0024565C"/>
    <w:rsid w:val="00245878"/>
    <w:rsid w:val="00252FC7"/>
    <w:rsid w:val="0026004D"/>
    <w:rsid w:val="002640DD"/>
    <w:rsid w:val="00265865"/>
    <w:rsid w:val="00275D12"/>
    <w:rsid w:val="00284FEB"/>
    <w:rsid w:val="002860C4"/>
    <w:rsid w:val="0029631C"/>
    <w:rsid w:val="002A22F3"/>
    <w:rsid w:val="002A26AF"/>
    <w:rsid w:val="002B5741"/>
    <w:rsid w:val="002C08D9"/>
    <w:rsid w:val="002C3CEA"/>
    <w:rsid w:val="002C43A4"/>
    <w:rsid w:val="002D74F5"/>
    <w:rsid w:val="002E36B5"/>
    <w:rsid w:val="002E472E"/>
    <w:rsid w:val="002F06BF"/>
    <w:rsid w:val="002F2906"/>
    <w:rsid w:val="002F2BC7"/>
    <w:rsid w:val="002F36FE"/>
    <w:rsid w:val="002F3D27"/>
    <w:rsid w:val="002F497C"/>
    <w:rsid w:val="002F4ABB"/>
    <w:rsid w:val="002F4BA0"/>
    <w:rsid w:val="002F63AB"/>
    <w:rsid w:val="00305409"/>
    <w:rsid w:val="00305D66"/>
    <w:rsid w:val="00311A00"/>
    <w:rsid w:val="003127B4"/>
    <w:rsid w:val="003128A0"/>
    <w:rsid w:val="00312E23"/>
    <w:rsid w:val="00327051"/>
    <w:rsid w:val="003370B6"/>
    <w:rsid w:val="00337D2D"/>
    <w:rsid w:val="003405C6"/>
    <w:rsid w:val="00342916"/>
    <w:rsid w:val="00351928"/>
    <w:rsid w:val="003578FA"/>
    <w:rsid w:val="003609EF"/>
    <w:rsid w:val="00361661"/>
    <w:rsid w:val="00361AB3"/>
    <w:rsid w:val="0036231A"/>
    <w:rsid w:val="003702E3"/>
    <w:rsid w:val="0037040A"/>
    <w:rsid w:val="00374DD4"/>
    <w:rsid w:val="0038678D"/>
    <w:rsid w:val="00394319"/>
    <w:rsid w:val="003A299A"/>
    <w:rsid w:val="003A5690"/>
    <w:rsid w:val="003B5DDF"/>
    <w:rsid w:val="003C0514"/>
    <w:rsid w:val="003C63EA"/>
    <w:rsid w:val="003D00F3"/>
    <w:rsid w:val="003E1A36"/>
    <w:rsid w:val="003E400E"/>
    <w:rsid w:val="003E4667"/>
    <w:rsid w:val="003E4E99"/>
    <w:rsid w:val="003F0F89"/>
    <w:rsid w:val="003F57CF"/>
    <w:rsid w:val="004040AF"/>
    <w:rsid w:val="0040521D"/>
    <w:rsid w:val="004067E2"/>
    <w:rsid w:val="00410371"/>
    <w:rsid w:val="00410D2E"/>
    <w:rsid w:val="00411A22"/>
    <w:rsid w:val="004120CA"/>
    <w:rsid w:val="004161A6"/>
    <w:rsid w:val="00417836"/>
    <w:rsid w:val="004242F1"/>
    <w:rsid w:val="00426DE7"/>
    <w:rsid w:val="00432962"/>
    <w:rsid w:val="00435609"/>
    <w:rsid w:val="00443FD0"/>
    <w:rsid w:val="004465A5"/>
    <w:rsid w:val="004517FF"/>
    <w:rsid w:val="004544CC"/>
    <w:rsid w:val="00460EA1"/>
    <w:rsid w:val="00463416"/>
    <w:rsid w:val="00471BAB"/>
    <w:rsid w:val="00483B17"/>
    <w:rsid w:val="00492251"/>
    <w:rsid w:val="004A1437"/>
    <w:rsid w:val="004A3AED"/>
    <w:rsid w:val="004A504B"/>
    <w:rsid w:val="004A516E"/>
    <w:rsid w:val="004A68CC"/>
    <w:rsid w:val="004B0EDB"/>
    <w:rsid w:val="004B14BA"/>
    <w:rsid w:val="004B2E93"/>
    <w:rsid w:val="004B75B7"/>
    <w:rsid w:val="004C09A2"/>
    <w:rsid w:val="004C1BA2"/>
    <w:rsid w:val="004C248D"/>
    <w:rsid w:val="004C723B"/>
    <w:rsid w:val="004D7533"/>
    <w:rsid w:val="004E1C9F"/>
    <w:rsid w:val="004E2C33"/>
    <w:rsid w:val="004E7435"/>
    <w:rsid w:val="004F1A50"/>
    <w:rsid w:val="004F3733"/>
    <w:rsid w:val="004F5F10"/>
    <w:rsid w:val="004F7334"/>
    <w:rsid w:val="00504104"/>
    <w:rsid w:val="00512BF8"/>
    <w:rsid w:val="00513057"/>
    <w:rsid w:val="00513724"/>
    <w:rsid w:val="005141D9"/>
    <w:rsid w:val="0051580D"/>
    <w:rsid w:val="00515E6A"/>
    <w:rsid w:val="00516725"/>
    <w:rsid w:val="00523746"/>
    <w:rsid w:val="00524102"/>
    <w:rsid w:val="005242F0"/>
    <w:rsid w:val="00524E02"/>
    <w:rsid w:val="00533C9C"/>
    <w:rsid w:val="00542775"/>
    <w:rsid w:val="00543B1E"/>
    <w:rsid w:val="00547111"/>
    <w:rsid w:val="005516EC"/>
    <w:rsid w:val="005537A8"/>
    <w:rsid w:val="0055382E"/>
    <w:rsid w:val="00555151"/>
    <w:rsid w:val="0055610B"/>
    <w:rsid w:val="00561AD3"/>
    <w:rsid w:val="00561C63"/>
    <w:rsid w:val="00562396"/>
    <w:rsid w:val="005652BF"/>
    <w:rsid w:val="0056779D"/>
    <w:rsid w:val="005736A0"/>
    <w:rsid w:val="00580529"/>
    <w:rsid w:val="00583A59"/>
    <w:rsid w:val="00584065"/>
    <w:rsid w:val="005842B6"/>
    <w:rsid w:val="00584E4E"/>
    <w:rsid w:val="00585CFE"/>
    <w:rsid w:val="00592D74"/>
    <w:rsid w:val="0059738A"/>
    <w:rsid w:val="005A1B2E"/>
    <w:rsid w:val="005B0F5D"/>
    <w:rsid w:val="005B21EA"/>
    <w:rsid w:val="005C5D44"/>
    <w:rsid w:val="005C655E"/>
    <w:rsid w:val="005D247F"/>
    <w:rsid w:val="005E2C44"/>
    <w:rsid w:val="005E789B"/>
    <w:rsid w:val="005F209A"/>
    <w:rsid w:val="005F436A"/>
    <w:rsid w:val="005F76F1"/>
    <w:rsid w:val="00601C5B"/>
    <w:rsid w:val="0061606A"/>
    <w:rsid w:val="006177A2"/>
    <w:rsid w:val="00621188"/>
    <w:rsid w:val="006237BF"/>
    <w:rsid w:val="006257ED"/>
    <w:rsid w:val="006316C9"/>
    <w:rsid w:val="00641DE0"/>
    <w:rsid w:val="00642DD2"/>
    <w:rsid w:val="006440CB"/>
    <w:rsid w:val="00647865"/>
    <w:rsid w:val="00653DE4"/>
    <w:rsid w:val="00664C72"/>
    <w:rsid w:val="00665C47"/>
    <w:rsid w:val="00667179"/>
    <w:rsid w:val="006715FE"/>
    <w:rsid w:val="006728D6"/>
    <w:rsid w:val="00675AF5"/>
    <w:rsid w:val="00683370"/>
    <w:rsid w:val="00686F98"/>
    <w:rsid w:val="0069026C"/>
    <w:rsid w:val="0069027C"/>
    <w:rsid w:val="00695808"/>
    <w:rsid w:val="00697EF8"/>
    <w:rsid w:val="006B14F1"/>
    <w:rsid w:val="006B29F8"/>
    <w:rsid w:val="006B46FB"/>
    <w:rsid w:val="006B4706"/>
    <w:rsid w:val="006B6964"/>
    <w:rsid w:val="006C107D"/>
    <w:rsid w:val="006C16F7"/>
    <w:rsid w:val="006C31CE"/>
    <w:rsid w:val="006D09E3"/>
    <w:rsid w:val="006D48C0"/>
    <w:rsid w:val="006D705B"/>
    <w:rsid w:val="006E1905"/>
    <w:rsid w:val="006E21FB"/>
    <w:rsid w:val="006E5E86"/>
    <w:rsid w:val="006F219D"/>
    <w:rsid w:val="007038DC"/>
    <w:rsid w:val="00710BE2"/>
    <w:rsid w:val="007112B0"/>
    <w:rsid w:val="0071425D"/>
    <w:rsid w:val="007145AB"/>
    <w:rsid w:val="007201BF"/>
    <w:rsid w:val="00720C7B"/>
    <w:rsid w:val="00726216"/>
    <w:rsid w:val="00732692"/>
    <w:rsid w:val="00733C1E"/>
    <w:rsid w:val="00736E0A"/>
    <w:rsid w:val="00741CE1"/>
    <w:rsid w:val="007422E9"/>
    <w:rsid w:val="00750C7B"/>
    <w:rsid w:val="00753297"/>
    <w:rsid w:val="0075794C"/>
    <w:rsid w:val="0076093A"/>
    <w:rsid w:val="00762A43"/>
    <w:rsid w:val="00763B26"/>
    <w:rsid w:val="007650DC"/>
    <w:rsid w:val="00766ACB"/>
    <w:rsid w:val="007779D2"/>
    <w:rsid w:val="007801A4"/>
    <w:rsid w:val="007813FC"/>
    <w:rsid w:val="00783B1D"/>
    <w:rsid w:val="00787FED"/>
    <w:rsid w:val="00792342"/>
    <w:rsid w:val="00792396"/>
    <w:rsid w:val="007977A8"/>
    <w:rsid w:val="007A6CAF"/>
    <w:rsid w:val="007B512A"/>
    <w:rsid w:val="007B66DC"/>
    <w:rsid w:val="007C2097"/>
    <w:rsid w:val="007D30A6"/>
    <w:rsid w:val="007D43E4"/>
    <w:rsid w:val="007D6A07"/>
    <w:rsid w:val="007E1527"/>
    <w:rsid w:val="007E3225"/>
    <w:rsid w:val="007E5D73"/>
    <w:rsid w:val="007E5EAD"/>
    <w:rsid w:val="007F03E4"/>
    <w:rsid w:val="007F05D9"/>
    <w:rsid w:val="007F1306"/>
    <w:rsid w:val="007F3695"/>
    <w:rsid w:val="007F4AD0"/>
    <w:rsid w:val="007F7259"/>
    <w:rsid w:val="00802476"/>
    <w:rsid w:val="008040A8"/>
    <w:rsid w:val="0080448B"/>
    <w:rsid w:val="00804981"/>
    <w:rsid w:val="00811FDC"/>
    <w:rsid w:val="008148E6"/>
    <w:rsid w:val="008262BE"/>
    <w:rsid w:val="008279FA"/>
    <w:rsid w:val="0083069A"/>
    <w:rsid w:val="0083199D"/>
    <w:rsid w:val="00833C04"/>
    <w:rsid w:val="00834085"/>
    <w:rsid w:val="00840A8D"/>
    <w:rsid w:val="00841BA4"/>
    <w:rsid w:val="008452AE"/>
    <w:rsid w:val="00847AAF"/>
    <w:rsid w:val="00852E1B"/>
    <w:rsid w:val="00853190"/>
    <w:rsid w:val="00854826"/>
    <w:rsid w:val="00856907"/>
    <w:rsid w:val="008574EF"/>
    <w:rsid w:val="00861304"/>
    <w:rsid w:val="008626E7"/>
    <w:rsid w:val="00870EE7"/>
    <w:rsid w:val="00870EFF"/>
    <w:rsid w:val="008717D6"/>
    <w:rsid w:val="008741EA"/>
    <w:rsid w:val="00874235"/>
    <w:rsid w:val="00880A34"/>
    <w:rsid w:val="00880E47"/>
    <w:rsid w:val="008811C1"/>
    <w:rsid w:val="0088220C"/>
    <w:rsid w:val="008863B9"/>
    <w:rsid w:val="008914C5"/>
    <w:rsid w:val="0089194B"/>
    <w:rsid w:val="00891AA6"/>
    <w:rsid w:val="008A45A6"/>
    <w:rsid w:val="008B1357"/>
    <w:rsid w:val="008B3E7F"/>
    <w:rsid w:val="008D3CCC"/>
    <w:rsid w:val="008D6A30"/>
    <w:rsid w:val="008E5420"/>
    <w:rsid w:val="008E6E7E"/>
    <w:rsid w:val="008F3789"/>
    <w:rsid w:val="008F415C"/>
    <w:rsid w:val="008F510E"/>
    <w:rsid w:val="008F686C"/>
    <w:rsid w:val="009051B9"/>
    <w:rsid w:val="00912F66"/>
    <w:rsid w:val="00914813"/>
    <w:rsid w:val="009148DE"/>
    <w:rsid w:val="009163F9"/>
    <w:rsid w:val="00917DAA"/>
    <w:rsid w:val="00921A2B"/>
    <w:rsid w:val="00925FD8"/>
    <w:rsid w:val="00927E31"/>
    <w:rsid w:val="00931445"/>
    <w:rsid w:val="00941E30"/>
    <w:rsid w:val="0094340C"/>
    <w:rsid w:val="009440F0"/>
    <w:rsid w:val="009468CC"/>
    <w:rsid w:val="009531B0"/>
    <w:rsid w:val="00964D8B"/>
    <w:rsid w:val="009668F5"/>
    <w:rsid w:val="009741B3"/>
    <w:rsid w:val="00974A49"/>
    <w:rsid w:val="0097548A"/>
    <w:rsid w:val="009777D9"/>
    <w:rsid w:val="0098126C"/>
    <w:rsid w:val="00991B88"/>
    <w:rsid w:val="00992453"/>
    <w:rsid w:val="009964B3"/>
    <w:rsid w:val="009A5753"/>
    <w:rsid w:val="009A579D"/>
    <w:rsid w:val="009A71DB"/>
    <w:rsid w:val="009B4265"/>
    <w:rsid w:val="009B47B8"/>
    <w:rsid w:val="009B4A62"/>
    <w:rsid w:val="009C0CAC"/>
    <w:rsid w:val="009D0D7B"/>
    <w:rsid w:val="009D64BC"/>
    <w:rsid w:val="009E2305"/>
    <w:rsid w:val="009E2C93"/>
    <w:rsid w:val="009E3297"/>
    <w:rsid w:val="009E4C67"/>
    <w:rsid w:val="009F4F8A"/>
    <w:rsid w:val="009F5DCB"/>
    <w:rsid w:val="009F734F"/>
    <w:rsid w:val="00A022E6"/>
    <w:rsid w:val="00A12A47"/>
    <w:rsid w:val="00A12DDE"/>
    <w:rsid w:val="00A15B26"/>
    <w:rsid w:val="00A246B6"/>
    <w:rsid w:val="00A2473E"/>
    <w:rsid w:val="00A3221D"/>
    <w:rsid w:val="00A46A10"/>
    <w:rsid w:val="00A47072"/>
    <w:rsid w:val="00A47E70"/>
    <w:rsid w:val="00A50CF0"/>
    <w:rsid w:val="00A54A05"/>
    <w:rsid w:val="00A60CA0"/>
    <w:rsid w:val="00A63C35"/>
    <w:rsid w:val="00A6544C"/>
    <w:rsid w:val="00A70176"/>
    <w:rsid w:val="00A7257E"/>
    <w:rsid w:val="00A72C14"/>
    <w:rsid w:val="00A76356"/>
    <w:rsid w:val="00A7671C"/>
    <w:rsid w:val="00A80929"/>
    <w:rsid w:val="00A81C45"/>
    <w:rsid w:val="00A81E2A"/>
    <w:rsid w:val="00A82641"/>
    <w:rsid w:val="00A91948"/>
    <w:rsid w:val="00AA1577"/>
    <w:rsid w:val="00AA2CBC"/>
    <w:rsid w:val="00AA6590"/>
    <w:rsid w:val="00AB174A"/>
    <w:rsid w:val="00AB27D0"/>
    <w:rsid w:val="00AB34FF"/>
    <w:rsid w:val="00AC5820"/>
    <w:rsid w:val="00AD0CD4"/>
    <w:rsid w:val="00AD1CD8"/>
    <w:rsid w:val="00AD7C36"/>
    <w:rsid w:val="00AE67E3"/>
    <w:rsid w:val="00AE6BE7"/>
    <w:rsid w:val="00AF0A37"/>
    <w:rsid w:val="00B04F96"/>
    <w:rsid w:val="00B07671"/>
    <w:rsid w:val="00B10AF3"/>
    <w:rsid w:val="00B12788"/>
    <w:rsid w:val="00B16056"/>
    <w:rsid w:val="00B2195B"/>
    <w:rsid w:val="00B225E1"/>
    <w:rsid w:val="00B22A08"/>
    <w:rsid w:val="00B24555"/>
    <w:rsid w:val="00B24D8E"/>
    <w:rsid w:val="00B256D5"/>
    <w:rsid w:val="00B258BB"/>
    <w:rsid w:val="00B25F86"/>
    <w:rsid w:val="00B305F0"/>
    <w:rsid w:val="00B307D5"/>
    <w:rsid w:val="00B32983"/>
    <w:rsid w:val="00B33CCA"/>
    <w:rsid w:val="00B34028"/>
    <w:rsid w:val="00B40674"/>
    <w:rsid w:val="00B43FFA"/>
    <w:rsid w:val="00B453B0"/>
    <w:rsid w:val="00B502D1"/>
    <w:rsid w:val="00B622C2"/>
    <w:rsid w:val="00B62EF7"/>
    <w:rsid w:val="00B631D6"/>
    <w:rsid w:val="00B66161"/>
    <w:rsid w:val="00B67B97"/>
    <w:rsid w:val="00B71644"/>
    <w:rsid w:val="00B75673"/>
    <w:rsid w:val="00B8170D"/>
    <w:rsid w:val="00B82D5F"/>
    <w:rsid w:val="00B85CCE"/>
    <w:rsid w:val="00B93E83"/>
    <w:rsid w:val="00B952BF"/>
    <w:rsid w:val="00B968C8"/>
    <w:rsid w:val="00B96A17"/>
    <w:rsid w:val="00B978D9"/>
    <w:rsid w:val="00BA3EC5"/>
    <w:rsid w:val="00BA51D9"/>
    <w:rsid w:val="00BB1B38"/>
    <w:rsid w:val="00BB5DFC"/>
    <w:rsid w:val="00BC070E"/>
    <w:rsid w:val="00BC1563"/>
    <w:rsid w:val="00BC1656"/>
    <w:rsid w:val="00BC29DF"/>
    <w:rsid w:val="00BC5B60"/>
    <w:rsid w:val="00BC7205"/>
    <w:rsid w:val="00BD103D"/>
    <w:rsid w:val="00BD279D"/>
    <w:rsid w:val="00BD6361"/>
    <w:rsid w:val="00BD6BB8"/>
    <w:rsid w:val="00BE50F7"/>
    <w:rsid w:val="00C0474B"/>
    <w:rsid w:val="00C051BD"/>
    <w:rsid w:val="00C06FD3"/>
    <w:rsid w:val="00C127CB"/>
    <w:rsid w:val="00C138FC"/>
    <w:rsid w:val="00C1475D"/>
    <w:rsid w:val="00C22489"/>
    <w:rsid w:val="00C2650F"/>
    <w:rsid w:val="00C274EB"/>
    <w:rsid w:val="00C36303"/>
    <w:rsid w:val="00C4207D"/>
    <w:rsid w:val="00C423F4"/>
    <w:rsid w:val="00C42972"/>
    <w:rsid w:val="00C45270"/>
    <w:rsid w:val="00C46740"/>
    <w:rsid w:val="00C503A9"/>
    <w:rsid w:val="00C569B6"/>
    <w:rsid w:val="00C66BA2"/>
    <w:rsid w:val="00C725D4"/>
    <w:rsid w:val="00C73DF0"/>
    <w:rsid w:val="00C870F6"/>
    <w:rsid w:val="00C907B5"/>
    <w:rsid w:val="00C91825"/>
    <w:rsid w:val="00C91B21"/>
    <w:rsid w:val="00C95985"/>
    <w:rsid w:val="00CA0888"/>
    <w:rsid w:val="00CA1DCF"/>
    <w:rsid w:val="00CA21A6"/>
    <w:rsid w:val="00CA5671"/>
    <w:rsid w:val="00CB0B87"/>
    <w:rsid w:val="00CB1BAA"/>
    <w:rsid w:val="00CB542E"/>
    <w:rsid w:val="00CB6AD0"/>
    <w:rsid w:val="00CB7B80"/>
    <w:rsid w:val="00CC0B43"/>
    <w:rsid w:val="00CC27E1"/>
    <w:rsid w:val="00CC5026"/>
    <w:rsid w:val="00CC68D0"/>
    <w:rsid w:val="00CD135B"/>
    <w:rsid w:val="00CD40D5"/>
    <w:rsid w:val="00CD5DE1"/>
    <w:rsid w:val="00CE035C"/>
    <w:rsid w:val="00CE312D"/>
    <w:rsid w:val="00CE6D91"/>
    <w:rsid w:val="00CE71F3"/>
    <w:rsid w:val="00CF0506"/>
    <w:rsid w:val="00CF066A"/>
    <w:rsid w:val="00CF099E"/>
    <w:rsid w:val="00CF30DC"/>
    <w:rsid w:val="00CF4DAF"/>
    <w:rsid w:val="00CF6A76"/>
    <w:rsid w:val="00D0034E"/>
    <w:rsid w:val="00D01062"/>
    <w:rsid w:val="00D02515"/>
    <w:rsid w:val="00D03D2D"/>
    <w:rsid w:val="00D03F9A"/>
    <w:rsid w:val="00D056A3"/>
    <w:rsid w:val="00D06BE4"/>
    <w:rsid w:val="00D06D51"/>
    <w:rsid w:val="00D0711B"/>
    <w:rsid w:val="00D1116D"/>
    <w:rsid w:val="00D1779D"/>
    <w:rsid w:val="00D21A36"/>
    <w:rsid w:val="00D22D93"/>
    <w:rsid w:val="00D24991"/>
    <w:rsid w:val="00D351AB"/>
    <w:rsid w:val="00D40145"/>
    <w:rsid w:val="00D409EC"/>
    <w:rsid w:val="00D43BA2"/>
    <w:rsid w:val="00D46B12"/>
    <w:rsid w:val="00D50255"/>
    <w:rsid w:val="00D522BE"/>
    <w:rsid w:val="00D525A7"/>
    <w:rsid w:val="00D53AF0"/>
    <w:rsid w:val="00D5472C"/>
    <w:rsid w:val="00D63F56"/>
    <w:rsid w:val="00D65542"/>
    <w:rsid w:val="00D66520"/>
    <w:rsid w:val="00D70272"/>
    <w:rsid w:val="00D70FF2"/>
    <w:rsid w:val="00D71BA6"/>
    <w:rsid w:val="00D80D66"/>
    <w:rsid w:val="00D84AE9"/>
    <w:rsid w:val="00D86F55"/>
    <w:rsid w:val="00D87403"/>
    <w:rsid w:val="00D9124E"/>
    <w:rsid w:val="00D976A8"/>
    <w:rsid w:val="00DA13ED"/>
    <w:rsid w:val="00DA5FB9"/>
    <w:rsid w:val="00DB0868"/>
    <w:rsid w:val="00DB4688"/>
    <w:rsid w:val="00DB5EBC"/>
    <w:rsid w:val="00DB73F9"/>
    <w:rsid w:val="00DC0A0E"/>
    <w:rsid w:val="00DC11BC"/>
    <w:rsid w:val="00DC2544"/>
    <w:rsid w:val="00DC5DBB"/>
    <w:rsid w:val="00DD2744"/>
    <w:rsid w:val="00DD5E36"/>
    <w:rsid w:val="00DD72A1"/>
    <w:rsid w:val="00DE34CF"/>
    <w:rsid w:val="00DE6813"/>
    <w:rsid w:val="00DE70A8"/>
    <w:rsid w:val="00DF1093"/>
    <w:rsid w:val="00DF57F9"/>
    <w:rsid w:val="00E04C9A"/>
    <w:rsid w:val="00E0645A"/>
    <w:rsid w:val="00E13F3D"/>
    <w:rsid w:val="00E221D5"/>
    <w:rsid w:val="00E25899"/>
    <w:rsid w:val="00E34898"/>
    <w:rsid w:val="00E524A5"/>
    <w:rsid w:val="00E5275C"/>
    <w:rsid w:val="00E549B1"/>
    <w:rsid w:val="00E558D4"/>
    <w:rsid w:val="00E6114E"/>
    <w:rsid w:val="00E67741"/>
    <w:rsid w:val="00E677BC"/>
    <w:rsid w:val="00E81135"/>
    <w:rsid w:val="00E83D0F"/>
    <w:rsid w:val="00EA3BF6"/>
    <w:rsid w:val="00EB09B7"/>
    <w:rsid w:val="00EB4849"/>
    <w:rsid w:val="00EB4C24"/>
    <w:rsid w:val="00EB53F4"/>
    <w:rsid w:val="00EC1ACF"/>
    <w:rsid w:val="00EC392F"/>
    <w:rsid w:val="00ED3C85"/>
    <w:rsid w:val="00ED604E"/>
    <w:rsid w:val="00EE2EF3"/>
    <w:rsid w:val="00EE3942"/>
    <w:rsid w:val="00EE3A38"/>
    <w:rsid w:val="00EE60D7"/>
    <w:rsid w:val="00EE7D7C"/>
    <w:rsid w:val="00EF18C6"/>
    <w:rsid w:val="00EF7FDD"/>
    <w:rsid w:val="00F0184B"/>
    <w:rsid w:val="00F019F4"/>
    <w:rsid w:val="00F02CA0"/>
    <w:rsid w:val="00F13290"/>
    <w:rsid w:val="00F229E6"/>
    <w:rsid w:val="00F23295"/>
    <w:rsid w:val="00F25D98"/>
    <w:rsid w:val="00F300FB"/>
    <w:rsid w:val="00F31775"/>
    <w:rsid w:val="00F31AEB"/>
    <w:rsid w:val="00F31B8F"/>
    <w:rsid w:val="00F370D2"/>
    <w:rsid w:val="00F50D30"/>
    <w:rsid w:val="00F52D0C"/>
    <w:rsid w:val="00F565BF"/>
    <w:rsid w:val="00F6495A"/>
    <w:rsid w:val="00F65B2B"/>
    <w:rsid w:val="00F728A0"/>
    <w:rsid w:val="00F73300"/>
    <w:rsid w:val="00F76213"/>
    <w:rsid w:val="00F767C8"/>
    <w:rsid w:val="00F853D8"/>
    <w:rsid w:val="00F9228C"/>
    <w:rsid w:val="00F97E99"/>
    <w:rsid w:val="00FA09C9"/>
    <w:rsid w:val="00FA310D"/>
    <w:rsid w:val="00FB3DBC"/>
    <w:rsid w:val="00FB6386"/>
    <w:rsid w:val="00FB6BFD"/>
    <w:rsid w:val="00FC491E"/>
    <w:rsid w:val="00FC5A7F"/>
    <w:rsid w:val="00FC6462"/>
    <w:rsid w:val="00FD467A"/>
    <w:rsid w:val="00FE30B6"/>
    <w:rsid w:val="00FE349B"/>
    <w:rsid w:val="00FF04F1"/>
    <w:rsid w:val="00FF6E19"/>
    <w:rsid w:val="00FF78F0"/>
    <w:rsid w:val="5D6B1B95"/>
    <w:rsid w:val="639A237A"/>
    <w:rsid w:val="7CAA07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3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0"/>
    <w:qFormat/>
    <w:rPr>
      <w:rFonts w:ascii="Arial" w:eastAsia="Times New Roman" w:hAnsi="Arial"/>
      <w:sz w:val="28"/>
      <w:lang w:val="en-GB" w:eastAsia="ja-JP"/>
    </w:rPr>
  </w:style>
  <w:style w:type="character" w:customStyle="1" w:styleId="4Char">
    <w:name w:val="标题 4 Char"/>
    <w:link w:val="40"/>
    <w:qFormat/>
    <w:locked/>
    <w:rPr>
      <w:rFonts w:ascii="Arial" w:eastAsia="Times New Roman" w:hAnsi="Arial"/>
      <w:sz w:val="24"/>
      <w:lang w:val="en-GB" w:eastAsia="ja-JP"/>
    </w:rPr>
  </w:style>
  <w:style w:type="character" w:customStyle="1" w:styleId="5Char">
    <w:name w:val="标题 5 Char"/>
    <w:link w:val="50"/>
    <w:qFormat/>
    <w:rPr>
      <w:rFonts w:ascii="Arial" w:eastAsia="Times New Roman" w:hAnsi="Arial"/>
      <w:sz w:val="22"/>
      <w:lang w:val="en-GB" w:eastAsia="ja-JP"/>
    </w:rPr>
  </w:style>
  <w:style w:type="paragraph" w:customStyle="1" w:styleId="H6">
    <w:name w:val="H6"/>
    <w:basedOn w:val="50"/>
    <w:next w:val="a"/>
    <w:qFormat/>
    <w:pPr>
      <w:ind w:left="1985" w:hanging="1985"/>
      <w:outlineLvl w:val="9"/>
    </w:pPr>
    <w:rPr>
      <w:sz w:val="20"/>
    </w:rPr>
  </w:style>
  <w:style w:type="character" w:customStyle="1" w:styleId="9Char">
    <w:name w:val="标题 9 Char"/>
    <w:link w:val="9"/>
    <w:qFormat/>
    <w:rPr>
      <w:rFonts w:ascii="Arial" w:eastAsia="Times New Roman" w:hAnsi="Arial"/>
      <w:sz w:val="36"/>
      <w:lang w:val="en-GB" w:eastAsia="ja-JP"/>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character" w:customStyle="1" w:styleId="Char">
    <w:name w:val="文档结构图 Char"/>
    <w:basedOn w:val="a0"/>
    <w:link w:val="a6"/>
    <w:rsid w:val="00584065"/>
    <w:rPr>
      <w:rFonts w:ascii="Tahoma" w:eastAsia="Times New Roman" w:hAnsi="Tahoma" w:cs="Tahoma"/>
      <w:shd w:val="clear" w:color="auto" w:fill="000080"/>
      <w:lang w:val="en-GB" w:eastAsia="ja-JP"/>
    </w:rPr>
  </w:style>
  <w:style w:type="paragraph" w:styleId="a7">
    <w:name w:val="annotation text"/>
    <w:basedOn w:val="a"/>
    <w:link w:val="Char0"/>
    <w:uiPriority w:val="99"/>
    <w:qFormat/>
  </w:style>
  <w:style w:type="character" w:customStyle="1" w:styleId="Char0">
    <w:name w:val="批注文字 Char"/>
    <w:basedOn w:val="a0"/>
    <w:link w:val="a7"/>
    <w:uiPriority w:val="99"/>
    <w:qFormat/>
    <w:rPr>
      <w:rFonts w:ascii="Times New Roman" w:eastAsia="Times New Roman" w:hAnsi="Times New Roman"/>
      <w:lang w:val="en-GB" w:eastAsia="ja-JP"/>
    </w:rPr>
  </w:style>
  <w:style w:type="paragraph" w:styleId="52">
    <w:name w:val="List Bullet 5"/>
    <w:basedOn w:val="42"/>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styleId="a9">
    <w:name w:val="footer"/>
    <w:basedOn w:val="aa"/>
    <w:link w:val="Char2"/>
    <w:qFormat/>
    <w:pPr>
      <w:jc w:val="center"/>
    </w:pPr>
    <w:rPr>
      <w:i/>
    </w:rPr>
  </w:style>
  <w:style w:type="paragraph" w:styleId="aa">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Char3">
    <w:name w:val="页眉 Char"/>
    <w:link w:val="aa"/>
    <w:qFormat/>
    <w:rPr>
      <w:rFonts w:ascii="Arial" w:eastAsia="Times New Roman" w:hAnsi="Arial"/>
      <w:b/>
      <w:sz w:val="18"/>
      <w:lang w:val="en-GB" w:eastAsia="ja-JP"/>
    </w:rPr>
  </w:style>
  <w:style w:type="character" w:customStyle="1" w:styleId="Char2">
    <w:name w:val="页脚 Char"/>
    <w:link w:val="a9"/>
    <w:qFormat/>
    <w:rPr>
      <w:rFonts w:ascii="Arial" w:eastAsia="Times New Roman" w:hAnsi="Arial"/>
      <w:b/>
      <w:i/>
      <w:sz w:val="18"/>
      <w:lang w:val="en-GB" w:eastAsia="ja-JP"/>
    </w:rPr>
  </w:style>
  <w:style w:type="paragraph" w:styleId="ab">
    <w:name w:val="footnote text"/>
    <w:basedOn w:val="a"/>
    <w:link w:val="Char4"/>
    <w:qFormat/>
    <w:pPr>
      <w:keepLines/>
      <w:spacing w:after="0"/>
      <w:ind w:left="454" w:hanging="454"/>
    </w:pPr>
    <w:rPr>
      <w:sz w:val="16"/>
    </w:rPr>
  </w:style>
  <w:style w:type="character" w:customStyle="1" w:styleId="Char4">
    <w:name w:val="脚注文本 Char"/>
    <w:basedOn w:val="a0"/>
    <w:link w:val="ab"/>
    <w:qFormat/>
    <w:rPr>
      <w:rFonts w:ascii="Times New Roman" w:eastAsia="Times New Roman" w:hAnsi="Times New Roman"/>
      <w:sz w:val="16"/>
      <w:lang w:val="en-GB" w:eastAsia="ja-JP"/>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link w:val="Char5"/>
    <w:semiHidden/>
    <w:qFormat/>
    <w:pPr>
      <w:overflowPunct/>
      <w:autoSpaceDE/>
      <w:autoSpaceDN/>
      <w:adjustRightInd/>
      <w:textAlignment w:val="auto"/>
    </w:pPr>
    <w:rPr>
      <w:rFonts w:eastAsiaTheme="minorEastAsia"/>
      <w:b/>
      <w:bCs/>
      <w:lang w:eastAsia="en-US"/>
    </w:rPr>
  </w:style>
  <w:style w:type="character" w:customStyle="1" w:styleId="Char5">
    <w:name w:val="批注主题 Char"/>
    <w:basedOn w:val="Char0"/>
    <w:link w:val="ac"/>
    <w:semiHidden/>
    <w:qFormat/>
    <w:rPr>
      <w:rFonts w:ascii="Times New Roman" w:eastAsiaTheme="minorEastAsia" w:hAnsi="Times New Roman"/>
      <w:b/>
      <w:bCs/>
      <w:lang w:val="en-GB" w:eastAsia="en-U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1"/>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3"/>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3"/>
    <w:link w:val="B5Char"/>
    <w:qFormat/>
  </w:style>
  <w:style w:type="character" w:customStyle="1" w:styleId="B5Char">
    <w:name w:val="B5 Char"/>
    <w:link w:val="B5"/>
    <w:qFormat/>
    <w:rPr>
      <w:rFonts w:ascii="Times New Roman" w:eastAsia="Times New Roman" w:hAnsi="Times New Roman"/>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TALChar">
    <w:name w:val="TAL Char"/>
    <w:qFormat/>
    <w:locked/>
    <w:rPr>
      <w:rFonts w:ascii="Arial" w:hAnsi="Arial"/>
      <w:sz w:val="18"/>
      <w:lang w:val="en-GB"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pPr>
      <w:overflowPunct/>
      <w:autoSpaceDE/>
      <w:autoSpaceDN/>
      <w:adjustRightInd/>
      <w:ind w:left="720"/>
      <w:contextualSpacing/>
      <w:textAlignment w:val="auto"/>
    </w:pPr>
    <w:rPr>
      <w:lang w:eastAsia="en-US"/>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Pr>
      <w:rFonts w:ascii="Times New Roman" w:eastAsia="Times New Roman" w:hAnsi="Times New Roman"/>
      <w:lang w:val="en-GB" w:eastAsia="en-US"/>
    </w:rPr>
  </w:style>
  <w:style w:type="paragraph" w:customStyle="1" w:styleId="12">
    <w:name w:val="修订1"/>
    <w:hidden/>
    <w:uiPriority w:val="99"/>
    <w:semiHidden/>
    <w:qFormat/>
    <w:rPr>
      <w:rFonts w:ascii="Times New Roman" w:eastAsia="MS Mincho" w:hAnsi="Times New Roman"/>
      <w:lang w:val="en-GB"/>
    </w:rPr>
  </w:style>
  <w:style w:type="paragraph" w:customStyle="1" w:styleId="Doc-text2">
    <w:name w:val="Doc-text2"/>
    <w:basedOn w:val="a"/>
    <w:qFormat/>
    <w:pPr>
      <w:tabs>
        <w:tab w:val="left" w:pos="1622"/>
      </w:tabs>
      <w:ind w:left="1622" w:hanging="363"/>
    </w:pPr>
  </w:style>
  <w:style w:type="paragraph" w:customStyle="1" w:styleId="Revision1">
    <w:name w:val="Revision1"/>
    <w:hidden/>
    <w:uiPriority w:val="99"/>
    <w:unhideWhenUsed/>
    <w:qFormat/>
    <w:rPr>
      <w:rFonts w:ascii="Times New Roman" w:eastAsia="Times New Roman" w:hAnsi="Times New Roman"/>
      <w:lang w:val="en-GB" w:eastAsia="ja-JP"/>
    </w:rPr>
  </w:style>
  <w:style w:type="paragraph" w:styleId="af3">
    <w:name w:val="Block Text"/>
    <w:basedOn w:val="a"/>
    <w:rsid w:val="0058406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Char7"/>
    <w:rsid w:val="00584065"/>
    <w:pPr>
      <w:spacing w:after="120"/>
    </w:pPr>
  </w:style>
  <w:style w:type="character" w:customStyle="1" w:styleId="Char7">
    <w:name w:val="正文文本 Char"/>
    <w:basedOn w:val="a0"/>
    <w:link w:val="af4"/>
    <w:rsid w:val="00584065"/>
    <w:rPr>
      <w:rFonts w:ascii="Times New Roman" w:eastAsia="Times New Roman" w:hAnsi="Times New Roman"/>
      <w:lang w:val="en-GB" w:eastAsia="ja-JP"/>
    </w:rPr>
  </w:style>
  <w:style w:type="paragraph" w:styleId="25">
    <w:name w:val="Body Text 2"/>
    <w:basedOn w:val="a"/>
    <w:link w:val="2Char"/>
    <w:rsid w:val="00584065"/>
    <w:pPr>
      <w:spacing w:after="120" w:line="480" w:lineRule="auto"/>
    </w:pPr>
  </w:style>
  <w:style w:type="character" w:customStyle="1" w:styleId="2Char">
    <w:name w:val="正文文本 2 Char"/>
    <w:basedOn w:val="a0"/>
    <w:link w:val="25"/>
    <w:rsid w:val="00584065"/>
    <w:rPr>
      <w:rFonts w:ascii="Times New Roman" w:eastAsia="Times New Roman" w:hAnsi="Times New Roman"/>
      <w:lang w:val="en-GB" w:eastAsia="ja-JP"/>
    </w:rPr>
  </w:style>
  <w:style w:type="paragraph" w:styleId="34">
    <w:name w:val="Body Text 3"/>
    <w:basedOn w:val="a"/>
    <w:link w:val="3Char0"/>
    <w:rsid w:val="00584065"/>
    <w:pPr>
      <w:spacing w:after="120"/>
    </w:pPr>
    <w:rPr>
      <w:sz w:val="16"/>
      <w:szCs w:val="16"/>
    </w:rPr>
  </w:style>
  <w:style w:type="character" w:customStyle="1" w:styleId="3Char0">
    <w:name w:val="正文文本 3 Char"/>
    <w:basedOn w:val="a0"/>
    <w:link w:val="34"/>
    <w:rsid w:val="00584065"/>
    <w:rPr>
      <w:rFonts w:ascii="Times New Roman" w:eastAsia="Times New Roman" w:hAnsi="Times New Roman"/>
      <w:sz w:val="16"/>
      <w:szCs w:val="16"/>
      <w:lang w:val="en-GB" w:eastAsia="ja-JP"/>
    </w:rPr>
  </w:style>
  <w:style w:type="paragraph" w:styleId="af5">
    <w:name w:val="Body Text First Indent"/>
    <w:basedOn w:val="af4"/>
    <w:link w:val="Char8"/>
    <w:rsid w:val="00584065"/>
    <w:pPr>
      <w:spacing w:after="180"/>
      <w:ind w:firstLine="360"/>
    </w:pPr>
  </w:style>
  <w:style w:type="character" w:customStyle="1" w:styleId="Char8">
    <w:name w:val="正文首行缩进 Char"/>
    <w:basedOn w:val="Char7"/>
    <w:link w:val="af5"/>
    <w:rsid w:val="00584065"/>
    <w:rPr>
      <w:rFonts w:ascii="Times New Roman" w:eastAsia="Times New Roman" w:hAnsi="Times New Roman"/>
      <w:lang w:val="en-GB" w:eastAsia="ja-JP"/>
    </w:rPr>
  </w:style>
  <w:style w:type="paragraph" w:styleId="af6">
    <w:name w:val="Body Text Indent"/>
    <w:basedOn w:val="a"/>
    <w:link w:val="Char9"/>
    <w:rsid w:val="00584065"/>
    <w:pPr>
      <w:spacing w:after="120"/>
      <w:ind w:left="283"/>
    </w:pPr>
  </w:style>
  <w:style w:type="character" w:customStyle="1" w:styleId="Char9">
    <w:name w:val="正文文本缩进 Char"/>
    <w:basedOn w:val="a0"/>
    <w:link w:val="af6"/>
    <w:rsid w:val="00584065"/>
    <w:rPr>
      <w:rFonts w:ascii="Times New Roman" w:eastAsia="Times New Roman" w:hAnsi="Times New Roman"/>
      <w:lang w:val="en-GB" w:eastAsia="ja-JP"/>
    </w:rPr>
  </w:style>
  <w:style w:type="paragraph" w:styleId="26">
    <w:name w:val="Body Text First Indent 2"/>
    <w:basedOn w:val="af6"/>
    <w:link w:val="2Char0"/>
    <w:rsid w:val="00584065"/>
    <w:pPr>
      <w:spacing w:after="180"/>
      <w:ind w:left="360" w:firstLine="360"/>
    </w:pPr>
  </w:style>
  <w:style w:type="character" w:customStyle="1" w:styleId="2Char0">
    <w:name w:val="正文首行缩进 2 Char"/>
    <w:basedOn w:val="Char9"/>
    <w:link w:val="26"/>
    <w:rsid w:val="00584065"/>
    <w:rPr>
      <w:rFonts w:ascii="Times New Roman" w:eastAsia="Times New Roman" w:hAnsi="Times New Roman"/>
      <w:lang w:val="en-GB" w:eastAsia="ja-JP"/>
    </w:rPr>
  </w:style>
  <w:style w:type="paragraph" w:styleId="27">
    <w:name w:val="Body Text Indent 2"/>
    <w:basedOn w:val="a"/>
    <w:link w:val="2Char1"/>
    <w:rsid w:val="00584065"/>
    <w:pPr>
      <w:spacing w:after="120" w:line="480" w:lineRule="auto"/>
      <w:ind w:left="283"/>
    </w:pPr>
  </w:style>
  <w:style w:type="character" w:customStyle="1" w:styleId="2Char1">
    <w:name w:val="正文文本缩进 2 Char"/>
    <w:basedOn w:val="a0"/>
    <w:link w:val="27"/>
    <w:rsid w:val="00584065"/>
    <w:rPr>
      <w:rFonts w:ascii="Times New Roman" w:eastAsia="Times New Roman" w:hAnsi="Times New Roman"/>
      <w:lang w:val="en-GB" w:eastAsia="ja-JP"/>
    </w:rPr>
  </w:style>
  <w:style w:type="paragraph" w:styleId="35">
    <w:name w:val="Body Text Indent 3"/>
    <w:basedOn w:val="a"/>
    <w:link w:val="3Char1"/>
    <w:rsid w:val="00584065"/>
    <w:pPr>
      <w:spacing w:after="120"/>
      <w:ind w:left="283"/>
    </w:pPr>
    <w:rPr>
      <w:sz w:val="16"/>
      <w:szCs w:val="16"/>
    </w:rPr>
  </w:style>
  <w:style w:type="character" w:customStyle="1" w:styleId="3Char1">
    <w:name w:val="正文文本缩进 3 Char"/>
    <w:basedOn w:val="a0"/>
    <w:link w:val="35"/>
    <w:rsid w:val="00584065"/>
    <w:rPr>
      <w:rFonts w:ascii="Times New Roman" w:eastAsia="Times New Roman" w:hAnsi="Times New Roman"/>
      <w:sz w:val="16"/>
      <w:szCs w:val="16"/>
      <w:lang w:val="en-GB" w:eastAsia="ja-JP"/>
    </w:rPr>
  </w:style>
  <w:style w:type="paragraph" w:styleId="af7">
    <w:name w:val="Closing"/>
    <w:basedOn w:val="a"/>
    <w:link w:val="Chara"/>
    <w:rsid w:val="00584065"/>
    <w:pPr>
      <w:spacing w:after="0"/>
      <w:ind w:left="4252"/>
    </w:pPr>
  </w:style>
  <w:style w:type="character" w:customStyle="1" w:styleId="Chara">
    <w:name w:val="结束语 Char"/>
    <w:basedOn w:val="a0"/>
    <w:link w:val="af7"/>
    <w:rsid w:val="00584065"/>
    <w:rPr>
      <w:rFonts w:ascii="Times New Roman" w:eastAsia="Times New Roman" w:hAnsi="Times New Roman"/>
      <w:lang w:val="en-GB" w:eastAsia="ja-JP"/>
    </w:rPr>
  </w:style>
  <w:style w:type="paragraph" w:styleId="af8">
    <w:name w:val="Date"/>
    <w:basedOn w:val="a"/>
    <w:next w:val="a"/>
    <w:link w:val="Charb"/>
    <w:rsid w:val="00584065"/>
  </w:style>
  <w:style w:type="character" w:customStyle="1" w:styleId="Charb">
    <w:name w:val="日期 Char"/>
    <w:basedOn w:val="a0"/>
    <w:link w:val="af8"/>
    <w:rsid w:val="00584065"/>
    <w:rPr>
      <w:rFonts w:ascii="Times New Roman" w:eastAsia="Times New Roman" w:hAnsi="Times New Roman"/>
      <w:lang w:val="en-GB" w:eastAsia="ja-JP"/>
    </w:rPr>
  </w:style>
  <w:style w:type="paragraph" w:styleId="af9">
    <w:name w:val="E-mail Signature"/>
    <w:basedOn w:val="a"/>
    <w:link w:val="Charc"/>
    <w:rsid w:val="00584065"/>
    <w:pPr>
      <w:spacing w:after="0"/>
    </w:pPr>
  </w:style>
  <w:style w:type="character" w:customStyle="1" w:styleId="Charc">
    <w:name w:val="电子邮件签名 Char"/>
    <w:basedOn w:val="a0"/>
    <w:link w:val="af9"/>
    <w:rsid w:val="00584065"/>
    <w:rPr>
      <w:rFonts w:ascii="Times New Roman" w:eastAsia="Times New Roman" w:hAnsi="Times New Roman"/>
      <w:lang w:val="en-GB" w:eastAsia="ja-JP"/>
    </w:rPr>
  </w:style>
  <w:style w:type="paragraph" w:styleId="afa">
    <w:name w:val="endnote text"/>
    <w:basedOn w:val="a"/>
    <w:link w:val="Chard"/>
    <w:rsid w:val="00584065"/>
    <w:pPr>
      <w:spacing w:after="0"/>
    </w:pPr>
  </w:style>
  <w:style w:type="character" w:customStyle="1" w:styleId="Chard">
    <w:name w:val="尾注文本 Char"/>
    <w:basedOn w:val="a0"/>
    <w:link w:val="afa"/>
    <w:rsid w:val="00584065"/>
    <w:rPr>
      <w:rFonts w:ascii="Times New Roman" w:eastAsia="Times New Roman" w:hAnsi="Times New Roman"/>
      <w:lang w:val="en-GB" w:eastAsia="ja-JP"/>
    </w:rPr>
  </w:style>
  <w:style w:type="paragraph" w:styleId="afb">
    <w:name w:val="envelope address"/>
    <w:basedOn w:val="a"/>
    <w:rsid w:val="0058406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rsid w:val="00584065"/>
    <w:pPr>
      <w:spacing w:after="0"/>
    </w:pPr>
    <w:rPr>
      <w:rFonts w:asciiTheme="majorHAnsi" w:eastAsiaTheme="majorEastAsia" w:hAnsiTheme="majorHAnsi" w:cstheme="majorBidi"/>
    </w:rPr>
  </w:style>
  <w:style w:type="paragraph" w:styleId="HTML">
    <w:name w:val="HTML Address"/>
    <w:basedOn w:val="a"/>
    <w:link w:val="HTMLChar"/>
    <w:rsid w:val="00584065"/>
    <w:pPr>
      <w:spacing w:after="0"/>
    </w:pPr>
    <w:rPr>
      <w:i/>
      <w:iCs/>
    </w:rPr>
  </w:style>
  <w:style w:type="character" w:customStyle="1" w:styleId="HTMLChar">
    <w:name w:val="HTML 地址 Char"/>
    <w:basedOn w:val="a0"/>
    <w:link w:val="HTML"/>
    <w:rsid w:val="00584065"/>
    <w:rPr>
      <w:rFonts w:ascii="Times New Roman" w:eastAsia="Times New Roman" w:hAnsi="Times New Roman"/>
      <w:i/>
      <w:iCs/>
      <w:lang w:val="en-GB" w:eastAsia="ja-JP"/>
    </w:rPr>
  </w:style>
  <w:style w:type="paragraph" w:styleId="HTML0">
    <w:name w:val="HTML Preformatted"/>
    <w:basedOn w:val="a"/>
    <w:link w:val="HTMLChar0"/>
    <w:rsid w:val="00584065"/>
    <w:pPr>
      <w:spacing w:after="0"/>
    </w:pPr>
    <w:rPr>
      <w:rFonts w:ascii="Consolas" w:hAnsi="Consolas"/>
    </w:rPr>
  </w:style>
  <w:style w:type="character" w:customStyle="1" w:styleId="HTMLChar0">
    <w:name w:val="HTML 预设格式 Char"/>
    <w:basedOn w:val="a0"/>
    <w:link w:val="HTML0"/>
    <w:rsid w:val="00584065"/>
    <w:rPr>
      <w:rFonts w:ascii="Consolas" w:eastAsia="Times New Roman" w:hAnsi="Consolas"/>
      <w:lang w:val="en-GB" w:eastAsia="ja-JP"/>
    </w:rPr>
  </w:style>
  <w:style w:type="paragraph" w:styleId="36">
    <w:name w:val="index 3"/>
    <w:basedOn w:val="a"/>
    <w:next w:val="a"/>
    <w:rsid w:val="00584065"/>
    <w:pPr>
      <w:spacing w:after="0"/>
      <w:ind w:left="600" w:hanging="200"/>
    </w:pPr>
  </w:style>
  <w:style w:type="paragraph" w:styleId="44">
    <w:name w:val="index 4"/>
    <w:basedOn w:val="a"/>
    <w:next w:val="a"/>
    <w:rsid w:val="00584065"/>
    <w:pPr>
      <w:spacing w:after="0"/>
      <w:ind w:left="800" w:hanging="200"/>
    </w:pPr>
  </w:style>
  <w:style w:type="paragraph" w:styleId="54">
    <w:name w:val="index 5"/>
    <w:basedOn w:val="a"/>
    <w:next w:val="a"/>
    <w:rsid w:val="00584065"/>
    <w:pPr>
      <w:spacing w:after="0"/>
      <w:ind w:left="1000" w:hanging="200"/>
    </w:pPr>
  </w:style>
  <w:style w:type="paragraph" w:styleId="61">
    <w:name w:val="index 6"/>
    <w:basedOn w:val="a"/>
    <w:next w:val="a"/>
    <w:rsid w:val="00584065"/>
    <w:pPr>
      <w:spacing w:after="0"/>
      <w:ind w:left="1200" w:hanging="200"/>
    </w:pPr>
  </w:style>
  <w:style w:type="paragraph" w:styleId="71">
    <w:name w:val="index 7"/>
    <w:basedOn w:val="a"/>
    <w:next w:val="a"/>
    <w:rsid w:val="00584065"/>
    <w:pPr>
      <w:spacing w:after="0"/>
      <w:ind w:left="1400" w:hanging="200"/>
    </w:pPr>
  </w:style>
  <w:style w:type="paragraph" w:styleId="81">
    <w:name w:val="index 8"/>
    <w:basedOn w:val="a"/>
    <w:next w:val="a"/>
    <w:rsid w:val="00584065"/>
    <w:pPr>
      <w:spacing w:after="0"/>
      <w:ind w:left="1600" w:hanging="200"/>
    </w:pPr>
  </w:style>
  <w:style w:type="paragraph" w:styleId="91">
    <w:name w:val="index 9"/>
    <w:basedOn w:val="a"/>
    <w:next w:val="a"/>
    <w:rsid w:val="00584065"/>
    <w:pPr>
      <w:spacing w:after="0"/>
      <w:ind w:left="1800" w:hanging="200"/>
    </w:pPr>
  </w:style>
  <w:style w:type="paragraph" w:styleId="afd">
    <w:name w:val="index heading"/>
    <w:basedOn w:val="a"/>
    <w:next w:val="11"/>
    <w:qFormat/>
    <w:rsid w:val="00584065"/>
    <w:rPr>
      <w:rFonts w:asciiTheme="majorHAnsi" w:eastAsiaTheme="majorEastAsia" w:hAnsiTheme="majorHAnsi" w:cstheme="majorBidi"/>
      <w:b/>
      <w:bCs/>
    </w:rPr>
  </w:style>
  <w:style w:type="paragraph" w:styleId="afe">
    <w:name w:val="Intense Quote"/>
    <w:basedOn w:val="a"/>
    <w:next w:val="a"/>
    <w:link w:val="Chare"/>
    <w:uiPriority w:val="30"/>
    <w:qFormat/>
    <w:rsid w:val="005840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e">
    <w:name w:val="明显引用 Char"/>
    <w:basedOn w:val="a0"/>
    <w:link w:val="afe"/>
    <w:uiPriority w:val="30"/>
    <w:rsid w:val="00584065"/>
    <w:rPr>
      <w:rFonts w:ascii="Times New Roman" w:eastAsia="Times New Roman" w:hAnsi="Times New Roman"/>
      <w:i/>
      <w:iCs/>
      <w:color w:val="4F81BD" w:themeColor="accent1"/>
      <w:lang w:val="en-GB" w:eastAsia="ja-JP"/>
    </w:rPr>
  </w:style>
  <w:style w:type="paragraph" w:styleId="aff">
    <w:name w:val="List Continue"/>
    <w:basedOn w:val="a"/>
    <w:rsid w:val="00584065"/>
    <w:pPr>
      <w:spacing w:after="120"/>
      <w:ind w:left="283"/>
      <w:contextualSpacing/>
    </w:pPr>
  </w:style>
  <w:style w:type="paragraph" w:styleId="28">
    <w:name w:val="List Continue 2"/>
    <w:basedOn w:val="a"/>
    <w:rsid w:val="00584065"/>
    <w:pPr>
      <w:spacing w:after="120"/>
      <w:ind w:left="566"/>
      <w:contextualSpacing/>
    </w:pPr>
  </w:style>
  <w:style w:type="paragraph" w:styleId="37">
    <w:name w:val="List Continue 3"/>
    <w:basedOn w:val="a"/>
    <w:rsid w:val="00584065"/>
    <w:pPr>
      <w:spacing w:after="120"/>
      <w:ind w:left="849"/>
      <w:contextualSpacing/>
    </w:pPr>
  </w:style>
  <w:style w:type="paragraph" w:styleId="45">
    <w:name w:val="List Continue 4"/>
    <w:basedOn w:val="a"/>
    <w:rsid w:val="00584065"/>
    <w:pPr>
      <w:spacing w:after="120"/>
      <w:ind w:left="1132"/>
      <w:contextualSpacing/>
    </w:pPr>
  </w:style>
  <w:style w:type="paragraph" w:styleId="55">
    <w:name w:val="List Continue 5"/>
    <w:basedOn w:val="a"/>
    <w:rsid w:val="00584065"/>
    <w:pPr>
      <w:spacing w:after="120"/>
      <w:ind w:left="1415"/>
      <w:contextualSpacing/>
    </w:pPr>
  </w:style>
  <w:style w:type="paragraph" w:styleId="3">
    <w:name w:val="List Number 3"/>
    <w:basedOn w:val="a"/>
    <w:rsid w:val="00584065"/>
    <w:pPr>
      <w:numPr>
        <w:numId w:val="17"/>
      </w:numPr>
      <w:contextualSpacing/>
    </w:pPr>
  </w:style>
  <w:style w:type="paragraph" w:styleId="4">
    <w:name w:val="List Number 4"/>
    <w:basedOn w:val="a"/>
    <w:rsid w:val="00584065"/>
    <w:pPr>
      <w:numPr>
        <w:numId w:val="18"/>
      </w:numPr>
      <w:contextualSpacing/>
    </w:pPr>
  </w:style>
  <w:style w:type="paragraph" w:styleId="5">
    <w:name w:val="List Number 5"/>
    <w:basedOn w:val="a"/>
    <w:rsid w:val="00584065"/>
    <w:pPr>
      <w:numPr>
        <w:numId w:val="19"/>
      </w:numPr>
      <w:contextualSpacing/>
    </w:pPr>
  </w:style>
  <w:style w:type="paragraph" w:styleId="aff0">
    <w:name w:val="macro"/>
    <w:link w:val="Charf"/>
    <w:rsid w:val="0058406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
    <w:name w:val="宏文本 Char"/>
    <w:basedOn w:val="a0"/>
    <w:link w:val="aff0"/>
    <w:rsid w:val="00584065"/>
    <w:rPr>
      <w:rFonts w:ascii="Consolas" w:eastAsia="Times New Roman" w:hAnsi="Consolas"/>
      <w:lang w:val="en-GB" w:eastAsia="ja-JP"/>
    </w:rPr>
  </w:style>
  <w:style w:type="paragraph" w:styleId="aff1">
    <w:name w:val="Message Header"/>
    <w:basedOn w:val="a"/>
    <w:link w:val="Charf0"/>
    <w:rsid w:val="0058406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1"/>
    <w:rsid w:val="00584065"/>
    <w:rPr>
      <w:rFonts w:asciiTheme="majorHAnsi" w:eastAsiaTheme="majorEastAsia" w:hAnsiTheme="majorHAnsi" w:cstheme="majorBidi"/>
      <w:sz w:val="24"/>
      <w:szCs w:val="24"/>
      <w:shd w:val="pct20" w:color="auto" w:fill="auto"/>
      <w:lang w:val="en-GB" w:eastAsia="ja-JP"/>
    </w:rPr>
  </w:style>
  <w:style w:type="paragraph" w:styleId="aff2">
    <w:name w:val="No Spacing"/>
    <w:uiPriority w:val="1"/>
    <w:qFormat/>
    <w:rsid w:val="00584065"/>
    <w:pPr>
      <w:overflowPunct w:val="0"/>
      <w:autoSpaceDE w:val="0"/>
      <w:autoSpaceDN w:val="0"/>
      <w:adjustRightInd w:val="0"/>
      <w:textAlignment w:val="baseline"/>
    </w:pPr>
    <w:rPr>
      <w:rFonts w:ascii="Times New Roman" w:eastAsia="Times New Roman" w:hAnsi="Times New Roman"/>
      <w:lang w:val="en-GB" w:eastAsia="ja-JP"/>
    </w:rPr>
  </w:style>
  <w:style w:type="paragraph" w:styleId="aff3">
    <w:name w:val="Normal (Web)"/>
    <w:basedOn w:val="a"/>
    <w:uiPriority w:val="99"/>
    <w:rsid w:val="00584065"/>
    <w:rPr>
      <w:sz w:val="24"/>
      <w:szCs w:val="24"/>
    </w:rPr>
  </w:style>
  <w:style w:type="paragraph" w:styleId="aff4">
    <w:name w:val="Normal Indent"/>
    <w:basedOn w:val="a"/>
    <w:rsid w:val="00584065"/>
    <w:pPr>
      <w:ind w:left="720"/>
    </w:pPr>
  </w:style>
  <w:style w:type="paragraph" w:styleId="aff5">
    <w:name w:val="Note Heading"/>
    <w:basedOn w:val="a"/>
    <w:next w:val="a"/>
    <w:link w:val="Charf1"/>
    <w:rsid w:val="00584065"/>
    <w:pPr>
      <w:spacing w:after="0"/>
    </w:pPr>
  </w:style>
  <w:style w:type="character" w:customStyle="1" w:styleId="Charf1">
    <w:name w:val="注释标题 Char"/>
    <w:basedOn w:val="a0"/>
    <w:link w:val="aff5"/>
    <w:rsid w:val="00584065"/>
    <w:rPr>
      <w:rFonts w:ascii="Times New Roman" w:eastAsia="Times New Roman" w:hAnsi="Times New Roman"/>
      <w:lang w:val="en-GB" w:eastAsia="ja-JP"/>
    </w:rPr>
  </w:style>
  <w:style w:type="paragraph" w:styleId="aff6">
    <w:name w:val="Plain Text"/>
    <w:basedOn w:val="a"/>
    <w:link w:val="Charf2"/>
    <w:rsid w:val="00584065"/>
    <w:pPr>
      <w:spacing w:after="0"/>
    </w:pPr>
    <w:rPr>
      <w:rFonts w:ascii="Consolas" w:hAnsi="Consolas"/>
      <w:sz w:val="21"/>
      <w:szCs w:val="21"/>
    </w:rPr>
  </w:style>
  <w:style w:type="character" w:customStyle="1" w:styleId="Charf2">
    <w:name w:val="纯文本 Char"/>
    <w:basedOn w:val="a0"/>
    <w:link w:val="aff6"/>
    <w:rsid w:val="00584065"/>
    <w:rPr>
      <w:rFonts w:ascii="Consolas" w:eastAsia="Times New Roman" w:hAnsi="Consolas"/>
      <w:sz w:val="21"/>
      <w:szCs w:val="21"/>
      <w:lang w:val="en-GB" w:eastAsia="ja-JP"/>
    </w:rPr>
  </w:style>
  <w:style w:type="paragraph" w:styleId="aff7">
    <w:name w:val="Quote"/>
    <w:basedOn w:val="a"/>
    <w:next w:val="a"/>
    <w:link w:val="Charf3"/>
    <w:uiPriority w:val="29"/>
    <w:qFormat/>
    <w:rsid w:val="00584065"/>
    <w:pPr>
      <w:spacing w:before="200" w:after="160"/>
      <w:ind w:left="864" w:right="864"/>
      <w:jc w:val="center"/>
    </w:pPr>
    <w:rPr>
      <w:i/>
      <w:iCs/>
      <w:color w:val="404040" w:themeColor="text1" w:themeTint="BF"/>
    </w:rPr>
  </w:style>
  <w:style w:type="character" w:customStyle="1" w:styleId="Charf3">
    <w:name w:val="引用 Char"/>
    <w:basedOn w:val="a0"/>
    <w:link w:val="aff7"/>
    <w:uiPriority w:val="29"/>
    <w:rsid w:val="00584065"/>
    <w:rPr>
      <w:rFonts w:ascii="Times New Roman" w:eastAsia="Times New Roman" w:hAnsi="Times New Roman"/>
      <w:i/>
      <w:iCs/>
      <w:color w:val="404040" w:themeColor="text1" w:themeTint="BF"/>
      <w:lang w:val="en-GB" w:eastAsia="ja-JP"/>
    </w:rPr>
  </w:style>
  <w:style w:type="paragraph" w:styleId="aff8">
    <w:name w:val="Salutation"/>
    <w:basedOn w:val="a"/>
    <w:next w:val="a"/>
    <w:link w:val="Charf4"/>
    <w:rsid w:val="00584065"/>
  </w:style>
  <w:style w:type="character" w:customStyle="1" w:styleId="Charf4">
    <w:name w:val="称呼 Char"/>
    <w:basedOn w:val="a0"/>
    <w:link w:val="aff8"/>
    <w:rsid w:val="00584065"/>
    <w:rPr>
      <w:rFonts w:ascii="Times New Roman" w:eastAsia="Times New Roman" w:hAnsi="Times New Roman"/>
      <w:lang w:val="en-GB" w:eastAsia="ja-JP"/>
    </w:rPr>
  </w:style>
  <w:style w:type="paragraph" w:styleId="aff9">
    <w:name w:val="Signature"/>
    <w:basedOn w:val="a"/>
    <w:link w:val="Charf5"/>
    <w:rsid w:val="00584065"/>
    <w:pPr>
      <w:spacing w:after="0"/>
      <w:ind w:left="4252"/>
    </w:pPr>
  </w:style>
  <w:style w:type="character" w:customStyle="1" w:styleId="Charf5">
    <w:name w:val="签名 Char"/>
    <w:basedOn w:val="a0"/>
    <w:link w:val="aff9"/>
    <w:rsid w:val="00584065"/>
    <w:rPr>
      <w:rFonts w:ascii="Times New Roman" w:eastAsia="Times New Roman" w:hAnsi="Times New Roman"/>
      <w:lang w:val="en-GB" w:eastAsia="ja-JP"/>
    </w:rPr>
  </w:style>
  <w:style w:type="paragraph" w:styleId="affa">
    <w:name w:val="Subtitle"/>
    <w:basedOn w:val="a"/>
    <w:next w:val="a"/>
    <w:link w:val="Charf6"/>
    <w:qFormat/>
    <w:rsid w:val="005840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a"/>
    <w:rsid w:val="00584065"/>
    <w:rPr>
      <w:rFonts w:asciiTheme="minorHAnsi" w:eastAsiaTheme="minorEastAsia" w:hAnsiTheme="minorHAnsi" w:cstheme="minorBidi"/>
      <w:color w:val="5A5A5A" w:themeColor="text1" w:themeTint="A5"/>
      <w:spacing w:val="15"/>
      <w:sz w:val="22"/>
      <w:szCs w:val="22"/>
      <w:lang w:val="en-GB" w:eastAsia="ja-JP"/>
    </w:rPr>
  </w:style>
  <w:style w:type="paragraph" w:styleId="affb">
    <w:name w:val="table of authorities"/>
    <w:basedOn w:val="a"/>
    <w:next w:val="a"/>
    <w:rsid w:val="00584065"/>
    <w:pPr>
      <w:spacing w:after="0"/>
      <w:ind w:left="200" w:hanging="200"/>
    </w:pPr>
  </w:style>
  <w:style w:type="paragraph" w:styleId="affc">
    <w:name w:val="table of figures"/>
    <w:basedOn w:val="a"/>
    <w:next w:val="a"/>
    <w:rsid w:val="00584065"/>
    <w:pPr>
      <w:spacing w:after="0"/>
    </w:pPr>
  </w:style>
  <w:style w:type="paragraph" w:styleId="affd">
    <w:name w:val="Title"/>
    <w:basedOn w:val="a"/>
    <w:next w:val="a"/>
    <w:link w:val="Charf7"/>
    <w:qFormat/>
    <w:rsid w:val="00584065"/>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d"/>
    <w:rsid w:val="00584065"/>
    <w:rPr>
      <w:rFonts w:asciiTheme="majorHAnsi" w:eastAsiaTheme="majorEastAsia" w:hAnsiTheme="majorHAnsi" w:cstheme="majorBidi"/>
      <w:spacing w:val="-10"/>
      <w:kern w:val="28"/>
      <w:sz w:val="56"/>
      <w:szCs w:val="56"/>
      <w:lang w:val="en-GB" w:eastAsia="ja-JP"/>
    </w:rPr>
  </w:style>
  <w:style w:type="paragraph" w:styleId="affe">
    <w:name w:val="toa heading"/>
    <w:basedOn w:val="a"/>
    <w:next w:val="a"/>
    <w:rsid w:val="00584065"/>
    <w:pPr>
      <w:spacing w:before="120"/>
    </w:pPr>
    <w:rPr>
      <w:rFonts w:asciiTheme="majorHAnsi" w:eastAsiaTheme="majorEastAsia" w:hAnsiTheme="majorHAnsi" w:cstheme="majorBidi"/>
      <w:b/>
      <w:bCs/>
      <w:sz w:val="24"/>
      <w:szCs w:val="24"/>
    </w:rPr>
  </w:style>
  <w:style w:type="paragraph" w:styleId="afff">
    <w:name w:val="Revision"/>
    <w:hidden/>
    <w:uiPriority w:val="99"/>
    <w:unhideWhenUsed/>
    <w:rsid w:val="005B0F5D"/>
    <w:rPr>
      <w:rFonts w:ascii="Times New Roman" w:eastAsia="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0"/>
    <w:qFormat/>
    <w:rPr>
      <w:rFonts w:ascii="Arial" w:eastAsia="Times New Roman" w:hAnsi="Arial"/>
      <w:sz w:val="28"/>
      <w:lang w:val="en-GB" w:eastAsia="ja-JP"/>
    </w:rPr>
  </w:style>
  <w:style w:type="character" w:customStyle="1" w:styleId="4Char">
    <w:name w:val="标题 4 Char"/>
    <w:link w:val="40"/>
    <w:qFormat/>
    <w:locked/>
    <w:rPr>
      <w:rFonts w:ascii="Arial" w:eastAsia="Times New Roman" w:hAnsi="Arial"/>
      <w:sz w:val="24"/>
      <w:lang w:val="en-GB" w:eastAsia="ja-JP"/>
    </w:rPr>
  </w:style>
  <w:style w:type="character" w:customStyle="1" w:styleId="5Char">
    <w:name w:val="标题 5 Char"/>
    <w:link w:val="50"/>
    <w:qFormat/>
    <w:rPr>
      <w:rFonts w:ascii="Arial" w:eastAsia="Times New Roman" w:hAnsi="Arial"/>
      <w:sz w:val="22"/>
      <w:lang w:val="en-GB" w:eastAsia="ja-JP"/>
    </w:rPr>
  </w:style>
  <w:style w:type="paragraph" w:customStyle="1" w:styleId="H6">
    <w:name w:val="H6"/>
    <w:basedOn w:val="50"/>
    <w:next w:val="a"/>
    <w:qFormat/>
    <w:pPr>
      <w:ind w:left="1985" w:hanging="1985"/>
      <w:outlineLvl w:val="9"/>
    </w:pPr>
    <w:rPr>
      <w:sz w:val="20"/>
    </w:rPr>
  </w:style>
  <w:style w:type="character" w:customStyle="1" w:styleId="9Char">
    <w:name w:val="标题 9 Char"/>
    <w:link w:val="9"/>
    <w:qFormat/>
    <w:rPr>
      <w:rFonts w:ascii="Arial" w:eastAsia="Times New Roman" w:hAnsi="Arial"/>
      <w:sz w:val="36"/>
      <w:lang w:val="en-GB" w:eastAsia="ja-JP"/>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character" w:customStyle="1" w:styleId="Char">
    <w:name w:val="文档结构图 Char"/>
    <w:basedOn w:val="a0"/>
    <w:link w:val="a6"/>
    <w:rsid w:val="00584065"/>
    <w:rPr>
      <w:rFonts w:ascii="Tahoma" w:eastAsia="Times New Roman" w:hAnsi="Tahoma" w:cs="Tahoma"/>
      <w:shd w:val="clear" w:color="auto" w:fill="000080"/>
      <w:lang w:val="en-GB" w:eastAsia="ja-JP"/>
    </w:rPr>
  </w:style>
  <w:style w:type="paragraph" w:styleId="a7">
    <w:name w:val="annotation text"/>
    <w:basedOn w:val="a"/>
    <w:link w:val="Char0"/>
    <w:uiPriority w:val="99"/>
    <w:qFormat/>
  </w:style>
  <w:style w:type="character" w:customStyle="1" w:styleId="Char0">
    <w:name w:val="批注文字 Char"/>
    <w:basedOn w:val="a0"/>
    <w:link w:val="a7"/>
    <w:uiPriority w:val="99"/>
    <w:qFormat/>
    <w:rPr>
      <w:rFonts w:ascii="Times New Roman" w:eastAsia="Times New Roman" w:hAnsi="Times New Roman"/>
      <w:lang w:val="en-GB" w:eastAsia="ja-JP"/>
    </w:rPr>
  </w:style>
  <w:style w:type="paragraph" w:styleId="52">
    <w:name w:val="List Bullet 5"/>
    <w:basedOn w:val="42"/>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styleId="a9">
    <w:name w:val="footer"/>
    <w:basedOn w:val="aa"/>
    <w:link w:val="Char2"/>
    <w:qFormat/>
    <w:pPr>
      <w:jc w:val="center"/>
    </w:pPr>
    <w:rPr>
      <w:i/>
    </w:rPr>
  </w:style>
  <w:style w:type="paragraph" w:styleId="aa">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Char3">
    <w:name w:val="页眉 Char"/>
    <w:link w:val="aa"/>
    <w:qFormat/>
    <w:rPr>
      <w:rFonts w:ascii="Arial" w:eastAsia="Times New Roman" w:hAnsi="Arial"/>
      <w:b/>
      <w:sz w:val="18"/>
      <w:lang w:val="en-GB" w:eastAsia="ja-JP"/>
    </w:rPr>
  </w:style>
  <w:style w:type="character" w:customStyle="1" w:styleId="Char2">
    <w:name w:val="页脚 Char"/>
    <w:link w:val="a9"/>
    <w:qFormat/>
    <w:rPr>
      <w:rFonts w:ascii="Arial" w:eastAsia="Times New Roman" w:hAnsi="Arial"/>
      <w:b/>
      <w:i/>
      <w:sz w:val="18"/>
      <w:lang w:val="en-GB" w:eastAsia="ja-JP"/>
    </w:rPr>
  </w:style>
  <w:style w:type="paragraph" w:styleId="ab">
    <w:name w:val="footnote text"/>
    <w:basedOn w:val="a"/>
    <w:link w:val="Char4"/>
    <w:qFormat/>
    <w:pPr>
      <w:keepLines/>
      <w:spacing w:after="0"/>
      <w:ind w:left="454" w:hanging="454"/>
    </w:pPr>
    <w:rPr>
      <w:sz w:val="16"/>
    </w:rPr>
  </w:style>
  <w:style w:type="character" w:customStyle="1" w:styleId="Char4">
    <w:name w:val="脚注文本 Char"/>
    <w:basedOn w:val="a0"/>
    <w:link w:val="ab"/>
    <w:qFormat/>
    <w:rPr>
      <w:rFonts w:ascii="Times New Roman" w:eastAsia="Times New Roman" w:hAnsi="Times New Roman"/>
      <w:sz w:val="16"/>
      <w:lang w:val="en-GB" w:eastAsia="ja-JP"/>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link w:val="Char5"/>
    <w:semiHidden/>
    <w:qFormat/>
    <w:pPr>
      <w:overflowPunct/>
      <w:autoSpaceDE/>
      <w:autoSpaceDN/>
      <w:adjustRightInd/>
      <w:textAlignment w:val="auto"/>
    </w:pPr>
    <w:rPr>
      <w:rFonts w:eastAsiaTheme="minorEastAsia"/>
      <w:b/>
      <w:bCs/>
      <w:lang w:eastAsia="en-US"/>
    </w:rPr>
  </w:style>
  <w:style w:type="character" w:customStyle="1" w:styleId="Char5">
    <w:name w:val="批注主题 Char"/>
    <w:basedOn w:val="Char0"/>
    <w:link w:val="ac"/>
    <w:semiHidden/>
    <w:qFormat/>
    <w:rPr>
      <w:rFonts w:ascii="Times New Roman" w:eastAsiaTheme="minorEastAsia" w:hAnsi="Times New Roman"/>
      <w:b/>
      <w:bCs/>
      <w:lang w:val="en-GB" w:eastAsia="en-U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1"/>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3"/>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3"/>
    <w:link w:val="B5Char"/>
    <w:qFormat/>
  </w:style>
  <w:style w:type="character" w:customStyle="1" w:styleId="B5Char">
    <w:name w:val="B5 Char"/>
    <w:link w:val="B5"/>
    <w:qFormat/>
    <w:rPr>
      <w:rFonts w:ascii="Times New Roman" w:eastAsia="Times New Roman" w:hAnsi="Times New Roman"/>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TALChar">
    <w:name w:val="TAL Char"/>
    <w:qFormat/>
    <w:locked/>
    <w:rPr>
      <w:rFonts w:ascii="Arial" w:hAnsi="Arial"/>
      <w:sz w:val="18"/>
      <w:lang w:val="en-GB"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pPr>
      <w:overflowPunct/>
      <w:autoSpaceDE/>
      <w:autoSpaceDN/>
      <w:adjustRightInd/>
      <w:ind w:left="720"/>
      <w:contextualSpacing/>
      <w:textAlignment w:val="auto"/>
    </w:pPr>
    <w:rPr>
      <w:lang w:eastAsia="en-US"/>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Pr>
      <w:rFonts w:ascii="Times New Roman" w:eastAsia="Times New Roman" w:hAnsi="Times New Roman"/>
      <w:lang w:val="en-GB" w:eastAsia="en-US"/>
    </w:rPr>
  </w:style>
  <w:style w:type="paragraph" w:customStyle="1" w:styleId="12">
    <w:name w:val="修订1"/>
    <w:hidden/>
    <w:uiPriority w:val="99"/>
    <w:semiHidden/>
    <w:qFormat/>
    <w:rPr>
      <w:rFonts w:ascii="Times New Roman" w:eastAsia="MS Mincho" w:hAnsi="Times New Roman"/>
      <w:lang w:val="en-GB"/>
    </w:rPr>
  </w:style>
  <w:style w:type="paragraph" w:customStyle="1" w:styleId="Doc-text2">
    <w:name w:val="Doc-text2"/>
    <w:basedOn w:val="a"/>
    <w:qFormat/>
    <w:pPr>
      <w:tabs>
        <w:tab w:val="left" w:pos="1622"/>
      </w:tabs>
      <w:ind w:left="1622" w:hanging="363"/>
    </w:pPr>
  </w:style>
  <w:style w:type="paragraph" w:customStyle="1" w:styleId="Revision1">
    <w:name w:val="Revision1"/>
    <w:hidden/>
    <w:uiPriority w:val="99"/>
    <w:unhideWhenUsed/>
    <w:qFormat/>
    <w:rPr>
      <w:rFonts w:ascii="Times New Roman" w:eastAsia="Times New Roman" w:hAnsi="Times New Roman"/>
      <w:lang w:val="en-GB" w:eastAsia="ja-JP"/>
    </w:rPr>
  </w:style>
  <w:style w:type="paragraph" w:styleId="af3">
    <w:name w:val="Block Text"/>
    <w:basedOn w:val="a"/>
    <w:rsid w:val="0058406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Char7"/>
    <w:rsid w:val="00584065"/>
    <w:pPr>
      <w:spacing w:after="120"/>
    </w:pPr>
  </w:style>
  <w:style w:type="character" w:customStyle="1" w:styleId="Char7">
    <w:name w:val="正文文本 Char"/>
    <w:basedOn w:val="a0"/>
    <w:link w:val="af4"/>
    <w:rsid w:val="00584065"/>
    <w:rPr>
      <w:rFonts w:ascii="Times New Roman" w:eastAsia="Times New Roman" w:hAnsi="Times New Roman"/>
      <w:lang w:val="en-GB" w:eastAsia="ja-JP"/>
    </w:rPr>
  </w:style>
  <w:style w:type="paragraph" w:styleId="25">
    <w:name w:val="Body Text 2"/>
    <w:basedOn w:val="a"/>
    <w:link w:val="2Char"/>
    <w:rsid w:val="00584065"/>
    <w:pPr>
      <w:spacing w:after="120" w:line="480" w:lineRule="auto"/>
    </w:pPr>
  </w:style>
  <w:style w:type="character" w:customStyle="1" w:styleId="2Char">
    <w:name w:val="正文文本 2 Char"/>
    <w:basedOn w:val="a0"/>
    <w:link w:val="25"/>
    <w:rsid w:val="00584065"/>
    <w:rPr>
      <w:rFonts w:ascii="Times New Roman" w:eastAsia="Times New Roman" w:hAnsi="Times New Roman"/>
      <w:lang w:val="en-GB" w:eastAsia="ja-JP"/>
    </w:rPr>
  </w:style>
  <w:style w:type="paragraph" w:styleId="34">
    <w:name w:val="Body Text 3"/>
    <w:basedOn w:val="a"/>
    <w:link w:val="3Char0"/>
    <w:rsid w:val="00584065"/>
    <w:pPr>
      <w:spacing w:after="120"/>
    </w:pPr>
    <w:rPr>
      <w:sz w:val="16"/>
      <w:szCs w:val="16"/>
    </w:rPr>
  </w:style>
  <w:style w:type="character" w:customStyle="1" w:styleId="3Char0">
    <w:name w:val="正文文本 3 Char"/>
    <w:basedOn w:val="a0"/>
    <w:link w:val="34"/>
    <w:rsid w:val="00584065"/>
    <w:rPr>
      <w:rFonts w:ascii="Times New Roman" w:eastAsia="Times New Roman" w:hAnsi="Times New Roman"/>
      <w:sz w:val="16"/>
      <w:szCs w:val="16"/>
      <w:lang w:val="en-GB" w:eastAsia="ja-JP"/>
    </w:rPr>
  </w:style>
  <w:style w:type="paragraph" w:styleId="af5">
    <w:name w:val="Body Text First Indent"/>
    <w:basedOn w:val="af4"/>
    <w:link w:val="Char8"/>
    <w:rsid w:val="00584065"/>
    <w:pPr>
      <w:spacing w:after="180"/>
      <w:ind w:firstLine="360"/>
    </w:pPr>
  </w:style>
  <w:style w:type="character" w:customStyle="1" w:styleId="Char8">
    <w:name w:val="正文首行缩进 Char"/>
    <w:basedOn w:val="Char7"/>
    <w:link w:val="af5"/>
    <w:rsid w:val="00584065"/>
    <w:rPr>
      <w:rFonts w:ascii="Times New Roman" w:eastAsia="Times New Roman" w:hAnsi="Times New Roman"/>
      <w:lang w:val="en-GB" w:eastAsia="ja-JP"/>
    </w:rPr>
  </w:style>
  <w:style w:type="paragraph" w:styleId="af6">
    <w:name w:val="Body Text Indent"/>
    <w:basedOn w:val="a"/>
    <w:link w:val="Char9"/>
    <w:rsid w:val="00584065"/>
    <w:pPr>
      <w:spacing w:after="120"/>
      <w:ind w:left="283"/>
    </w:pPr>
  </w:style>
  <w:style w:type="character" w:customStyle="1" w:styleId="Char9">
    <w:name w:val="正文文本缩进 Char"/>
    <w:basedOn w:val="a0"/>
    <w:link w:val="af6"/>
    <w:rsid w:val="00584065"/>
    <w:rPr>
      <w:rFonts w:ascii="Times New Roman" w:eastAsia="Times New Roman" w:hAnsi="Times New Roman"/>
      <w:lang w:val="en-GB" w:eastAsia="ja-JP"/>
    </w:rPr>
  </w:style>
  <w:style w:type="paragraph" w:styleId="26">
    <w:name w:val="Body Text First Indent 2"/>
    <w:basedOn w:val="af6"/>
    <w:link w:val="2Char0"/>
    <w:rsid w:val="00584065"/>
    <w:pPr>
      <w:spacing w:after="180"/>
      <w:ind w:left="360" w:firstLine="360"/>
    </w:pPr>
  </w:style>
  <w:style w:type="character" w:customStyle="1" w:styleId="2Char0">
    <w:name w:val="正文首行缩进 2 Char"/>
    <w:basedOn w:val="Char9"/>
    <w:link w:val="26"/>
    <w:rsid w:val="00584065"/>
    <w:rPr>
      <w:rFonts w:ascii="Times New Roman" w:eastAsia="Times New Roman" w:hAnsi="Times New Roman"/>
      <w:lang w:val="en-GB" w:eastAsia="ja-JP"/>
    </w:rPr>
  </w:style>
  <w:style w:type="paragraph" w:styleId="27">
    <w:name w:val="Body Text Indent 2"/>
    <w:basedOn w:val="a"/>
    <w:link w:val="2Char1"/>
    <w:rsid w:val="00584065"/>
    <w:pPr>
      <w:spacing w:after="120" w:line="480" w:lineRule="auto"/>
      <w:ind w:left="283"/>
    </w:pPr>
  </w:style>
  <w:style w:type="character" w:customStyle="1" w:styleId="2Char1">
    <w:name w:val="正文文本缩进 2 Char"/>
    <w:basedOn w:val="a0"/>
    <w:link w:val="27"/>
    <w:rsid w:val="00584065"/>
    <w:rPr>
      <w:rFonts w:ascii="Times New Roman" w:eastAsia="Times New Roman" w:hAnsi="Times New Roman"/>
      <w:lang w:val="en-GB" w:eastAsia="ja-JP"/>
    </w:rPr>
  </w:style>
  <w:style w:type="paragraph" w:styleId="35">
    <w:name w:val="Body Text Indent 3"/>
    <w:basedOn w:val="a"/>
    <w:link w:val="3Char1"/>
    <w:rsid w:val="00584065"/>
    <w:pPr>
      <w:spacing w:after="120"/>
      <w:ind w:left="283"/>
    </w:pPr>
    <w:rPr>
      <w:sz w:val="16"/>
      <w:szCs w:val="16"/>
    </w:rPr>
  </w:style>
  <w:style w:type="character" w:customStyle="1" w:styleId="3Char1">
    <w:name w:val="正文文本缩进 3 Char"/>
    <w:basedOn w:val="a0"/>
    <w:link w:val="35"/>
    <w:rsid w:val="00584065"/>
    <w:rPr>
      <w:rFonts w:ascii="Times New Roman" w:eastAsia="Times New Roman" w:hAnsi="Times New Roman"/>
      <w:sz w:val="16"/>
      <w:szCs w:val="16"/>
      <w:lang w:val="en-GB" w:eastAsia="ja-JP"/>
    </w:rPr>
  </w:style>
  <w:style w:type="paragraph" w:styleId="af7">
    <w:name w:val="Closing"/>
    <w:basedOn w:val="a"/>
    <w:link w:val="Chara"/>
    <w:rsid w:val="00584065"/>
    <w:pPr>
      <w:spacing w:after="0"/>
      <w:ind w:left="4252"/>
    </w:pPr>
  </w:style>
  <w:style w:type="character" w:customStyle="1" w:styleId="Chara">
    <w:name w:val="结束语 Char"/>
    <w:basedOn w:val="a0"/>
    <w:link w:val="af7"/>
    <w:rsid w:val="00584065"/>
    <w:rPr>
      <w:rFonts w:ascii="Times New Roman" w:eastAsia="Times New Roman" w:hAnsi="Times New Roman"/>
      <w:lang w:val="en-GB" w:eastAsia="ja-JP"/>
    </w:rPr>
  </w:style>
  <w:style w:type="paragraph" w:styleId="af8">
    <w:name w:val="Date"/>
    <w:basedOn w:val="a"/>
    <w:next w:val="a"/>
    <w:link w:val="Charb"/>
    <w:rsid w:val="00584065"/>
  </w:style>
  <w:style w:type="character" w:customStyle="1" w:styleId="Charb">
    <w:name w:val="日期 Char"/>
    <w:basedOn w:val="a0"/>
    <w:link w:val="af8"/>
    <w:rsid w:val="00584065"/>
    <w:rPr>
      <w:rFonts w:ascii="Times New Roman" w:eastAsia="Times New Roman" w:hAnsi="Times New Roman"/>
      <w:lang w:val="en-GB" w:eastAsia="ja-JP"/>
    </w:rPr>
  </w:style>
  <w:style w:type="paragraph" w:styleId="af9">
    <w:name w:val="E-mail Signature"/>
    <w:basedOn w:val="a"/>
    <w:link w:val="Charc"/>
    <w:rsid w:val="00584065"/>
    <w:pPr>
      <w:spacing w:after="0"/>
    </w:pPr>
  </w:style>
  <w:style w:type="character" w:customStyle="1" w:styleId="Charc">
    <w:name w:val="电子邮件签名 Char"/>
    <w:basedOn w:val="a0"/>
    <w:link w:val="af9"/>
    <w:rsid w:val="00584065"/>
    <w:rPr>
      <w:rFonts w:ascii="Times New Roman" w:eastAsia="Times New Roman" w:hAnsi="Times New Roman"/>
      <w:lang w:val="en-GB" w:eastAsia="ja-JP"/>
    </w:rPr>
  </w:style>
  <w:style w:type="paragraph" w:styleId="afa">
    <w:name w:val="endnote text"/>
    <w:basedOn w:val="a"/>
    <w:link w:val="Chard"/>
    <w:rsid w:val="00584065"/>
    <w:pPr>
      <w:spacing w:after="0"/>
    </w:pPr>
  </w:style>
  <w:style w:type="character" w:customStyle="1" w:styleId="Chard">
    <w:name w:val="尾注文本 Char"/>
    <w:basedOn w:val="a0"/>
    <w:link w:val="afa"/>
    <w:rsid w:val="00584065"/>
    <w:rPr>
      <w:rFonts w:ascii="Times New Roman" w:eastAsia="Times New Roman" w:hAnsi="Times New Roman"/>
      <w:lang w:val="en-GB" w:eastAsia="ja-JP"/>
    </w:rPr>
  </w:style>
  <w:style w:type="paragraph" w:styleId="afb">
    <w:name w:val="envelope address"/>
    <w:basedOn w:val="a"/>
    <w:rsid w:val="0058406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rsid w:val="00584065"/>
    <w:pPr>
      <w:spacing w:after="0"/>
    </w:pPr>
    <w:rPr>
      <w:rFonts w:asciiTheme="majorHAnsi" w:eastAsiaTheme="majorEastAsia" w:hAnsiTheme="majorHAnsi" w:cstheme="majorBidi"/>
    </w:rPr>
  </w:style>
  <w:style w:type="paragraph" w:styleId="HTML">
    <w:name w:val="HTML Address"/>
    <w:basedOn w:val="a"/>
    <w:link w:val="HTMLChar"/>
    <w:rsid w:val="00584065"/>
    <w:pPr>
      <w:spacing w:after="0"/>
    </w:pPr>
    <w:rPr>
      <w:i/>
      <w:iCs/>
    </w:rPr>
  </w:style>
  <w:style w:type="character" w:customStyle="1" w:styleId="HTMLChar">
    <w:name w:val="HTML 地址 Char"/>
    <w:basedOn w:val="a0"/>
    <w:link w:val="HTML"/>
    <w:rsid w:val="00584065"/>
    <w:rPr>
      <w:rFonts w:ascii="Times New Roman" w:eastAsia="Times New Roman" w:hAnsi="Times New Roman"/>
      <w:i/>
      <w:iCs/>
      <w:lang w:val="en-GB" w:eastAsia="ja-JP"/>
    </w:rPr>
  </w:style>
  <w:style w:type="paragraph" w:styleId="HTML0">
    <w:name w:val="HTML Preformatted"/>
    <w:basedOn w:val="a"/>
    <w:link w:val="HTMLChar0"/>
    <w:rsid w:val="00584065"/>
    <w:pPr>
      <w:spacing w:after="0"/>
    </w:pPr>
    <w:rPr>
      <w:rFonts w:ascii="Consolas" w:hAnsi="Consolas"/>
    </w:rPr>
  </w:style>
  <w:style w:type="character" w:customStyle="1" w:styleId="HTMLChar0">
    <w:name w:val="HTML 预设格式 Char"/>
    <w:basedOn w:val="a0"/>
    <w:link w:val="HTML0"/>
    <w:rsid w:val="00584065"/>
    <w:rPr>
      <w:rFonts w:ascii="Consolas" w:eastAsia="Times New Roman" w:hAnsi="Consolas"/>
      <w:lang w:val="en-GB" w:eastAsia="ja-JP"/>
    </w:rPr>
  </w:style>
  <w:style w:type="paragraph" w:styleId="36">
    <w:name w:val="index 3"/>
    <w:basedOn w:val="a"/>
    <w:next w:val="a"/>
    <w:rsid w:val="00584065"/>
    <w:pPr>
      <w:spacing w:after="0"/>
      <w:ind w:left="600" w:hanging="200"/>
    </w:pPr>
  </w:style>
  <w:style w:type="paragraph" w:styleId="44">
    <w:name w:val="index 4"/>
    <w:basedOn w:val="a"/>
    <w:next w:val="a"/>
    <w:rsid w:val="00584065"/>
    <w:pPr>
      <w:spacing w:after="0"/>
      <w:ind w:left="800" w:hanging="200"/>
    </w:pPr>
  </w:style>
  <w:style w:type="paragraph" w:styleId="54">
    <w:name w:val="index 5"/>
    <w:basedOn w:val="a"/>
    <w:next w:val="a"/>
    <w:rsid w:val="00584065"/>
    <w:pPr>
      <w:spacing w:after="0"/>
      <w:ind w:left="1000" w:hanging="200"/>
    </w:pPr>
  </w:style>
  <w:style w:type="paragraph" w:styleId="61">
    <w:name w:val="index 6"/>
    <w:basedOn w:val="a"/>
    <w:next w:val="a"/>
    <w:rsid w:val="00584065"/>
    <w:pPr>
      <w:spacing w:after="0"/>
      <w:ind w:left="1200" w:hanging="200"/>
    </w:pPr>
  </w:style>
  <w:style w:type="paragraph" w:styleId="71">
    <w:name w:val="index 7"/>
    <w:basedOn w:val="a"/>
    <w:next w:val="a"/>
    <w:rsid w:val="00584065"/>
    <w:pPr>
      <w:spacing w:after="0"/>
      <w:ind w:left="1400" w:hanging="200"/>
    </w:pPr>
  </w:style>
  <w:style w:type="paragraph" w:styleId="81">
    <w:name w:val="index 8"/>
    <w:basedOn w:val="a"/>
    <w:next w:val="a"/>
    <w:rsid w:val="00584065"/>
    <w:pPr>
      <w:spacing w:after="0"/>
      <w:ind w:left="1600" w:hanging="200"/>
    </w:pPr>
  </w:style>
  <w:style w:type="paragraph" w:styleId="91">
    <w:name w:val="index 9"/>
    <w:basedOn w:val="a"/>
    <w:next w:val="a"/>
    <w:rsid w:val="00584065"/>
    <w:pPr>
      <w:spacing w:after="0"/>
      <w:ind w:left="1800" w:hanging="200"/>
    </w:pPr>
  </w:style>
  <w:style w:type="paragraph" w:styleId="afd">
    <w:name w:val="index heading"/>
    <w:basedOn w:val="a"/>
    <w:next w:val="11"/>
    <w:qFormat/>
    <w:rsid w:val="00584065"/>
    <w:rPr>
      <w:rFonts w:asciiTheme="majorHAnsi" w:eastAsiaTheme="majorEastAsia" w:hAnsiTheme="majorHAnsi" w:cstheme="majorBidi"/>
      <w:b/>
      <w:bCs/>
    </w:rPr>
  </w:style>
  <w:style w:type="paragraph" w:styleId="afe">
    <w:name w:val="Intense Quote"/>
    <w:basedOn w:val="a"/>
    <w:next w:val="a"/>
    <w:link w:val="Chare"/>
    <w:uiPriority w:val="30"/>
    <w:qFormat/>
    <w:rsid w:val="005840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e">
    <w:name w:val="明显引用 Char"/>
    <w:basedOn w:val="a0"/>
    <w:link w:val="afe"/>
    <w:uiPriority w:val="30"/>
    <w:rsid w:val="00584065"/>
    <w:rPr>
      <w:rFonts w:ascii="Times New Roman" w:eastAsia="Times New Roman" w:hAnsi="Times New Roman"/>
      <w:i/>
      <w:iCs/>
      <w:color w:val="4F81BD" w:themeColor="accent1"/>
      <w:lang w:val="en-GB" w:eastAsia="ja-JP"/>
    </w:rPr>
  </w:style>
  <w:style w:type="paragraph" w:styleId="aff">
    <w:name w:val="List Continue"/>
    <w:basedOn w:val="a"/>
    <w:rsid w:val="00584065"/>
    <w:pPr>
      <w:spacing w:after="120"/>
      <w:ind w:left="283"/>
      <w:contextualSpacing/>
    </w:pPr>
  </w:style>
  <w:style w:type="paragraph" w:styleId="28">
    <w:name w:val="List Continue 2"/>
    <w:basedOn w:val="a"/>
    <w:rsid w:val="00584065"/>
    <w:pPr>
      <w:spacing w:after="120"/>
      <w:ind w:left="566"/>
      <w:contextualSpacing/>
    </w:pPr>
  </w:style>
  <w:style w:type="paragraph" w:styleId="37">
    <w:name w:val="List Continue 3"/>
    <w:basedOn w:val="a"/>
    <w:rsid w:val="00584065"/>
    <w:pPr>
      <w:spacing w:after="120"/>
      <w:ind w:left="849"/>
      <w:contextualSpacing/>
    </w:pPr>
  </w:style>
  <w:style w:type="paragraph" w:styleId="45">
    <w:name w:val="List Continue 4"/>
    <w:basedOn w:val="a"/>
    <w:rsid w:val="00584065"/>
    <w:pPr>
      <w:spacing w:after="120"/>
      <w:ind w:left="1132"/>
      <w:contextualSpacing/>
    </w:pPr>
  </w:style>
  <w:style w:type="paragraph" w:styleId="55">
    <w:name w:val="List Continue 5"/>
    <w:basedOn w:val="a"/>
    <w:rsid w:val="00584065"/>
    <w:pPr>
      <w:spacing w:after="120"/>
      <w:ind w:left="1415"/>
      <w:contextualSpacing/>
    </w:pPr>
  </w:style>
  <w:style w:type="paragraph" w:styleId="3">
    <w:name w:val="List Number 3"/>
    <w:basedOn w:val="a"/>
    <w:rsid w:val="00584065"/>
    <w:pPr>
      <w:numPr>
        <w:numId w:val="17"/>
      </w:numPr>
      <w:contextualSpacing/>
    </w:pPr>
  </w:style>
  <w:style w:type="paragraph" w:styleId="4">
    <w:name w:val="List Number 4"/>
    <w:basedOn w:val="a"/>
    <w:rsid w:val="00584065"/>
    <w:pPr>
      <w:numPr>
        <w:numId w:val="18"/>
      </w:numPr>
      <w:contextualSpacing/>
    </w:pPr>
  </w:style>
  <w:style w:type="paragraph" w:styleId="5">
    <w:name w:val="List Number 5"/>
    <w:basedOn w:val="a"/>
    <w:rsid w:val="00584065"/>
    <w:pPr>
      <w:numPr>
        <w:numId w:val="19"/>
      </w:numPr>
      <w:contextualSpacing/>
    </w:pPr>
  </w:style>
  <w:style w:type="paragraph" w:styleId="aff0">
    <w:name w:val="macro"/>
    <w:link w:val="Charf"/>
    <w:rsid w:val="0058406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
    <w:name w:val="宏文本 Char"/>
    <w:basedOn w:val="a0"/>
    <w:link w:val="aff0"/>
    <w:rsid w:val="00584065"/>
    <w:rPr>
      <w:rFonts w:ascii="Consolas" w:eastAsia="Times New Roman" w:hAnsi="Consolas"/>
      <w:lang w:val="en-GB" w:eastAsia="ja-JP"/>
    </w:rPr>
  </w:style>
  <w:style w:type="paragraph" w:styleId="aff1">
    <w:name w:val="Message Header"/>
    <w:basedOn w:val="a"/>
    <w:link w:val="Charf0"/>
    <w:rsid w:val="0058406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1"/>
    <w:rsid w:val="00584065"/>
    <w:rPr>
      <w:rFonts w:asciiTheme="majorHAnsi" w:eastAsiaTheme="majorEastAsia" w:hAnsiTheme="majorHAnsi" w:cstheme="majorBidi"/>
      <w:sz w:val="24"/>
      <w:szCs w:val="24"/>
      <w:shd w:val="pct20" w:color="auto" w:fill="auto"/>
      <w:lang w:val="en-GB" w:eastAsia="ja-JP"/>
    </w:rPr>
  </w:style>
  <w:style w:type="paragraph" w:styleId="aff2">
    <w:name w:val="No Spacing"/>
    <w:uiPriority w:val="1"/>
    <w:qFormat/>
    <w:rsid w:val="00584065"/>
    <w:pPr>
      <w:overflowPunct w:val="0"/>
      <w:autoSpaceDE w:val="0"/>
      <w:autoSpaceDN w:val="0"/>
      <w:adjustRightInd w:val="0"/>
      <w:textAlignment w:val="baseline"/>
    </w:pPr>
    <w:rPr>
      <w:rFonts w:ascii="Times New Roman" w:eastAsia="Times New Roman" w:hAnsi="Times New Roman"/>
      <w:lang w:val="en-GB" w:eastAsia="ja-JP"/>
    </w:rPr>
  </w:style>
  <w:style w:type="paragraph" w:styleId="aff3">
    <w:name w:val="Normal (Web)"/>
    <w:basedOn w:val="a"/>
    <w:uiPriority w:val="99"/>
    <w:rsid w:val="00584065"/>
    <w:rPr>
      <w:sz w:val="24"/>
      <w:szCs w:val="24"/>
    </w:rPr>
  </w:style>
  <w:style w:type="paragraph" w:styleId="aff4">
    <w:name w:val="Normal Indent"/>
    <w:basedOn w:val="a"/>
    <w:rsid w:val="00584065"/>
    <w:pPr>
      <w:ind w:left="720"/>
    </w:pPr>
  </w:style>
  <w:style w:type="paragraph" w:styleId="aff5">
    <w:name w:val="Note Heading"/>
    <w:basedOn w:val="a"/>
    <w:next w:val="a"/>
    <w:link w:val="Charf1"/>
    <w:rsid w:val="00584065"/>
    <w:pPr>
      <w:spacing w:after="0"/>
    </w:pPr>
  </w:style>
  <w:style w:type="character" w:customStyle="1" w:styleId="Charf1">
    <w:name w:val="注释标题 Char"/>
    <w:basedOn w:val="a0"/>
    <w:link w:val="aff5"/>
    <w:rsid w:val="00584065"/>
    <w:rPr>
      <w:rFonts w:ascii="Times New Roman" w:eastAsia="Times New Roman" w:hAnsi="Times New Roman"/>
      <w:lang w:val="en-GB" w:eastAsia="ja-JP"/>
    </w:rPr>
  </w:style>
  <w:style w:type="paragraph" w:styleId="aff6">
    <w:name w:val="Plain Text"/>
    <w:basedOn w:val="a"/>
    <w:link w:val="Charf2"/>
    <w:rsid w:val="00584065"/>
    <w:pPr>
      <w:spacing w:after="0"/>
    </w:pPr>
    <w:rPr>
      <w:rFonts w:ascii="Consolas" w:hAnsi="Consolas"/>
      <w:sz w:val="21"/>
      <w:szCs w:val="21"/>
    </w:rPr>
  </w:style>
  <w:style w:type="character" w:customStyle="1" w:styleId="Charf2">
    <w:name w:val="纯文本 Char"/>
    <w:basedOn w:val="a0"/>
    <w:link w:val="aff6"/>
    <w:rsid w:val="00584065"/>
    <w:rPr>
      <w:rFonts w:ascii="Consolas" w:eastAsia="Times New Roman" w:hAnsi="Consolas"/>
      <w:sz w:val="21"/>
      <w:szCs w:val="21"/>
      <w:lang w:val="en-GB" w:eastAsia="ja-JP"/>
    </w:rPr>
  </w:style>
  <w:style w:type="paragraph" w:styleId="aff7">
    <w:name w:val="Quote"/>
    <w:basedOn w:val="a"/>
    <w:next w:val="a"/>
    <w:link w:val="Charf3"/>
    <w:uiPriority w:val="29"/>
    <w:qFormat/>
    <w:rsid w:val="00584065"/>
    <w:pPr>
      <w:spacing w:before="200" w:after="160"/>
      <w:ind w:left="864" w:right="864"/>
      <w:jc w:val="center"/>
    </w:pPr>
    <w:rPr>
      <w:i/>
      <w:iCs/>
      <w:color w:val="404040" w:themeColor="text1" w:themeTint="BF"/>
    </w:rPr>
  </w:style>
  <w:style w:type="character" w:customStyle="1" w:styleId="Charf3">
    <w:name w:val="引用 Char"/>
    <w:basedOn w:val="a0"/>
    <w:link w:val="aff7"/>
    <w:uiPriority w:val="29"/>
    <w:rsid w:val="00584065"/>
    <w:rPr>
      <w:rFonts w:ascii="Times New Roman" w:eastAsia="Times New Roman" w:hAnsi="Times New Roman"/>
      <w:i/>
      <w:iCs/>
      <w:color w:val="404040" w:themeColor="text1" w:themeTint="BF"/>
      <w:lang w:val="en-GB" w:eastAsia="ja-JP"/>
    </w:rPr>
  </w:style>
  <w:style w:type="paragraph" w:styleId="aff8">
    <w:name w:val="Salutation"/>
    <w:basedOn w:val="a"/>
    <w:next w:val="a"/>
    <w:link w:val="Charf4"/>
    <w:rsid w:val="00584065"/>
  </w:style>
  <w:style w:type="character" w:customStyle="1" w:styleId="Charf4">
    <w:name w:val="称呼 Char"/>
    <w:basedOn w:val="a0"/>
    <w:link w:val="aff8"/>
    <w:rsid w:val="00584065"/>
    <w:rPr>
      <w:rFonts w:ascii="Times New Roman" w:eastAsia="Times New Roman" w:hAnsi="Times New Roman"/>
      <w:lang w:val="en-GB" w:eastAsia="ja-JP"/>
    </w:rPr>
  </w:style>
  <w:style w:type="paragraph" w:styleId="aff9">
    <w:name w:val="Signature"/>
    <w:basedOn w:val="a"/>
    <w:link w:val="Charf5"/>
    <w:rsid w:val="00584065"/>
    <w:pPr>
      <w:spacing w:after="0"/>
      <w:ind w:left="4252"/>
    </w:pPr>
  </w:style>
  <w:style w:type="character" w:customStyle="1" w:styleId="Charf5">
    <w:name w:val="签名 Char"/>
    <w:basedOn w:val="a0"/>
    <w:link w:val="aff9"/>
    <w:rsid w:val="00584065"/>
    <w:rPr>
      <w:rFonts w:ascii="Times New Roman" w:eastAsia="Times New Roman" w:hAnsi="Times New Roman"/>
      <w:lang w:val="en-GB" w:eastAsia="ja-JP"/>
    </w:rPr>
  </w:style>
  <w:style w:type="paragraph" w:styleId="affa">
    <w:name w:val="Subtitle"/>
    <w:basedOn w:val="a"/>
    <w:next w:val="a"/>
    <w:link w:val="Charf6"/>
    <w:qFormat/>
    <w:rsid w:val="005840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a"/>
    <w:rsid w:val="00584065"/>
    <w:rPr>
      <w:rFonts w:asciiTheme="minorHAnsi" w:eastAsiaTheme="minorEastAsia" w:hAnsiTheme="minorHAnsi" w:cstheme="minorBidi"/>
      <w:color w:val="5A5A5A" w:themeColor="text1" w:themeTint="A5"/>
      <w:spacing w:val="15"/>
      <w:sz w:val="22"/>
      <w:szCs w:val="22"/>
      <w:lang w:val="en-GB" w:eastAsia="ja-JP"/>
    </w:rPr>
  </w:style>
  <w:style w:type="paragraph" w:styleId="affb">
    <w:name w:val="table of authorities"/>
    <w:basedOn w:val="a"/>
    <w:next w:val="a"/>
    <w:rsid w:val="00584065"/>
    <w:pPr>
      <w:spacing w:after="0"/>
      <w:ind w:left="200" w:hanging="200"/>
    </w:pPr>
  </w:style>
  <w:style w:type="paragraph" w:styleId="affc">
    <w:name w:val="table of figures"/>
    <w:basedOn w:val="a"/>
    <w:next w:val="a"/>
    <w:rsid w:val="00584065"/>
    <w:pPr>
      <w:spacing w:after="0"/>
    </w:pPr>
  </w:style>
  <w:style w:type="paragraph" w:styleId="affd">
    <w:name w:val="Title"/>
    <w:basedOn w:val="a"/>
    <w:next w:val="a"/>
    <w:link w:val="Charf7"/>
    <w:qFormat/>
    <w:rsid w:val="00584065"/>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d"/>
    <w:rsid w:val="00584065"/>
    <w:rPr>
      <w:rFonts w:asciiTheme="majorHAnsi" w:eastAsiaTheme="majorEastAsia" w:hAnsiTheme="majorHAnsi" w:cstheme="majorBidi"/>
      <w:spacing w:val="-10"/>
      <w:kern w:val="28"/>
      <w:sz w:val="56"/>
      <w:szCs w:val="56"/>
      <w:lang w:val="en-GB" w:eastAsia="ja-JP"/>
    </w:rPr>
  </w:style>
  <w:style w:type="paragraph" w:styleId="affe">
    <w:name w:val="toa heading"/>
    <w:basedOn w:val="a"/>
    <w:next w:val="a"/>
    <w:rsid w:val="00584065"/>
    <w:pPr>
      <w:spacing w:before="120"/>
    </w:pPr>
    <w:rPr>
      <w:rFonts w:asciiTheme="majorHAnsi" w:eastAsiaTheme="majorEastAsia" w:hAnsiTheme="majorHAnsi" w:cstheme="majorBidi"/>
      <w:b/>
      <w:bCs/>
      <w:sz w:val="24"/>
      <w:szCs w:val="24"/>
    </w:rPr>
  </w:style>
  <w:style w:type="paragraph" w:styleId="afff">
    <w:name w:val="Revision"/>
    <w:hidden/>
    <w:uiPriority w:val="99"/>
    <w:unhideWhenUsed/>
    <w:rsid w:val="005B0F5D"/>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F257B-7748-4693-94A9-A6B096B0DBEF}">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21</TotalTime>
  <Pages>113</Pages>
  <Words>56552</Words>
  <Characters>322350</Characters>
  <Application>Microsoft Office Word</Application>
  <DocSecurity>0</DocSecurity>
  <Lines>2686</Lines>
  <Paragraphs>756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6</cp:revision>
  <cp:lastPrinted>1900-12-31T22:00:00Z</cp:lastPrinted>
  <dcterms:created xsi:type="dcterms:W3CDTF">2025-09-04T16:52:00Z</dcterms:created>
  <dcterms:modified xsi:type="dcterms:W3CDTF">2025-09-05T09:10:00Z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FC32C28972274A7FB533F4961E137F00</vt:lpwstr>
  </property>
</Properties>
</file>