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 xml:space="preserve">capabilities for </w:t>
            </w:r>
            <w:proofErr w:type="spellStart"/>
            <w:r>
              <w:rPr>
                <w:rFonts w:ascii="Arial" w:eastAsia="Malgun Gothic" w:hAnsi="Arial"/>
                <w:lang w:eastAsia="en-US"/>
              </w:rPr>
              <w:t>IoT</w:t>
            </w:r>
            <w:proofErr w:type="spellEnd"/>
            <w:r>
              <w:rPr>
                <w:rFonts w:ascii="Arial" w:eastAsia="Malgun Gothic" w:hAnsi="Arial"/>
                <w:lang w:eastAsia="en-US"/>
              </w:rPr>
              <w:t xml:space="preserve">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bookmarkStart w:id="1" w:name="_GoBack"/>
            <w:bookmarkEnd w:id="1"/>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692050A9" w:rsidR="008F7147" w:rsidRPr="008F7147" w:rsidRDefault="00171122" w:rsidP="00067D1D">
            <w:pPr>
              <w:overflowPunct/>
              <w:autoSpaceDE/>
              <w:autoSpaceDN/>
              <w:adjustRightInd/>
              <w:spacing w:after="0"/>
              <w:textAlignment w:val="auto"/>
              <w:rPr>
                <w:rFonts w:ascii="Arial" w:eastAsia="Malgun Gothic" w:hAnsi="Arial"/>
                <w:noProof/>
                <w:lang w:eastAsia="en-US"/>
              </w:rPr>
            </w:pPr>
            <w:commentRangeStart w:id="2"/>
            <w:del w:id="3" w:author="Jonas Sedin (Samsung)" w:date="2025-09-05T09:25:00Z">
              <w:r w:rsidDel="00161960">
                <w:rPr>
                  <w:rFonts w:ascii="Arial" w:eastAsia="Malgun Gothic" w:hAnsi="Arial"/>
                  <w:noProof/>
                  <w:lang w:eastAsia="en-US"/>
                </w:rPr>
                <w:delText>4,</w:delText>
              </w:r>
              <w:commentRangeEnd w:id="2"/>
              <w:r w:rsidR="00A90DE0" w:rsidDel="00161960">
                <w:rPr>
                  <w:rStyle w:val="CommentReference"/>
                </w:rPr>
                <w:commentReference w:id="2"/>
              </w:r>
              <w:r w:rsidDel="00161960">
                <w:rPr>
                  <w:rFonts w:ascii="Arial" w:eastAsia="Malgun Gothic" w:hAnsi="Arial"/>
                  <w:noProof/>
                  <w:lang w:eastAsia="en-US"/>
                </w:rPr>
                <w:delText xml:space="preserve"> </w:delText>
              </w:r>
            </w:del>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57CB8758" w14:textId="77777777" w:rsidR="004557BF" w:rsidRPr="00A07C3F" w:rsidRDefault="004557BF" w:rsidP="004557BF">
      <w:pPr>
        <w:pStyle w:val="Heading1"/>
      </w:pPr>
      <w:bookmarkStart w:id="4" w:name="_Toc46494312"/>
      <w:bookmarkStart w:id="5" w:name="_Toc52535208"/>
      <w:bookmarkStart w:id="6" w:name="_Toc201698329"/>
      <w:bookmarkStart w:id="7" w:name="_Toc29241682"/>
      <w:bookmarkStart w:id="8" w:name="_Toc37153151"/>
      <w:bookmarkStart w:id="9" w:name="_Toc37237101"/>
      <w:r w:rsidRPr="00A07C3F">
        <w:t>7</w:t>
      </w:r>
      <w:r w:rsidRPr="00A07C3F">
        <w:tab/>
        <w:t>Conditionally Mandatory features</w:t>
      </w:r>
      <w:bookmarkEnd w:id="4"/>
      <w:bookmarkEnd w:id="5"/>
      <w:bookmarkEnd w:id="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10" w:name="_Toc29241710"/>
      <w:bookmarkStart w:id="11" w:name="_Toc37153179"/>
      <w:bookmarkStart w:id="12" w:name="_Toc37237129"/>
      <w:bookmarkStart w:id="13" w:name="_Toc46494340"/>
      <w:bookmarkStart w:id="14" w:name="_Toc52535236"/>
      <w:bookmarkStart w:id="15" w:name="_Toc201698358"/>
      <w:r w:rsidRPr="00A07C3F">
        <w:t>7.10</w:t>
      </w:r>
      <w:r w:rsidRPr="00A07C3F">
        <w:tab/>
      </w:r>
      <w:r w:rsidRPr="00A07C3F">
        <w:rPr>
          <w:rFonts w:eastAsia="SimSun"/>
          <w:lang w:eastAsia="zh-CN"/>
        </w:rPr>
        <w:t>Other features</w:t>
      </w:r>
      <w:bookmarkEnd w:id="10"/>
      <w:bookmarkEnd w:id="11"/>
      <w:bookmarkEnd w:id="12"/>
      <w:bookmarkEnd w:id="13"/>
      <w:bookmarkEnd w:id="14"/>
      <w:bookmarkEnd w:id="15"/>
    </w:p>
    <w:p w14:paraId="40970AD6" w14:textId="77777777" w:rsidR="004557BF" w:rsidRPr="00A07C3F" w:rsidRDefault="004557BF" w:rsidP="004557BF">
      <w:pPr>
        <w:pStyle w:val="Heading3"/>
        <w:rPr>
          <w:rFonts w:eastAsia="SimSun"/>
          <w:lang w:eastAsia="zh-CN"/>
        </w:rPr>
      </w:pPr>
      <w:bookmarkStart w:id="16" w:name="_Toc29241711"/>
      <w:bookmarkStart w:id="17" w:name="_Toc37153180"/>
      <w:bookmarkStart w:id="18" w:name="_Toc37237130"/>
      <w:bookmarkStart w:id="19" w:name="_Toc46494341"/>
      <w:bookmarkStart w:id="20" w:name="_Toc52535237"/>
      <w:bookmarkStart w:id="2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16"/>
      <w:bookmarkEnd w:id="17"/>
      <w:bookmarkEnd w:id="18"/>
      <w:bookmarkEnd w:id="19"/>
      <w:bookmarkEnd w:id="20"/>
      <w:bookmarkEnd w:id="2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22" w:name="_Toc29241712"/>
      <w:bookmarkStart w:id="23" w:name="_Toc37153181"/>
      <w:bookmarkStart w:id="24" w:name="_Toc37237131"/>
      <w:bookmarkStart w:id="25" w:name="_Toc46494342"/>
      <w:bookmarkStart w:id="26" w:name="_Toc52535238"/>
      <w:bookmarkStart w:id="27" w:name="_Toc201698360"/>
      <w:r w:rsidRPr="00A07C3F">
        <w:rPr>
          <w:noProof/>
        </w:rPr>
        <w:t>7.10.2</w:t>
      </w:r>
      <w:r w:rsidRPr="00A07C3F">
        <w:rPr>
          <w:noProof/>
        </w:rPr>
        <w:tab/>
        <w:t>Support of extended reporting of WLAN measurements</w:t>
      </w:r>
      <w:bookmarkEnd w:id="22"/>
      <w:bookmarkEnd w:id="23"/>
      <w:bookmarkEnd w:id="24"/>
      <w:bookmarkEnd w:id="25"/>
      <w:bookmarkEnd w:id="26"/>
      <w:bookmarkEnd w:id="2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28" w:name="_Toc29241713"/>
      <w:bookmarkStart w:id="29" w:name="_Toc37153182"/>
      <w:bookmarkStart w:id="30" w:name="_Toc37237132"/>
      <w:bookmarkStart w:id="31" w:name="_Toc46494343"/>
      <w:bookmarkStart w:id="32" w:name="_Toc52535239"/>
      <w:bookmarkStart w:id="33" w:name="_Toc201698361"/>
      <w:r w:rsidRPr="00A07C3F">
        <w:rPr>
          <w:noProof/>
        </w:rPr>
        <w:t>7.10.3</w:t>
      </w:r>
      <w:r w:rsidRPr="00A07C3F">
        <w:rPr>
          <w:noProof/>
        </w:rPr>
        <w:tab/>
        <w:t>wlan-ReportAnyWLAN-r14</w:t>
      </w:r>
      <w:bookmarkEnd w:id="28"/>
      <w:bookmarkEnd w:id="29"/>
      <w:bookmarkEnd w:id="30"/>
      <w:bookmarkEnd w:id="31"/>
      <w:bookmarkEnd w:id="32"/>
      <w:bookmarkEnd w:id="3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34" w:name="_Toc29241714"/>
      <w:bookmarkStart w:id="35" w:name="_Toc37153183"/>
      <w:bookmarkStart w:id="36" w:name="_Toc37237133"/>
      <w:bookmarkStart w:id="37" w:name="_Toc46494344"/>
      <w:bookmarkStart w:id="38" w:name="_Toc52535240"/>
      <w:bookmarkStart w:id="39" w:name="_Toc201698362"/>
      <w:r w:rsidRPr="00A07C3F">
        <w:rPr>
          <w:iCs/>
          <w:noProof/>
        </w:rPr>
        <w:t>7.10.4</w:t>
      </w:r>
      <w:r w:rsidRPr="00A07C3F">
        <w:rPr>
          <w:i/>
          <w:iCs/>
          <w:noProof/>
        </w:rPr>
        <w:tab/>
        <w:t>wlan-PeriodicMeas-r14</w:t>
      </w:r>
      <w:bookmarkEnd w:id="34"/>
      <w:bookmarkEnd w:id="35"/>
      <w:bookmarkEnd w:id="36"/>
      <w:bookmarkEnd w:id="37"/>
      <w:bookmarkEnd w:id="38"/>
      <w:bookmarkEnd w:id="3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40" w:name="_Toc201698363"/>
      <w:r w:rsidRPr="00A07C3F">
        <w:rPr>
          <w:iCs/>
          <w:noProof/>
        </w:rPr>
        <w:t>7.10.5</w:t>
      </w:r>
      <w:r w:rsidRPr="00A07C3F">
        <w:rPr>
          <w:i/>
          <w:iCs/>
          <w:noProof/>
        </w:rPr>
        <w:tab/>
      </w:r>
      <w:r w:rsidRPr="00A07C3F">
        <w:rPr>
          <w:noProof/>
        </w:rPr>
        <w:t>TA Reporting during Initial Access for NTN</w:t>
      </w:r>
      <w:bookmarkEnd w:id="40"/>
    </w:p>
    <w:p w14:paraId="4A7E237B" w14:textId="14D46905" w:rsidR="004557BF" w:rsidRDefault="004557BF" w:rsidP="004557BF">
      <w:pPr>
        <w:rPr>
          <w:ins w:id="4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42" w:author="post RAN2#130" w:date="2025-07-08T15:00:00Z"/>
        </w:rPr>
      </w:pPr>
      <w:ins w:id="43" w:author="post RAN2#130" w:date="2025-07-08T15:00:00Z">
        <w:r>
          <w:t>7.10.X</w:t>
        </w:r>
        <w:r w:rsidRPr="00A07C3F">
          <w:tab/>
        </w:r>
        <w:proofErr w:type="spellStart"/>
        <w:r>
          <w:t>IoT</w:t>
        </w:r>
        <w:proofErr w:type="spellEnd"/>
        <w:r>
          <w:t xml:space="preserve"> NTN TDD mode</w:t>
        </w:r>
      </w:ins>
    </w:p>
    <w:p w14:paraId="7C57FC71" w14:textId="1D9AC3AD" w:rsidR="00D92EC4" w:rsidRDefault="004D443B" w:rsidP="00D92EC4">
      <w:pPr>
        <w:rPr>
          <w:ins w:id="44" w:author="post RAN2#130" w:date="2025-07-08T15:00:00Z"/>
        </w:rPr>
      </w:pPr>
      <w:ins w:id="45" w:author="Jonas Sedin (Samsung)" w:date="2025-09-04T17:08:00Z">
        <w:r w:rsidRPr="00A07C3F">
          <w:t xml:space="preserve">It is </w:t>
        </w:r>
        <w:r>
          <w:t xml:space="preserve">mandatory to support </w:t>
        </w:r>
        <w:proofErr w:type="spellStart"/>
        <w:r>
          <w:t>IoT</w:t>
        </w:r>
        <w:proofErr w:type="spellEnd"/>
        <w:r>
          <w:t xml:space="preserve"> NTN TDD mode for UEs which indicate support of </w:t>
        </w:r>
        <w:commentRangeStart w:id="46"/>
        <w:commentRangeStart w:id="47"/>
        <w:r>
          <w:t>band</w:t>
        </w:r>
        <w:commentRangeEnd w:id="46"/>
        <w:r>
          <w:rPr>
            <w:rStyle w:val="CommentReference"/>
          </w:rPr>
          <w:commentReference w:id="46"/>
        </w:r>
        <w:commentRangeEnd w:id="47"/>
        <w:r>
          <w:rPr>
            <w:rStyle w:val="CommentReference"/>
          </w:rPr>
          <w:commentReference w:id="47"/>
        </w:r>
        <w:r>
          <w:t xml:space="preserve"> 249, see TS 36.102 [43]. </w:t>
        </w:r>
        <w:r w:rsidRPr="00A07C3F">
          <w:t xml:space="preserve">This feature is only applicable if the UE supports </w:t>
        </w:r>
        <w:r w:rsidRPr="00A07C3F">
          <w:rPr>
            <w:i/>
          </w:rPr>
          <w:t xml:space="preserve">ntn-Connectivity-EPC-r17 </w:t>
        </w:r>
        <w:r w:rsidRPr="00A07C3F">
          <w:rPr>
            <w:iCs/>
          </w:rPr>
          <w:t xml:space="preserve">and </w:t>
        </w:r>
        <w:r w:rsidRPr="00A07C3F">
          <w:t xml:space="preserve">any </w:t>
        </w:r>
        <w:proofErr w:type="spellStart"/>
        <w:r w:rsidRPr="00A07C3F">
          <w:rPr>
            <w:i/>
            <w:iCs/>
          </w:rPr>
          <w:t>ue</w:t>
        </w:r>
        <w:proofErr w:type="spellEnd"/>
        <w:r w:rsidRPr="00A07C3F">
          <w:rPr>
            <w:i/>
            <w:iCs/>
          </w:rPr>
          <w:t>-Category-NB</w:t>
        </w:r>
        <w:r w:rsidRPr="00A07C3F">
          <w:t>.</w:t>
        </w:r>
      </w:ins>
      <w:ins w:id="48" w:author="Jonas Sedin (Samsung)" w:date="2025-09-04T17:17:00Z">
        <w:r w:rsidR="00DC2DCF">
          <w:t xml:space="preserve"> </w:t>
        </w:r>
      </w:ins>
      <w:commentRangeStart w:id="49"/>
      <w:ins w:id="50" w:author="post RAN2#130" w:date="2025-07-08T15:00:00Z">
        <w:r w:rsidR="00D92EC4">
          <w:t xml:space="preserve">For the UE supporting </w:t>
        </w:r>
        <w:proofErr w:type="spellStart"/>
        <w:r w:rsidR="00D92EC4">
          <w:t>IoT</w:t>
        </w:r>
        <w:proofErr w:type="spellEnd"/>
        <w:r w:rsidR="00D92EC4">
          <w:t xml:space="preserve"> NTN TDD </w:t>
        </w:r>
      </w:ins>
      <w:ins w:id="51" w:author="post RAN2#130" w:date="2025-07-10T11:32:00Z">
        <w:r w:rsidR="00BF2854">
          <w:t>mode</w:t>
        </w:r>
      </w:ins>
      <w:ins w:id="52" w:author="post RAN2#130" w:date="2025-07-08T15:00:00Z">
        <w:r w:rsidR="00D92EC4">
          <w:t xml:space="preserve">, the UE shall support the following </w:t>
        </w:r>
      </w:ins>
      <w:ins w:id="53" w:author="Jonas Sedin (Samsung)" w:date="2025-07-25T11:34:00Z">
        <w:r w:rsidR="00D60A79">
          <w:t>components</w:t>
        </w:r>
      </w:ins>
      <w:ins w:id="54" w:author="post RAN2#130" w:date="2025-07-08T15:00:00Z">
        <w:r w:rsidR="00D92EC4">
          <w:t xml:space="preserve">: </w:t>
        </w:r>
      </w:ins>
      <w:commentRangeEnd w:id="49"/>
      <w:r w:rsidR="005814B9">
        <w:rPr>
          <w:rStyle w:val="CommentReference"/>
        </w:rPr>
        <w:commentReference w:id="49"/>
      </w:r>
    </w:p>
    <w:p w14:paraId="567C8298" w14:textId="5A7445B6" w:rsidR="00D92EC4" w:rsidRPr="00A07C3F" w:rsidRDefault="00D92EC4" w:rsidP="00D92EC4">
      <w:pPr>
        <w:pStyle w:val="B1"/>
        <w:rPr>
          <w:ins w:id="55" w:author="post RAN2#130" w:date="2025-07-08T15:00:00Z"/>
        </w:rPr>
      </w:pPr>
      <w:ins w:id="56" w:author="post RAN2#130" w:date="2025-07-08T15:00:00Z">
        <w:r w:rsidRPr="00A07C3F">
          <w:t>-</w:t>
        </w:r>
        <w:r w:rsidRPr="00A07C3F">
          <w:tab/>
        </w:r>
      </w:ins>
      <w:proofErr w:type="spellStart"/>
      <w:ins w:id="57" w:author="Jonas Sedin (Samsung)" w:date="2025-09-04T15:08:00Z">
        <w:r w:rsidR="008C04A9">
          <w:t>IoT</w:t>
        </w:r>
        <w:proofErr w:type="spellEnd"/>
        <w:r w:rsidR="008C04A9">
          <w:t xml:space="preserve"> NTN TDD </w:t>
        </w:r>
      </w:ins>
      <w:ins w:id="58" w:author="Jonas Sedin (Samsung)" w:date="2025-08-08T17:15:00Z">
        <w:r w:rsidR="00D77DB3">
          <w:t xml:space="preserve">Frame Structure </w:t>
        </w:r>
      </w:ins>
      <w:ins w:id="59" w:author="Jonas Sedin (Samsung)" w:date="2025-09-04T15:09:00Z">
        <w:r w:rsidR="008C04A9">
          <w:t>as defined in</w:t>
        </w:r>
        <w:commentRangeStart w:id="60"/>
        <w:commentRangeStart w:id="61"/>
        <w:r w:rsidR="008C04A9">
          <w:t xml:space="preserve"> TS 36.</w:t>
        </w:r>
      </w:ins>
      <w:ins w:id="62" w:author="Jonas Sedin (Samsung)" w:date="2025-09-05T10:13:00Z">
        <w:r w:rsidR="00BB3592">
          <w:t>211</w:t>
        </w:r>
      </w:ins>
      <w:ins w:id="63" w:author="Jonas Sedin (Samsung)" w:date="2025-09-04T15:09:00Z">
        <w:r w:rsidR="00BB3592">
          <w:t xml:space="preserve"> [</w:t>
        </w:r>
      </w:ins>
      <w:ins w:id="64" w:author="Jonas Sedin (Samsung)" w:date="2025-09-05T10:14:00Z">
        <w:r w:rsidR="00BB3592">
          <w:t>17</w:t>
        </w:r>
      </w:ins>
      <w:ins w:id="65" w:author="Jonas Sedin (Samsung)" w:date="2025-09-04T15:09:00Z">
        <w:r w:rsidR="008C04A9">
          <w:t>]</w:t>
        </w:r>
      </w:ins>
      <w:commentRangeStart w:id="66"/>
      <w:commentRangeEnd w:id="66"/>
      <w:del w:id="67" w:author="Jonas Sedin (Samsung)" w:date="2025-09-04T15:09:00Z">
        <w:r w:rsidR="00DB4401" w:rsidDel="008C04A9">
          <w:rPr>
            <w:rStyle w:val="CommentReference"/>
          </w:rPr>
          <w:commentReference w:id="66"/>
        </w:r>
      </w:del>
      <w:commentRangeStart w:id="68"/>
      <w:commentRangeEnd w:id="68"/>
      <w:r w:rsidR="00FA237C">
        <w:rPr>
          <w:rStyle w:val="CommentReference"/>
        </w:rPr>
        <w:commentReference w:id="68"/>
      </w:r>
      <w:commentRangeEnd w:id="60"/>
      <w:r w:rsidR="007A63C2">
        <w:rPr>
          <w:rStyle w:val="CommentReference"/>
        </w:rPr>
        <w:commentReference w:id="60"/>
      </w:r>
      <w:commentRangeEnd w:id="61"/>
      <w:r w:rsidR="0086008E">
        <w:rPr>
          <w:rStyle w:val="CommentReference"/>
        </w:rPr>
        <w:commentReference w:id="61"/>
      </w:r>
      <w:del w:id="69" w:author="Jonas Sedin (Samsung)" w:date="2025-09-04T15:09:00Z">
        <w:r w:rsidR="00DB4401" w:rsidDel="008C04A9">
          <w:rPr>
            <w:rStyle w:val="CommentReference"/>
          </w:rPr>
          <w:commentReference w:id="70"/>
        </w:r>
      </w:del>
      <w:ins w:id="71" w:author="Jonas Sedin (Samsung)" w:date="2025-08-08T17:21:00Z">
        <w:r w:rsidR="00D77DB3">
          <w:t xml:space="preserve">; </w:t>
        </w:r>
      </w:ins>
    </w:p>
    <w:p w14:paraId="01AAF1B1" w14:textId="77777777" w:rsidR="00D92EC4" w:rsidRPr="00A07C3F" w:rsidRDefault="00D92EC4" w:rsidP="00D92EC4">
      <w:pPr>
        <w:pStyle w:val="B1"/>
        <w:rPr>
          <w:ins w:id="72" w:author="post RAN2#130" w:date="2025-07-08T15:00:00Z"/>
        </w:rPr>
      </w:pPr>
      <w:ins w:id="73" w:author="post RAN2#130" w:date="2025-07-08T15:00:00Z">
        <w:r w:rsidRPr="00A07C3F">
          <w:t>-</w:t>
        </w:r>
        <w:r w:rsidRPr="00A07C3F">
          <w:tab/>
        </w:r>
        <w:r>
          <w:t xml:space="preserve">DL </w:t>
        </w:r>
        <w:proofErr w:type="spellStart"/>
        <w:r>
          <w:t>subframes</w:t>
        </w:r>
        <w:proofErr w:type="spellEnd"/>
        <w:r>
          <w:t xml:space="preserve"> of pattern fixed to </w:t>
        </w:r>
        <w:proofErr w:type="spellStart"/>
        <w:r>
          <w:t>subframes</w:t>
        </w:r>
        <w:proofErr w:type="spellEnd"/>
        <w:r>
          <w:t xml:space="preserve"> [3 4 5 6 7 8 9 0] across two consecutive radio frames;</w:t>
        </w:r>
      </w:ins>
    </w:p>
    <w:p w14:paraId="1606B911" w14:textId="7AF1FD53" w:rsidR="00D92EC4" w:rsidRPr="00A07C3F" w:rsidRDefault="00D92EC4" w:rsidP="00D92EC4">
      <w:pPr>
        <w:pStyle w:val="B1"/>
        <w:rPr>
          <w:ins w:id="74" w:author="post RAN2#130" w:date="2025-07-08T15:00:00Z"/>
        </w:rPr>
      </w:pPr>
      <w:ins w:id="75" w:author="post RAN2#130" w:date="2025-07-08T15:00:00Z">
        <w:r w:rsidRPr="00A07C3F">
          <w:t>-</w:t>
        </w:r>
        <w:r w:rsidRPr="00A07C3F">
          <w:tab/>
        </w:r>
        <w:commentRangeStart w:id="76"/>
        <w:proofErr w:type="gramStart"/>
        <w:r>
          <w:t>non</w:t>
        </w:r>
      </w:ins>
      <w:commentRangeEnd w:id="76"/>
      <w:r w:rsidR="007663DF">
        <w:rPr>
          <w:rStyle w:val="CommentReference"/>
        </w:rPr>
        <w:commentReference w:id="76"/>
      </w:r>
      <w:ins w:id="77" w:author="post RAN2#130" w:date="2025-07-08T15:00:00Z">
        <w:r>
          <w:t>-</w:t>
        </w:r>
      </w:ins>
      <w:ins w:id="78" w:author="Jonas Sedin (Samsung)" w:date="2025-07-25T11:36:00Z">
        <w:r w:rsidR="00D60A79">
          <w:t>U</w:t>
        </w:r>
      </w:ins>
      <w:proofErr w:type="gramEnd"/>
      <w:ins w:id="79" w:author="post RAN2#130" w:date="2025-07-08T15:00:00Z">
        <w:r>
          <w:t xml:space="preserve"> NB-</w:t>
        </w:r>
        <w:proofErr w:type="spellStart"/>
        <w:r>
          <w:t>IoT</w:t>
        </w:r>
        <w:proofErr w:type="spellEnd"/>
        <w:r>
          <w:t xml:space="preserve"> </w:t>
        </w:r>
        <w:proofErr w:type="spellStart"/>
        <w:r>
          <w:t>subframes</w:t>
        </w:r>
        <w:proofErr w:type="spellEnd"/>
        <w:r>
          <w:t xml:space="preserve"> not being considered by the UE as </w:t>
        </w:r>
      </w:ins>
      <w:ins w:id="80" w:author="Jonas Sedin (Samsung)" w:date="2025-09-04T15:32:00Z">
        <w:r w:rsidR="00FA237C">
          <w:t>"</w:t>
        </w:r>
      </w:ins>
      <w:ins w:id="81" w:author="post RAN2#130" w:date="2025-07-08T15:00:00Z">
        <w:r>
          <w:t>NB-</w:t>
        </w:r>
        <w:proofErr w:type="spellStart"/>
        <w:r>
          <w:t>IoT</w:t>
        </w:r>
        <w:proofErr w:type="spellEnd"/>
        <w:r>
          <w:t xml:space="preserve"> UL </w:t>
        </w:r>
        <w:proofErr w:type="spellStart"/>
        <w:r>
          <w:t>subframes</w:t>
        </w:r>
      </w:ins>
      <w:proofErr w:type="spellEnd"/>
      <w:ins w:id="82" w:author="Jonas Sedin (Samsung)" w:date="2025-09-04T15:33:00Z">
        <w:r w:rsidR="00FA237C">
          <w:t>"</w:t>
        </w:r>
      </w:ins>
      <w:ins w:id="83" w:author="post RAN2#130" w:date="2025-07-08T15:00:00Z">
        <w:r>
          <w:t>;</w:t>
        </w:r>
      </w:ins>
    </w:p>
    <w:p w14:paraId="1AF689A3" w14:textId="292EB2EF" w:rsidR="00D92EC4" w:rsidRPr="00A07C3F" w:rsidRDefault="00D92EC4" w:rsidP="00D92EC4">
      <w:pPr>
        <w:pStyle w:val="B1"/>
        <w:rPr>
          <w:ins w:id="84" w:author="post RAN2#130" w:date="2025-07-08T15:00:00Z"/>
        </w:rPr>
      </w:pPr>
      <w:ins w:id="85" w:author="post RAN2#130" w:date="2025-07-08T15:00:00Z">
        <w:r>
          <w:t>-</w:t>
        </w:r>
        <w:r>
          <w:tab/>
        </w:r>
        <w:commentRangeStart w:id="86"/>
        <w:proofErr w:type="gramStart"/>
        <w:r>
          <w:t>non</w:t>
        </w:r>
      </w:ins>
      <w:commentRangeEnd w:id="86"/>
      <w:r w:rsidR="007663DF">
        <w:rPr>
          <w:rStyle w:val="CommentReference"/>
        </w:rPr>
        <w:commentReference w:id="86"/>
      </w:r>
      <w:ins w:id="87" w:author="post RAN2#130" w:date="2025-07-08T15:00:00Z">
        <w:r>
          <w:t>-D</w:t>
        </w:r>
        <w:proofErr w:type="gramEnd"/>
        <w:r>
          <w:t xml:space="preserve"> NB-</w:t>
        </w:r>
        <w:proofErr w:type="spellStart"/>
        <w:r>
          <w:t>IoT</w:t>
        </w:r>
        <w:proofErr w:type="spellEnd"/>
        <w:r>
          <w:t xml:space="preserve"> </w:t>
        </w:r>
        <w:proofErr w:type="spellStart"/>
        <w:r>
          <w:t>subframes</w:t>
        </w:r>
        <w:proofErr w:type="spellEnd"/>
        <w:r>
          <w:t xml:space="preserve"> not being considered by the UE as </w:t>
        </w:r>
      </w:ins>
      <w:ins w:id="88" w:author="Jonas Sedin (Samsung)" w:date="2025-09-04T15:33:00Z">
        <w:r w:rsidR="00FA237C">
          <w:t>"</w:t>
        </w:r>
      </w:ins>
      <w:ins w:id="89" w:author="post RAN2#130" w:date="2025-07-08T15:00:00Z">
        <w:r>
          <w:t>NB-</w:t>
        </w:r>
        <w:proofErr w:type="spellStart"/>
        <w:r>
          <w:t>IoT</w:t>
        </w:r>
        <w:proofErr w:type="spellEnd"/>
        <w:r>
          <w:t xml:space="preserve"> </w:t>
        </w:r>
      </w:ins>
      <w:ins w:id="90" w:author="Jonas Sedin (Samsung)" w:date="2025-07-25T11:36:00Z">
        <w:r w:rsidR="00D60A79">
          <w:t>D</w:t>
        </w:r>
      </w:ins>
      <w:ins w:id="91" w:author="post RAN2#130" w:date="2025-07-08T15:00:00Z">
        <w:r>
          <w:t xml:space="preserve">L </w:t>
        </w:r>
        <w:proofErr w:type="spellStart"/>
        <w:r>
          <w:t>subframes</w:t>
        </w:r>
      </w:ins>
      <w:proofErr w:type="spellEnd"/>
      <w:ins w:id="92" w:author="Jonas Sedin (Samsung)" w:date="2025-09-04T15:33:00Z">
        <w:r w:rsidR="00FA237C">
          <w:t>"</w:t>
        </w:r>
      </w:ins>
      <w:ins w:id="93" w:author="post RAN2#130" w:date="2025-07-08T15:00:00Z">
        <w:r w:rsidRPr="00A07C3F">
          <w:t>;</w:t>
        </w:r>
      </w:ins>
    </w:p>
    <w:p w14:paraId="7F0AEF21" w14:textId="77777777" w:rsidR="00D92EC4" w:rsidRDefault="00D92EC4" w:rsidP="00D92EC4">
      <w:pPr>
        <w:pStyle w:val="B1"/>
        <w:rPr>
          <w:ins w:id="94" w:author="post RAN2#130" w:date="2025-07-08T15:00:00Z"/>
        </w:rPr>
      </w:pPr>
      <w:ins w:id="95" w:author="post RAN2#130" w:date="2025-07-08T15:00:00Z">
        <w:r w:rsidRPr="00A07C3F">
          <w:t>-</w:t>
        </w:r>
        <w:r>
          <w:tab/>
          <w:t>NPSS/NSSS/NPBCH/SIB1-NB transmissions dropped in non-D NB-</w:t>
        </w:r>
        <w:proofErr w:type="spellStart"/>
        <w:r>
          <w:t>IoT</w:t>
        </w:r>
        <w:proofErr w:type="spellEnd"/>
        <w:r>
          <w:t xml:space="preserve"> </w:t>
        </w:r>
        <w:proofErr w:type="spellStart"/>
        <w:r>
          <w:t>subframes</w:t>
        </w:r>
        <w:proofErr w:type="spellEnd"/>
        <w:r w:rsidRPr="00A07C3F">
          <w:t>;</w:t>
        </w:r>
      </w:ins>
    </w:p>
    <w:p w14:paraId="6184B8AD" w14:textId="2D23BE9C" w:rsidR="00D92EC4" w:rsidRDefault="00D92EC4" w:rsidP="00D92EC4">
      <w:pPr>
        <w:pStyle w:val="B1"/>
        <w:rPr>
          <w:ins w:id="96" w:author="Jonas Sedin (Samsung)" w:date="2025-07-25T11:36:00Z"/>
        </w:rPr>
      </w:pPr>
      <w:ins w:id="97" w:author="post RAN2#130" w:date="2025-07-08T15:00:00Z">
        <w:r>
          <w:lastRenderedPageBreak/>
          <w:t>-</w:t>
        </w:r>
        <w:r>
          <w:tab/>
          <w:t>postponement of NPRACH</w:t>
        </w:r>
      </w:ins>
      <w:ins w:id="98" w:author="Jonas Sedin (Samsung)" w:date="2025-07-25T11:36:00Z">
        <w:r w:rsidR="00D60A79">
          <w:t xml:space="preserve">, PUR and </w:t>
        </w:r>
      </w:ins>
      <w:ins w:id="99" w:author="Jonas Sedin (Samsung)" w:date="2025-07-25T11:37:00Z">
        <w:r w:rsidR="00D60A79">
          <w:t xml:space="preserve">UL </w:t>
        </w:r>
      </w:ins>
      <w:ins w:id="100" w:author="Jonas Sedin (Samsung)" w:date="2025-07-25T11:36:00Z">
        <w:r w:rsidR="00D60A79">
          <w:t>SPS</w:t>
        </w:r>
      </w:ins>
      <w:ins w:id="101" w:author="post RAN2#130" w:date="2025-07-08T15:00:00Z">
        <w:r>
          <w:t xml:space="preserve"> transmissions in non-U NB-</w:t>
        </w:r>
        <w:proofErr w:type="spellStart"/>
        <w:r>
          <w:t>IoT</w:t>
        </w:r>
        <w:proofErr w:type="spellEnd"/>
        <w:r>
          <w:t xml:space="preserve"> </w:t>
        </w:r>
        <w:proofErr w:type="spellStart"/>
        <w:r>
          <w:t>subframes</w:t>
        </w:r>
        <w:proofErr w:type="spellEnd"/>
        <w:r>
          <w:t xml:space="preserve"> until the next U NB-</w:t>
        </w:r>
        <w:proofErr w:type="spellStart"/>
        <w:r>
          <w:t>IoT</w:t>
        </w:r>
        <w:proofErr w:type="spellEnd"/>
        <w:r>
          <w:t xml:space="preserve"> </w:t>
        </w:r>
        <w:proofErr w:type="spellStart"/>
        <w:r>
          <w:t>subframe</w:t>
        </w:r>
        <w:proofErr w:type="spellEnd"/>
        <w:r>
          <w:t>(s);</w:t>
        </w:r>
      </w:ins>
    </w:p>
    <w:p w14:paraId="6B9D7086" w14:textId="0D3B470F" w:rsidR="00D60A79" w:rsidRPr="00A07C3F" w:rsidRDefault="00D60A79" w:rsidP="00D92EC4">
      <w:pPr>
        <w:pStyle w:val="B1"/>
        <w:rPr>
          <w:ins w:id="102" w:author="post RAN2#130" w:date="2025-07-08T15:00:00Z"/>
        </w:rPr>
      </w:pPr>
      <w:ins w:id="103" w:author="Jonas Sedin (Samsung)" w:date="2025-07-25T11:36:00Z">
        <w:r>
          <w:t>-</w:t>
        </w:r>
        <w:r>
          <w:tab/>
          <w:t xml:space="preserve">postponement of </w:t>
        </w:r>
      </w:ins>
      <w:ins w:id="104" w:author="Jonas Sedin (Samsung)" w:date="2025-07-25T11:38:00Z">
        <w:r>
          <w:t>SI-message reception in non-D</w:t>
        </w:r>
      </w:ins>
      <w:ins w:id="105" w:author="Jonas Sedin (Samsung)" w:date="2025-07-25T11:39:00Z">
        <w:r>
          <w:t xml:space="preserve"> NB-</w:t>
        </w:r>
        <w:proofErr w:type="spellStart"/>
        <w:r>
          <w:t>IoT</w:t>
        </w:r>
        <w:proofErr w:type="spellEnd"/>
        <w:r>
          <w:t xml:space="preserve"> </w:t>
        </w:r>
        <w:proofErr w:type="spellStart"/>
        <w:r>
          <w:t>subframes</w:t>
        </w:r>
        <w:proofErr w:type="spellEnd"/>
        <w:r>
          <w:t xml:space="preserve"> </w:t>
        </w:r>
      </w:ins>
      <w:ins w:id="106" w:author="Jonas Sedin (Samsung)" w:date="2025-07-25T11:38:00Z">
        <w:r>
          <w:t>to the next</w:t>
        </w:r>
      </w:ins>
      <w:ins w:id="107" w:author="Jonas Sedin (Samsung)" w:date="2025-08-08T16:41:00Z">
        <w:r w:rsidR="0049655F">
          <w:t xml:space="preserve"> D</w:t>
        </w:r>
      </w:ins>
      <w:ins w:id="108" w:author="Jonas Sedin (Samsung)" w:date="2025-07-25T11:38:00Z">
        <w:r>
          <w:t xml:space="preserve"> NB-</w:t>
        </w:r>
        <w:proofErr w:type="spellStart"/>
        <w:r>
          <w:t>IoT</w:t>
        </w:r>
      </w:ins>
      <w:proofErr w:type="spellEnd"/>
      <w:ins w:id="109" w:author="Jonas Sedin (Samsung)" w:date="2025-07-25T11:39:00Z">
        <w:r>
          <w:t xml:space="preserve"> </w:t>
        </w:r>
        <w:proofErr w:type="spellStart"/>
        <w:r>
          <w:t>subframe</w:t>
        </w:r>
        <w:proofErr w:type="spellEnd"/>
        <w:r>
          <w:t>(s);</w:t>
        </w:r>
      </w:ins>
    </w:p>
    <w:p w14:paraId="3BADB012" w14:textId="0574E9BC" w:rsidR="00D92EC4" w:rsidRDefault="00D92EC4" w:rsidP="00D92EC4">
      <w:pPr>
        <w:pStyle w:val="B1"/>
        <w:rPr>
          <w:ins w:id="110" w:author="post RAN2#130" w:date="2025-07-08T15:00:00Z"/>
        </w:rPr>
      </w:pPr>
      <w:commentRangeStart w:id="111"/>
      <w:commentRangeStart w:id="112"/>
      <w:ins w:id="113" w:author="post RAN2#130" w:date="2025-07-08T15:00:00Z">
        <w:r w:rsidRPr="00A07C3F">
          <w:t>-</w:t>
        </w:r>
        <w:r w:rsidRPr="00A07C3F">
          <w:tab/>
        </w:r>
        <w:r>
          <w:t>NPRACH periodicities of 90ms and 180ms;</w:t>
        </w:r>
      </w:ins>
      <w:commentRangeEnd w:id="111"/>
      <w:r w:rsidR="00706076">
        <w:rPr>
          <w:rStyle w:val="CommentReference"/>
        </w:rPr>
        <w:commentReference w:id="111"/>
      </w:r>
      <w:commentRangeEnd w:id="112"/>
      <w:r w:rsidR="004D443B">
        <w:rPr>
          <w:rStyle w:val="CommentReference"/>
        </w:rPr>
        <w:commentReference w:id="112"/>
      </w:r>
    </w:p>
    <w:p w14:paraId="1148799C" w14:textId="45204994" w:rsidR="00D92EC4" w:rsidRPr="00A07C3F" w:rsidRDefault="00D92EC4" w:rsidP="00D92EC4">
      <w:pPr>
        <w:pStyle w:val="B1"/>
        <w:rPr>
          <w:ins w:id="114" w:author="post RAN2#130" w:date="2025-07-08T15:00:00Z"/>
        </w:rPr>
      </w:pPr>
      <w:commentRangeStart w:id="115"/>
      <w:ins w:id="116" w:author="post RAN2#130" w:date="2025-07-08T15:00:00Z">
        <w:r>
          <w:t>-</w:t>
        </w:r>
        <w:r>
          <w:tab/>
          <w:t xml:space="preserve">extended </w:t>
        </w:r>
        <w:r w:rsidRPr="00D60A79">
          <w:rPr>
            <w:i/>
          </w:rPr>
          <w:t>k-Mac</w:t>
        </w:r>
      </w:ins>
      <w:ins w:id="117" w:author="Jonas Sedin (Samsung)" w:date="2025-09-04T16:07:00Z">
        <w:r w:rsidR="009F442E">
          <w:t xml:space="preserve"> (</w:t>
        </w:r>
        <w:r w:rsidR="009F442E" w:rsidRPr="009E4559">
          <w:rPr>
            <w:i/>
          </w:rPr>
          <w:t>k-Mac</w:t>
        </w:r>
      </w:ins>
      <w:ins w:id="118" w:author="Jonas Sedin (Samsung)" w:date="2025-09-04T16:08:00Z">
        <w:r w:rsidR="009F442E" w:rsidRPr="009E4559">
          <w:rPr>
            <w:i/>
          </w:rPr>
          <w:t>-r19</w:t>
        </w:r>
      </w:ins>
      <w:ins w:id="119" w:author="Jonas Sedin (Samsung)" w:date="2025-09-04T16:07:00Z">
        <w:r w:rsidR="009F442E">
          <w:t>)</w:t>
        </w:r>
      </w:ins>
      <w:ins w:id="120" w:author="post RAN2#130" w:date="2025-07-08T15:00:00Z">
        <w:r>
          <w:t>.</w:t>
        </w:r>
      </w:ins>
      <w:commentRangeEnd w:id="115"/>
      <w:r w:rsidR="009E4559">
        <w:rPr>
          <w:rStyle w:val="CommentReference"/>
        </w:rPr>
        <w:commentReference w:id="115"/>
      </w:r>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7"/>
    <w:bookmarkEnd w:id="8"/>
    <w:bookmarkEnd w:id="9"/>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ivo" w:date="2025-09-05T14:33:00Z" w:initials="vivo">
    <w:p w14:paraId="0046048A" w14:textId="2FA84FA6" w:rsidR="00A90DE0" w:rsidRPr="00A90DE0" w:rsidRDefault="00A90DE0">
      <w:pPr>
        <w:pStyle w:val="CommentText"/>
        <w:rPr>
          <w:rFonts w:eastAsia="DengXian"/>
          <w:lang w:eastAsia="zh-CN"/>
        </w:rPr>
      </w:pPr>
      <w:r>
        <w:rPr>
          <w:rStyle w:val="CommentReference"/>
        </w:rPr>
        <w:annotationRef/>
      </w:r>
      <w:r>
        <w:rPr>
          <w:rFonts w:eastAsia="DengXian"/>
          <w:lang w:eastAsia="zh-CN"/>
        </w:rPr>
        <w:t>Should be removed as well.</w:t>
      </w:r>
    </w:p>
  </w:comment>
  <w:comment w:id="46" w:author="Lenovo" w:date="2025-09-03T18:27:00Z" w:initials="HNC">
    <w:p w14:paraId="182DDE69" w14:textId="77777777" w:rsidR="004D443B" w:rsidRDefault="004D443B" w:rsidP="004D443B">
      <w:pPr>
        <w:pStyle w:val="CommentText"/>
      </w:pPr>
      <w:r>
        <w:rPr>
          <w:rStyle w:val="CommentReference"/>
        </w:rPr>
        <w:annotationRef/>
      </w:r>
      <w:r>
        <w:t>In 36.102 no prefix “n” is used for a band number.</w:t>
      </w:r>
    </w:p>
  </w:comment>
  <w:comment w:id="47" w:author="Jonas Sedin (Samsung)" w:date="2025-09-04T14:01:00Z" w:initials="JS">
    <w:p w14:paraId="32BA1B64" w14:textId="77777777" w:rsidR="004D443B" w:rsidRDefault="004D443B" w:rsidP="004D443B">
      <w:pPr>
        <w:pStyle w:val="CommentText"/>
      </w:pPr>
      <w:r>
        <w:rPr>
          <w:rStyle w:val="CommentReference"/>
        </w:rPr>
        <w:annotationRef/>
      </w:r>
      <w:r>
        <w:t>Fixed</w:t>
      </w:r>
    </w:p>
  </w:comment>
  <w:comment w:id="49"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w:t>
      </w:r>
      <w:proofErr w:type="spellStart"/>
      <w:r>
        <w:t>neighbor</w:t>
      </w:r>
      <w:proofErr w:type="spellEnd"/>
      <w:r>
        <w:t xml:space="preserve"> cell(s) can be </w:t>
      </w:r>
      <w:r w:rsidRPr="00441CA2">
        <w:t xml:space="preserve">provided </w:t>
      </w:r>
      <w:r>
        <w:t xml:space="preserve">via SIB33 </w:t>
      </w:r>
      <w:r w:rsidRPr="00441CA2">
        <w:t xml:space="preserve">to the UE for </w:t>
      </w:r>
      <w:proofErr w:type="spellStart"/>
      <w:r w:rsidRPr="00441CA2">
        <w:t>neighbor</w:t>
      </w:r>
      <w:proofErr w:type="spellEnd"/>
      <w:r w:rsidRPr="00441CA2">
        <w:t xml:space="preserve">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6"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68"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60" w:author="vivo" w:date="2025-09-05T14:28:00Z" w:initials="vivo">
    <w:p w14:paraId="3B192923" w14:textId="35EF802E" w:rsidR="007A63C2" w:rsidRPr="007A63C2" w:rsidRDefault="007A63C2">
      <w:pPr>
        <w:pStyle w:val="CommentText"/>
        <w:rPr>
          <w:rFonts w:eastAsia="DengXian"/>
          <w:lang w:eastAsia="zh-CN"/>
        </w:rPr>
      </w:pPr>
      <w:r>
        <w:rPr>
          <w:rStyle w:val="CommentReference"/>
        </w:rPr>
        <w:annotationRef/>
      </w:r>
      <w:r>
        <w:rPr>
          <w:rFonts w:eastAsia="DengXian"/>
          <w:lang w:eastAsia="zh-CN"/>
        </w:rPr>
        <w:t xml:space="preserve">Considering stage-2 now </w:t>
      </w:r>
      <w:proofErr w:type="spellStart"/>
      <w:r>
        <w:rPr>
          <w:rFonts w:eastAsia="DengXian"/>
          <w:lang w:eastAsia="zh-CN"/>
        </w:rPr>
        <w:t>doesnot</w:t>
      </w:r>
      <w:proofErr w:type="spellEnd"/>
      <w:r>
        <w:rPr>
          <w:rFonts w:eastAsia="DengXian"/>
          <w:lang w:eastAsia="zh-CN"/>
        </w:rPr>
        <w:t xml:space="preserve"> capture anything for the frame structure, we suggest giving the reference to 36.211.</w:t>
      </w:r>
    </w:p>
  </w:comment>
  <w:comment w:id="61" w:author="Jonas Sedin (Samsung)" w:date="2025-09-05T09:27:00Z" w:initials="JS">
    <w:p w14:paraId="5F92FF82" w14:textId="7F5B8751" w:rsidR="0086008E" w:rsidRDefault="0086008E">
      <w:pPr>
        <w:pStyle w:val="CommentText"/>
      </w:pPr>
      <w:r>
        <w:rPr>
          <w:rStyle w:val="CommentReference"/>
        </w:rPr>
        <w:annotationRef/>
      </w:r>
      <w:r w:rsidR="00BB3592">
        <w:t xml:space="preserve">Changed as suggested. </w:t>
      </w:r>
      <w:r>
        <w:t xml:space="preserve"> </w:t>
      </w:r>
    </w:p>
  </w:comment>
  <w:comment w:id="70"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6" w:author="Lenovo" w:date="2025-09-03T18:26:00Z" w:initials="HNC">
    <w:p w14:paraId="0D52079E" w14:textId="77777777" w:rsidR="007663DF" w:rsidRDefault="007663DF" w:rsidP="007663DF">
      <w:pPr>
        <w:pStyle w:val="CommentText"/>
      </w:pPr>
      <w:r>
        <w:rPr>
          <w:rStyle w:val="CommentReference"/>
        </w:rPr>
        <w:annotationRef/>
      </w:r>
      <w:r>
        <w:t>Please use straight quotes for “NB-</w:t>
      </w:r>
      <w:proofErr w:type="spellStart"/>
      <w:r>
        <w:t>IoT</w:t>
      </w:r>
      <w:proofErr w:type="spellEnd"/>
      <w:r>
        <w:t xml:space="preserve"> UL </w:t>
      </w:r>
      <w:proofErr w:type="spellStart"/>
      <w:r>
        <w:t>subframes</w:t>
      </w:r>
      <w:proofErr w:type="spellEnd"/>
      <w:r>
        <w:t>”</w:t>
      </w:r>
    </w:p>
  </w:comment>
  <w:comment w:id="86" w:author="Lenovo" w:date="2025-09-03T18:26:00Z" w:initials="HNC">
    <w:p w14:paraId="0C2AAA47" w14:textId="77777777" w:rsidR="007663DF" w:rsidRDefault="007663DF" w:rsidP="007663DF">
      <w:pPr>
        <w:pStyle w:val="CommentText"/>
      </w:pPr>
      <w:r>
        <w:rPr>
          <w:rStyle w:val="CommentReference"/>
        </w:rPr>
        <w:annotationRef/>
      </w:r>
      <w:r>
        <w:t>Please use straight quotes for “NB-</w:t>
      </w:r>
      <w:proofErr w:type="spellStart"/>
      <w:r>
        <w:t>IoT</w:t>
      </w:r>
      <w:proofErr w:type="spellEnd"/>
      <w:r>
        <w:t xml:space="preserve"> DL </w:t>
      </w:r>
      <w:proofErr w:type="spellStart"/>
      <w:r>
        <w:t>subframes</w:t>
      </w:r>
      <w:proofErr w:type="spellEnd"/>
      <w:r>
        <w:t>”</w:t>
      </w:r>
    </w:p>
  </w:comment>
  <w:comment w:id="111" w:author="Bharat-QC" w:date="2025-09-04T08:20:00Z" w:initials="BS">
    <w:p w14:paraId="6C04F74E" w14:textId="77777777" w:rsidR="00706076" w:rsidRDefault="00706076" w:rsidP="00706076">
      <w:pPr>
        <w:pStyle w:val="CommentText"/>
      </w:pPr>
      <w:r>
        <w:rPr>
          <w:rStyle w:val="CommentReference"/>
        </w:rPr>
        <w:annotationRef/>
      </w:r>
      <w:r>
        <w:t>There are also other parameters values that need to be interpreted as multiple of 90ms as part of NB-</w:t>
      </w:r>
      <w:proofErr w:type="spellStart"/>
      <w:r>
        <w:t>IoT</w:t>
      </w:r>
      <w:proofErr w:type="spellEnd"/>
      <w:r>
        <w:t xml:space="preserve"> TDD feature, such as </w:t>
      </w:r>
      <w:proofErr w:type="spellStart"/>
      <w:r>
        <w:rPr>
          <w:b/>
          <w:bCs/>
          <w:i/>
          <w:iCs/>
        </w:rPr>
        <w:t>npdcch</w:t>
      </w:r>
      <w:proofErr w:type="spellEnd"/>
      <w:r>
        <w:rPr>
          <w:b/>
          <w:bCs/>
          <w:i/>
          <w:iCs/>
        </w:rPr>
        <w:t>-</w:t>
      </w:r>
      <w:proofErr w:type="spellStart"/>
      <w:r>
        <w:rPr>
          <w:b/>
          <w:bCs/>
          <w:i/>
          <w:iCs/>
        </w:rPr>
        <w:t>StartSF</w:t>
      </w:r>
      <w:proofErr w:type="spellEnd"/>
      <w:r>
        <w:rPr>
          <w:b/>
          <w:bCs/>
          <w:i/>
          <w:iCs/>
        </w:rPr>
        <w:t>-SC-MCCH.</w:t>
      </w:r>
    </w:p>
    <w:p w14:paraId="71AB8E72" w14:textId="77777777" w:rsidR="00706076" w:rsidRDefault="00706076" w:rsidP="00706076">
      <w:pPr>
        <w:pStyle w:val="CommentText"/>
      </w:pPr>
      <w:r>
        <w:rPr>
          <w:b/>
          <w:bCs/>
          <w:i/>
          <w:iCs/>
        </w:rPr>
        <w:t>May be we could generalize and say interpretation of signalled values in multiple of 90ms.</w:t>
      </w:r>
    </w:p>
  </w:comment>
  <w:comment w:id="112" w:author="Jonas Sedin (Samsung)" w:date="2025-09-04T17:09:00Z" w:initials="JS">
    <w:p w14:paraId="6BF178E5" w14:textId="262D9F6E" w:rsidR="00313992" w:rsidRDefault="004D443B">
      <w:pPr>
        <w:pStyle w:val="CommentText"/>
      </w:pPr>
      <w:r>
        <w:rPr>
          <w:rStyle w:val="CommentReference"/>
        </w:rPr>
        <w:annotationRef/>
      </w:r>
      <w:r>
        <w:t xml:space="preserve">These have yet to be agreed. Not sure how to express this is in a general manner. For NPRACH, this is a periodicity, while the above parameter </w:t>
      </w:r>
      <w:r w:rsidR="00313992">
        <w:t>you mentioned is a</w:t>
      </w:r>
      <w:r>
        <w:t xml:space="preserve"> starting </w:t>
      </w:r>
      <w:proofErr w:type="spellStart"/>
      <w:r>
        <w:t>subframe</w:t>
      </w:r>
      <w:proofErr w:type="spellEnd"/>
      <w:r w:rsidR="00313992">
        <w:t xml:space="preserve">. </w:t>
      </w:r>
    </w:p>
    <w:p w14:paraId="4D5EE3C2" w14:textId="1F90D091" w:rsidR="004D443B" w:rsidRDefault="004D443B">
      <w:pPr>
        <w:pStyle w:val="CommentText"/>
      </w:pPr>
      <w:r>
        <w:t>Once there are agreements on re-interpreting periodicities</w:t>
      </w:r>
      <w:r w:rsidR="003F6228">
        <w:t xml:space="preserve">/values/timers </w:t>
      </w:r>
      <w:proofErr w:type="spellStart"/>
      <w:r w:rsidR="003F6228">
        <w:t>etc</w:t>
      </w:r>
      <w:proofErr w:type="spellEnd"/>
      <w:r>
        <w:t xml:space="preserve">, then </w:t>
      </w:r>
      <w:r w:rsidR="00202B8B">
        <w:t xml:space="preserve">I prefer to add these here. </w:t>
      </w:r>
      <w:r>
        <w:t xml:space="preserve"> </w:t>
      </w:r>
    </w:p>
  </w:comment>
  <w:comment w:id="115" w:author="Jonas Sedin (Samsung)" w:date="2025-09-04T16:08:00Z" w:initials="JS">
    <w:p w14:paraId="2BDB7853" w14:textId="7307FEE0" w:rsidR="009E4559" w:rsidRDefault="009E4559">
      <w:pPr>
        <w:pStyle w:val="CommentText"/>
      </w:pPr>
      <w:r>
        <w:rPr>
          <w:rStyle w:val="CommentReference"/>
        </w:rPr>
        <w:annotationRef/>
      </w:r>
      <w:r>
        <w:t xml:space="preserve">Got a comment to add this </w:t>
      </w:r>
      <w:r w:rsidR="00594FF9">
        <w:t xml:space="preserve">minor </w:t>
      </w:r>
      <w:r w:rsidR="00CF7F32">
        <w:t xml:space="preserve">clarification </w:t>
      </w:r>
      <w:r>
        <w:t xml:space="preserve">offline.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46048A" w15:done="1"/>
  <w15:commentEx w15:paraId="182DDE69" w15:done="1"/>
  <w15:commentEx w15:paraId="32BA1B64" w15:paraIdParent="182DDE69" w15:done="1"/>
  <w15:commentEx w15:paraId="47DF045F" w15:done="1"/>
  <w15:commentEx w15:paraId="46F78901" w15:done="1"/>
  <w15:commentEx w15:paraId="3CA2E7B4" w15:paraIdParent="46F78901" w15:done="1"/>
  <w15:commentEx w15:paraId="3B192923" w15:done="0"/>
  <w15:commentEx w15:paraId="5F92FF82" w15:paraIdParent="3B192923" w15:done="0"/>
  <w15:commentEx w15:paraId="695305F8" w15:done="1"/>
  <w15:commentEx w15:paraId="0D52079E" w15:done="1"/>
  <w15:commentEx w15:paraId="0C2AAA47" w15:done="1"/>
  <w15:commentEx w15:paraId="71AB8E72" w15:done="1"/>
  <w15:commentEx w15:paraId="4D5EE3C2" w15:paraIdParent="71AB8E72" w15:done="1"/>
  <w15:commentEx w15:paraId="2BDB78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01F7C3" w16cex:dateUtc="2025-09-04T15:19:00Z"/>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0CD623D" w16cex:dateUtc="2025-09-04T15:20:00Z"/>
  <w16cex:commentExtensible w16cex:durableId="0D8DF242" w16cex:dateUtc="2025-09-03T16:27:00Z"/>
  <w16cex:commentExtensible w16cex:durableId="08227159" w16cex:dateUtc="2025-09-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6048A" w16cid:durableId="2C657337"/>
  <w16cid:commentId w16cid:paraId="7792238F" w16cid:durableId="2C6570D3"/>
  <w16cid:commentId w16cid:paraId="182DDE69" w16cid:durableId="2C6570D4"/>
  <w16cid:commentId w16cid:paraId="32BA1B64" w16cid:durableId="2C6570D5"/>
  <w16cid:commentId w16cid:paraId="47DF045F" w16cid:durableId="47DF045F"/>
  <w16cid:commentId w16cid:paraId="46F78901" w16cid:durableId="59551053"/>
  <w16cid:commentId w16cid:paraId="3CA2E7B4" w16cid:durableId="3CA2E7B4"/>
  <w16cid:commentId w16cid:paraId="3B192923" w16cid:durableId="2C657225"/>
  <w16cid:commentId w16cid:paraId="695305F8" w16cid:durableId="42F17C03"/>
  <w16cid:commentId w16cid:paraId="0D52079E" w16cid:durableId="31A44BAD"/>
  <w16cid:commentId w16cid:paraId="0C2AAA47" w16cid:durableId="0DAB2B1C"/>
  <w16cid:commentId w16cid:paraId="71AB8E72" w16cid:durableId="00CD623D"/>
  <w16cid:commentId w16cid:paraId="4D5EE3C2" w16cid:durableId="2C6570DD"/>
  <w16cid:commentId w16cid:paraId="2BDB7853" w16cid:durableId="2BDB7853"/>
  <w16cid:commentId w16cid:paraId="00B0323F" w16cid:durableId="0D8DF242"/>
  <w16cid:commentId w16cid:paraId="0B366A83" w16cid:durableId="0B366A83"/>
  <w16cid:commentId w16cid:paraId="41E5C45F" w16cid:durableId="08227159"/>
  <w16cid:commentId w16cid:paraId="52D932B6" w16cid:durableId="2C6570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EEEAF" w14:textId="77777777" w:rsidR="00B162C2" w:rsidRDefault="00B162C2">
      <w:r>
        <w:separator/>
      </w:r>
    </w:p>
  </w:endnote>
  <w:endnote w:type="continuationSeparator" w:id="0">
    <w:p w14:paraId="5C5574FC" w14:textId="77777777" w:rsidR="00B162C2" w:rsidRDefault="00B1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479B" w14:textId="77777777" w:rsidR="00B162C2" w:rsidRDefault="00B162C2">
      <w:r>
        <w:separator/>
      </w:r>
    </w:p>
  </w:footnote>
  <w:footnote w:type="continuationSeparator" w:id="0">
    <w:p w14:paraId="37A3E721" w14:textId="77777777" w:rsidR="00B162C2" w:rsidRDefault="00B1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rson w15:author="vivo">
    <w15:presenceInfo w15:providerId="None" w15:userId="vivo"/>
  </w15:person>
  <w15:person w15:author="post RAN2#130">
    <w15:presenceInfo w15:providerId="None" w15:userId="post RAN2#130"/>
  </w15:person>
  <w15:person w15:author="Lenovo">
    <w15:presenceInfo w15:providerId="None" w15:userId="Lenovo"/>
  </w15:person>
  <w15:person w15:author="Ericsson - Philipp">
    <w15:presenceInfo w15:providerId="None" w15:userId="Ericsson - Philipp"/>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1MrO0tDSztDAwNzBQ0lEKTi0uzszPAykwrAUAzbLGcSwAAAA="/>
  </w:docVars>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3CED"/>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1960"/>
    <w:rsid w:val="00162DC5"/>
    <w:rsid w:val="00163380"/>
    <w:rsid w:val="00164EFC"/>
    <w:rsid w:val="00165333"/>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5344"/>
    <w:rsid w:val="001D6334"/>
    <w:rsid w:val="001E0677"/>
    <w:rsid w:val="001E537B"/>
    <w:rsid w:val="001E799A"/>
    <w:rsid w:val="001E7B47"/>
    <w:rsid w:val="001F47B8"/>
    <w:rsid w:val="001F5C04"/>
    <w:rsid w:val="001F76D9"/>
    <w:rsid w:val="002001B8"/>
    <w:rsid w:val="00201B61"/>
    <w:rsid w:val="00202B31"/>
    <w:rsid w:val="00202B8B"/>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3992"/>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221C"/>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3F55CF"/>
    <w:rsid w:val="003F6228"/>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43B"/>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50B"/>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35A"/>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60E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0043"/>
    <w:rsid w:val="0070135D"/>
    <w:rsid w:val="00701B4F"/>
    <w:rsid w:val="00702A5B"/>
    <w:rsid w:val="007031D2"/>
    <w:rsid w:val="00703999"/>
    <w:rsid w:val="00704727"/>
    <w:rsid w:val="007048EE"/>
    <w:rsid w:val="00704CBF"/>
    <w:rsid w:val="007056E2"/>
    <w:rsid w:val="00706076"/>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2EAE"/>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A63C2"/>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4A28"/>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008E"/>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0DE0"/>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162C2"/>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3592"/>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3EC7"/>
    <w:rsid w:val="00D74899"/>
    <w:rsid w:val="00D7596D"/>
    <w:rsid w:val="00D75CE6"/>
    <w:rsid w:val="00D76F18"/>
    <w:rsid w:val="00D77565"/>
    <w:rsid w:val="00D77D0B"/>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2DCF"/>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536F-34CD-46EB-88BF-DF8DE3221E5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3</cp:revision>
  <dcterms:created xsi:type="dcterms:W3CDTF">2025-09-05T08:25:00Z</dcterms:created>
  <dcterms:modified xsi:type="dcterms:W3CDTF">2025-09-05T09:16:00Z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