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B5A1" w14:textId="36B01CB9"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00D12D08">
        <w:rPr>
          <w:rFonts w:ascii="Arial" w:eastAsia="Times New Roman" w:hAnsi="Arial" w:cs="Times New Roman"/>
          <w:b/>
          <w:bCs/>
          <w:kern w:val="0"/>
          <w:sz w:val="24"/>
          <w:szCs w:val="24"/>
          <w:lang w:val="en-GB"/>
          <w14:ligatures w14:val="none"/>
        </w:rPr>
        <w:t>bis</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D12D08">
        <w:rPr>
          <w:rFonts w:ascii="Arial" w:eastAsia="Times New Roman" w:hAnsi="Arial" w:cs="Times New Roman"/>
          <w:b/>
          <w:bCs/>
          <w:kern w:val="0"/>
          <w:sz w:val="24"/>
          <w:szCs w:val="24"/>
          <w:lang w:val="en-GB"/>
          <w14:ligatures w14:val="none"/>
        </w:rPr>
        <w:t>xxxx</w:t>
      </w:r>
    </w:p>
    <w:p w14:paraId="1134B6E9" w14:textId="3855045A" w:rsidR="007A07E8" w:rsidRPr="007A07E8" w:rsidRDefault="00D761DC"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D761DC">
        <w:rPr>
          <w:rFonts w:ascii="Arial" w:eastAsia="Times New Roman" w:hAnsi="Arial" w:cs="Times New Roman"/>
          <w:b/>
          <w:bCs/>
          <w:kern w:val="0"/>
          <w:sz w:val="24"/>
          <w:szCs w:val="24"/>
          <w:lang w:val="en-GB"/>
          <w14:ligatures w14:val="none"/>
        </w:rPr>
        <w:t xml:space="preserve">Prague, </w:t>
      </w:r>
      <w:r w:rsidR="00D12D08" w:rsidRPr="00D12D08">
        <w:rPr>
          <w:rFonts w:ascii="Arial" w:eastAsia="Times New Roman" w:hAnsi="Arial" w:cs="Times New Roman"/>
          <w:b/>
          <w:bCs/>
          <w:kern w:val="0"/>
          <w:sz w:val="24"/>
          <w:szCs w:val="24"/>
          <w:lang w:val="en-GB"/>
          <w14:ligatures w14:val="none"/>
        </w:rPr>
        <w:t>Czech Republic</w:t>
      </w:r>
      <w:r w:rsidRPr="00D761DC">
        <w:rPr>
          <w:rFonts w:ascii="Arial" w:eastAsia="Times New Roman" w:hAnsi="Arial" w:cs="Times New Roman"/>
          <w:b/>
          <w:bCs/>
          <w:kern w:val="0"/>
          <w:sz w:val="24"/>
          <w:szCs w:val="24"/>
          <w:lang w:val="en-GB"/>
          <w14:ligatures w14:val="none"/>
        </w:rPr>
        <w:t xml:space="preserve">, 13th – 17th </w:t>
      </w:r>
      <w:r w:rsidR="00864A1C" w:rsidRPr="00D761DC">
        <w:rPr>
          <w:rFonts w:ascii="Arial" w:eastAsia="Times New Roman" w:hAnsi="Arial" w:cs="Times New Roman"/>
          <w:b/>
          <w:bCs/>
          <w:kern w:val="0"/>
          <w:sz w:val="24"/>
          <w:szCs w:val="24"/>
          <w:lang w:val="en-GB"/>
          <w14:ligatures w14:val="none"/>
        </w:rPr>
        <w:t>October</w:t>
      </w:r>
      <w:r w:rsidRPr="00D761DC">
        <w:rPr>
          <w:rFonts w:ascii="Arial" w:eastAsia="Times New Roman" w:hAnsi="Arial" w:cs="Times New Roman"/>
          <w:b/>
          <w:bCs/>
          <w:kern w:val="0"/>
          <w:sz w:val="24"/>
          <w:szCs w:val="24"/>
          <w:lang w:val="en-GB"/>
          <w14:ligatures w14:val="none"/>
        </w:rPr>
        <w:t xml:space="preserve">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proofErr w:type="spellStart"/>
      <w:r w:rsidR="004F0881">
        <w:rPr>
          <w:rFonts w:ascii="Arial" w:eastAsia="Times New Roman" w:hAnsi="Arial" w:cs="Arial"/>
          <w:b/>
          <w:bCs/>
          <w:kern w:val="0"/>
          <w:sz w:val="24"/>
          <w:szCs w:val="24"/>
          <w:lang w:val="en-GB"/>
          <w14:ligatures w14:val="none"/>
        </w:rPr>
        <w:t>IoT</w:t>
      </w:r>
      <w:proofErr w:type="spellEnd"/>
      <w:r w:rsidR="004F0881">
        <w:rPr>
          <w:rFonts w:ascii="Arial" w:eastAsia="Times New Roman" w:hAnsi="Arial" w:cs="Arial"/>
          <w:b/>
          <w:bCs/>
          <w:kern w:val="0"/>
          <w:sz w:val="24"/>
          <w:szCs w:val="24"/>
          <w:lang w:val="en-GB"/>
          <w14:ligatures w14:val="none"/>
        </w:rPr>
        <w:t xml:space="preserve">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236FA851"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This document </w:t>
      </w:r>
      <w:r w:rsidR="00C04420">
        <w:rPr>
          <w:rFonts w:ascii="Times New Roman" w:eastAsia="Malgun Gothic" w:hAnsi="Times New Roman" w:cs="Times New Roman"/>
          <w:kern w:val="0"/>
          <w:sz w:val="20"/>
          <w:szCs w:val="20"/>
          <w:lang w:val="en-GB" w:eastAsia="x-none"/>
          <w14:ligatures w14:val="none"/>
        </w:rPr>
        <w:t xml:space="preserve">intends to </w:t>
      </w:r>
      <w:r>
        <w:rPr>
          <w:rFonts w:ascii="Times New Roman" w:eastAsia="Malgun Gothic" w:hAnsi="Times New Roman" w:cs="Times New Roman"/>
          <w:kern w:val="0"/>
          <w:sz w:val="20"/>
          <w:szCs w:val="20"/>
          <w:lang w:val="en-GB" w:eastAsia="x-none"/>
          <w14:ligatures w14:val="none"/>
        </w:rPr>
        <w:t>list</w:t>
      </w:r>
      <w:r w:rsidR="00C04420">
        <w:rPr>
          <w:rFonts w:ascii="Times New Roman" w:eastAsia="Malgun Gothic" w:hAnsi="Times New Roman" w:cs="Times New Roman"/>
          <w:kern w:val="0"/>
          <w:sz w:val="20"/>
          <w:szCs w:val="20"/>
          <w:lang w:val="en-GB" w:eastAsia="x-none"/>
          <w14:ligatures w14:val="none"/>
        </w:rPr>
        <w:t xml:space="preserve"> any remaining</w:t>
      </w:r>
      <w:r>
        <w:rPr>
          <w:rFonts w:ascii="Times New Roman" w:eastAsia="Malgun Gothic" w:hAnsi="Times New Roman" w:cs="Times New Roman"/>
          <w:kern w:val="0"/>
          <w:sz w:val="20"/>
          <w:szCs w:val="20"/>
          <w:lang w:val="en-GB" w:eastAsia="x-none"/>
          <w14:ligatures w14:val="none"/>
        </w:rPr>
        <w:t xml:space="preserve"> open issues for the Rel-19 </w:t>
      </w:r>
      <w:proofErr w:type="spellStart"/>
      <w:r>
        <w:rPr>
          <w:rFonts w:ascii="Times New Roman" w:eastAsia="Malgun Gothic" w:hAnsi="Times New Roman" w:cs="Times New Roman"/>
          <w:kern w:val="0"/>
          <w:sz w:val="20"/>
          <w:szCs w:val="20"/>
          <w:lang w:val="en-GB" w:eastAsia="x-none"/>
          <w14:ligatures w14:val="none"/>
        </w:rPr>
        <w:t>IoT</w:t>
      </w:r>
      <w:proofErr w:type="spellEnd"/>
      <w:r>
        <w:rPr>
          <w:rFonts w:ascii="Times New Roman" w:eastAsia="Malgun Gothic" w:hAnsi="Times New Roman" w:cs="Times New Roman"/>
          <w:kern w:val="0"/>
          <w:sz w:val="20"/>
          <w:szCs w:val="20"/>
          <w:lang w:val="en-GB" w:eastAsia="x-none"/>
          <w14:ligatures w14:val="none"/>
        </w:rPr>
        <w:t xml:space="preserve"> NTN TS 36.306</w:t>
      </w:r>
      <w:r w:rsidR="00CC6D32" w:rsidRPr="00CC6D32">
        <w:rPr>
          <w:rFonts w:ascii="Times New Roman" w:eastAsia="Malgun Gothic" w:hAnsi="Times New Roman" w:cs="Times New Roman"/>
          <w:kern w:val="0"/>
          <w:sz w:val="20"/>
          <w:szCs w:val="20"/>
          <w:lang w:val="en-GB" w:eastAsia="x-none"/>
          <w14:ligatures w14:val="none"/>
        </w:rPr>
        <w:t xml:space="preserve"> </w:t>
      </w:r>
      <w:r w:rsidR="00CC6D32">
        <w:rPr>
          <w:rFonts w:ascii="Times New Roman" w:eastAsia="Malgun Gothic" w:hAnsi="Times New Roman" w:cs="Times New Roman"/>
          <w:kern w:val="0"/>
          <w:sz w:val="20"/>
          <w:szCs w:val="20"/>
          <w:lang w:val="en-GB" w:eastAsia="x-none"/>
          <w14:ligatures w14:val="none"/>
        </w:rPr>
        <w:t>by continuing following post email discussion</w:t>
      </w:r>
      <w:r w:rsidR="007547A4">
        <w:rPr>
          <w:rFonts w:ascii="Times New Roman" w:eastAsia="Malgun Gothic" w:hAnsi="Times New Roman" w:cs="Times New Roman"/>
          <w:kern w:val="0"/>
          <w:sz w:val="20"/>
          <w:szCs w:val="20"/>
          <w:lang w:val="en-GB" w:eastAsia="x-none"/>
          <w14:ligatures w14:val="none"/>
        </w:rPr>
        <w:t>. The</w:t>
      </w:r>
      <w:r>
        <w:rPr>
          <w:rFonts w:ascii="Times New Roman" w:eastAsia="Malgun Gothic" w:hAnsi="Times New Roman" w:cs="Times New Roman"/>
          <w:kern w:val="0"/>
          <w:sz w:val="20"/>
          <w:szCs w:val="20"/>
          <w:lang w:val="en-GB" w:eastAsia="x-none"/>
          <w14:ligatures w14:val="none"/>
        </w:rPr>
        <w:t xml:space="preserve"> CR</w:t>
      </w:r>
      <w:r w:rsidR="00C1081E">
        <w:rPr>
          <w:rFonts w:ascii="Times New Roman" w:eastAsia="Malgun Gothic" w:hAnsi="Times New Roman" w:cs="Times New Roman"/>
          <w:kern w:val="0"/>
          <w:sz w:val="20"/>
          <w:szCs w:val="20"/>
          <w:lang w:val="en-GB" w:eastAsia="x-none"/>
          <w14:ligatures w14:val="none"/>
        </w:rPr>
        <w:t xml:space="preserve"> for Rel-19 </w:t>
      </w:r>
      <w:proofErr w:type="spellStart"/>
      <w:r w:rsidR="00C1081E">
        <w:rPr>
          <w:rFonts w:ascii="Times New Roman" w:eastAsia="Malgun Gothic" w:hAnsi="Times New Roman" w:cs="Times New Roman"/>
          <w:kern w:val="0"/>
          <w:sz w:val="20"/>
          <w:szCs w:val="20"/>
          <w:lang w:val="en-GB" w:eastAsia="x-none"/>
          <w14:ligatures w14:val="none"/>
        </w:rPr>
        <w:t>IoT</w:t>
      </w:r>
      <w:proofErr w:type="spellEnd"/>
      <w:r w:rsidR="00C1081E">
        <w:rPr>
          <w:rFonts w:ascii="Times New Roman" w:eastAsia="Malgun Gothic" w:hAnsi="Times New Roman" w:cs="Times New Roman"/>
          <w:kern w:val="0"/>
          <w:sz w:val="20"/>
          <w:szCs w:val="20"/>
          <w:lang w:val="en-GB" w:eastAsia="x-none"/>
          <w14:ligatures w14:val="none"/>
        </w:rPr>
        <w:t xml:space="preserve"> NTN UE capabilit</w:t>
      </w:r>
      <w:r w:rsidR="00CC6D32">
        <w:rPr>
          <w:rFonts w:ascii="Times New Roman" w:eastAsia="Malgun Gothic" w:hAnsi="Times New Roman" w:cs="Times New Roman"/>
          <w:kern w:val="0"/>
          <w:sz w:val="20"/>
          <w:szCs w:val="20"/>
          <w:lang w:val="en-GB" w:eastAsia="x-none"/>
          <w14:ligatures w14:val="none"/>
        </w:rPr>
        <w:t>y</w:t>
      </w:r>
      <w:r>
        <w:rPr>
          <w:rFonts w:ascii="Times New Roman" w:eastAsia="Malgun Gothic" w:hAnsi="Times New Roman" w:cs="Times New Roman"/>
          <w:kern w:val="0"/>
          <w:sz w:val="20"/>
          <w:szCs w:val="20"/>
          <w:lang w:val="en-GB" w:eastAsia="x-none"/>
          <w14:ligatures w14:val="none"/>
        </w:rPr>
        <w:t xml:space="preserve"> </w:t>
      </w:r>
      <w:r w:rsidR="00C1081E">
        <w:rPr>
          <w:rFonts w:ascii="Times New Roman" w:eastAsia="Malgun Gothic" w:hAnsi="Times New Roman" w:cs="Times New Roman"/>
          <w:kern w:val="0"/>
          <w:sz w:val="20"/>
          <w:szCs w:val="20"/>
          <w:lang w:val="en-GB" w:eastAsia="x-none"/>
          <w14:ligatures w14:val="none"/>
        </w:rPr>
        <w:t xml:space="preserve">was </w:t>
      </w:r>
      <w:r w:rsidR="00040E98">
        <w:rPr>
          <w:rFonts w:ascii="Times New Roman" w:eastAsia="Malgun Gothic" w:hAnsi="Times New Roman" w:cs="Times New Roman"/>
          <w:kern w:val="0"/>
          <w:sz w:val="20"/>
          <w:szCs w:val="20"/>
          <w:lang w:val="en-GB" w:eastAsia="x-none"/>
          <w14:ligatures w14:val="none"/>
        </w:rPr>
        <w:t xml:space="preserve">agreed in </w:t>
      </w:r>
      <w:r w:rsidR="00D129F3" w:rsidRPr="00D129F3">
        <w:rPr>
          <w:rFonts w:ascii="Times New Roman" w:eastAsia="Malgun Gothic" w:hAnsi="Times New Roman" w:cs="Times New Roman"/>
          <w:kern w:val="0"/>
          <w:sz w:val="20"/>
          <w:szCs w:val="20"/>
          <w:lang w:val="en-GB" w:eastAsia="x-none"/>
          <w14:ligatures w14:val="none"/>
        </w:rPr>
        <w:t>R2-2506572</w:t>
      </w:r>
      <w:r>
        <w:rPr>
          <w:rFonts w:ascii="Times New Roman" w:eastAsia="Malgun Gothic" w:hAnsi="Times New Roman" w:cs="Times New Roman"/>
          <w:kern w:val="0"/>
          <w:sz w:val="20"/>
          <w:szCs w:val="20"/>
          <w:lang w:val="en-GB" w:eastAsia="x-none"/>
          <w14:ligatures w14:val="none"/>
        </w:rPr>
        <w:t>.</w:t>
      </w:r>
    </w:p>
    <w:p w14:paraId="2AA67847" w14:textId="6E2BDBA6" w:rsidR="009C398C" w:rsidRDefault="009C398C" w:rsidP="009C398C">
      <w:pPr>
        <w:pStyle w:val="EmailDiscussion"/>
        <w:tabs>
          <w:tab w:val="left" w:pos="1619"/>
        </w:tabs>
      </w:pPr>
      <w:r>
        <w:t xml:space="preserve">[Post131][309][R19 </w:t>
      </w:r>
      <w:proofErr w:type="spellStart"/>
      <w:r>
        <w:t>IoT</w:t>
      </w:r>
      <w:proofErr w:type="spellEnd"/>
      <w:r>
        <w:t xml:space="preserve"> NTN] capability CR (Qualcomm) </w:t>
      </w:r>
    </w:p>
    <w:p w14:paraId="4F610B97" w14:textId="77777777" w:rsidR="009C398C" w:rsidRDefault="009C398C" w:rsidP="009C398C">
      <w:pPr>
        <w:pStyle w:val="EmailDiscussion2"/>
      </w:pPr>
      <w:r>
        <w:tab/>
        <w:t xml:space="preserve">Scope: finalize the running capability CR </w:t>
      </w:r>
    </w:p>
    <w:p w14:paraId="59068ADA" w14:textId="77777777" w:rsidR="009C398C" w:rsidRDefault="009C398C" w:rsidP="009C398C">
      <w:pPr>
        <w:pStyle w:val="EmailDiscussion2"/>
      </w:pPr>
      <w:r>
        <w:tab/>
        <w:t xml:space="preserve">Intended outcome: Endorse CR </w:t>
      </w:r>
    </w:p>
    <w:p w14:paraId="6B09B5B8" w14:textId="77777777" w:rsidR="009C398C" w:rsidRDefault="009C398C" w:rsidP="009C398C">
      <w:pPr>
        <w:pStyle w:val="EmailDiscussion2"/>
      </w:pPr>
      <w:r>
        <w:tab/>
        <w:t xml:space="preserve">Deadline: </w:t>
      </w:r>
      <w:r>
        <w:rPr>
          <w:rFonts w:eastAsia="SimSun"/>
          <w:lang w:eastAsia="zh-CN"/>
        </w:rPr>
        <w:t>Sept. 4</w:t>
      </w:r>
      <w:r w:rsidRPr="00082B29">
        <w:rPr>
          <w:rFonts w:eastAsia="SimSun"/>
          <w:vertAlign w:val="superscript"/>
          <w:lang w:eastAsia="zh-CN"/>
        </w:rPr>
        <w:t>th</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292076C0" w14:textId="29605360" w:rsidR="00BE4B17" w:rsidRDefault="00BE4B17"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As per </w:t>
      </w:r>
      <w:r w:rsidR="00352976" w:rsidRPr="00352976">
        <w:rPr>
          <w:rFonts w:ascii="Times New Roman" w:eastAsia="Malgun Gothic" w:hAnsi="Times New Roman" w:cs="Times New Roman"/>
          <w:kern w:val="0"/>
          <w:sz w:val="20"/>
          <w:szCs w:val="20"/>
          <w:lang w:val="en-GB" w:eastAsia="x-none"/>
          <w14:ligatures w14:val="none"/>
        </w:rPr>
        <w:t>R2-2505542</w:t>
      </w:r>
      <w:r>
        <w:rPr>
          <w:rFonts w:ascii="Times New Roman" w:eastAsia="Malgun Gothic" w:hAnsi="Times New Roman" w:cs="Times New Roman"/>
          <w:kern w:val="0"/>
          <w:sz w:val="20"/>
          <w:szCs w:val="20"/>
          <w:lang w:val="en-GB" w:eastAsia="x-none"/>
          <w14:ligatures w14:val="none"/>
        </w:rPr>
        <w:t xml:space="preserve">, the majority </w:t>
      </w:r>
      <w:r w:rsidR="00CD3CD2">
        <w:rPr>
          <w:rFonts w:ascii="Times New Roman" w:eastAsia="Malgun Gothic" w:hAnsi="Times New Roman" w:cs="Times New Roman"/>
          <w:kern w:val="0"/>
          <w:sz w:val="20"/>
          <w:szCs w:val="20"/>
          <w:lang w:val="en-GB" w:eastAsia="x-none"/>
          <w14:ligatures w14:val="none"/>
        </w:rPr>
        <w:t xml:space="preserve">view was </w:t>
      </w:r>
      <w:r w:rsidRPr="00BE4B17">
        <w:rPr>
          <w:rFonts w:ascii="Times New Roman" w:eastAsia="Malgun Gothic" w:hAnsi="Times New Roman" w:cs="Times New Roman"/>
          <w:kern w:val="0"/>
          <w:sz w:val="20"/>
          <w:szCs w:val="20"/>
          <w:lang w:val="en-GB" w:eastAsia="x-none"/>
          <w14:ligatures w14:val="none"/>
        </w:rPr>
        <w:t xml:space="preserve">No UE radio capability </w:t>
      </w:r>
      <w:proofErr w:type="spellStart"/>
      <w:r w:rsidRPr="00BE4B17">
        <w:rPr>
          <w:rFonts w:ascii="Times New Roman" w:eastAsia="Malgun Gothic" w:hAnsi="Times New Roman" w:cs="Times New Roman"/>
          <w:kern w:val="0"/>
          <w:sz w:val="20"/>
          <w:szCs w:val="20"/>
          <w:lang w:val="en-GB" w:eastAsia="x-none"/>
          <w14:ligatures w14:val="none"/>
        </w:rPr>
        <w:t>signaling</w:t>
      </w:r>
      <w:proofErr w:type="spellEnd"/>
      <w:r w:rsidRPr="00BE4B17">
        <w:rPr>
          <w:rFonts w:ascii="Times New Roman" w:eastAsia="Malgun Gothic" w:hAnsi="Times New Roman" w:cs="Times New Roman"/>
          <w:kern w:val="0"/>
          <w:sz w:val="20"/>
          <w:szCs w:val="20"/>
          <w:lang w:val="en-GB" w:eastAsia="x-none"/>
          <w14:ligatures w14:val="none"/>
        </w:rPr>
        <w:t xml:space="preserve"> is introduced to indicate whether UE supports S&amp;F mode operation [5/8].</w:t>
      </w:r>
    </w:p>
    <w:p w14:paraId="490E6304" w14:textId="77777777" w:rsidR="00212A48" w:rsidRDefault="00212A48" w:rsidP="00445B50">
      <w:pPr>
        <w:spacing w:after="0" w:line="240" w:lineRule="auto"/>
        <w:rPr>
          <w:rFonts w:ascii="Times New Roman" w:eastAsia="Malgun Gothic" w:hAnsi="Times New Roman" w:cs="Times New Roman"/>
          <w:kern w:val="0"/>
          <w:sz w:val="20"/>
          <w:szCs w:val="20"/>
          <w:lang w:val="en-GB" w:eastAsia="x-none"/>
          <w14:ligatures w14:val="none"/>
        </w:rPr>
      </w:pPr>
    </w:p>
    <w:p w14:paraId="2B059EA7" w14:textId="659B6135" w:rsidR="00212A48" w:rsidRDefault="00212A48" w:rsidP="00212A4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Pr>
          <w:rFonts w:ascii="Times New Roman" w:eastAsia="Malgun Gothic" w:hAnsi="Times New Roman" w:cs="Times New Roman"/>
          <w:b/>
          <w:bCs/>
          <w:kern w:val="0"/>
          <w:sz w:val="20"/>
          <w:szCs w:val="20"/>
          <w:lang w:val="en-GB" w:eastAsia="x-none"/>
          <w14:ligatures w14:val="none"/>
        </w:rPr>
        <w:t>1</w:t>
      </w:r>
      <w:r>
        <w:rPr>
          <w:rFonts w:ascii="Times New Roman" w:eastAsia="Malgun Gothic" w:hAnsi="Times New Roman" w:cs="Times New Roman"/>
          <w:kern w:val="0"/>
          <w:sz w:val="20"/>
          <w:szCs w:val="20"/>
          <w:lang w:val="en-GB" w:eastAsia="x-none"/>
          <w14:ligatures w14:val="none"/>
        </w:rPr>
        <w:t xml:space="preserve">: </w:t>
      </w:r>
      <w:r w:rsidR="00255DCE">
        <w:rPr>
          <w:rFonts w:ascii="Times New Roman" w:eastAsia="Malgun Gothic" w:hAnsi="Times New Roman" w:cs="Times New Roman"/>
          <w:kern w:val="0"/>
          <w:sz w:val="20"/>
          <w:szCs w:val="20"/>
          <w:lang w:val="en-GB" w:eastAsia="x-none"/>
          <w14:ligatures w14:val="none"/>
        </w:rPr>
        <w:t>Do you agree there is no need to introduce UE capability</w:t>
      </w:r>
      <w:r w:rsidR="00FF1420">
        <w:rPr>
          <w:rFonts w:ascii="Times New Roman" w:eastAsia="Malgun Gothic" w:hAnsi="Times New Roman" w:cs="Times New Roman"/>
          <w:kern w:val="0"/>
          <w:sz w:val="20"/>
          <w:szCs w:val="20"/>
          <w:lang w:val="en-GB" w:eastAsia="x-none"/>
          <w14:ligatures w14:val="none"/>
        </w:rPr>
        <w:t xml:space="preserve"> at AS layer </w:t>
      </w:r>
      <w:r w:rsidR="00FF1420" w:rsidRPr="00BE4B17">
        <w:rPr>
          <w:rFonts w:ascii="Times New Roman" w:eastAsia="Malgun Gothic" w:hAnsi="Times New Roman" w:cs="Times New Roman"/>
          <w:kern w:val="0"/>
          <w:sz w:val="20"/>
          <w:szCs w:val="20"/>
          <w:lang w:val="en-GB" w:eastAsia="x-none"/>
          <w14:ligatures w14:val="none"/>
        </w:rPr>
        <w:t>to indicate whether UE supports S&amp;F mode operation</w:t>
      </w:r>
      <w:r>
        <w:rPr>
          <w:rFonts w:ascii="Times New Roman" w:eastAsia="Malgun Gothic" w:hAnsi="Times New Roman" w:cs="Times New Roman"/>
          <w:kern w:val="0"/>
          <w:sz w:val="20"/>
          <w:szCs w:val="20"/>
          <w:lang w:val="en-GB" w:eastAsia="x-none"/>
          <w14:ligatures w14:val="none"/>
        </w:rPr>
        <w:t>?</w:t>
      </w:r>
    </w:p>
    <w:p w14:paraId="11A44815" w14:textId="77777777" w:rsidR="00212A48" w:rsidRDefault="00212A48" w:rsidP="00212A4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212A48" w14:paraId="6C41D794" w14:textId="77777777" w:rsidTr="00B07121">
        <w:tc>
          <w:tcPr>
            <w:tcW w:w="2520" w:type="dxa"/>
          </w:tcPr>
          <w:p w14:paraId="666E182E" w14:textId="77777777" w:rsidR="00212A48" w:rsidRDefault="00212A48"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28A292A6" w14:textId="3A24DBAC" w:rsidR="00212A48" w:rsidRDefault="00FB296D"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3690" w:type="dxa"/>
          </w:tcPr>
          <w:p w14:paraId="7FE0C065" w14:textId="77777777" w:rsidR="00212A48" w:rsidRDefault="00212A48"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212A48" w14:paraId="50F00FD4" w14:textId="77777777" w:rsidTr="00B07121">
        <w:tc>
          <w:tcPr>
            <w:tcW w:w="2520" w:type="dxa"/>
          </w:tcPr>
          <w:p w14:paraId="34F83064" w14:textId="204F34DF" w:rsidR="00212A48" w:rsidRPr="007B50A7" w:rsidRDefault="007B50A7"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w:t>
            </w:r>
            <w:r>
              <w:rPr>
                <w:rFonts w:ascii="Times New Roman" w:eastAsia="DengXian" w:hAnsi="Times New Roman" w:cs="Times New Roman"/>
                <w:kern w:val="0"/>
                <w:sz w:val="20"/>
                <w:szCs w:val="20"/>
                <w:lang w:val="en-GB" w:eastAsia="zh-CN"/>
                <w14:ligatures w14:val="none"/>
              </w:rPr>
              <w:t>ivo</w:t>
            </w:r>
          </w:p>
        </w:tc>
        <w:tc>
          <w:tcPr>
            <w:tcW w:w="2430" w:type="dxa"/>
          </w:tcPr>
          <w:p w14:paraId="30654E43" w14:textId="661A1731" w:rsidR="00212A48" w:rsidRPr="00517D48" w:rsidRDefault="00517D48"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A</w:t>
            </w:r>
            <w:r>
              <w:rPr>
                <w:rFonts w:ascii="Times New Roman" w:eastAsia="DengXian" w:hAnsi="Times New Roman" w:cs="Times New Roman"/>
                <w:kern w:val="0"/>
                <w:sz w:val="20"/>
                <w:szCs w:val="20"/>
                <w:lang w:val="en-GB" w:eastAsia="zh-CN"/>
                <w14:ligatures w14:val="none"/>
              </w:rPr>
              <w:t>greed</w:t>
            </w:r>
          </w:p>
        </w:tc>
        <w:tc>
          <w:tcPr>
            <w:tcW w:w="3690" w:type="dxa"/>
          </w:tcPr>
          <w:p w14:paraId="39782354" w14:textId="73E490AC" w:rsidR="00212A48" w:rsidRPr="00147CC2" w:rsidRDefault="00147CC2" w:rsidP="00B07121">
            <w:pPr>
              <w:rPr>
                <w:rFonts w:ascii="Times New Roman" w:eastAsia="DengXian"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There is no need to introduce UE capability at AS layer related to S^F operation.</w:t>
            </w:r>
          </w:p>
        </w:tc>
      </w:tr>
      <w:tr w:rsidR="00212A48" w14:paraId="53D1E320" w14:textId="77777777" w:rsidTr="00B07121">
        <w:tc>
          <w:tcPr>
            <w:tcW w:w="2520" w:type="dxa"/>
          </w:tcPr>
          <w:p w14:paraId="249C0857" w14:textId="466309FE" w:rsidR="00212A48"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2430" w:type="dxa"/>
          </w:tcPr>
          <w:p w14:paraId="10F8C0A8" w14:textId="05AA7010" w:rsidR="00212A48"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Agreed</w:t>
            </w:r>
          </w:p>
        </w:tc>
        <w:tc>
          <w:tcPr>
            <w:tcW w:w="3690" w:type="dxa"/>
          </w:tcPr>
          <w:p w14:paraId="3203B8B6" w14:textId="620CB2E0" w:rsidR="00212A48"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Unless any company has a good reason to, we see no need. </w:t>
            </w:r>
          </w:p>
        </w:tc>
      </w:tr>
      <w:tr w:rsidR="001C1BFA" w14:paraId="51549327" w14:textId="77777777" w:rsidTr="00B07121">
        <w:tc>
          <w:tcPr>
            <w:tcW w:w="2520" w:type="dxa"/>
          </w:tcPr>
          <w:p w14:paraId="3FAC15AF"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c>
          <w:tcPr>
            <w:tcW w:w="2430" w:type="dxa"/>
          </w:tcPr>
          <w:p w14:paraId="47C8C007"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c>
          <w:tcPr>
            <w:tcW w:w="3690" w:type="dxa"/>
          </w:tcPr>
          <w:p w14:paraId="7B7BA421"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r>
    </w:tbl>
    <w:p w14:paraId="360327A1" w14:textId="77777777" w:rsidR="00212A48" w:rsidRDefault="00212A48" w:rsidP="00212A48">
      <w:pPr>
        <w:spacing w:after="0" w:line="240" w:lineRule="auto"/>
        <w:rPr>
          <w:rFonts w:ascii="Times New Roman" w:eastAsia="Malgun Gothic" w:hAnsi="Times New Roman" w:cs="Times New Roman"/>
          <w:kern w:val="0"/>
          <w:sz w:val="20"/>
          <w:szCs w:val="20"/>
          <w:lang w:val="en-GB" w:eastAsia="x-none"/>
          <w14:ligatures w14:val="none"/>
        </w:rPr>
      </w:pPr>
    </w:p>
    <w:p w14:paraId="5118446B" w14:textId="52E61C17" w:rsidR="00212A48" w:rsidRDefault="00FB296D"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Another</w:t>
      </w:r>
      <w:r w:rsidR="008A42D4">
        <w:rPr>
          <w:rFonts w:ascii="Times New Roman" w:eastAsia="Malgun Gothic" w:hAnsi="Times New Roman" w:cs="Times New Roman"/>
          <w:kern w:val="0"/>
          <w:sz w:val="20"/>
          <w:szCs w:val="20"/>
          <w:lang w:val="en-GB" w:eastAsia="x-none"/>
          <w14:ligatures w14:val="none"/>
        </w:rPr>
        <w:t xml:space="preserve"> aspect is whether/how to capture</w:t>
      </w:r>
      <w:r w:rsidR="00B7365A">
        <w:rPr>
          <w:rFonts w:ascii="Times New Roman" w:eastAsia="Malgun Gothic" w:hAnsi="Times New Roman" w:cs="Times New Roman"/>
          <w:kern w:val="0"/>
          <w:sz w:val="20"/>
          <w:szCs w:val="20"/>
          <w:lang w:val="en-GB" w:eastAsia="x-none"/>
          <w14:ligatures w14:val="none"/>
        </w:rPr>
        <w:t xml:space="preserve"> NB-</w:t>
      </w:r>
      <w:proofErr w:type="spellStart"/>
      <w:r w:rsidR="00B7365A">
        <w:rPr>
          <w:rFonts w:ascii="Times New Roman" w:eastAsia="Malgun Gothic" w:hAnsi="Times New Roman" w:cs="Times New Roman"/>
          <w:kern w:val="0"/>
          <w:sz w:val="20"/>
          <w:szCs w:val="20"/>
          <w:lang w:val="en-GB" w:eastAsia="x-none"/>
          <w14:ligatures w14:val="none"/>
        </w:rPr>
        <w:t>IoT</w:t>
      </w:r>
      <w:proofErr w:type="spellEnd"/>
      <w:r w:rsidR="00B7365A">
        <w:rPr>
          <w:rFonts w:ascii="Times New Roman" w:eastAsia="Malgun Gothic" w:hAnsi="Times New Roman" w:cs="Times New Roman"/>
          <w:kern w:val="0"/>
          <w:sz w:val="20"/>
          <w:szCs w:val="20"/>
          <w:lang w:val="en-GB" w:eastAsia="x-none"/>
          <w14:ligatures w14:val="none"/>
        </w:rPr>
        <w:t xml:space="preserve"> UE’s radio capability for supporting acceptable cell</w:t>
      </w:r>
      <w:r w:rsidR="00FF5BE7">
        <w:rPr>
          <w:rFonts w:ascii="Times New Roman" w:eastAsia="Malgun Gothic" w:hAnsi="Times New Roman" w:cs="Times New Roman"/>
          <w:kern w:val="0"/>
          <w:sz w:val="20"/>
          <w:szCs w:val="20"/>
          <w:lang w:val="en-GB" w:eastAsia="x-none"/>
          <w14:ligatures w14:val="none"/>
        </w:rPr>
        <w:t xml:space="preserve">, for example, </w:t>
      </w:r>
      <w:r w:rsidR="00310FC5">
        <w:rPr>
          <w:rFonts w:ascii="Times New Roman" w:eastAsia="Malgun Gothic" w:hAnsi="Times New Roman" w:cs="Times New Roman"/>
          <w:kern w:val="0"/>
          <w:sz w:val="20"/>
          <w:szCs w:val="20"/>
          <w:lang w:val="en-GB" w:eastAsia="x-none"/>
          <w14:ligatures w14:val="none"/>
        </w:rPr>
        <w:t xml:space="preserve">capture it as </w:t>
      </w:r>
      <w:r w:rsidR="00FF5BE7">
        <w:rPr>
          <w:rFonts w:ascii="Times New Roman" w:eastAsia="Malgun Gothic" w:hAnsi="Times New Roman" w:cs="Times New Roman"/>
          <w:kern w:val="0"/>
          <w:sz w:val="20"/>
          <w:szCs w:val="20"/>
          <w:lang w:val="en-GB" w:eastAsia="x-none"/>
          <w14:ligatures w14:val="none"/>
        </w:rPr>
        <w:t xml:space="preserve">optional feature without </w:t>
      </w:r>
      <w:r w:rsidR="00827F48">
        <w:rPr>
          <w:rFonts w:ascii="Times New Roman" w:eastAsia="Malgun Gothic" w:hAnsi="Times New Roman" w:cs="Times New Roman"/>
          <w:kern w:val="0"/>
          <w:sz w:val="20"/>
          <w:szCs w:val="20"/>
          <w:lang w:val="en-GB" w:eastAsia="x-none"/>
          <w14:ligatures w14:val="none"/>
        </w:rPr>
        <w:t>signalling</w:t>
      </w:r>
      <w:r w:rsidR="00FF5BE7">
        <w:rPr>
          <w:rFonts w:ascii="Times New Roman" w:eastAsia="Malgun Gothic" w:hAnsi="Times New Roman" w:cs="Times New Roman"/>
          <w:kern w:val="0"/>
          <w:sz w:val="20"/>
          <w:szCs w:val="20"/>
          <w:lang w:val="en-GB" w:eastAsia="x-none"/>
          <w14:ligatures w14:val="none"/>
        </w:rPr>
        <w:t xml:space="preserve"> or conditional mandatory feature</w:t>
      </w:r>
      <w:r w:rsidR="00B7365A">
        <w:rPr>
          <w:rFonts w:ascii="Times New Roman" w:eastAsia="Malgun Gothic" w:hAnsi="Times New Roman" w:cs="Times New Roman"/>
          <w:kern w:val="0"/>
          <w:sz w:val="20"/>
          <w:szCs w:val="20"/>
          <w:lang w:val="en-GB" w:eastAsia="x-none"/>
          <w14:ligatures w14:val="none"/>
        </w:rPr>
        <w:t>.</w:t>
      </w:r>
      <w:r w:rsidR="002422A1">
        <w:rPr>
          <w:rFonts w:ascii="Times New Roman" w:eastAsia="Malgun Gothic" w:hAnsi="Times New Roman" w:cs="Times New Roman"/>
          <w:kern w:val="0"/>
          <w:sz w:val="20"/>
          <w:szCs w:val="20"/>
          <w:lang w:val="en-GB" w:eastAsia="x-none"/>
          <w14:ligatures w14:val="none"/>
        </w:rPr>
        <w:t xml:space="preserve"> The main discussion point is even if the UE supports PWS, does it mean it shall support camping on a non-registered PLMN cell</w:t>
      </w:r>
      <w:r w:rsidR="00B979E8">
        <w:rPr>
          <w:rFonts w:ascii="Times New Roman" w:eastAsia="Malgun Gothic" w:hAnsi="Times New Roman" w:cs="Times New Roman"/>
          <w:kern w:val="0"/>
          <w:sz w:val="20"/>
          <w:szCs w:val="20"/>
          <w:lang w:val="en-GB" w:eastAsia="x-none"/>
          <w14:ligatures w14:val="none"/>
        </w:rPr>
        <w:t>, this could also include TN cell as now</w:t>
      </w:r>
      <w:r w:rsidR="00993C6F">
        <w:rPr>
          <w:rFonts w:ascii="Times New Roman" w:eastAsia="Malgun Gothic" w:hAnsi="Times New Roman" w:cs="Times New Roman"/>
          <w:kern w:val="0"/>
          <w:sz w:val="20"/>
          <w:szCs w:val="20"/>
          <w:lang w:val="en-GB" w:eastAsia="x-none"/>
          <w14:ligatures w14:val="none"/>
        </w:rPr>
        <w:t xml:space="preserve"> NB-</w:t>
      </w:r>
      <w:proofErr w:type="spellStart"/>
      <w:r w:rsidR="00993C6F">
        <w:rPr>
          <w:rFonts w:ascii="Times New Roman" w:eastAsia="Malgun Gothic" w:hAnsi="Times New Roman" w:cs="Times New Roman"/>
          <w:kern w:val="0"/>
          <w:sz w:val="20"/>
          <w:szCs w:val="20"/>
          <w:lang w:val="en-GB" w:eastAsia="x-none"/>
          <w14:ligatures w14:val="none"/>
        </w:rPr>
        <w:t>IoT</w:t>
      </w:r>
      <w:proofErr w:type="spellEnd"/>
      <w:r w:rsidR="00B979E8">
        <w:rPr>
          <w:rFonts w:ascii="Times New Roman" w:eastAsia="Malgun Gothic" w:hAnsi="Times New Roman" w:cs="Times New Roman"/>
          <w:kern w:val="0"/>
          <w:sz w:val="20"/>
          <w:szCs w:val="20"/>
          <w:lang w:val="en-GB" w:eastAsia="x-none"/>
          <w14:ligatures w14:val="none"/>
        </w:rPr>
        <w:t xml:space="preserve"> </w:t>
      </w:r>
      <w:r w:rsidR="00B06FC8">
        <w:rPr>
          <w:rFonts w:ascii="Times New Roman" w:eastAsia="Malgun Gothic" w:hAnsi="Times New Roman" w:cs="Times New Roman"/>
          <w:kern w:val="0"/>
          <w:sz w:val="20"/>
          <w:szCs w:val="20"/>
          <w:lang w:val="en-GB" w:eastAsia="x-none"/>
          <w14:ligatures w14:val="none"/>
        </w:rPr>
        <w:t>UE</w:t>
      </w:r>
      <w:r w:rsidR="00B979E8">
        <w:rPr>
          <w:rFonts w:ascii="Times New Roman" w:eastAsia="Malgun Gothic" w:hAnsi="Times New Roman" w:cs="Times New Roman"/>
          <w:kern w:val="0"/>
          <w:sz w:val="20"/>
          <w:szCs w:val="20"/>
          <w:lang w:val="en-GB" w:eastAsia="x-none"/>
          <w14:ligatures w14:val="none"/>
        </w:rPr>
        <w:t xml:space="preserve"> also supports PWS</w:t>
      </w:r>
      <w:r w:rsidR="00B06FC8">
        <w:rPr>
          <w:rFonts w:ascii="Times New Roman" w:eastAsia="Malgun Gothic" w:hAnsi="Times New Roman" w:cs="Times New Roman"/>
          <w:kern w:val="0"/>
          <w:sz w:val="20"/>
          <w:szCs w:val="20"/>
          <w:lang w:val="en-GB" w:eastAsia="x-none"/>
          <w14:ligatures w14:val="none"/>
        </w:rPr>
        <w:t xml:space="preserve"> in TN</w:t>
      </w:r>
      <w:r w:rsidR="007B02C4">
        <w:rPr>
          <w:rFonts w:ascii="Times New Roman" w:eastAsia="Malgun Gothic" w:hAnsi="Times New Roman" w:cs="Times New Roman"/>
          <w:kern w:val="0"/>
          <w:sz w:val="20"/>
          <w:szCs w:val="20"/>
          <w:lang w:val="en-GB" w:eastAsia="x-none"/>
          <w14:ligatures w14:val="none"/>
        </w:rPr>
        <w:t>.</w:t>
      </w:r>
    </w:p>
    <w:p w14:paraId="454AC0BC" w14:textId="77777777" w:rsidR="00B7365A" w:rsidRDefault="00B7365A" w:rsidP="00445B50">
      <w:pPr>
        <w:spacing w:after="0" w:line="240" w:lineRule="auto"/>
        <w:rPr>
          <w:rFonts w:ascii="Times New Roman" w:eastAsia="Malgun Gothic" w:hAnsi="Times New Roman" w:cs="Times New Roman"/>
          <w:kern w:val="0"/>
          <w:sz w:val="20"/>
          <w:szCs w:val="20"/>
          <w:lang w:val="en-GB" w:eastAsia="x-none"/>
          <w14:ligatures w14:val="none"/>
        </w:rPr>
      </w:pPr>
    </w:p>
    <w:p w14:paraId="3C013CF8" w14:textId="4DAB7BCD" w:rsidR="00B7365A" w:rsidRDefault="00B7365A" w:rsidP="00B7365A">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Pr>
          <w:rFonts w:ascii="Times New Roman" w:eastAsia="Malgun Gothic" w:hAnsi="Times New Roman" w:cs="Times New Roman"/>
          <w:b/>
          <w:bCs/>
          <w:kern w:val="0"/>
          <w:sz w:val="20"/>
          <w:szCs w:val="20"/>
          <w:lang w:val="en-GB" w:eastAsia="x-none"/>
          <w14:ligatures w14:val="none"/>
        </w:rPr>
        <w:t>2</w:t>
      </w:r>
      <w:r>
        <w:rPr>
          <w:rFonts w:ascii="Times New Roman" w:eastAsia="Malgun Gothic" w:hAnsi="Times New Roman" w:cs="Times New Roman"/>
          <w:kern w:val="0"/>
          <w:sz w:val="20"/>
          <w:szCs w:val="20"/>
          <w:lang w:val="en-GB" w:eastAsia="x-none"/>
          <w14:ligatures w14:val="none"/>
        </w:rPr>
        <w:t xml:space="preserve">: </w:t>
      </w:r>
      <w:r w:rsidR="00FF5BE7">
        <w:rPr>
          <w:rFonts w:ascii="Times New Roman" w:eastAsia="Malgun Gothic" w:hAnsi="Times New Roman" w:cs="Times New Roman"/>
          <w:kern w:val="0"/>
          <w:sz w:val="20"/>
          <w:szCs w:val="20"/>
          <w:lang w:val="en-GB" w:eastAsia="x-none"/>
          <w14:ligatures w14:val="none"/>
        </w:rPr>
        <w:t>W</w:t>
      </w:r>
      <w:r w:rsidR="00FF5BE7" w:rsidRPr="00FF5BE7">
        <w:rPr>
          <w:rFonts w:ascii="Times New Roman" w:eastAsia="Malgun Gothic" w:hAnsi="Times New Roman" w:cs="Times New Roman"/>
          <w:kern w:val="0"/>
          <w:sz w:val="20"/>
          <w:szCs w:val="20"/>
          <w:lang w:val="en-GB" w:eastAsia="x-none"/>
          <w14:ligatures w14:val="none"/>
        </w:rPr>
        <w:t>hether/how to capture NB-</w:t>
      </w:r>
      <w:proofErr w:type="spellStart"/>
      <w:r w:rsidR="00FF5BE7" w:rsidRPr="00FF5BE7">
        <w:rPr>
          <w:rFonts w:ascii="Times New Roman" w:eastAsia="Malgun Gothic" w:hAnsi="Times New Roman" w:cs="Times New Roman"/>
          <w:kern w:val="0"/>
          <w:sz w:val="20"/>
          <w:szCs w:val="20"/>
          <w:lang w:val="en-GB" w:eastAsia="x-none"/>
          <w14:ligatures w14:val="none"/>
        </w:rPr>
        <w:t>IoT</w:t>
      </w:r>
      <w:proofErr w:type="spellEnd"/>
      <w:r w:rsidR="00FF5BE7" w:rsidRPr="00FF5BE7">
        <w:rPr>
          <w:rFonts w:ascii="Times New Roman" w:eastAsia="Malgun Gothic" w:hAnsi="Times New Roman" w:cs="Times New Roman"/>
          <w:kern w:val="0"/>
          <w:sz w:val="20"/>
          <w:szCs w:val="20"/>
          <w:lang w:val="en-GB" w:eastAsia="x-none"/>
          <w14:ligatures w14:val="none"/>
        </w:rPr>
        <w:t xml:space="preserve"> UE capability for supporting acceptable cell</w:t>
      </w:r>
      <w:r w:rsidR="007B02C4">
        <w:rPr>
          <w:rFonts w:ascii="Times New Roman" w:eastAsia="Malgun Gothic" w:hAnsi="Times New Roman" w:cs="Times New Roman"/>
          <w:kern w:val="0"/>
          <w:sz w:val="20"/>
          <w:szCs w:val="20"/>
          <w:lang w:val="en-GB" w:eastAsia="x-none"/>
          <w14:ligatures w14:val="none"/>
        </w:rPr>
        <w:t xml:space="preserve"> considering TN and NTN</w:t>
      </w:r>
      <w:r>
        <w:rPr>
          <w:rFonts w:ascii="Times New Roman" w:eastAsia="Malgun Gothic" w:hAnsi="Times New Roman" w:cs="Times New Roman"/>
          <w:kern w:val="0"/>
          <w:sz w:val="20"/>
          <w:szCs w:val="20"/>
          <w:lang w:val="en-GB" w:eastAsia="x-none"/>
          <w14:ligatures w14:val="none"/>
        </w:rPr>
        <w:t>?</w:t>
      </w:r>
    </w:p>
    <w:p w14:paraId="168CC36C" w14:textId="77777777" w:rsidR="00B7365A" w:rsidRDefault="00B7365A" w:rsidP="00B7365A">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6120"/>
      </w:tblGrid>
      <w:tr w:rsidR="00FF5BE7" w14:paraId="3B66BB32" w14:textId="77777777" w:rsidTr="00FF5BE7">
        <w:tc>
          <w:tcPr>
            <w:tcW w:w="2520" w:type="dxa"/>
          </w:tcPr>
          <w:p w14:paraId="3131CB18" w14:textId="77777777" w:rsidR="00FF5BE7" w:rsidRDefault="00FF5BE7"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6120" w:type="dxa"/>
          </w:tcPr>
          <w:p w14:paraId="3894B168" w14:textId="22D296B5" w:rsidR="00FF5BE7" w:rsidRDefault="00FF5BE7"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FF5BE7" w14:paraId="428E0950" w14:textId="77777777" w:rsidTr="00FF5BE7">
        <w:tc>
          <w:tcPr>
            <w:tcW w:w="2520" w:type="dxa"/>
          </w:tcPr>
          <w:p w14:paraId="6F2853E3" w14:textId="322FEF22" w:rsidR="00FF5BE7" w:rsidRPr="00757DC8" w:rsidRDefault="00757DC8"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w:t>
            </w:r>
            <w:r>
              <w:rPr>
                <w:rFonts w:ascii="Times New Roman" w:eastAsia="DengXian" w:hAnsi="Times New Roman" w:cs="Times New Roman"/>
                <w:kern w:val="0"/>
                <w:sz w:val="20"/>
                <w:szCs w:val="20"/>
                <w:lang w:val="en-GB" w:eastAsia="zh-CN"/>
                <w14:ligatures w14:val="none"/>
              </w:rPr>
              <w:t>ivo</w:t>
            </w:r>
          </w:p>
        </w:tc>
        <w:tc>
          <w:tcPr>
            <w:tcW w:w="6120" w:type="dxa"/>
          </w:tcPr>
          <w:p w14:paraId="76205491" w14:textId="36C1A60E" w:rsidR="004C2283" w:rsidRDefault="004E68E9"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F</w:t>
            </w:r>
            <w:r>
              <w:rPr>
                <w:rFonts w:ascii="Times New Roman" w:eastAsia="DengXian" w:hAnsi="Times New Roman" w:cs="Times New Roman"/>
                <w:kern w:val="0"/>
                <w:sz w:val="20"/>
                <w:szCs w:val="20"/>
                <w:lang w:val="en-GB" w:eastAsia="zh-CN"/>
                <w14:ligatures w14:val="none"/>
              </w:rPr>
              <w:t>irst of all, NB-</w:t>
            </w:r>
            <w:proofErr w:type="spellStart"/>
            <w:r>
              <w:rPr>
                <w:rFonts w:ascii="Times New Roman" w:eastAsia="DengXian" w:hAnsi="Times New Roman" w:cs="Times New Roman"/>
                <w:kern w:val="0"/>
                <w:sz w:val="20"/>
                <w:szCs w:val="20"/>
                <w:lang w:val="en-GB" w:eastAsia="zh-CN"/>
                <w14:ligatures w14:val="none"/>
              </w:rPr>
              <w:t>IoT</w:t>
            </w:r>
            <w:proofErr w:type="spellEnd"/>
            <w:r>
              <w:rPr>
                <w:rFonts w:ascii="Times New Roman" w:eastAsia="DengXian" w:hAnsi="Times New Roman" w:cs="Times New Roman"/>
                <w:kern w:val="0"/>
                <w:sz w:val="20"/>
                <w:szCs w:val="20"/>
                <w:lang w:val="en-GB" w:eastAsia="zh-CN"/>
                <w14:ligatures w14:val="none"/>
              </w:rPr>
              <w:t xml:space="preserve"> TN should not be considered for the PWS reception</w:t>
            </w:r>
            <w:r w:rsidR="004C2283">
              <w:rPr>
                <w:rFonts w:ascii="Times New Roman" w:eastAsia="DengXian" w:hAnsi="Times New Roman" w:cs="Times New Roman"/>
                <w:kern w:val="0"/>
                <w:sz w:val="20"/>
                <w:szCs w:val="20"/>
                <w:lang w:val="en-GB" w:eastAsia="zh-CN"/>
                <w14:ligatures w14:val="none"/>
              </w:rPr>
              <w:t xml:space="preserve"> until </w:t>
            </w:r>
            <w:r w:rsidR="00363665">
              <w:rPr>
                <w:rFonts w:ascii="Times New Roman" w:eastAsia="DengXian" w:hAnsi="Times New Roman" w:cs="Times New Roman"/>
                <w:kern w:val="0"/>
                <w:sz w:val="20"/>
                <w:szCs w:val="20"/>
                <w:lang w:val="en-GB" w:eastAsia="zh-CN"/>
                <w14:ligatures w14:val="none"/>
              </w:rPr>
              <w:t>SA</w:t>
            </w:r>
            <w:r w:rsidR="004C2283">
              <w:rPr>
                <w:rFonts w:ascii="Times New Roman" w:eastAsia="DengXian" w:hAnsi="Times New Roman" w:cs="Times New Roman"/>
                <w:kern w:val="0"/>
                <w:sz w:val="20"/>
                <w:szCs w:val="20"/>
                <w:lang w:val="en-GB" w:eastAsia="zh-CN"/>
                <w14:ligatures w14:val="none"/>
              </w:rPr>
              <w:t>1 confirms they support it</w:t>
            </w:r>
            <w:r>
              <w:rPr>
                <w:rFonts w:ascii="Times New Roman" w:eastAsia="DengXian" w:hAnsi="Times New Roman" w:cs="Times New Roman"/>
                <w:kern w:val="0"/>
                <w:sz w:val="20"/>
                <w:szCs w:val="20"/>
                <w:lang w:val="en-GB" w:eastAsia="zh-CN"/>
                <w14:ligatures w14:val="none"/>
              </w:rPr>
              <w:t>.</w:t>
            </w:r>
          </w:p>
          <w:p w14:paraId="7E41BCF7" w14:textId="77777777" w:rsidR="00FF5BE7" w:rsidRDefault="002D6907"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 single</w:t>
            </w:r>
            <w:r w:rsidR="004C2283">
              <w:rPr>
                <w:rFonts w:ascii="Times New Roman" w:eastAsia="DengXian" w:hAnsi="Times New Roman" w:cs="Times New Roman"/>
                <w:kern w:val="0"/>
                <w:sz w:val="20"/>
                <w:szCs w:val="20"/>
                <w:lang w:val="en-GB" w:eastAsia="zh-CN"/>
                <w14:ligatures w14:val="none"/>
              </w:rPr>
              <w:t xml:space="preserve"> </w:t>
            </w:r>
            <w:proofErr w:type="spellStart"/>
            <w:r w:rsidR="004C2283">
              <w:rPr>
                <w:rFonts w:ascii="Times New Roman" w:eastAsia="DengXian" w:hAnsi="Times New Roman" w:cs="Times New Roman"/>
                <w:kern w:val="0"/>
                <w:sz w:val="20"/>
                <w:szCs w:val="20"/>
                <w:lang w:val="en-GB" w:eastAsia="zh-CN"/>
                <w14:ligatures w14:val="none"/>
              </w:rPr>
              <w:t>capabitliy</w:t>
            </w:r>
            <w:proofErr w:type="spellEnd"/>
            <w:r>
              <w:rPr>
                <w:rFonts w:ascii="Times New Roman" w:eastAsia="DengXian" w:hAnsi="Times New Roman" w:cs="Times New Roman"/>
                <w:kern w:val="0"/>
                <w:sz w:val="20"/>
                <w:szCs w:val="20"/>
                <w:lang w:val="en-GB" w:eastAsia="zh-CN"/>
                <w14:ligatures w14:val="none"/>
              </w:rPr>
              <w:t xml:space="preserve"> without capability</w:t>
            </w:r>
            <w:r w:rsidR="004C2283">
              <w:rPr>
                <w:rFonts w:ascii="Times New Roman" w:eastAsia="DengXian" w:hAnsi="Times New Roman" w:cs="Times New Roman"/>
                <w:kern w:val="0"/>
                <w:sz w:val="20"/>
                <w:szCs w:val="20"/>
                <w:lang w:val="en-GB" w:eastAsia="zh-CN"/>
                <w14:ligatures w14:val="none"/>
              </w:rPr>
              <w:t xml:space="preserve"> is sufficient to </w:t>
            </w:r>
            <w:r>
              <w:rPr>
                <w:rFonts w:ascii="Times New Roman" w:eastAsia="DengXian" w:hAnsi="Times New Roman" w:cs="Times New Roman"/>
                <w:kern w:val="0"/>
                <w:sz w:val="20"/>
                <w:szCs w:val="20"/>
                <w:lang w:val="en-GB" w:eastAsia="zh-CN"/>
                <w14:ligatures w14:val="none"/>
              </w:rPr>
              <w:t>cover</w:t>
            </w:r>
            <w:r w:rsidR="004C2283">
              <w:rPr>
                <w:rFonts w:ascii="Times New Roman" w:eastAsia="DengXian" w:hAnsi="Times New Roman" w:cs="Times New Roman"/>
                <w:kern w:val="0"/>
                <w:sz w:val="20"/>
                <w:szCs w:val="20"/>
                <w:lang w:val="en-GB" w:eastAsia="zh-CN"/>
                <w14:ligatures w14:val="none"/>
              </w:rPr>
              <w:t xml:space="preserve"> PWS re</w:t>
            </w:r>
            <w:r>
              <w:rPr>
                <w:rFonts w:ascii="Times New Roman" w:eastAsia="DengXian" w:hAnsi="Times New Roman" w:cs="Times New Roman"/>
                <w:kern w:val="0"/>
                <w:sz w:val="20"/>
                <w:szCs w:val="20"/>
                <w:lang w:val="en-GB" w:eastAsia="zh-CN"/>
                <w14:ligatures w14:val="none"/>
              </w:rPr>
              <w:t>cep</w:t>
            </w:r>
            <w:r w:rsidR="004C2283">
              <w:rPr>
                <w:rFonts w:ascii="Times New Roman" w:eastAsia="DengXian" w:hAnsi="Times New Roman" w:cs="Times New Roman"/>
                <w:kern w:val="0"/>
                <w:sz w:val="20"/>
                <w:szCs w:val="20"/>
                <w:lang w:val="en-GB" w:eastAsia="zh-CN"/>
                <w14:ligatures w14:val="none"/>
              </w:rPr>
              <w:t>tion and PWS r</w:t>
            </w:r>
            <w:r>
              <w:rPr>
                <w:rFonts w:ascii="Times New Roman" w:eastAsia="DengXian" w:hAnsi="Times New Roman" w:cs="Times New Roman"/>
                <w:kern w:val="0"/>
                <w:sz w:val="20"/>
                <w:szCs w:val="20"/>
                <w:lang w:val="en-GB" w:eastAsia="zh-CN"/>
                <w14:ligatures w14:val="none"/>
              </w:rPr>
              <w:t>ec</w:t>
            </w:r>
            <w:r w:rsidR="004C2283">
              <w:rPr>
                <w:rFonts w:ascii="Times New Roman" w:eastAsia="DengXian" w:hAnsi="Times New Roman" w:cs="Times New Roman"/>
                <w:kern w:val="0"/>
                <w:sz w:val="20"/>
                <w:szCs w:val="20"/>
                <w:lang w:val="en-GB" w:eastAsia="zh-CN"/>
                <w14:ligatures w14:val="none"/>
              </w:rPr>
              <w:t xml:space="preserve">eption on </w:t>
            </w:r>
            <w:r w:rsidR="004C2283" w:rsidRPr="00FF5BE7">
              <w:rPr>
                <w:rFonts w:ascii="Times New Roman" w:eastAsia="Malgun Gothic" w:hAnsi="Times New Roman" w:cs="Times New Roman"/>
                <w:kern w:val="0"/>
                <w:sz w:val="20"/>
                <w:szCs w:val="20"/>
                <w:lang w:val="en-GB" w:eastAsia="x-none"/>
                <w14:ligatures w14:val="none"/>
              </w:rPr>
              <w:t>acceptable cell</w:t>
            </w:r>
            <w:r>
              <w:rPr>
                <w:rFonts w:ascii="Times New Roman" w:eastAsia="Malgun Gothic" w:hAnsi="Times New Roman" w:cs="Times New Roman"/>
                <w:kern w:val="0"/>
                <w:sz w:val="20"/>
                <w:szCs w:val="20"/>
                <w:lang w:val="en-GB" w:eastAsia="x-none"/>
                <w14:ligatures w14:val="none"/>
              </w:rPr>
              <w:t>s for NB-</w:t>
            </w:r>
            <w:proofErr w:type="spellStart"/>
            <w:r>
              <w:rPr>
                <w:rFonts w:ascii="Times New Roman" w:eastAsia="Malgun Gothic" w:hAnsi="Times New Roman" w:cs="Times New Roman"/>
                <w:kern w:val="0"/>
                <w:sz w:val="20"/>
                <w:szCs w:val="20"/>
                <w:lang w:val="en-GB" w:eastAsia="x-none"/>
                <w14:ligatures w14:val="none"/>
              </w:rPr>
              <w:t>IoT</w:t>
            </w:r>
            <w:proofErr w:type="spellEnd"/>
            <w:r>
              <w:rPr>
                <w:rFonts w:ascii="Times New Roman" w:eastAsia="Malgun Gothic" w:hAnsi="Times New Roman" w:cs="Times New Roman"/>
                <w:kern w:val="0"/>
                <w:sz w:val="20"/>
                <w:szCs w:val="20"/>
                <w:lang w:val="en-GB" w:eastAsia="x-none"/>
                <w14:ligatures w14:val="none"/>
              </w:rPr>
              <w:t xml:space="preserve"> NTN</w:t>
            </w:r>
            <w:r w:rsidR="00BC6872">
              <w:rPr>
                <w:rFonts w:ascii="Times New Roman" w:eastAsia="DengXian" w:hAnsi="Times New Roman" w:cs="Times New Roman" w:hint="eastAsia"/>
                <w:kern w:val="0"/>
                <w:sz w:val="20"/>
                <w:szCs w:val="20"/>
                <w:lang w:val="en-GB" w:eastAsia="zh-CN"/>
                <w14:ligatures w14:val="none"/>
              </w:rPr>
              <w:t>.</w:t>
            </w:r>
            <w:r w:rsidR="00BC6872">
              <w:rPr>
                <w:rFonts w:ascii="Times New Roman" w:eastAsia="DengXian" w:hAnsi="Times New Roman" w:cs="Times New Roman"/>
                <w:kern w:val="0"/>
                <w:sz w:val="20"/>
                <w:szCs w:val="20"/>
                <w:lang w:val="en-GB" w:eastAsia="zh-CN"/>
                <w14:ligatures w14:val="none"/>
              </w:rPr>
              <w:t xml:space="preserve"> </w:t>
            </w:r>
          </w:p>
          <w:p w14:paraId="3998A88B" w14:textId="173D2AB7" w:rsidR="00BC6872" w:rsidRDefault="00BC6872"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P</w:t>
            </w:r>
            <w:r>
              <w:rPr>
                <w:rFonts w:ascii="Times New Roman" w:eastAsia="DengXian" w:hAnsi="Times New Roman" w:cs="Times New Roman"/>
                <w:kern w:val="0"/>
                <w:sz w:val="20"/>
                <w:szCs w:val="20"/>
                <w:lang w:val="en-GB" w:eastAsia="zh-CN"/>
                <w14:ligatures w14:val="none"/>
              </w:rPr>
              <w:t>roposed text,</w:t>
            </w:r>
          </w:p>
          <w:p w14:paraId="209C73CB" w14:textId="77777777" w:rsidR="00F577BB" w:rsidRDefault="00F577BB" w:rsidP="00B07121">
            <w:pPr>
              <w:rPr>
                <w:rFonts w:ascii="Times New Roman" w:eastAsia="DengXian" w:hAnsi="Times New Roman" w:cs="Times New Roman"/>
                <w:kern w:val="0"/>
                <w:sz w:val="20"/>
                <w:szCs w:val="20"/>
                <w:lang w:val="en-GB" w:eastAsia="zh-CN"/>
                <w14:ligatures w14:val="none"/>
              </w:rPr>
            </w:pPr>
          </w:p>
          <w:p w14:paraId="11812475" w14:textId="0A45A13A" w:rsidR="00BC6872" w:rsidRPr="00B60138" w:rsidRDefault="00BC6872" w:rsidP="00BC6872">
            <w:pPr>
              <w:pStyle w:val="Heading4"/>
              <w:outlineLvl w:val="3"/>
              <w:rPr>
                <w:rFonts w:ascii="Arial" w:hAnsi="Arial" w:cs="Arial"/>
                <w:color w:val="auto"/>
                <w:sz w:val="24"/>
              </w:rPr>
            </w:pPr>
            <w:r w:rsidRPr="00B60138">
              <w:rPr>
                <w:rFonts w:ascii="Arial" w:hAnsi="Arial" w:cs="Arial"/>
                <w:color w:val="auto"/>
                <w:sz w:val="24"/>
              </w:rPr>
              <w:t>4.3.8</w:t>
            </w:r>
            <w:proofErr w:type="gramStart"/>
            <w:r w:rsidRPr="00B60138">
              <w:rPr>
                <w:rFonts w:ascii="Arial" w:hAnsi="Arial" w:cs="Arial"/>
                <w:color w:val="auto"/>
                <w:sz w:val="24"/>
              </w:rPr>
              <w:t>.xx</w:t>
            </w:r>
            <w:proofErr w:type="gramEnd"/>
            <w:r w:rsidRPr="00B60138">
              <w:rPr>
                <w:rFonts w:ascii="Arial" w:hAnsi="Arial" w:cs="Arial"/>
                <w:color w:val="auto"/>
                <w:sz w:val="24"/>
              </w:rPr>
              <w:tab/>
              <w:t>pws-Support-r19</w:t>
            </w:r>
          </w:p>
          <w:p w14:paraId="2260608A" w14:textId="66448773" w:rsidR="00BC6872" w:rsidRPr="00425497" w:rsidRDefault="00BC6872" w:rsidP="00BC6872">
            <w:pPr>
              <w:rPr>
                <w:rFonts w:ascii="Times New Roman" w:eastAsia="MS PGothic" w:hAnsi="Times New Roman" w:cs="Times New Roman"/>
                <w:sz w:val="20"/>
                <w:szCs w:val="18"/>
              </w:rPr>
            </w:pPr>
            <w:r w:rsidRPr="00425497">
              <w:rPr>
                <w:rFonts w:ascii="Times New Roman" w:hAnsi="Times New Roman" w:cs="Times New Roman"/>
                <w:sz w:val="20"/>
              </w:rPr>
              <w:t>This field indicates whether the UE supports the reception of PWS message including ETWS, CMAS, KPAS, EU-Alert in RRC_IDLE</w:t>
            </w:r>
            <w:r w:rsidRPr="00425497">
              <w:rPr>
                <w:rFonts w:ascii="Times New Roman" w:eastAsia="MS Mincho" w:hAnsi="Times New Roman" w:cs="Times New Roman"/>
                <w:sz w:val="20"/>
              </w:rPr>
              <w:t xml:space="preserve"> as defined in TS 36.331 [5].</w:t>
            </w:r>
            <w:r w:rsidRPr="00425497">
              <w:rPr>
                <w:rFonts w:ascii="Times New Roman" w:hAnsi="Times New Roman" w:cs="Times New Roman"/>
                <w:sz w:val="20"/>
                <w:lang w:eastAsia="en-GB"/>
              </w:rPr>
              <w:t xml:space="preserve"> </w:t>
            </w:r>
            <w:ins w:id="0" w:author="vivo" w:date="2025-09-20T20:46:00Z">
              <w:r w:rsidR="00363665" w:rsidRPr="00363665">
                <w:rPr>
                  <w:rFonts w:ascii="Times New Roman" w:hAnsi="Times New Roman" w:cs="Times New Roman"/>
                  <w:sz w:val="20"/>
                </w:rPr>
                <w:t xml:space="preserve">It is optional for a PWS-capable </w:t>
              </w:r>
            </w:ins>
            <w:proofErr w:type="spellStart"/>
            <w:ins w:id="1" w:author="vivo" w:date="2025-09-20T20:52:00Z">
              <w:r w:rsidR="00A1382F">
                <w:rPr>
                  <w:rFonts w:ascii="Times New Roman" w:hAnsi="Times New Roman" w:cs="Times New Roman"/>
                  <w:sz w:val="20"/>
                </w:rPr>
                <w:t>Nb-IoT</w:t>
              </w:r>
              <w:proofErr w:type="spellEnd"/>
              <w:r w:rsidR="00A1382F">
                <w:rPr>
                  <w:rFonts w:ascii="Times New Roman" w:hAnsi="Times New Roman" w:cs="Times New Roman"/>
                  <w:sz w:val="20"/>
                </w:rPr>
                <w:t xml:space="preserve"> </w:t>
              </w:r>
            </w:ins>
            <w:ins w:id="2" w:author="vivo" w:date="2025-09-20T20:46:00Z">
              <w:r w:rsidR="00363665" w:rsidRPr="00363665">
                <w:rPr>
                  <w:rFonts w:ascii="Times New Roman" w:hAnsi="Times New Roman" w:cs="Times New Roman"/>
                  <w:sz w:val="20"/>
                </w:rPr>
                <w:t>UE to support</w:t>
              </w:r>
            </w:ins>
            <w:ins w:id="3" w:author="vivo" w:date="2025-09-20T20:47:00Z">
              <w:r w:rsidR="00363665">
                <w:rPr>
                  <w:rFonts w:ascii="Times New Roman" w:hAnsi="Times New Roman" w:cs="Times New Roman"/>
                  <w:sz w:val="20"/>
                </w:rPr>
                <w:t xml:space="preserve"> </w:t>
              </w:r>
              <w:r w:rsidR="00363665" w:rsidRPr="00425497">
                <w:rPr>
                  <w:rFonts w:ascii="Times New Roman" w:hAnsi="Times New Roman" w:cs="Times New Roman"/>
                  <w:sz w:val="20"/>
                </w:rPr>
                <w:t>the reception of PWS message</w:t>
              </w:r>
            </w:ins>
            <w:ins w:id="4" w:author="vivo" w:date="2025-09-20T20:52:00Z">
              <w:r w:rsidR="00CD36F8">
                <w:rPr>
                  <w:rFonts w:ascii="Times New Roman" w:hAnsi="Times New Roman" w:cs="Times New Roman"/>
                  <w:sz w:val="20"/>
                </w:rPr>
                <w:t xml:space="preserve"> on</w:t>
              </w:r>
              <w:r w:rsidR="00D9495A">
                <w:rPr>
                  <w:rFonts w:ascii="Times New Roman" w:hAnsi="Times New Roman" w:cs="Times New Roman"/>
                  <w:sz w:val="20"/>
                </w:rPr>
                <w:t xml:space="preserve"> an </w:t>
              </w:r>
              <w:r w:rsidR="00D9495A" w:rsidRPr="00FF5BE7">
                <w:rPr>
                  <w:rFonts w:ascii="Times New Roman" w:eastAsia="Malgun Gothic" w:hAnsi="Times New Roman" w:cs="Times New Roman"/>
                  <w:kern w:val="0"/>
                  <w:sz w:val="20"/>
                  <w:szCs w:val="20"/>
                  <w:lang w:val="en-GB" w:eastAsia="x-none"/>
                  <w14:ligatures w14:val="none"/>
                </w:rPr>
                <w:t>acceptable cell</w:t>
              </w:r>
              <w:r w:rsidR="00B831F6">
                <w:rPr>
                  <w:rFonts w:ascii="Times New Roman" w:eastAsia="Malgun Gothic" w:hAnsi="Times New Roman" w:cs="Times New Roman"/>
                  <w:kern w:val="0"/>
                  <w:sz w:val="20"/>
                  <w:szCs w:val="20"/>
                  <w:lang w:val="en-GB" w:eastAsia="x-none"/>
                  <w14:ligatures w14:val="none"/>
                </w:rPr>
                <w:t>.</w:t>
              </w:r>
            </w:ins>
            <w:ins w:id="5" w:author="vivo" w:date="2025-09-20T20:46:00Z">
              <w:r w:rsidR="00363665" w:rsidRPr="00425497">
                <w:rPr>
                  <w:rFonts w:ascii="Times New Roman" w:hAnsi="Times New Roman" w:cs="Times New Roman"/>
                  <w:sz w:val="20"/>
                </w:rPr>
                <w:t xml:space="preserve"> </w:t>
              </w:r>
            </w:ins>
            <w:r w:rsidRPr="00425497">
              <w:rPr>
                <w:rFonts w:ascii="Times New Roman" w:hAnsi="Times New Roman" w:cs="Times New Roman"/>
                <w:sz w:val="20"/>
              </w:rPr>
              <w:t xml:space="preserve">This feature is only applicable if the UE supports </w:t>
            </w:r>
            <w:proofErr w:type="spellStart"/>
            <w:r w:rsidRPr="00425497">
              <w:rPr>
                <w:rFonts w:ascii="Times New Roman" w:hAnsi="Times New Roman" w:cs="Times New Roman"/>
                <w:i/>
                <w:iCs/>
                <w:sz w:val="20"/>
              </w:rPr>
              <w:t>ue</w:t>
            </w:r>
            <w:proofErr w:type="spellEnd"/>
            <w:r w:rsidRPr="00425497">
              <w:rPr>
                <w:rFonts w:ascii="Times New Roman" w:hAnsi="Times New Roman" w:cs="Times New Roman"/>
                <w:i/>
                <w:iCs/>
                <w:sz w:val="20"/>
              </w:rPr>
              <w:t>-category-NB.</w:t>
            </w:r>
            <w:r w:rsidRPr="00425497">
              <w:rPr>
                <w:rFonts w:ascii="Times New Roman" w:hAnsi="Times New Roman" w:cs="Times New Roman"/>
                <w:sz w:val="20"/>
              </w:rPr>
              <w:t xml:space="preserve"> </w:t>
            </w:r>
          </w:p>
          <w:p w14:paraId="6EEE2F00" w14:textId="28114534" w:rsidR="00BC6872" w:rsidRPr="00BC6872" w:rsidRDefault="00BC6872" w:rsidP="00B07121">
            <w:pPr>
              <w:rPr>
                <w:rFonts w:ascii="Times New Roman" w:eastAsia="DengXian" w:hAnsi="Times New Roman" w:cs="Times New Roman"/>
                <w:kern w:val="0"/>
                <w:sz w:val="20"/>
                <w:szCs w:val="20"/>
                <w:lang w:val="en-GB" w:eastAsia="zh-CN"/>
                <w14:ligatures w14:val="none"/>
              </w:rPr>
            </w:pPr>
          </w:p>
        </w:tc>
      </w:tr>
      <w:tr w:rsidR="00FF5BE7" w14:paraId="18E92BB9" w14:textId="77777777" w:rsidTr="00FF5BE7">
        <w:tc>
          <w:tcPr>
            <w:tcW w:w="2520" w:type="dxa"/>
          </w:tcPr>
          <w:p w14:paraId="5E0814B5" w14:textId="26ECFDE6" w:rsidR="00FF5BE7"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lastRenderedPageBreak/>
              <w:t>Samsung</w:t>
            </w:r>
          </w:p>
        </w:tc>
        <w:tc>
          <w:tcPr>
            <w:tcW w:w="6120" w:type="dxa"/>
          </w:tcPr>
          <w:p w14:paraId="4FE9FFE8" w14:textId="77777777" w:rsidR="001C1BFA"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Partly agree with Vivo. It should not be considered supported unless SA1 confirms it, and even then we think that it is risky to support it. This is because there are already deployed NB-</w:t>
            </w:r>
            <w:proofErr w:type="spellStart"/>
            <w:r>
              <w:rPr>
                <w:rFonts w:ascii="Times New Roman" w:eastAsia="Malgun Gothic" w:hAnsi="Times New Roman" w:cs="Times New Roman"/>
                <w:kern w:val="0"/>
                <w:sz w:val="20"/>
                <w:szCs w:val="20"/>
                <w:lang w:val="en-GB" w:eastAsia="x-none"/>
                <w14:ligatures w14:val="none"/>
              </w:rPr>
              <w:t>IoT</w:t>
            </w:r>
            <w:proofErr w:type="spellEnd"/>
            <w:r>
              <w:rPr>
                <w:rFonts w:ascii="Times New Roman" w:eastAsia="Malgun Gothic" w:hAnsi="Times New Roman" w:cs="Times New Roman"/>
                <w:kern w:val="0"/>
                <w:sz w:val="20"/>
                <w:szCs w:val="20"/>
                <w:lang w:val="en-GB" w:eastAsia="x-none"/>
                <w14:ligatures w14:val="none"/>
              </w:rPr>
              <w:t xml:space="preserve"> networks that will never intend to support PWS. </w:t>
            </w:r>
          </w:p>
          <w:p w14:paraId="6A8BAC26" w14:textId="045CF3EA" w:rsidR="001C1BFA"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If acceptable cell is to be supported for TN, then we think that a network indication of support of PWS is needed to prevent UEs camping on cells that will not support PWS broadcasting. </w:t>
            </w:r>
          </w:p>
          <w:p w14:paraId="20BD4ABE" w14:textId="1785293C" w:rsidR="001C1BFA" w:rsidRDefault="001C1BFA" w:rsidP="00B07121">
            <w:pPr>
              <w:rPr>
                <w:rFonts w:ascii="Times New Roman" w:eastAsia="Malgun Gothic" w:hAnsi="Times New Roman" w:cs="Times New Roman"/>
                <w:kern w:val="0"/>
                <w:sz w:val="20"/>
                <w:szCs w:val="20"/>
                <w:lang w:val="en-GB" w:eastAsia="x-none"/>
                <w14:ligatures w14:val="none"/>
              </w:rPr>
            </w:pPr>
          </w:p>
        </w:tc>
      </w:tr>
      <w:tr w:rsidR="001C1BFA" w14:paraId="408D6886" w14:textId="77777777" w:rsidTr="00FF5BE7">
        <w:tc>
          <w:tcPr>
            <w:tcW w:w="2520" w:type="dxa"/>
          </w:tcPr>
          <w:p w14:paraId="3C468671"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c>
          <w:tcPr>
            <w:tcW w:w="6120" w:type="dxa"/>
          </w:tcPr>
          <w:p w14:paraId="78A0814D"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r>
    </w:tbl>
    <w:p w14:paraId="5EF6C570" w14:textId="77777777" w:rsidR="00B7365A" w:rsidRDefault="00B7365A" w:rsidP="00445B50">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22EF21F2"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7365A">
        <w:rPr>
          <w:rFonts w:ascii="Times New Roman" w:eastAsia="Malgun Gothic" w:hAnsi="Times New Roman" w:cs="Times New Roman"/>
          <w:b/>
          <w:bCs/>
          <w:kern w:val="0"/>
          <w:sz w:val="20"/>
          <w:szCs w:val="20"/>
          <w:lang w:val="en-GB" w:eastAsia="x-none"/>
          <w14:ligatures w14:val="none"/>
        </w:rPr>
        <w:t>3</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 xml:space="preserve">Rel-19 </w:t>
      </w:r>
      <w:proofErr w:type="spellStart"/>
      <w:r>
        <w:rPr>
          <w:rFonts w:ascii="Times New Roman" w:eastAsia="Malgun Gothic" w:hAnsi="Times New Roman" w:cs="Times New Roman"/>
          <w:kern w:val="0"/>
          <w:sz w:val="20"/>
          <w:szCs w:val="20"/>
          <w:lang w:val="en-GB" w:eastAsia="x-none"/>
          <w14:ligatures w14:val="none"/>
        </w:rPr>
        <w:t>IoT</w:t>
      </w:r>
      <w:proofErr w:type="spellEnd"/>
      <w:r>
        <w:rPr>
          <w:rFonts w:ascii="Times New Roman" w:eastAsia="Malgun Gothic" w:hAnsi="Times New Roman" w:cs="Times New Roman"/>
          <w:kern w:val="0"/>
          <w:sz w:val="20"/>
          <w:szCs w:val="20"/>
          <w:lang w:val="en-GB" w:eastAsia="x-none"/>
          <w14:ligatures w14:val="none"/>
        </w:rPr>
        <w:t xml:space="preserve">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4E1718E7" w:rsidR="00836DA9" w:rsidRDefault="001921C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2430" w:type="dxa"/>
          </w:tcPr>
          <w:p w14:paraId="36BF17D3" w14:textId="06B205F3" w:rsidR="00836DA9" w:rsidRDefault="001921C4" w:rsidP="00F279A3">
            <w:pPr>
              <w:rPr>
                <w:rFonts w:ascii="Times New Roman" w:eastAsia="Malgun Gothic" w:hAnsi="Times New Roman" w:cs="Times New Roman"/>
                <w:kern w:val="0"/>
                <w:sz w:val="20"/>
                <w:szCs w:val="20"/>
                <w:lang w:val="en-GB" w:eastAsia="x-none"/>
                <w14:ligatures w14:val="none"/>
              </w:rPr>
            </w:pPr>
            <w:bookmarkStart w:id="6" w:name="_GoBack"/>
            <w:proofErr w:type="gramStart"/>
            <w:r w:rsidRPr="00C152CA">
              <w:rPr>
                <w:rFonts w:ascii="Times New Roman" w:eastAsia="Malgun Gothic" w:hAnsi="Times New Roman" w:cs="Times New Roman"/>
                <w:i/>
                <w:kern w:val="0"/>
                <w:sz w:val="20"/>
                <w:szCs w:val="20"/>
                <w:lang w:val="en-GB" w:eastAsia="x-none"/>
                <w14:ligatures w14:val="none"/>
              </w:rPr>
              <w:t>pws-Support-r19</w:t>
            </w:r>
            <w:proofErr w:type="gramEnd"/>
            <w:r>
              <w:rPr>
                <w:rFonts w:ascii="Times New Roman" w:eastAsia="Malgun Gothic" w:hAnsi="Times New Roman" w:cs="Times New Roman"/>
                <w:kern w:val="0"/>
                <w:sz w:val="20"/>
                <w:szCs w:val="20"/>
                <w:lang w:val="en-GB" w:eastAsia="x-none"/>
                <w14:ligatures w14:val="none"/>
              </w:rPr>
              <w:t xml:space="preserve"> </w:t>
            </w:r>
            <w:bookmarkEnd w:id="6"/>
            <w:r>
              <w:rPr>
                <w:rFonts w:ascii="Times New Roman" w:eastAsia="Malgun Gothic" w:hAnsi="Times New Roman" w:cs="Times New Roman"/>
                <w:kern w:val="0"/>
                <w:sz w:val="20"/>
                <w:szCs w:val="20"/>
                <w:lang w:val="en-GB" w:eastAsia="x-none"/>
                <w14:ligatures w14:val="none"/>
              </w:rPr>
              <w:t xml:space="preserve">is indicated as only supported for FDD in RRC. We think that this is probably not correct if PWS is supported in general for TN. </w:t>
            </w:r>
          </w:p>
        </w:tc>
        <w:tc>
          <w:tcPr>
            <w:tcW w:w="3690" w:type="dxa"/>
          </w:tcPr>
          <w:p w14:paraId="5C01BDE9" w14:textId="38F2FFE1" w:rsidR="00C576CF" w:rsidRDefault="00C576CF" w:rsidP="00F279A3">
            <w:pPr>
              <w:rPr>
                <w:rFonts w:ascii="Times New Roman" w:eastAsia="Malgun Gothic" w:hAnsi="Times New Roman" w:cs="Times New Roman"/>
                <w:kern w:val="0"/>
                <w:sz w:val="20"/>
                <w:szCs w:val="20"/>
                <w:lang w:val="en-GB" w:eastAsia="x-none"/>
                <w14:ligatures w14:val="none"/>
              </w:rPr>
            </w:pP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30C84F5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0F26EA4" w14:textId="5EDCA397"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eastAsia="Malgun Gothic" w:cs="Times New Roman"/>
          <w:noProof/>
          <w:kern w:val="0"/>
          <w:szCs w:val="20"/>
          <w:lang w:val="en-GB"/>
          <w14:ligatures w14:val="none"/>
        </w:rPr>
        <w:fldChar w:fldCharType="begin"/>
      </w:r>
      <w:r>
        <w:rPr>
          <w:rFonts w:eastAsia="Malgun Gothic" w:cs="Times New Roman"/>
          <w:noProof/>
          <w:kern w:val="0"/>
          <w:szCs w:val="20"/>
          <w:lang w:val="en-GB"/>
          <w14:ligatures w14:val="none"/>
        </w:rPr>
        <w:instrText xml:space="preserve"> TOC \n \p " " \t "Proposal,1,Observation,1" </w:instrText>
      </w:r>
      <w:r>
        <w:rPr>
          <w:rFonts w:eastAsia="Malgun Gothic" w:cs="Times New Roman"/>
          <w:noProof/>
          <w:kern w:val="0"/>
          <w:szCs w:val="20"/>
          <w:lang w:val="en-GB"/>
          <w14:ligatures w14:val="none"/>
        </w:rPr>
        <w:fldChar w:fldCharType="separate"/>
      </w:r>
      <w:r w:rsidR="00864A1C">
        <w:rPr>
          <w:rFonts w:eastAsia="Malgun Gothic" w:cs="Times New Roman"/>
          <w:b/>
          <w:bCs/>
          <w:noProof/>
          <w:kern w:val="0"/>
          <w:szCs w:val="20"/>
          <w14:ligatures w14:val="none"/>
        </w:rPr>
        <w:t>No table of contents entries found.</w:t>
      </w: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38DFC" w14:textId="77777777" w:rsidR="000B50B9" w:rsidRDefault="000B50B9">
      <w:pPr>
        <w:spacing w:after="0" w:line="240" w:lineRule="auto"/>
      </w:pPr>
      <w:r>
        <w:separator/>
      </w:r>
    </w:p>
  </w:endnote>
  <w:endnote w:type="continuationSeparator" w:id="0">
    <w:p w14:paraId="1E49E81D" w14:textId="77777777" w:rsidR="000B50B9" w:rsidRDefault="000B50B9">
      <w:pPr>
        <w:spacing w:after="0" w:line="240" w:lineRule="auto"/>
      </w:pPr>
      <w:r>
        <w:continuationSeparator/>
      </w:r>
    </w:p>
  </w:endnote>
  <w:endnote w:type="continuationNotice" w:id="1">
    <w:p w14:paraId="6980BB4F" w14:textId="77777777" w:rsidR="000B50B9" w:rsidRDefault="000B5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4800" w14:textId="77777777" w:rsidR="000B50B9" w:rsidRDefault="000B50B9">
      <w:pPr>
        <w:spacing w:after="0" w:line="240" w:lineRule="auto"/>
      </w:pPr>
      <w:r>
        <w:separator/>
      </w:r>
    </w:p>
  </w:footnote>
  <w:footnote w:type="continuationSeparator" w:id="0">
    <w:p w14:paraId="0FA5944E" w14:textId="77777777" w:rsidR="000B50B9" w:rsidRDefault="000B50B9">
      <w:pPr>
        <w:spacing w:after="0" w:line="240" w:lineRule="auto"/>
      </w:pPr>
      <w:r>
        <w:continuationSeparator/>
      </w:r>
    </w:p>
  </w:footnote>
  <w:footnote w:type="continuationNotice" w:id="1">
    <w:p w14:paraId="03D9F56E" w14:textId="77777777" w:rsidR="000B50B9" w:rsidRDefault="000B50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85769C4E"/>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1"/>
  </w:num>
  <w:num w:numId="6">
    <w:abstractNumId w:val="3"/>
  </w:num>
  <w:num w:numId="7">
    <w:abstractNumId w:val="2"/>
  </w:num>
  <w:num w:numId="8">
    <w:abstractNumId w:val="10"/>
  </w:num>
  <w:num w:numId="9">
    <w:abstractNumId w:val="8"/>
  </w:num>
  <w:num w:numId="10">
    <w:abstractNumId w:val="11"/>
  </w:num>
  <w:num w:numId="11">
    <w:abstractNumId w:val="1"/>
  </w:num>
  <w:num w:numId="12">
    <w:abstractNumId w:val="11"/>
  </w:num>
  <w:num w:numId="13">
    <w:abstractNumId w:val="11"/>
    <w:lvlOverride w:ilvl="0">
      <w:startOverride w:val="1"/>
    </w:lvlOverride>
  </w:num>
  <w:num w:numId="14">
    <w:abstractNumId w:val="12"/>
  </w:num>
  <w:num w:numId="15">
    <w:abstractNumId w:val="6"/>
  </w:num>
  <w:num w:numId="16">
    <w:abstractNumId w:val="0"/>
  </w:num>
  <w:num w:numId="17">
    <w:abstractNumId w:val="11"/>
    <w:lvlOverride w:ilvl="0">
      <w:startOverride w:val="1"/>
    </w:lvlOverride>
  </w:num>
  <w:num w:numId="18">
    <w:abstractNumId w:val="11"/>
    <w:lvlOverride w:ilvl="0">
      <w:startOverride w:val="1"/>
    </w:lvlOverride>
  </w:num>
  <w:num w:numId="19">
    <w:abstractNumId w:val="7"/>
  </w:num>
  <w:num w:numId="20">
    <w:abstractNumId w:val="11"/>
    <w:lvlOverride w:ilvl="0">
      <w:startOverride w:val="1"/>
    </w:lvlOverride>
  </w:num>
  <w:num w:numId="21">
    <w:abstractNumId w:val="11"/>
  </w:num>
  <w:num w:numId="22">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C7"/>
    <w:rsid w:val="00006287"/>
    <w:rsid w:val="00007AA9"/>
    <w:rsid w:val="00007B1E"/>
    <w:rsid w:val="00007B82"/>
    <w:rsid w:val="00010898"/>
    <w:rsid w:val="0001296A"/>
    <w:rsid w:val="00023775"/>
    <w:rsid w:val="00037D03"/>
    <w:rsid w:val="00040E98"/>
    <w:rsid w:val="000425B0"/>
    <w:rsid w:val="000428E9"/>
    <w:rsid w:val="00043075"/>
    <w:rsid w:val="00046910"/>
    <w:rsid w:val="00053942"/>
    <w:rsid w:val="0005443F"/>
    <w:rsid w:val="000613D9"/>
    <w:rsid w:val="00061B18"/>
    <w:rsid w:val="00063996"/>
    <w:rsid w:val="00065B8C"/>
    <w:rsid w:val="00065CED"/>
    <w:rsid w:val="00067222"/>
    <w:rsid w:val="0007481B"/>
    <w:rsid w:val="00077A8B"/>
    <w:rsid w:val="00080278"/>
    <w:rsid w:val="000813B4"/>
    <w:rsid w:val="00085B78"/>
    <w:rsid w:val="00086AA7"/>
    <w:rsid w:val="00086ED1"/>
    <w:rsid w:val="0009228C"/>
    <w:rsid w:val="00093F5E"/>
    <w:rsid w:val="000A18B3"/>
    <w:rsid w:val="000A2E19"/>
    <w:rsid w:val="000A5B82"/>
    <w:rsid w:val="000B50B9"/>
    <w:rsid w:val="000B79EB"/>
    <w:rsid w:val="000C20FD"/>
    <w:rsid w:val="000C24B5"/>
    <w:rsid w:val="000C4742"/>
    <w:rsid w:val="000C5307"/>
    <w:rsid w:val="000D4591"/>
    <w:rsid w:val="000D60AE"/>
    <w:rsid w:val="000D6B3F"/>
    <w:rsid w:val="000D727A"/>
    <w:rsid w:val="000E1117"/>
    <w:rsid w:val="000E7481"/>
    <w:rsid w:val="000F0E6A"/>
    <w:rsid w:val="000F58AA"/>
    <w:rsid w:val="001002CA"/>
    <w:rsid w:val="001044C9"/>
    <w:rsid w:val="001051C1"/>
    <w:rsid w:val="001058D8"/>
    <w:rsid w:val="00105922"/>
    <w:rsid w:val="00106BE9"/>
    <w:rsid w:val="00111540"/>
    <w:rsid w:val="00114286"/>
    <w:rsid w:val="00116CD1"/>
    <w:rsid w:val="0012464C"/>
    <w:rsid w:val="00126A51"/>
    <w:rsid w:val="00133132"/>
    <w:rsid w:val="0013360C"/>
    <w:rsid w:val="001341A6"/>
    <w:rsid w:val="001349B1"/>
    <w:rsid w:val="00135A38"/>
    <w:rsid w:val="00135C93"/>
    <w:rsid w:val="0013776F"/>
    <w:rsid w:val="00137F1C"/>
    <w:rsid w:val="00147CC1"/>
    <w:rsid w:val="00147CC2"/>
    <w:rsid w:val="00152556"/>
    <w:rsid w:val="001576FF"/>
    <w:rsid w:val="00157827"/>
    <w:rsid w:val="001612BD"/>
    <w:rsid w:val="00161967"/>
    <w:rsid w:val="00162116"/>
    <w:rsid w:val="00165B43"/>
    <w:rsid w:val="0016663C"/>
    <w:rsid w:val="001679CF"/>
    <w:rsid w:val="00171660"/>
    <w:rsid w:val="00180B83"/>
    <w:rsid w:val="001815C7"/>
    <w:rsid w:val="001855E9"/>
    <w:rsid w:val="00185B61"/>
    <w:rsid w:val="001865A4"/>
    <w:rsid w:val="00190B52"/>
    <w:rsid w:val="00191977"/>
    <w:rsid w:val="001921C4"/>
    <w:rsid w:val="00192E88"/>
    <w:rsid w:val="00194600"/>
    <w:rsid w:val="001A00AC"/>
    <w:rsid w:val="001A3807"/>
    <w:rsid w:val="001A4771"/>
    <w:rsid w:val="001A5A1A"/>
    <w:rsid w:val="001A6F2A"/>
    <w:rsid w:val="001B0D99"/>
    <w:rsid w:val="001B0E2E"/>
    <w:rsid w:val="001B15E1"/>
    <w:rsid w:val="001B42FF"/>
    <w:rsid w:val="001B6531"/>
    <w:rsid w:val="001B71FC"/>
    <w:rsid w:val="001C1BFA"/>
    <w:rsid w:val="001C37E8"/>
    <w:rsid w:val="001C3D78"/>
    <w:rsid w:val="001C4D6A"/>
    <w:rsid w:val="001D20F9"/>
    <w:rsid w:val="001D2691"/>
    <w:rsid w:val="001E0642"/>
    <w:rsid w:val="001E5BD8"/>
    <w:rsid w:val="001E7106"/>
    <w:rsid w:val="001F0FA8"/>
    <w:rsid w:val="001F2AC7"/>
    <w:rsid w:val="001F42C3"/>
    <w:rsid w:val="00212A48"/>
    <w:rsid w:val="00212A82"/>
    <w:rsid w:val="002159F3"/>
    <w:rsid w:val="00220282"/>
    <w:rsid w:val="00221CF9"/>
    <w:rsid w:val="00231CC9"/>
    <w:rsid w:val="00233EAC"/>
    <w:rsid w:val="00234442"/>
    <w:rsid w:val="00236C39"/>
    <w:rsid w:val="00237AA7"/>
    <w:rsid w:val="00241228"/>
    <w:rsid w:val="002422A1"/>
    <w:rsid w:val="00243D72"/>
    <w:rsid w:val="00251110"/>
    <w:rsid w:val="00251FF3"/>
    <w:rsid w:val="00252C04"/>
    <w:rsid w:val="00255DCE"/>
    <w:rsid w:val="002619D0"/>
    <w:rsid w:val="00261FEF"/>
    <w:rsid w:val="0027137C"/>
    <w:rsid w:val="002734D4"/>
    <w:rsid w:val="002740E9"/>
    <w:rsid w:val="00277BE6"/>
    <w:rsid w:val="00277E50"/>
    <w:rsid w:val="002810E1"/>
    <w:rsid w:val="00282C12"/>
    <w:rsid w:val="00283387"/>
    <w:rsid w:val="00290AB9"/>
    <w:rsid w:val="0029211C"/>
    <w:rsid w:val="00292827"/>
    <w:rsid w:val="002937CF"/>
    <w:rsid w:val="00294161"/>
    <w:rsid w:val="00294FBF"/>
    <w:rsid w:val="00295CCF"/>
    <w:rsid w:val="00297570"/>
    <w:rsid w:val="002A00AE"/>
    <w:rsid w:val="002A280B"/>
    <w:rsid w:val="002A47D3"/>
    <w:rsid w:val="002A762B"/>
    <w:rsid w:val="002A792C"/>
    <w:rsid w:val="002B1F47"/>
    <w:rsid w:val="002B21A6"/>
    <w:rsid w:val="002B5E8A"/>
    <w:rsid w:val="002B70AB"/>
    <w:rsid w:val="002B7165"/>
    <w:rsid w:val="002B7F50"/>
    <w:rsid w:val="002C0235"/>
    <w:rsid w:val="002C48B5"/>
    <w:rsid w:val="002C6B82"/>
    <w:rsid w:val="002C78EA"/>
    <w:rsid w:val="002C7DB3"/>
    <w:rsid w:val="002D240C"/>
    <w:rsid w:val="002D4CC3"/>
    <w:rsid w:val="002D685F"/>
    <w:rsid w:val="002D6907"/>
    <w:rsid w:val="002E197D"/>
    <w:rsid w:val="002E48E9"/>
    <w:rsid w:val="002E4DC4"/>
    <w:rsid w:val="002E68E7"/>
    <w:rsid w:val="002E6C2C"/>
    <w:rsid w:val="002E7DAF"/>
    <w:rsid w:val="002F1C37"/>
    <w:rsid w:val="002F2AA3"/>
    <w:rsid w:val="002F7115"/>
    <w:rsid w:val="00303CD4"/>
    <w:rsid w:val="0030495C"/>
    <w:rsid w:val="00305A10"/>
    <w:rsid w:val="00306B4B"/>
    <w:rsid w:val="00306B8C"/>
    <w:rsid w:val="00306DA4"/>
    <w:rsid w:val="00310FC5"/>
    <w:rsid w:val="00314C51"/>
    <w:rsid w:val="0031609C"/>
    <w:rsid w:val="00326DDC"/>
    <w:rsid w:val="00331A20"/>
    <w:rsid w:val="00333E97"/>
    <w:rsid w:val="00336CFC"/>
    <w:rsid w:val="003434A8"/>
    <w:rsid w:val="003438AF"/>
    <w:rsid w:val="00351C6F"/>
    <w:rsid w:val="00351E28"/>
    <w:rsid w:val="00352976"/>
    <w:rsid w:val="00352D8A"/>
    <w:rsid w:val="00355F9F"/>
    <w:rsid w:val="00357DEA"/>
    <w:rsid w:val="0036168F"/>
    <w:rsid w:val="00362B79"/>
    <w:rsid w:val="00363665"/>
    <w:rsid w:val="00364EF4"/>
    <w:rsid w:val="00366EFD"/>
    <w:rsid w:val="00372A5F"/>
    <w:rsid w:val="00373774"/>
    <w:rsid w:val="00377165"/>
    <w:rsid w:val="00383E8E"/>
    <w:rsid w:val="00384A0D"/>
    <w:rsid w:val="00387CFE"/>
    <w:rsid w:val="00391081"/>
    <w:rsid w:val="00391D15"/>
    <w:rsid w:val="003A2846"/>
    <w:rsid w:val="003A2FE2"/>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984"/>
    <w:rsid w:val="003D4FCA"/>
    <w:rsid w:val="003D6842"/>
    <w:rsid w:val="003D7133"/>
    <w:rsid w:val="003E15D2"/>
    <w:rsid w:val="003E46C5"/>
    <w:rsid w:val="003E6F99"/>
    <w:rsid w:val="003E7A4C"/>
    <w:rsid w:val="003F1833"/>
    <w:rsid w:val="003F30BD"/>
    <w:rsid w:val="003F5BE3"/>
    <w:rsid w:val="00401080"/>
    <w:rsid w:val="00401477"/>
    <w:rsid w:val="0040206D"/>
    <w:rsid w:val="00402F72"/>
    <w:rsid w:val="004076F4"/>
    <w:rsid w:val="00407E1E"/>
    <w:rsid w:val="00411D3F"/>
    <w:rsid w:val="00414CBF"/>
    <w:rsid w:val="00423230"/>
    <w:rsid w:val="00424338"/>
    <w:rsid w:val="00425497"/>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2283"/>
    <w:rsid w:val="004C32AA"/>
    <w:rsid w:val="004D026B"/>
    <w:rsid w:val="004D6004"/>
    <w:rsid w:val="004E2237"/>
    <w:rsid w:val="004E2E60"/>
    <w:rsid w:val="004E68E9"/>
    <w:rsid w:val="004E76D4"/>
    <w:rsid w:val="004F0881"/>
    <w:rsid w:val="004F1BCA"/>
    <w:rsid w:val="004F3B74"/>
    <w:rsid w:val="004F60A5"/>
    <w:rsid w:val="004F633B"/>
    <w:rsid w:val="004F697E"/>
    <w:rsid w:val="004F74F1"/>
    <w:rsid w:val="005014AB"/>
    <w:rsid w:val="005016D3"/>
    <w:rsid w:val="0050194B"/>
    <w:rsid w:val="00503283"/>
    <w:rsid w:val="005045FD"/>
    <w:rsid w:val="005073D8"/>
    <w:rsid w:val="0050749F"/>
    <w:rsid w:val="00511EC3"/>
    <w:rsid w:val="00511F10"/>
    <w:rsid w:val="00512686"/>
    <w:rsid w:val="005131A2"/>
    <w:rsid w:val="00517913"/>
    <w:rsid w:val="00517D48"/>
    <w:rsid w:val="0052199C"/>
    <w:rsid w:val="0052256D"/>
    <w:rsid w:val="00522D5F"/>
    <w:rsid w:val="005237F6"/>
    <w:rsid w:val="00530327"/>
    <w:rsid w:val="00536EBC"/>
    <w:rsid w:val="00541FE5"/>
    <w:rsid w:val="005437BA"/>
    <w:rsid w:val="005453E8"/>
    <w:rsid w:val="005468C7"/>
    <w:rsid w:val="005508D8"/>
    <w:rsid w:val="0055224B"/>
    <w:rsid w:val="0055683B"/>
    <w:rsid w:val="00557EC4"/>
    <w:rsid w:val="00560F47"/>
    <w:rsid w:val="005662B6"/>
    <w:rsid w:val="00570FD0"/>
    <w:rsid w:val="00572EF8"/>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61B0"/>
    <w:rsid w:val="005E71F4"/>
    <w:rsid w:val="005F0A37"/>
    <w:rsid w:val="005F2A34"/>
    <w:rsid w:val="005F2F46"/>
    <w:rsid w:val="005F3D36"/>
    <w:rsid w:val="005F5EE1"/>
    <w:rsid w:val="005F6B6F"/>
    <w:rsid w:val="0060200D"/>
    <w:rsid w:val="0060250F"/>
    <w:rsid w:val="00603C2C"/>
    <w:rsid w:val="006046D2"/>
    <w:rsid w:val="00606656"/>
    <w:rsid w:val="00606F0D"/>
    <w:rsid w:val="00615EAE"/>
    <w:rsid w:val="00616273"/>
    <w:rsid w:val="00616A05"/>
    <w:rsid w:val="006177A2"/>
    <w:rsid w:val="006217F6"/>
    <w:rsid w:val="00624458"/>
    <w:rsid w:val="006273F6"/>
    <w:rsid w:val="00627A8B"/>
    <w:rsid w:val="006310D3"/>
    <w:rsid w:val="00632305"/>
    <w:rsid w:val="00632981"/>
    <w:rsid w:val="00634F17"/>
    <w:rsid w:val="00634F67"/>
    <w:rsid w:val="0064045A"/>
    <w:rsid w:val="00642794"/>
    <w:rsid w:val="00643EB1"/>
    <w:rsid w:val="00644D44"/>
    <w:rsid w:val="00645B7A"/>
    <w:rsid w:val="00645B91"/>
    <w:rsid w:val="00650881"/>
    <w:rsid w:val="00650906"/>
    <w:rsid w:val="0065144C"/>
    <w:rsid w:val="00653FE5"/>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C6553"/>
    <w:rsid w:val="006C7AF6"/>
    <w:rsid w:val="006D1E99"/>
    <w:rsid w:val="006D5041"/>
    <w:rsid w:val="006D613D"/>
    <w:rsid w:val="006D7B52"/>
    <w:rsid w:val="006E0E06"/>
    <w:rsid w:val="006E4888"/>
    <w:rsid w:val="006E7978"/>
    <w:rsid w:val="006E7A20"/>
    <w:rsid w:val="006F21A8"/>
    <w:rsid w:val="007036E8"/>
    <w:rsid w:val="007038C7"/>
    <w:rsid w:val="00704236"/>
    <w:rsid w:val="007047C1"/>
    <w:rsid w:val="007069CD"/>
    <w:rsid w:val="007078E0"/>
    <w:rsid w:val="00712CCF"/>
    <w:rsid w:val="00715EFB"/>
    <w:rsid w:val="00721A53"/>
    <w:rsid w:val="007246EF"/>
    <w:rsid w:val="007278F2"/>
    <w:rsid w:val="00730521"/>
    <w:rsid w:val="00730C68"/>
    <w:rsid w:val="0073263D"/>
    <w:rsid w:val="00734FD7"/>
    <w:rsid w:val="0074214D"/>
    <w:rsid w:val="00744AE9"/>
    <w:rsid w:val="00745CCF"/>
    <w:rsid w:val="00750C4C"/>
    <w:rsid w:val="00750FD8"/>
    <w:rsid w:val="0075382F"/>
    <w:rsid w:val="007547A4"/>
    <w:rsid w:val="00757DC8"/>
    <w:rsid w:val="00762166"/>
    <w:rsid w:val="0076459F"/>
    <w:rsid w:val="00764ADA"/>
    <w:rsid w:val="00764FCE"/>
    <w:rsid w:val="007705B3"/>
    <w:rsid w:val="0077091E"/>
    <w:rsid w:val="00777F69"/>
    <w:rsid w:val="00780464"/>
    <w:rsid w:val="00782BAF"/>
    <w:rsid w:val="007834EA"/>
    <w:rsid w:val="00784861"/>
    <w:rsid w:val="0079383F"/>
    <w:rsid w:val="00796FD0"/>
    <w:rsid w:val="007A07E8"/>
    <w:rsid w:val="007A15E0"/>
    <w:rsid w:val="007A32E6"/>
    <w:rsid w:val="007A40B9"/>
    <w:rsid w:val="007B02C4"/>
    <w:rsid w:val="007B02EA"/>
    <w:rsid w:val="007B14CA"/>
    <w:rsid w:val="007B30CD"/>
    <w:rsid w:val="007B50A7"/>
    <w:rsid w:val="007B571D"/>
    <w:rsid w:val="007B60D1"/>
    <w:rsid w:val="007B61C0"/>
    <w:rsid w:val="007B6FE0"/>
    <w:rsid w:val="007B7337"/>
    <w:rsid w:val="007C0192"/>
    <w:rsid w:val="007C0784"/>
    <w:rsid w:val="007C29E3"/>
    <w:rsid w:val="007C3E1F"/>
    <w:rsid w:val="007C3FC9"/>
    <w:rsid w:val="007C519C"/>
    <w:rsid w:val="007C61F2"/>
    <w:rsid w:val="007C70F0"/>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3DE7"/>
    <w:rsid w:val="00804B93"/>
    <w:rsid w:val="00805644"/>
    <w:rsid w:val="00811189"/>
    <w:rsid w:val="0081624A"/>
    <w:rsid w:val="008173C0"/>
    <w:rsid w:val="008178E5"/>
    <w:rsid w:val="00817975"/>
    <w:rsid w:val="0082046F"/>
    <w:rsid w:val="00821EE3"/>
    <w:rsid w:val="00822CF6"/>
    <w:rsid w:val="008264F1"/>
    <w:rsid w:val="00827F48"/>
    <w:rsid w:val="008308A9"/>
    <w:rsid w:val="00831016"/>
    <w:rsid w:val="008317F9"/>
    <w:rsid w:val="00831E2C"/>
    <w:rsid w:val="00832E1A"/>
    <w:rsid w:val="008339E6"/>
    <w:rsid w:val="00833F77"/>
    <w:rsid w:val="00836DA9"/>
    <w:rsid w:val="008370FA"/>
    <w:rsid w:val="00841B27"/>
    <w:rsid w:val="00842804"/>
    <w:rsid w:val="00856325"/>
    <w:rsid w:val="0085636E"/>
    <w:rsid w:val="00857E2E"/>
    <w:rsid w:val="00864907"/>
    <w:rsid w:val="00864A1C"/>
    <w:rsid w:val="008840EF"/>
    <w:rsid w:val="008852DA"/>
    <w:rsid w:val="00886592"/>
    <w:rsid w:val="0088731C"/>
    <w:rsid w:val="008903BB"/>
    <w:rsid w:val="008944F5"/>
    <w:rsid w:val="008971CC"/>
    <w:rsid w:val="008A1C7D"/>
    <w:rsid w:val="008A292C"/>
    <w:rsid w:val="008A42D4"/>
    <w:rsid w:val="008B47A2"/>
    <w:rsid w:val="008B7EEF"/>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2E94"/>
    <w:rsid w:val="009135AF"/>
    <w:rsid w:val="009156DD"/>
    <w:rsid w:val="00916FDF"/>
    <w:rsid w:val="00920EEC"/>
    <w:rsid w:val="00921E60"/>
    <w:rsid w:val="0092315D"/>
    <w:rsid w:val="00924434"/>
    <w:rsid w:val="0092794A"/>
    <w:rsid w:val="00930688"/>
    <w:rsid w:val="00931B6E"/>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3C6F"/>
    <w:rsid w:val="009942D1"/>
    <w:rsid w:val="009A43D1"/>
    <w:rsid w:val="009A48DE"/>
    <w:rsid w:val="009A5C5F"/>
    <w:rsid w:val="009A6479"/>
    <w:rsid w:val="009B09C0"/>
    <w:rsid w:val="009B143E"/>
    <w:rsid w:val="009B3194"/>
    <w:rsid w:val="009B7A42"/>
    <w:rsid w:val="009B7EE4"/>
    <w:rsid w:val="009C3695"/>
    <w:rsid w:val="009C398C"/>
    <w:rsid w:val="009C3A46"/>
    <w:rsid w:val="009C4D18"/>
    <w:rsid w:val="009C5AA6"/>
    <w:rsid w:val="009C6EA8"/>
    <w:rsid w:val="009C76BA"/>
    <w:rsid w:val="009D38DB"/>
    <w:rsid w:val="009D3AF9"/>
    <w:rsid w:val="009D541F"/>
    <w:rsid w:val="009D60A4"/>
    <w:rsid w:val="009E02F2"/>
    <w:rsid w:val="009E2A2D"/>
    <w:rsid w:val="009E6F1E"/>
    <w:rsid w:val="009E7E6F"/>
    <w:rsid w:val="009F0F1C"/>
    <w:rsid w:val="009F13E6"/>
    <w:rsid w:val="009F1D0B"/>
    <w:rsid w:val="009F32EB"/>
    <w:rsid w:val="009F3567"/>
    <w:rsid w:val="009F36C9"/>
    <w:rsid w:val="009F3AAD"/>
    <w:rsid w:val="009F5C89"/>
    <w:rsid w:val="009F6C77"/>
    <w:rsid w:val="00A02231"/>
    <w:rsid w:val="00A02C5B"/>
    <w:rsid w:val="00A02F45"/>
    <w:rsid w:val="00A03F37"/>
    <w:rsid w:val="00A10880"/>
    <w:rsid w:val="00A1382F"/>
    <w:rsid w:val="00A16AAD"/>
    <w:rsid w:val="00A21EDD"/>
    <w:rsid w:val="00A22D14"/>
    <w:rsid w:val="00A26675"/>
    <w:rsid w:val="00A26F12"/>
    <w:rsid w:val="00A325BA"/>
    <w:rsid w:val="00A3265E"/>
    <w:rsid w:val="00A32DAA"/>
    <w:rsid w:val="00A3728F"/>
    <w:rsid w:val="00A3C9D7"/>
    <w:rsid w:val="00A40601"/>
    <w:rsid w:val="00A4155A"/>
    <w:rsid w:val="00A44BD0"/>
    <w:rsid w:val="00A52108"/>
    <w:rsid w:val="00A5230F"/>
    <w:rsid w:val="00A55707"/>
    <w:rsid w:val="00A56E36"/>
    <w:rsid w:val="00A60CF3"/>
    <w:rsid w:val="00A6174C"/>
    <w:rsid w:val="00A634AF"/>
    <w:rsid w:val="00A63C68"/>
    <w:rsid w:val="00A63F5F"/>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B38CF"/>
    <w:rsid w:val="00AC0818"/>
    <w:rsid w:val="00AC40B9"/>
    <w:rsid w:val="00AC4DCC"/>
    <w:rsid w:val="00AC6997"/>
    <w:rsid w:val="00AC769E"/>
    <w:rsid w:val="00AE118A"/>
    <w:rsid w:val="00AE3BEF"/>
    <w:rsid w:val="00AE4F78"/>
    <w:rsid w:val="00AE5451"/>
    <w:rsid w:val="00AE79A5"/>
    <w:rsid w:val="00AF1989"/>
    <w:rsid w:val="00AF44C7"/>
    <w:rsid w:val="00AF5A6F"/>
    <w:rsid w:val="00AF5E14"/>
    <w:rsid w:val="00AF5E6F"/>
    <w:rsid w:val="00B02533"/>
    <w:rsid w:val="00B04AB1"/>
    <w:rsid w:val="00B06FC8"/>
    <w:rsid w:val="00B0700D"/>
    <w:rsid w:val="00B20D8B"/>
    <w:rsid w:val="00B31170"/>
    <w:rsid w:val="00B327E2"/>
    <w:rsid w:val="00B328CD"/>
    <w:rsid w:val="00B33593"/>
    <w:rsid w:val="00B339C4"/>
    <w:rsid w:val="00B35C24"/>
    <w:rsid w:val="00B40AF7"/>
    <w:rsid w:val="00B45BAE"/>
    <w:rsid w:val="00B55BB3"/>
    <w:rsid w:val="00B57046"/>
    <w:rsid w:val="00B60138"/>
    <w:rsid w:val="00B601DD"/>
    <w:rsid w:val="00B6070D"/>
    <w:rsid w:val="00B61402"/>
    <w:rsid w:val="00B62ADE"/>
    <w:rsid w:val="00B64240"/>
    <w:rsid w:val="00B64C62"/>
    <w:rsid w:val="00B70452"/>
    <w:rsid w:val="00B709C2"/>
    <w:rsid w:val="00B715B5"/>
    <w:rsid w:val="00B7242F"/>
    <w:rsid w:val="00B7365A"/>
    <w:rsid w:val="00B74330"/>
    <w:rsid w:val="00B7575D"/>
    <w:rsid w:val="00B802A3"/>
    <w:rsid w:val="00B80AF1"/>
    <w:rsid w:val="00B81DCF"/>
    <w:rsid w:val="00B831F6"/>
    <w:rsid w:val="00B847D8"/>
    <w:rsid w:val="00B8510F"/>
    <w:rsid w:val="00B87097"/>
    <w:rsid w:val="00B87BC0"/>
    <w:rsid w:val="00B90FA7"/>
    <w:rsid w:val="00B921FF"/>
    <w:rsid w:val="00B9312F"/>
    <w:rsid w:val="00B94DC2"/>
    <w:rsid w:val="00B979E8"/>
    <w:rsid w:val="00BA2E68"/>
    <w:rsid w:val="00BA6999"/>
    <w:rsid w:val="00BB4721"/>
    <w:rsid w:val="00BC1232"/>
    <w:rsid w:val="00BC1DE1"/>
    <w:rsid w:val="00BC2B26"/>
    <w:rsid w:val="00BC2E36"/>
    <w:rsid w:val="00BC5381"/>
    <w:rsid w:val="00BC544F"/>
    <w:rsid w:val="00BC57E3"/>
    <w:rsid w:val="00BC6872"/>
    <w:rsid w:val="00BC723F"/>
    <w:rsid w:val="00BD10E7"/>
    <w:rsid w:val="00BD54AD"/>
    <w:rsid w:val="00BE0B94"/>
    <w:rsid w:val="00BE2AF2"/>
    <w:rsid w:val="00BE4B17"/>
    <w:rsid w:val="00BE747A"/>
    <w:rsid w:val="00BE7EB5"/>
    <w:rsid w:val="00BF2DC1"/>
    <w:rsid w:val="00BF6AFB"/>
    <w:rsid w:val="00BF7298"/>
    <w:rsid w:val="00C01393"/>
    <w:rsid w:val="00C02B35"/>
    <w:rsid w:val="00C02B81"/>
    <w:rsid w:val="00C04420"/>
    <w:rsid w:val="00C06259"/>
    <w:rsid w:val="00C07BAE"/>
    <w:rsid w:val="00C1081E"/>
    <w:rsid w:val="00C152CA"/>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576CF"/>
    <w:rsid w:val="00C62692"/>
    <w:rsid w:val="00C65790"/>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6D32"/>
    <w:rsid w:val="00CC7A1B"/>
    <w:rsid w:val="00CD018F"/>
    <w:rsid w:val="00CD36F8"/>
    <w:rsid w:val="00CD3CD2"/>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29F3"/>
    <w:rsid w:val="00D12D08"/>
    <w:rsid w:val="00D1642A"/>
    <w:rsid w:val="00D2446C"/>
    <w:rsid w:val="00D257BB"/>
    <w:rsid w:val="00D30992"/>
    <w:rsid w:val="00D35D71"/>
    <w:rsid w:val="00D42F2B"/>
    <w:rsid w:val="00D479FE"/>
    <w:rsid w:val="00D510F9"/>
    <w:rsid w:val="00D52AE4"/>
    <w:rsid w:val="00D569D2"/>
    <w:rsid w:val="00D56FF6"/>
    <w:rsid w:val="00D61151"/>
    <w:rsid w:val="00D63370"/>
    <w:rsid w:val="00D658E7"/>
    <w:rsid w:val="00D66C05"/>
    <w:rsid w:val="00D66E8D"/>
    <w:rsid w:val="00D67F9E"/>
    <w:rsid w:val="00D71AB1"/>
    <w:rsid w:val="00D75FD5"/>
    <w:rsid w:val="00D761DC"/>
    <w:rsid w:val="00D76415"/>
    <w:rsid w:val="00D82941"/>
    <w:rsid w:val="00D848C2"/>
    <w:rsid w:val="00D84D51"/>
    <w:rsid w:val="00D87354"/>
    <w:rsid w:val="00D92D1C"/>
    <w:rsid w:val="00D9495A"/>
    <w:rsid w:val="00D97C90"/>
    <w:rsid w:val="00DA210C"/>
    <w:rsid w:val="00DA29C2"/>
    <w:rsid w:val="00DA5CEC"/>
    <w:rsid w:val="00DA6291"/>
    <w:rsid w:val="00DA69C1"/>
    <w:rsid w:val="00DA7C66"/>
    <w:rsid w:val="00DB50CC"/>
    <w:rsid w:val="00DC18F6"/>
    <w:rsid w:val="00DC2646"/>
    <w:rsid w:val="00DC2CFF"/>
    <w:rsid w:val="00DC7E65"/>
    <w:rsid w:val="00DD169E"/>
    <w:rsid w:val="00DD264E"/>
    <w:rsid w:val="00DD266C"/>
    <w:rsid w:val="00DD3F45"/>
    <w:rsid w:val="00DE1325"/>
    <w:rsid w:val="00DE7F1F"/>
    <w:rsid w:val="00DF0396"/>
    <w:rsid w:val="00DF0ACB"/>
    <w:rsid w:val="00DF1E71"/>
    <w:rsid w:val="00DF790A"/>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3FA7"/>
    <w:rsid w:val="00E746BC"/>
    <w:rsid w:val="00E74EB7"/>
    <w:rsid w:val="00E7509B"/>
    <w:rsid w:val="00E83B90"/>
    <w:rsid w:val="00E8411C"/>
    <w:rsid w:val="00E853C6"/>
    <w:rsid w:val="00E91BEC"/>
    <w:rsid w:val="00E937BF"/>
    <w:rsid w:val="00E955B5"/>
    <w:rsid w:val="00E95CF5"/>
    <w:rsid w:val="00E96198"/>
    <w:rsid w:val="00E9689A"/>
    <w:rsid w:val="00EA2F72"/>
    <w:rsid w:val="00EB4430"/>
    <w:rsid w:val="00EB5B1E"/>
    <w:rsid w:val="00EB7894"/>
    <w:rsid w:val="00EC3F11"/>
    <w:rsid w:val="00EC46A1"/>
    <w:rsid w:val="00EC4DC9"/>
    <w:rsid w:val="00EC6068"/>
    <w:rsid w:val="00EC69B3"/>
    <w:rsid w:val="00ED093E"/>
    <w:rsid w:val="00ED0A67"/>
    <w:rsid w:val="00ED13C4"/>
    <w:rsid w:val="00ED6E49"/>
    <w:rsid w:val="00ED6F01"/>
    <w:rsid w:val="00EE01C5"/>
    <w:rsid w:val="00EE3D69"/>
    <w:rsid w:val="00EE67E6"/>
    <w:rsid w:val="00EF5F67"/>
    <w:rsid w:val="00F015CB"/>
    <w:rsid w:val="00F0311C"/>
    <w:rsid w:val="00F04B05"/>
    <w:rsid w:val="00F072AC"/>
    <w:rsid w:val="00F10CA3"/>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577BB"/>
    <w:rsid w:val="00F57927"/>
    <w:rsid w:val="00F62608"/>
    <w:rsid w:val="00F711F7"/>
    <w:rsid w:val="00F719B2"/>
    <w:rsid w:val="00F75B6F"/>
    <w:rsid w:val="00F765EE"/>
    <w:rsid w:val="00F76AE2"/>
    <w:rsid w:val="00F825ED"/>
    <w:rsid w:val="00F84D78"/>
    <w:rsid w:val="00F84E72"/>
    <w:rsid w:val="00F85C29"/>
    <w:rsid w:val="00F8608C"/>
    <w:rsid w:val="00F92A2B"/>
    <w:rsid w:val="00FA5A5D"/>
    <w:rsid w:val="00FB19ED"/>
    <w:rsid w:val="00FB296D"/>
    <w:rsid w:val="00FB2A38"/>
    <w:rsid w:val="00FB32E8"/>
    <w:rsid w:val="00FB5017"/>
    <w:rsid w:val="00FB52EE"/>
    <w:rsid w:val="00FB55C8"/>
    <w:rsid w:val="00FC6B6E"/>
    <w:rsid w:val="00FD1D32"/>
    <w:rsid w:val="00FD2423"/>
    <w:rsid w:val="00FD396B"/>
    <w:rsid w:val="00FD6908"/>
    <w:rsid w:val="00FD6C64"/>
    <w:rsid w:val="00FD7596"/>
    <w:rsid w:val="00FE3F94"/>
    <w:rsid w:val="00FE50B8"/>
    <w:rsid w:val="00FE596E"/>
    <w:rsid w:val="00FE601A"/>
    <w:rsid w:val="00FE6674"/>
    <w:rsid w:val="00FE6E19"/>
    <w:rsid w:val="00FF1420"/>
    <w:rsid w:val="00FF14C9"/>
    <w:rsid w:val="00FF5BE7"/>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21"/>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styleId="CommentReference">
    <w:name w:val="annotation reference"/>
    <w:basedOn w:val="DefaultParagraphFont"/>
    <w:uiPriority w:val="99"/>
    <w:rsid w:val="00BC6872"/>
    <w:rPr>
      <w:sz w:val="16"/>
      <w:szCs w:val="16"/>
    </w:rPr>
  </w:style>
  <w:style w:type="paragraph" w:styleId="CommentText">
    <w:name w:val="annotation text"/>
    <w:basedOn w:val="Normal"/>
    <w:link w:val="CommentTextChar"/>
    <w:rsid w:val="00BC6872"/>
    <w:pPr>
      <w:overflowPunct w:val="0"/>
      <w:autoSpaceDE w:val="0"/>
      <w:autoSpaceDN w:val="0"/>
      <w:adjustRightInd w:val="0"/>
      <w:spacing w:after="180" w:line="240" w:lineRule="auto"/>
      <w:textAlignment w:val="baseline"/>
    </w:pPr>
    <w:rPr>
      <w:rFonts w:ascii="Times New Roman" w:hAnsi="Times New Roman" w:cs="Times New Roman"/>
      <w:kern w:val="0"/>
      <w:sz w:val="20"/>
      <w:szCs w:val="20"/>
      <w:lang w:val="en-GB" w:eastAsia="ja-JP"/>
      <w14:ligatures w14:val="none"/>
    </w:rPr>
  </w:style>
  <w:style w:type="character" w:customStyle="1" w:styleId="CommentTextChar">
    <w:name w:val="Comment Text Char"/>
    <w:basedOn w:val="DefaultParagraphFont"/>
    <w:link w:val="CommentText"/>
    <w:rsid w:val="00BC6872"/>
    <w:rPr>
      <w:rFonts w:ascii="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BC687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C68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641813126">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26896630">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132600246">
      <w:bodyDiv w:val="1"/>
      <w:marLeft w:val="0"/>
      <w:marRight w:val="0"/>
      <w:marTop w:val="0"/>
      <w:marBottom w:val="0"/>
      <w:divBdr>
        <w:top w:val="none" w:sz="0" w:space="0" w:color="auto"/>
        <w:left w:val="none" w:sz="0" w:space="0" w:color="auto"/>
        <w:bottom w:val="none" w:sz="0" w:space="0" w:color="auto"/>
        <w:right w:val="none" w:sz="0" w:space="0" w:color="auto"/>
      </w:divBdr>
    </w:div>
    <w:div w:id="1195390103">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18883003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2.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BE75E02B-81B1-446A-BA3F-DCB3194C9BB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Jonas Sedin (Samsung)</cp:lastModifiedBy>
  <cp:revision>11</cp:revision>
  <dcterms:created xsi:type="dcterms:W3CDTF">2025-09-29T13:34:00Z</dcterms:created>
  <dcterms:modified xsi:type="dcterms:W3CDTF">2025-09-29T13:56:00Z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