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2DB0289D"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3</w:t>
      </w:r>
      <w:r w:rsidR="00B84B11">
        <w:rPr>
          <w:rFonts w:cs="Arial"/>
          <w:b/>
          <w:bCs/>
          <w:sz w:val="24"/>
          <w:szCs w:val="24"/>
        </w:rPr>
        <w:t>1</w:t>
      </w:r>
      <w:r w:rsidR="00FC4861">
        <w:rPr>
          <w:rFonts w:cs="Arial"/>
          <w:b/>
          <w:bCs/>
          <w:sz w:val="24"/>
          <w:szCs w:val="24"/>
        </w:rPr>
        <w:t xml:space="preserve"> </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B628EE">
        <w:rPr>
          <w:rFonts w:cs="Arial"/>
          <w:b/>
          <w:bCs/>
          <w:sz w:val="24"/>
          <w:szCs w:val="24"/>
        </w:rPr>
        <w:t>xxxx</w:t>
      </w:r>
    </w:p>
    <w:p w14:paraId="204D8029" w14:textId="64F9362F" w:rsidR="00585FA4" w:rsidRPr="00585FA4" w:rsidRDefault="00B84B11" w:rsidP="00585FA4">
      <w:pPr>
        <w:pStyle w:val="CRCoverPage"/>
        <w:rPr>
          <w:b/>
          <w:bCs/>
          <w:noProof/>
          <w:sz w:val="24"/>
        </w:rPr>
      </w:pPr>
      <w:r>
        <w:rPr>
          <w:rFonts w:eastAsia="Yu Mincho"/>
          <w:b/>
          <w:bCs/>
          <w:sz w:val="24"/>
        </w:rPr>
        <w:t>Bengaluru</w:t>
      </w:r>
      <w:r w:rsidR="00FC4861" w:rsidRPr="00FC4861">
        <w:rPr>
          <w:rFonts w:eastAsia="Yu Mincho"/>
          <w:b/>
          <w:bCs/>
          <w:sz w:val="24"/>
        </w:rPr>
        <w:t xml:space="preserve">, </w:t>
      </w:r>
      <w:r>
        <w:rPr>
          <w:rFonts w:eastAsia="Yu Mincho"/>
          <w:b/>
          <w:bCs/>
          <w:sz w:val="24"/>
        </w:rPr>
        <w:t>India</w:t>
      </w:r>
      <w:r w:rsidR="00FC4861" w:rsidRPr="00FC4861">
        <w:rPr>
          <w:rFonts w:eastAsia="Yu Mincho"/>
          <w:b/>
          <w:bCs/>
          <w:sz w:val="24"/>
        </w:rPr>
        <w:t xml:space="preserve">, </w:t>
      </w:r>
      <w:r w:rsidR="00494E15">
        <w:rPr>
          <w:rFonts w:eastAsia="Yu Mincho"/>
          <w:b/>
          <w:bCs/>
          <w:sz w:val="24"/>
        </w:rPr>
        <w:t>25</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 29</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August</w:t>
      </w:r>
      <w:r w:rsidR="00FC4861" w:rsidRPr="00FC4861">
        <w:rPr>
          <w:rFonts w:eastAsia="Yu Mincho"/>
          <w:b/>
          <w:bCs/>
          <w:sz w:val="24"/>
        </w:rPr>
        <w:t xml:space="preserve"> 202</w:t>
      </w:r>
      <w:r w:rsidR="00FC4861">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48C40E41" w:rsidR="00585FA4" w:rsidRPr="00410371" w:rsidRDefault="00585FA4" w:rsidP="004F163E">
            <w:pPr>
              <w:pStyle w:val="CRCoverPage"/>
              <w:spacing w:after="0"/>
              <w:jc w:val="right"/>
              <w:rPr>
                <w:b/>
                <w:noProof/>
                <w:sz w:val="28"/>
              </w:rPr>
            </w:pPr>
            <w:r>
              <w:rPr>
                <w:b/>
                <w:noProof/>
                <w:sz w:val="28"/>
              </w:rPr>
              <w:t>36.3</w:t>
            </w:r>
            <w:r w:rsidR="001660E9">
              <w:rPr>
                <w:b/>
                <w:noProof/>
                <w:sz w:val="28"/>
              </w:rPr>
              <w:t>06</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31E7CE48" w:rsidR="00585FA4" w:rsidRPr="00410371" w:rsidRDefault="00F230C4" w:rsidP="004F163E">
            <w:pPr>
              <w:pStyle w:val="CRCoverPage"/>
              <w:spacing w:after="0"/>
              <w:jc w:val="center"/>
              <w:rPr>
                <w:noProof/>
              </w:rPr>
            </w:pPr>
            <w:r>
              <w:rPr>
                <w:b/>
                <w:noProof/>
                <w:sz w:val="28"/>
              </w:rPr>
              <w:t>1912</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5963E72E" w:rsidR="00585FA4" w:rsidRPr="00410371" w:rsidRDefault="00B628EE" w:rsidP="004F163E">
            <w:pPr>
              <w:pStyle w:val="CRCoverPage"/>
              <w:spacing w:after="0"/>
              <w:jc w:val="center"/>
              <w:rPr>
                <w:b/>
                <w:noProof/>
              </w:rPr>
            </w:pPr>
            <w:r>
              <w:rPr>
                <w:rFonts w:eastAsia="Yu Mincho"/>
                <w:b/>
                <w:noProof/>
                <w:sz w:val="28"/>
                <w:lang w:eastAsia="zh-CN"/>
              </w:rPr>
              <w:t>2</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1D49EE06"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BD2B17">
              <w:rPr>
                <w:rFonts w:eastAsia="Yu Mincho"/>
                <w:b/>
                <w:sz w:val="28"/>
              </w:rPr>
              <w:t>5</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6AF964A3" w:rsidR="00585FA4" w:rsidRDefault="00273F8C" w:rsidP="004F163E">
            <w:pPr>
              <w:pStyle w:val="CRCoverPage"/>
              <w:spacing w:after="0"/>
              <w:ind w:left="100"/>
              <w:rPr>
                <w:noProof/>
              </w:rPr>
            </w:pPr>
            <w:bookmarkStart w:id="9" w:name="OLE_LINK1"/>
            <w:r>
              <w:t>UE capability</w:t>
            </w:r>
            <w:r w:rsidR="00585FA4">
              <w:t xml:space="preserve"> Running CR for </w:t>
            </w:r>
            <w:r w:rsidR="00A0442A">
              <w:t xml:space="preserve">Rel-19 </w:t>
            </w:r>
            <w:r w:rsidR="00585FA4">
              <w:t>IoT NTN</w:t>
            </w:r>
            <w:bookmarkEnd w:id="9"/>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36A3D5CB" w:rsidR="00585FA4" w:rsidRDefault="00273F8C" w:rsidP="004F163E">
            <w:pPr>
              <w:pStyle w:val="CRCoverPage"/>
              <w:spacing w:after="0"/>
              <w:ind w:left="100"/>
              <w:rPr>
                <w:noProof/>
              </w:rPr>
            </w:pPr>
            <w:r>
              <w:rPr>
                <w:rFonts w:eastAsia="Yu Mincho"/>
              </w:rPr>
              <w:t>Qualcomm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0" w:name="OLE_LINK2"/>
            <w:r w:rsidRPr="006272EE">
              <w:rPr>
                <w:noProof/>
              </w:rPr>
              <w:t>IoT_NTN_</w:t>
            </w:r>
            <w:r>
              <w:rPr>
                <w:noProof/>
              </w:rPr>
              <w:t>Ph3</w:t>
            </w:r>
            <w:r w:rsidRPr="006272EE">
              <w:rPr>
                <w:noProof/>
              </w:rPr>
              <w:t>-Core</w:t>
            </w:r>
            <w:bookmarkEnd w:id="10"/>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1EBA3012"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64001E">
              <w:rPr>
                <w:rFonts w:eastAsia="Yu Mincho"/>
              </w:rPr>
              <w:t>8</w:t>
            </w:r>
            <w:r>
              <w:rPr>
                <w:rFonts w:eastAsia="Yu Mincho"/>
              </w:rPr>
              <w:t>-</w:t>
            </w:r>
            <w:r w:rsidR="00C341B7">
              <w:rPr>
                <w:rFonts w:eastAsia="Yu Mincho"/>
              </w:rPr>
              <w:t>14</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29DAA1E3" w:rsidR="00585FA4" w:rsidRPr="00833D11" w:rsidRDefault="00585FA4" w:rsidP="00585FA4">
            <w:pPr>
              <w:rPr>
                <w:rFonts w:ascii="Arial" w:eastAsia="DengXian" w:hAnsi="Arial" w:cs="Arial"/>
                <w:lang w:eastAsia="zh-CN"/>
              </w:rPr>
            </w:pPr>
            <w:r>
              <w:rPr>
                <w:rFonts w:ascii="Arial" w:eastAsia="DengXian" w:hAnsi="Arial" w:cs="Arial"/>
                <w:lang w:eastAsia="zh-CN"/>
              </w:rPr>
              <w:t>Draft CR for</w:t>
            </w:r>
            <w:r w:rsidR="00273F8C">
              <w:rPr>
                <w:rFonts w:ascii="Arial" w:eastAsia="DengXian" w:hAnsi="Arial" w:cs="Arial"/>
                <w:lang w:eastAsia="zh-CN"/>
              </w:rPr>
              <w:t xml:space="preserve"> capturing UE capabilities for</w:t>
            </w:r>
            <w:r>
              <w:rPr>
                <w:rFonts w:ascii="Arial" w:eastAsia="DengXian" w:hAnsi="Arial" w:cs="Arial"/>
                <w:lang w:eastAsia="zh-CN"/>
              </w:rPr>
              <w:t xml:space="preserve"> Rel-19 IoT NTN enhancements.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841C42" w14:textId="77777777" w:rsidR="00D17F5C" w:rsidRDefault="00D17F5C" w:rsidP="00585FA4">
            <w:pPr>
              <w:pStyle w:val="CRCoverPage"/>
              <w:spacing w:after="0"/>
              <w:rPr>
                <w:rFonts w:eastAsia="DengXian" w:cs="Arial"/>
                <w:noProof/>
                <w:lang w:eastAsia="zh-CN"/>
              </w:rPr>
            </w:pPr>
            <w:r>
              <w:rPr>
                <w:rFonts w:eastAsia="DengXian" w:cs="Arial"/>
                <w:noProof/>
                <w:lang w:eastAsia="zh-CN"/>
              </w:rPr>
              <w:t>Capturing UE capabilities for the Rel-19 features</w:t>
            </w:r>
          </w:p>
          <w:p w14:paraId="4765F90D" w14:textId="77777777" w:rsidR="0090430C"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UL capacity enhancements</w:t>
            </w:r>
          </w:p>
          <w:p w14:paraId="618EA1CB" w14:textId="77777777" w:rsidR="00D74851"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Support of PWS</w:t>
            </w:r>
          </w:p>
          <w:p w14:paraId="5D5A6175" w14:textId="77777777" w:rsidR="00D74851" w:rsidRDefault="00D74851" w:rsidP="00195BED">
            <w:pPr>
              <w:pStyle w:val="CRCoverPage"/>
              <w:numPr>
                <w:ilvl w:val="0"/>
                <w:numId w:val="42"/>
              </w:numPr>
              <w:spacing w:after="0"/>
              <w:rPr>
                <w:rFonts w:eastAsia="DengXian" w:cs="Arial"/>
                <w:noProof/>
                <w:lang w:eastAsia="zh-CN"/>
              </w:rPr>
            </w:pPr>
            <w:r>
              <w:rPr>
                <w:rFonts w:eastAsia="DengXian" w:cs="Arial"/>
                <w:noProof/>
                <w:lang w:eastAsia="zh-CN"/>
              </w:rPr>
              <w:t>Support of store and forward operation</w:t>
            </w:r>
          </w:p>
          <w:p w14:paraId="6E43EE33" w14:textId="78122CB2" w:rsidR="00585FA4" w:rsidRPr="003013AB" w:rsidRDefault="00536C26" w:rsidP="00BB6D72">
            <w:pPr>
              <w:pStyle w:val="CRCoverPage"/>
              <w:numPr>
                <w:ilvl w:val="0"/>
                <w:numId w:val="42"/>
              </w:numPr>
              <w:spacing w:after="0"/>
              <w:rPr>
                <w:rFonts w:eastAsia="DengXian" w:cs="Arial"/>
                <w:noProof/>
                <w:lang w:eastAsia="zh-CN"/>
              </w:rPr>
            </w:pPr>
            <w:r>
              <w:rPr>
                <w:rFonts w:eastAsia="DengXian" w:cs="Arial"/>
                <w:noProof/>
                <w:lang w:eastAsia="zh-CN"/>
              </w:rPr>
              <w:t>OCC (based on RAN1 feature in R1-</w:t>
            </w:r>
            <w:r w:rsidR="00851B1F">
              <w:rPr>
                <w:rFonts w:eastAsia="DengXian" w:cs="Arial"/>
                <w:noProof/>
                <w:lang w:eastAsia="zh-CN"/>
              </w:rPr>
              <w:t>2504676</w:t>
            </w:r>
            <w:r w:rsidR="00E04973">
              <w:rPr>
                <w:rFonts w:eastAsia="DengXian" w:cs="Arial"/>
                <w:noProof/>
                <w:lang w:eastAsia="zh-CN"/>
              </w:rPr>
              <w:t>)</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DengXian"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537DDC6A" w:rsidR="00585FA4" w:rsidRPr="00D40BB4" w:rsidRDefault="00A72DF1" w:rsidP="004F163E">
            <w:pPr>
              <w:pStyle w:val="CRCoverPage"/>
              <w:spacing w:after="0"/>
              <w:ind w:left="100"/>
              <w:rPr>
                <w:rFonts w:eastAsia="DengXian"/>
                <w:noProof/>
                <w:lang w:eastAsia="zh-CN"/>
              </w:rPr>
            </w:pPr>
            <w:r>
              <w:rPr>
                <w:rFonts w:eastAsia="DengXian"/>
                <w:noProof/>
                <w:lang w:eastAsia="zh-CN"/>
              </w:rPr>
              <w:t>3.3, 4.3.38, 6.19</w:t>
            </w:r>
            <w:r w:rsidR="0015650A">
              <w:rPr>
                <w:rFonts w:eastAsia="DengXian"/>
                <w:noProof/>
                <w:lang w:eastAsia="zh-CN"/>
              </w:rPr>
              <w:t>, 7.10</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45EF5241" w:rsidR="00585FA4" w:rsidRDefault="00195BED"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A5BB94"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0161ADE1" w:rsidR="00585FA4" w:rsidRDefault="00585FA4" w:rsidP="004F163E">
            <w:pPr>
              <w:pStyle w:val="CRCoverPage"/>
              <w:spacing w:after="0"/>
              <w:ind w:left="99"/>
              <w:rPr>
                <w:noProof/>
              </w:rPr>
            </w:pPr>
            <w:r>
              <w:rPr>
                <w:noProof/>
              </w:rPr>
              <w:t>TS</w:t>
            </w:r>
            <w:r w:rsidR="00195BED">
              <w:rPr>
                <w:noProof/>
              </w:rPr>
              <w:t xml:space="preserve"> 36.331</w:t>
            </w:r>
            <w:r>
              <w:rPr>
                <w:noProof/>
              </w:rPr>
              <w:t xml:space="preserve"> CR </w:t>
            </w:r>
            <w:r w:rsidR="00E33665" w:rsidRPr="00E33665">
              <w:rPr>
                <w:noProof/>
              </w:rPr>
              <w:t>5137</w:t>
            </w: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585FA4" w:rsidRDefault="000F59D6" w:rsidP="004F163E">
            <w:pPr>
              <w:pStyle w:val="CRCoverPage"/>
              <w:spacing w:after="0"/>
              <w:jc w:val="center"/>
              <w:rPr>
                <w:b/>
                <w:caps/>
                <w:noProof/>
              </w:rPr>
            </w:pPr>
            <w:r>
              <w:rPr>
                <w:b/>
                <w:caps/>
                <w:noProof/>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6CEE9C53" w:rsidR="00585FA4" w:rsidRDefault="00585FA4" w:rsidP="004F163E">
            <w:pPr>
              <w:pStyle w:val="CRCoverPage"/>
              <w:spacing w:after="0"/>
              <w:ind w:left="99"/>
              <w:rPr>
                <w:noProof/>
              </w:rPr>
            </w:pPr>
            <w:r>
              <w:rPr>
                <w:noProof/>
              </w:rPr>
              <w:t>TS</w:t>
            </w:r>
            <w:r w:rsidR="00195BED">
              <w:rPr>
                <w:noProof/>
              </w:rPr>
              <w:t xml:space="preserve"> 36.321</w:t>
            </w:r>
            <w:r>
              <w:rPr>
                <w:noProof/>
              </w:rPr>
              <w:t xml:space="preserve"> CR </w:t>
            </w:r>
            <w:r w:rsidR="00E33665" w:rsidRPr="00E33665">
              <w:rPr>
                <w:noProof/>
              </w:rPr>
              <w:t>1591</w:t>
            </w:r>
            <w:r>
              <w:rPr>
                <w:noProof/>
              </w:rPr>
              <w:t xml:space="preserve"> </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585FA4" w:rsidRDefault="000F59D6" w:rsidP="004F163E">
            <w:pPr>
              <w:pStyle w:val="CRCoverPage"/>
              <w:spacing w:after="0"/>
              <w:jc w:val="center"/>
              <w:rPr>
                <w:b/>
                <w:caps/>
                <w:noProof/>
              </w:rPr>
            </w:pPr>
            <w:r>
              <w:rPr>
                <w:b/>
                <w:caps/>
                <w:noProof/>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222D4E" w14:textId="567DA35C" w:rsidR="00585FA4" w:rsidRDefault="00585FA4" w:rsidP="004F163E">
            <w:pPr>
              <w:pStyle w:val="CRCoverPage"/>
              <w:spacing w:after="0"/>
              <w:ind w:left="99"/>
              <w:rPr>
                <w:noProof/>
              </w:rPr>
            </w:pPr>
            <w:r>
              <w:rPr>
                <w:noProof/>
              </w:rPr>
              <w:t>TS</w:t>
            </w:r>
            <w:r w:rsidR="00141314">
              <w:rPr>
                <w:noProof/>
              </w:rPr>
              <w:t xml:space="preserve"> 36.304</w:t>
            </w:r>
            <w:r>
              <w:rPr>
                <w:noProof/>
              </w:rPr>
              <w:t xml:space="preserve"> CR </w:t>
            </w:r>
            <w:r w:rsidR="002A7D22" w:rsidRPr="002A7D22">
              <w:rPr>
                <w:noProof/>
              </w:rPr>
              <w:t>0882</w:t>
            </w:r>
            <w:r>
              <w:rPr>
                <w:noProof/>
              </w:rPr>
              <w:t xml:space="preserve"> </w:t>
            </w:r>
          </w:p>
          <w:p w14:paraId="1E1B470D" w14:textId="5E2F2F69" w:rsidR="000F59D6" w:rsidRDefault="000F59D6" w:rsidP="004F163E">
            <w:pPr>
              <w:pStyle w:val="CRCoverPage"/>
              <w:spacing w:after="0"/>
              <w:ind w:left="99"/>
              <w:rPr>
                <w:noProof/>
              </w:rPr>
            </w:pPr>
            <w:r>
              <w:rPr>
                <w:noProof/>
              </w:rPr>
              <w:t xml:space="preserve">TS 36.300 CR </w:t>
            </w:r>
            <w:r w:rsidR="00263F42" w:rsidRPr="00263F42">
              <w:rPr>
                <w:noProof/>
              </w:rPr>
              <w:t>1425</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6C62AE5B" w14:textId="77777777" w:rsidR="00141314" w:rsidRDefault="00585FA4" w:rsidP="00A0442A">
      <w:pPr>
        <w:pStyle w:val="Heading1"/>
        <w:snapToGrid w:val="0"/>
        <w:ind w:left="0" w:firstLine="0"/>
      </w:pPr>
      <w:r w:rsidRPr="006F5F57">
        <w:br w:type="page"/>
      </w:r>
    </w:p>
    <w:p w14:paraId="2C79A170" w14:textId="2ED19A18" w:rsidR="00141314" w:rsidRPr="00645879" w:rsidRDefault="00402DA5" w:rsidP="00A0442A">
      <w:pPr>
        <w:pStyle w:val="Heading1"/>
        <w:snapToGrid w:val="0"/>
        <w:ind w:left="0" w:firstLine="0"/>
        <w:rPr>
          <w:rStyle w:val="B1Char1"/>
          <w:u w:val="single"/>
        </w:rPr>
      </w:pPr>
      <w:bookmarkStart w:id="11" w:name="_Hlk196729057"/>
      <w:bookmarkEnd w:id="0"/>
      <w:bookmarkEnd w:id="1"/>
      <w:bookmarkEnd w:id="2"/>
      <w:bookmarkEnd w:id="3"/>
      <w:bookmarkEnd w:id="4"/>
      <w:bookmarkEnd w:id="5"/>
      <w:r w:rsidRPr="00645879">
        <w:rPr>
          <w:rStyle w:val="B1Char1"/>
          <w:highlight w:val="yellow"/>
          <w:u w:val="single"/>
        </w:rPr>
        <w:lastRenderedPageBreak/>
        <w:t>&lt;&lt;Start of the change&gt;&gt;</w:t>
      </w:r>
    </w:p>
    <w:p w14:paraId="3557EA4D" w14:textId="77777777" w:rsidR="00E0378E" w:rsidRPr="000B3E1B" w:rsidRDefault="00E0378E" w:rsidP="00E0378E">
      <w:pPr>
        <w:pStyle w:val="Heading2"/>
      </w:pPr>
      <w:bookmarkStart w:id="12" w:name="_Toc29240997"/>
      <w:bookmarkStart w:id="13" w:name="_Toc37152466"/>
      <w:bookmarkStart w:id="14" w:name="_Toc37236383"/>
      <w:bookmarkStart w:id="15" w:name="_Toc46493468"/>
      <w:bookmarkStart w:id="16" w:name="_Toc52534362"/>
      <w:bookmarkStart w:id="17" w:name="_Toc185279509"/>
      <w:bookmarkEnd w:id="11"/>
      <w:r w:rsidRPr="000B3E1B">
        <w:t>3.3</w:t>
      </w:r>
      <w:r w:rsidRPr="000B3E1B">
        <w:tab/>
        <w:t>Abbreviations</w:t>
      </w:r>
      <w:bookmarkEnd w:id="12"/>
      <w:bookmarkEnd w:id="13"/>
      <w:bookmarkEnd w:id="14"/>
      <w:bookmarkEnd w:id="15"/>
      <w:bookmarkEnd w:id="16"/>
      <w:bookmarkEnd w:id="17"/>
    </w:p>
    <w:p w14:paraId="08C44D50" w14:textId="77777777" w:rsidR="00E0378E" w:rsidRPr="000B3E1B" w:rsidRDefault="00E0378E" w:rsidP="00E0378E">
      <w:pPr>
        <w:keepNext/>
      </w:pPr>
      <w:r w:rsidRPr="000B3E1B">
        <w:t>For the purposes of the present document, the abbreviations given in TR 21.905 [1] and the following apply. An abbreviation defined in the present document takes precedence over the definition of the same abbreviation, if any, in TR 21.905 [1].</w:t>
      </w:r>
    </w:p>
    <w:p w14:paraId="6DD6B885" w14:textId="77777777" w:rsidR="00E0378E" w:rsidRPr="000B3E1B" w:rsidRDefault="00E0378E" w:rsidP="00E0378E">
      <w:pPr>
        <w:pStyle w:val="EW"/>
      </w:pPr>
      <w:r w:rsidRPr="000B3E1B">
        <w:t>1xRTT</w:t>
      </w:r>
      <w:r w:rsidRPr="000B3E1B">
        <w:tab/>
        <w:t>CDMA2000 1x Radio Transmission Technology</w:t>
      </w:r>
    </w:p>
    <w:p w14:paraId="6171CAF0" w14:textId="77777777" w:rsidR="00E0378E" w:rsidRPr="000B3E1B" w:rsidRDefault="00E0378E" w:rsidP="00E0378E">
      <w:pPr>
        <w:pStyle w:val="EW"/>
      </w:pPr>
      <w:r w:rsidRPr="000B3E1B">
        <w:t>ACK</w:t>
      </w:r>
      <w:r w:rsidRPr="000B3E1B">
        <w:tab/>
        <w:t>Acknowledgement</w:t>
      </w:r>
    </w:p>
    <w:p w14:paraId="65834682" w14:textId="77777777" w:rsidR="00E0378E" w:rsidRPr="000B3E1B" w:rsidRDefault="00E0378E" w:rsidP="00E0378E">
      <w:pPr>
        <w:pStyle w:val="EW"/>
        <w:rPr>
          <w:lang w:eastAsia="ko-KR"/>
        </w:rPr>
      </w:pPr>
      <w:r w:rsidRPr="000B3E1B">
        <w:rPr>
          <w:lang w:eastAsia="ko-KR"/>
        </w:rPr>
        <w:t>ACDC</w:t>
      </w:r>
      <w:r w:rsidRPr="000B3E1B">
        <w:rPr>
          <w:lang w:eastAsia="ko-KR"/>
        </w:rPr>
        <w:tab/>
        <w:t>Application specific Congestion control for Data Communication</w:t>
      </w:r>
    </w:p>
    <w:p w14:paraId="7834C396" w14:textId="77777777" w:rsidR="00E0378E" w:rsidRPr="000B3E1B" w:rsidRDefault="00E0378E" w:rsidP="00E0378E">
      <w:pPr>
        <w:pStyle w:val="EW"/>
      </w:pPr>
      <w:r w:rsidRPr="000B3E1B">
        <w:t>ANDSF</w:t>
      </w:r>
      <w:r w:rsidRPr="000B3E1B">
        <w:tab/>
        <w:t>Access Network Discovery and Selection Function</w:t>
      </w:r>
    </w:p>
    <w:p w14:paraId="1B4053F2" w14:textId="77777777" w:rsidR="00E0378E" w:rsidRPr="000B3E1B" w:rsidRDefault="00E0378E" w:rsidP="00E0378E">
      <w:pPr>
        <w:pStyle w:val="EW"/>
      </w:pPr>
      <w:r w:rsidRPr="000B3E1B">
        <w:t>ANR</w:t>
      </w:r>
      <w:r w:rsidRPr="000B3E1B">
        <w:tab/>
        <w:t>Automatic Neighbour Relation</w:t>
      </w:r>
    </w:p>
    <w:p w14:paraId="0DE12789" w14:textId="77777777" w:rsidR="00E0378E" w:rsidRPr="000B3E1B" w:rsidRDefault="00E0378E" w:rsidP="00E0378E">
      <w:pPr>
        <w:pStyle w:val="EW"/>
      </w:pPr>
      <w:r w:rsidRPr="000B3E1B">
        <w:t>BCCH</w:t>
      </w:r>
      <w:r w:rsidRPr="000B3E1B">
        <w:tab/>
        <w:t>Broadcast Control Channel</w:t>
      </w:r>
    </w:p>
    <w:p w14:paraId="11B6643A" w14:textId="77777777" w:rsidR="00E0378E" w:rsidRPr="000B3E1B" w:rsidRDefault="00E0378E" w:rsidP="00E0378E">
      <w:pPr>
        <w:pStyle w:val="EW"/>
      </w:pPr>
      <w:r w:rsidRPr="000B3E1B">
        <w:t>CAS</w:t>
      </w:r>
      <w:r w:rsidRPr="000B3E1B">
        <w:tab/>
        <w:t>Cell Acquisition Subframes</w:t>
      </w:r>
    </w:p>
    <w:p w14:paraId="1D2FB40E" w14:textId="77777777" w:rsidR="00E0378E" w:rsidRPr="000B3E1B" w:rsidRDefault="00E0378E" w:rsidP="00E0378E">
      <w:pPr>
        <w:pStyle w:val="EW"/>
      </w:pPr>
      <w:r w:rsidRPr="000B3E1B">
        <w:t>CFI</w:t>
      </w:r>
      <w:r w:rsidRPr="000B3E1B">
        <w:tab/>
        <w:t>Control Format Indicator</w:t>
      </w:r>
    </w:p>
    <w:p w14:paraId="4A1B2C4A" w14:textId="77777777" w:rsidR="00E0378E" w:rsidRPr="000B3E1B" w:rsidRDefault="00E0378E" w:rsidP="00E0378E">
      <w:pPr>
        <w:pStyle w:val="EW"/>
      </w:pPr>
      <w:r w:rsidRPr="000B3E1B">
        <w:t>CG</w:t>
      </w:r>
      <w:r w:rsidRPr="000B3E1B">
        <w:tab/>
        <w:t>Cell Group</w:t>
      </w:r>
    </w:p>
    <w:p w14:paraId="0F7EFD5C" w14:textId="77777777" w:rsidR="00E0378E" w:rsidRPr="000B3E1B" w:rsidRDefault="00E0378E" w:rsidP="00E0378E">
      <w:pPr>
        <w:pStyle w:val="EW"/>
      </w:pPr>
      <w:r w:rsidRPr="000B3E1B">
        <w:t>CRS</w:t>
      </w:r>
      <w:r w:rsidRPr="000B3E1B">
        <w:tab/>
        <w:t>Cell-specific Reference Signal</w:t>
      </w:r>
    </w:p>
    <w:p w14:paraId="15CA6A2C" w14:textId="77777777" w:rsidR="00E0378E" w:rsidRPr="000B3E1B" w:rsidRDefault="00E0378E" w:rsidP="00E0378E">
      <w:pPr>
        <w:pStyle w:val="EW"/>
      </w:pPr>
      <w:r w:rsidRPr="000B3E1B">
        <w:t>CSG</w:t>
      </w:r>
      <w:r w:rsidRPr="000B3E1B">
        <w:tab/>
        <w:t>Closed Subscriber Group</w:t>
      </w:r>
    </w:p>
    <w:p w14:paraId="1157D2DC" w14:textId="77777777" w:rsidR="00E0378E" w:rsidRPr="000B3E1B" w:rsidRDefault="00E0378E" w:rsidP="00E0378E">
      <w:pPr>
        <w:pStyle w:val="EW"/>
      </w:pPr>
      <w:r w:rsidRPr="000B3E1B">
        <w:t>CSI</w:t>
      </w:r>
      <w:r w:rsidRPr="000B3E1B">
        <w:tab/>
        <w:t>Channel State Information</w:t>
      </w:r>
    </w:p>
    <w:p w14:paraId="7140F03A" w14:textId="77777777" w:rsidR="00E0378E" w:rsidRPr="000B3E1B" w:rsidRDefault="00E0378E" w:rsidP="00E0378E">
      <w:pPr>
        <w:pStyle w:val="EW"/>
      </w:pPr>
      <w:r w:rsidRPr="000B3E1B">
        <w:t>DC</w:t>
      </w:r>
      <w:r w:rsidRPr="000B3E1B">
        <w:tab/>
        <w:t>Dual Connectivity</w:t>
      </w:r>
    </w:p>
    <w:p w14:paraId="634CC4A6" w14:textId="77777777" w:rsidR="00E0378E" w:rsidRPr="000B3E1B" w:rsidRDefault="00E0378E" w:rsidP="00E0378E">
      <w:pPr>
        <w:pStyle w:val="EW"/>
      </w:pPr>
      <w:r w:rsidRPr="000B3E1B">
        <w:t>DCI</w:t>
      </w:r>
      <w:r w:rsidRPr="000B3E1B">
        <w:tab/>
        <w:t>Downlink Control Information</w:t>
      </w:r>
    </w:p>
    <w:p w14:paraId="1320FD95" w14:textId="77777777" w:rsidR="00E0378E" w:rsidRPr="000B3E1B" w:rsidRDefault="00E0378E" w:rsidP="00E0378E">
      <w:pPr>
        <w:pStyle w:val="EW"/>
      </w:pPr>
      <w:r w:rsidRPr="000B3E1B">
        <w:t>DL-SCH</w:t>
      </w:r>
      <w:r w:rsidRPr="000B3E1B">
        <w:tab/>
        <w:t>Downlink Shared Channel</w:t>
      </w:r>
    </w:p>
    <w:p w14:paraId="73ACF878" w14:textId="77777777" w:rsidR="00E0378E" w:rsidRPr="000B3E1B" w:rsidRDefault="00E0378E" w:rsidP="00E0378E">
      <w:pPr>
        <w:pStyle w:val="EW"/>
      </w:pPr>
      <w:r w:rsidRPr="000B3E1B">
        <w:t>EHC</w:t>
      </w:r>
      <w:r w:rsidRPr="000B3E1B">
        <w:tab/>
        <w:t>Ethernet Header Compression</w:t>
      </w:r>
    </w:p>
    <w:p w14:paraId="4DC50E67" w14:textId="77777777" w:rsidR="00E0378E" w:rsidRPr="000B3E1B" w:rsidRDefault="00E0378E" w:rsidP="00E0378E">
      <w:pPr>
        <w:pStyle w:val="EW"/>
      </w:pPr>
      <w:r w:rsidRPr="000B3E1B">
        <w:t>E-UTRA</w:t>
      </w:r>
      <w:r w:rsidRPr="000B3E1B">
        <w:tab/>
        <w:t>Evolved Universal Terrestrial Radio Access</w:t>
      </w:r>
    </w:p>
    <w:p w14:paraId="1BC6542C" w14:textId="77777777" w:rsidR="00E0378E" w:rsidRPr="000B3E1B" w:rsidRDefault="00E0378E" w:rsidP="00E0378E">
      <w:pPr>
        <w:pStyle w:val="EW"/>
      </w:pPr>
      <w:r w:rsidRPr="000B3E1B">
        <w:t>E-UTRAN</w:t>
      </w:r>
      <w:r w:rsidRPr="000B3E1B">
        <w:tab/>
        <w:t>Evolved Universal Terrestrial Radio Access Network</w:t>
      </w:r>
    </w:p>
    <w:p w14:paraId="2297CBCA" w14:textId="77777777" w:rsidR="00E0378E" w:rsidRPr="000B3E1B" w:rsidRDefault="00E0378E" w:rsidP="00E0378E">
      <w:pPr>
        <w:pStyle w:val="EW"/>
      </w:pPr>
      <w:r w:rsidRPr="000B3E1B">
        <w:t>FDD</w:t>
      </w:r>
      <w:r w:rsidRPr="000B3E1B">
        <w:tab/>
        <w:t>Frequency Division Duplex</w:t>
      </w:r>
    </w:p>
    <w:p w14:paraId="3471D9E1" w14:textId="77777777" w:rsidR="00E0378E" w:rsidRPr="000B3E1B" w:rsidRDefault="00E0378E" w:rsidP="00E0378E">
      <w:pPr>
        <w:pStyle w:val="EW"/>
      </w:pPr>
      <w:r w:rsidRPr="000B3E1B">
        <w:t>GERAN</w:t>
      </w:r>
      <w:r w:rsidRPr="000B3E1B">
        <w:tab/>
        <w:t>GSM/EDGE Radio Access Network</w:t>
      </w:r>
    </w:p>
    <w:p w14:paraId="0EC049E2" w14:textId="77777777" w:rsidR="00E0378E" w:rsidRPr="000B3E1B" w:rsidRDefault="00E0378E" w:rsidP="00E0378E">
      <w:pPr>
        <w:pStyle w:val="EW"/>
      </w:pPr>
      <w:r w:rsidRPr="000B3E1B">
        <w:t>HARQ</w:t>
      </w:r>
      <w:r w:rsidRPr="000B3E1B">
        <w:tab/>
        <w:t>Hybrid Automatic Repeat Request</w:t>
      </w:r>
    </w:p>
    <w:p w14:paraId="01DF1EF9" w14:textId="77777777" w:rsidR="00E0378E" w:rsidRPr="000B3E1B" w:rsidRDefault="00E0378E" w:rsidP="00E0378E">
      <w:pPr>
        <w:pStyle w:val="EW"/>
      </w:pPr>
      <w:r w:rsidRPr="000B3E1B">
        <w:t>HRPD</w:t>
      </w:r>
      <w:r w:rsidRPr="000B3E1B">
        <w:tab/>
      </w:r>
      <w:proofErr w:type="gramStart"/>
      <w:r w:rsidRPr="000B3E1B">
        <w:t>High Rate</w:t>
      </w:r>
      <w:proofErr w:type="gramEnd"/>
      <w:r w:rsidRPr="000B3E1B">
        <w:t xml:space="preserve"> Packet Data</w:t>
      </w:r>
    </w:p>
    <w:p w14:paraId="67B3EEF3" w14:textId="77777777" w:rsidR="00E0378E" w:rsidRPr="000B3E1B" w:rsidRDefault="00E0378E" w:rsidP="00E0378E">
      <w:pPr>
        <w:pStyle w:val="EW"/>
      </w:pPr>
      <w:r w:rsidRPr="000B3E1B">
        <w:t>HSDN</w:t>
      </w:r>
      <w:r w:rsidRPr="000B3E1B">
        <w:tab/>
        <w:t>High Speed Dedicated Network</w:t>
      </w:r>
    </w:p>
    <w:p w14:paraId="7CE2DED5" w14:textId="77777777" w:rsidR="00E0378E" w:rsidRPr="000B3E1B" w:rsidRDefault="00E0378E" w:rsidP="00E0378E">
      <w:pPr>
        <w:pStyle w:val="EW"/>
      </w:pPr>
      <w:r w:rsidRPr="000B3E1B">
        <w:t>IRC</w:t>
      </w:r>
      <w:r w:rsidRPr="000B3E1B">
        <w:tab/>
        <w:t>Interference Rejection Combining</w:t>
      </w:r>
    </w:p>
    <w:p w14:paraId="268B7A35" w14:textId="77777777" w:rsidR="00E0378E" w:rsidRPr="000B3E1B" w:rsidRDefault="00E0378E" w:rsidP="00E0378E">
      <w:pPr>
        <w:pStyle w:val="EW"/>
      </w:pPr>
      <w:r w:rsidRPr="000B3E1B">
        <w:t>MAC</w:t>
      </w:r>
      <w:r w:rsidRPr="000B3E1B">
        <w:tab/>
        <w:t>Medium Access Control</w:t>
      </w:r>
    </w:p>
    <w:p w14:paraId="4FDBFB3A" w14:textId="77777777" w:rsidR="00E0378E" w:rsidRPr="000B3E1B" w:rsidRDefault="00E0378E" w:rsidP="00E0378E">
      <w:pPr>
        <w:pStyle w:val="EW"/>
      </w:pPr>
      <w:r w:rsidRPr="000B3E1B">
        <w:t>MMSE</w:t>
      </w:r>
      <w:r w:rsidRPr="000B3E1B">
        <w:tab/>
        <w:t>Minimum Mean Squared Error</w:t>
      </w:r>
    </w:p>
    <w:p w14:paraId="4541ADD9" w14:textId="77777777" w:rsidR="00E0378E" w:rsidRPr="000B3E1B" w:rsidRDefault="00E0378E" w:rsidP="00E0378E">
      <w:pPr>
        <w:pStyle w:val="EW"/>
      </w:pPr>
      <w:r w:rsidRPr="000B3E1B">
        <w:t>MO-EDT</w:t>
      </w:r>
      <w:r w:rsidRPr="000B3E1B">
        <w:tab/>
        <w:t>Mobile Originated Early Data Transmission</w:t>
      </w:r>
    </w:p>
    <w:p w14:paraId="03B72624" w14:textId="77777777" w:rsidR="00E0378E" w:rsidRPr="000B3E1B" w:rsidRDefault="00E0378E" w:rsidP="00E0378E">
      <w:pPr>
        <w:pStyle w:val="EW"/>
      </w:pPr>
      <w:r w:rsidRPr="000B3E1B">
        <w:t>MRO</w:t>
      </w:r>
      <w:r w:rsidRPr="000B3E1B">
        <w:tab/>
        <w:t>Mobility Robustness Optimisation</w:t>
      </w:r>
    </w:p>
    <w:p w14:paraId="243EF16C" w14:textId="77777777" w:rsidR="00E0378E" w:rsidRPr="000B3E1B" w:rsidRDefault="00E0378E" w:rsidP="00E0378E">
      <w:pPr>
        <w:pStyle w:val="EW"/>
      </w:pPr>
      <w:r w:rsidRPr="000B3E1B">
        <w:t>MT-EDT</w:t>
      </w:r>
      <w:r w:rsidRPr="000B3E1B">
        <w:tab/>
        <w:t>Mobile Terminated Early Data Transmission</w:t>
      </w:r>
    </w:p>
    <w:p w14:paraId="1DC07482" w14:textId="77777777" w:rsidR="00E0378E" w:rsidRPr="000B3E1B" w:rsidRDefault="00E0378E" w:rsidP="00E0378E">
      <w:pPr>
        <w:pStyle w:val="EW"/>
      </w:pPr>
      <w:r w:rsidRPr="000B3E1B">
        <w:t>MTSI</w:t>
      </w:r>
      <w:r w:rsidRPr="000B3E1B">
        <w:tab/>
        <w:t>Multimedia Telephony Service for IMS</w:t>
      </w:r>
    </w:p>
    <w:p w14:paraId="7B426282" w14:textId="77777777" w:rsidR="00E0378E" w:rsidRPr="000B3E1B" w:rsidRDefault="00E0378E" w:rsidP="00E0378E">
      <w:pPr>
        <w:pStyle w:val="EW"/>
      </w:pPr>
      <w:r w:rsidRPr="000B3E1B">
        <w:t>MUST</w:t>
      </w:r>
      <w:r w:rsidRPr="000B3E1B">
        <w:tab/>
      </w:r>
      <w:proofErr w:type="spellStart"/>
      <w:r w:rsidRPr="000B3E1B">
        <w:t>MultiUser</w:t>
      </w:r>
      <w:proofErr w:type="spellEnd"/>
      <w:r w:rsidRPr="000B3E1B">
        <w:t xml:space="preserve"> Superposition Transmission</w:t>
      </w:r>
    </w:p>
    <w:p w14:paraId="3CCA19C6" w14:textId="77777777" w:rsidR="00E0378E" w:rsidRPr="000B3E1B" w:rsidRDefault="00E0378E" w:rsidP="00E0378E">
      <w:pPr>
        <w:pStyle w:val="EW"/>
      </w:pPr>
      <w:r w:rsidRPr="000B3E1B">
        <w:t>NAICS</w:t>
      </w:r>
      <w:r w:rsidRPr="000B3E1B">
        <w:tab/>
        <w:t>Network Assisted Interference Cancellation/Suppression</w:t>
      </w:r>
    </w:p>
    <w:p w14:paraId="304BA735" w14:textId="77777777" w:rsidR="00E0378E" w:rsidRPr="000B3E1B" w:rsidRDefault="00E0378E" w:rsidP="00E0378E">
      <w:pPr>
        <w:pStyle w:val="EW"/>
      </w:pPr>
      <w:r w:rsidRPr="000B3E1B">
        <w:t>NB-IoT</w:t>
      </w:r>
      <w:r w:rsidRPr="000B3E1B">
        <w:tab/>
        <w:t>Narrow Band Internet of Things</w:t>
      </w:r>
    </w:p>
    <w:p w14:paraId="615A73C5" w14:textId="77777777" w:rsidR="00E0378E" w:rsidRPr="000B3E1B" w:rsidRDefault="00E0378E" w:rsidP="00E0378E">
      <w:pPr>
        <w:pStyle w:val="EW"/>
      </w:pPr>
      <w:r w:rsidRPr="000B3E1B">
        <w:t>OS</w:t>
      </w:r>
      <w:r w:rsidRPr="000B3E1B">
        <w:tab/>
        <w:t>OFDM Symbol</w:t>
      </w:r>
    </w:p>
    <w:p w14:paraId="66182C66" w14:textId="77777777" w:rsidR="00E0378E" w:rsidRPr="000B3E1B" w:rsidRDefault="00E0378E" w:rsidP="00E0378E">
      <w:pPr>
        <w:pStyle w:val="EW"/>
      </w:pPr>
      <w:proofErr w:type="spellStart"/>
      <w:r w:rsidRPr="000B3E1B">
        <w:t>PCell</w:t>
      </w:r>
      <w:proofErr w:type="spellEnd"/>
      <w:r w:rsidRPr="000B3E1B">
        <w:tab/>
        <w:t>Primary Cell</w:t>
      </w:r>
    </w:p>
    <w:p w14:paraId="486C2B1B" w14:textId="77777777" w:rsidR="00E0378E" w:rsidRPr="000B3E1B" w:rsidRDefault="00E0378E" w:rsidP="00E0378E">
      <w:pPr>
        <w:pStyle w:val="EW"/>
      </w:pPr>
      <w:r w:rsidRPr="000B3E1B">
        <w:t>PDCCH</w:t>
      </w:r>
      <w:r w:rsidRPr="000B3E1B">
        <w:tab/>
        <w:t>Physical Downlink Control Channel</w:t>
      </w:r>
    </w:p>
    <w:p w14:paraId="78BE93C8" w14:textId="77777777" w:rsidR="00E0378E" w:rsidRPr="000B3E1B" w:rsidRDefault="00E0378E" w:rsidP="00E0378E">
      <w:pPr>
        <w:pStyle w:val="EW"/>
      </w:pPr>
      <w:r w:rsidRPr="000B3E1B">
        <w:t>PDCP</w:t>
      </w:r>
      <w:r w:rsidRPr="000B3E1B">
        <w:tab/>
        <w:t>Packet Data Convergence Protocol</w:t>
      </w:r>
    </w:p>
    <w:p w14:paraId="42384BDA" w14:textId="77777777" w:rsidR="00E0378E" w:rsidRPr="000B3E1B" w:rsidRDefault="00E0378E" w:rsidP="00E0378E">
      <w:pPr>
        <w:pStyle w:val="EW"/>
      </w:pPr>
      <w:r w:rsidRPr="000B3E1B">
        <w:t>PDSCH</w:t>
      </w:r>
      <w:r w:rsidRPr="000B3E1B">
        <w:tab/>
        <w:t>Physical Downlink Shared Channel</w:t>
      </w:r>
    </w:p>
    <w:p w14:paraId="04C2CF21" w14:textId="77777777" w:rsidR="00E0378E" w:rsidRPr="000B3E1B" w:rsidRDefault="00E0378E" w:rsidP="00E0378E">
      <w:pPr>
        <w:pStyle w:val="EW"/>
      </w:pPr>
      <w:r w:rsidRPr="000B3E1B">
        <w:t>PHR</w:t>
      </w:r>
      <w:r w:rsidRPr="000B3E1B">
        <w:tab/>
        <w:t>Power Headroom Reporting</w:t>
      </w:r>
    </w:p>
    <w:p w14:paraId="4090CBCD" w14:textId="77777777" w:rsidR="00E0378E" w:rsidRPr="000B3E1B" w:rsidRDefault="00E0378E" w:rsidP="00E0378E">
      <w:pPr>
        <w:pStyle w:val="EW"/>
      </w:pPr>
      <w:proofErr w:type="spellStart"/>
      <w:r w:rsidRPr="000B3E1B">
        <w:t>ProSe</w:t>
      </w:r>
      <w:proofErr w:type="spellEnd"/>
      <w:r w:rsidRPr="000B3E1B">
        <w:tab/>
        <w:t>Proximity-based Services</w:t>
      </w:r>
    </w:p>
    <w:p w14:paraId="0DE754C3" w14:textId="77777777" w:rsidR="00E0378E" w:rsidRPr="000B3E1B" w:rsidRDefault="00E0378E" w:rsidP="00E0378E">
      <w:pPr>
        <w:pStyle w:val="EW"/>
      </w:pPr>
      <w:r w:rsidRPr="000B3E1B">
        <w:t>PUCCH</w:t>
      </w:r>
      <w:r w:rsidRPr="000B3E1B">
        <w:tab/>
        <w:t>Physical Uplink Control Channel</w:t>
      </w:r>
    </w:p>
    <w:p w14:paraId="7EAB75C8" w14:textId="77777777" w:rsidR="00E0378E" w:rsidRPr="000B3E1B" w:rsidRDefault="00E0378E" w:rsidP="00E0378E">
      <w:pPr>
        <w:pStyle w:val="EW"/>
      </w:pPr>
      <w:r w:rsidRPr="000B3E1B">
        <w:t>PUR</w:t>
      </w:r>
      <w:r w:rsidRPr="000B3E1B">
        <w:tab/>
        <w:t>Preconfigured Uplink Resource</w:t>
      </w:r>
    </w:p>
    <w:p w14:paraId="12D27BA9" w14:textId="77777777" w:rsidR="00E0378E" w:rsidRPr="000B3E1B" w:rsidRDefault="00E0378E" w:rsidP="00E0378E">
      <w:pPr>
        <w:pStyle w:val="EW"/>
      </w:pPr>
      <w:r w:rsidRPr="000B3E1B">
        <w:t>PUSCH</w:t>
      </w:r>
      <w:r w:rsidRPr="000B3E1B">
        <w:tab/>
        <w:t>Physical Uplink Shared Channel</w:t>
      </w:r>
    </w:p>
    <w:p w14:paraId="2FDEBB91" w14:textId="77777777" w:rsidR="00E0378E" w:rsidRPr="000B3E1B" w:rsidRDefault="00E0378E" w:rsidP="00E0378E">
      <w:pPr>
        <w:pStyle w:val="EW"/>
      </w:pPr>
      <w:proofErr w:type="spellStart"/>
      <w:r w:rsidRPr="000B3E1B">
        <w:t>QoE</w:t>
      </w:r>
      <w:proofErr w:type="spellEnd"/>
      <w:r w:rsidRPr="000B3E1B">
        <w:tab/>
        <w:t>Quality of Experience</w:t>
      </w:r>
    </w:p>
    <w:p w14:paraId="0ECE73DC" w14:textId="77777777" w:rsidR="00E0378E" w:rsidRPr="000B3E1B" w:rsidRDefault="00E0378E" w:rsidP="00E0378E">
      <w:pPr>
        <w:pStyle w:val="EW"/>
      </w:pPr>
      <w:r w:rsidRPr="000B3E1B">
        <w:t>RACH</w:t>
      </w:r>
      <w:r w:rsidRPr="000B3E1B">
        <w:tab/>
        <w:t xml:space="preserve">Random Access </w:t>
      </w:r>
      <w:proofErr w:type="spellStart"/>
      <w:r w:rsidRPr="000B3E1B">
        <w:t>CHannel</w:t>
      </w:r>
      <w:proofErr w:type="spellEnd"/>
    </w:p>
    <w:p w14:paraId="213F6BA8" w14:textId="77777777" w:rsidR="00E0378E" w:rsidRPr="000B3E1B" w:rsidRDefault="00E0378E" w:rsidP="00E0378E">
      <w:pPr>
        <w:pStyle w:val="EW"/>
      </w:pPr>
      <w:r w:rsidRPr="000B3E1B">
        <w:t>RAI</w:t>
      </w:r>
      <w:r w:rsidRPr="000B3E1B">
        <w:tab/>
        <w:t>Release Assistance Indication</w:t>
      </w:r>
    </w:p>
    <w:p w14:paraId="1911D05E" w14:textId="77777777" w:rsidR="00E0378E" w:rsidRPr="000B3E1B" w:rsidRDefault="00E0378E" w:rsidP="00E0378E">
      <w:pPr>
        <w:pStyle w:val="EW"/>
      </w:pPr>
      <w:r w:rsidRPr="000B3E1B">
        <w:t>RAT</w:t>
      </w:r>
      <w:r w:rsidRPr="000B3E1B">
        <w:tab/>
        <w:t>Radio Access Technology</w:t>
      </w:r>
    </w:p>
    <w:p w14:paraId="5B7372CC" w14:textId="77777777" w:rsidR="00E0378E" w:rsidRPr="000B3E1B" w:rsidRDefault="00E0378E" w:rsidP="00E0378E">
      <w:pPr>
        <w:pStyle w:val="EW"/>
      </w:pPr>
      <w:r w:rsidRPr="000B3E1B">
        <w:t>RLC</w:t>
      </w:r>
      <w:r w:rsidRPr="000B3E1B">
        <w:tab/>
        <w:t>Radio Link Control</w:t>
      </w:r>
    </w:p>
    <w:p w14:paraId="7707F557" w14:textId="77777777" w:rsidR="00E0378E" w:rsidRPr="000B3E1B" w:rsidRDefault="00E0378E" w:rsidP="00E0378E">
      <w:pPr>
        <w:pStyle w:val="EW"/>
      </w:pPr>
      <w:r w:rsidRPr="000B3E1B">
        <w:t>RLF</w:t>
      </w:r>
      <w:r w:rsidRPr="000B3E1B">
        <w:tab/>
        <w:t>Radio Link Failure</w:t>
      </w:r>
    </w:p>
    <w:p w14:paraId="075C06C4" w14:textId="77777777" w:rsidR="00E0378E" w:rsidRPr="000B3E1B" w:rsidRDefault="00E0378E" w:rsidP="00E0378E">
      <w:pPr>
        <w:pStyle w:val="EW"/>
      </w:pPr>
      <w:r w:rsidRPr="000B3E1B">
        <w:t>ROHC</w:t>
      </w:r>
      <w:r w:rsidRPr="000B3E1B">
        <w:tab/>
      </w:r>
      <w:proofErr w:type="spellStart"/>
      <w:r w:rsidRPr="000B3E1B">
        <w:t>RObust</w:t>
      </w:r>
      <w:proofErr w:type="spellEnd"/>
      <w:r w:rsidRPr="000B3E1B">
        <w:t xml:space="preserve"> Header Compression</w:t>
      </w:r>
    </w:p>
    <w:p w14:paraId="707C3FED" w14:textId="77777777" w:rsidR="00E0378E" w:rsidRPr="000B3E1B" w:rsidRDefault="00E0378E" w:rsidP="00E0378E">
      <w:pPr>
        <w:pStyle w:val="EW"/>
        <w:rPr>
          <w:lang w:eastAsia="zh-CN"/>
        </w:rPr>
      </w:pPr>
      <w:r w:rsidRPr="000B3E1B">
        <w:t>RRC</w:t>
      </w:r>
      <w:r w:rsidRPr="000B3E1B">
        <w:tab/>
        <w:t>Radio Resource Control</w:t>
      </w:r>
    </w:p>
    <w:p w14:paraId="69AD662C" w14:textId="77777777" w:rsidR="00E0378E" w:rsidRPr="000B3E1B" w:rsidRDefault="00E0378E" w:rsidP="00E0378E">
      <w:pPr>
        <w:pStyle w:val="EW"/>
      </w:pPr>
      <w:r w:rsidRPr="000B3E1B">
        <w:rPr>
          <w:lang w:eastAsia="zh-CN"/>
        </w:rPr>
        <w:t>SC-PTM</w:t>
      </w:r>
      <w:r w:rsidRPr="000B3E1B">
        <w:rPr>
          <w:lang w:eastAsia="zh-CN"/>
        </w:rPr>
        <w:tab/>
      </w:r>
      <w:r w:rsidRPr="000B3E1B">
        <w:rPr>
          <w:rFonts w:eastAsia="MS Mincho"/>
        </w:rPr>
        <w:t>Single Cell Point to Multipoint</w:t>
      </w:r>
    </w:p>
    <w:p w14:paraId="3C35A896" w14:textId="77777777" w:rsidR="00E0378E" w:rsidRPr="000B3E1B" w:rsidRDefault="00E0378E" w:rsidP="00E0378E">
      <w:pPr>
        <w:pStyle w:val="EW"/>
      </w:pPr>
      <w:r w:rsidRPr="000B3E1B">
        <w:lastRenderedPageBreak/>
        <w:t>SCC</w:t>
      </w:r>
      <w:r w:rsidRPr="000B3E1B">
        <w:tab/>
        <w:t>Secondary Component Carrier</w:t>
      </w:r>
    </w:p>
    <w:p w14:paraId="71914CF8" w14:textId="77777777" w:rsidR="00E0378E" w:rsidRPr="000B3E1B" w:rsidRDefault="00E0378E" w:rsidP="00E0378E">
      <w:pPr>
        <w:pStyle w:val="EW"/>
      </w:pPr>
      <w:proofErr w:type="spellStart"/>
      <w:r w:rsidRPr="000B3E1B">
        <w:t>SCell</w:t>
      </w:r>
      <w:proofErr w:type="spellEnd"/>
      <w:r w:rsidRPr="000B3E1B">
        <w:tab/>
        <w:t>Secondary Cell</w:t>
      </w:r>
    </w:p>
    <w:p w14:paraId="6E42B50F" w14:textId="77777777" w:rsidR="00E0378E" w:rsidRPr="000B3E1B" w:rsidRDefault="00E0378E" w:rsidP="00E0378E">
      <w:pPr>
        <w:pStyle w:val="EW"/>
      </w:pPr>
      <w:r w:rsidRPr="000B3E1B">
        <w:t>SI</w:t>
      </w:r>
      <w:r w:rsidRPr="000B3E1B">
        <w:tab/>
        <w:t>System Information</w:t>
      </w:r>
    </w:p>
    <w:p w14:paraId="1029011B" w14:textId="77777777" w:rsidR="00E0378E" w:rsidRPr="000B3E1B" w:rsidRDefault="00E0378E" w:rsidP="00E0378E">
      <w:pPr>
        <w:pStyle w:val="EW"/>
      </w:pPr>
      <w:r w:rsidRPr="000B3E1B">
        <w:t>SL</w:t>
      </w:r>
      <w:r w:rsidRPr="000B3E1B">
        <w:tab/>
      </w:r>
      <w:proofErr w:type="spellStart"/>
      <w:r w:rsidRPr="000B3E1B">
        <w:t>Sidelink</w:t>
      </w:r>
      <w:proofErr w:type="spellEnd"/>
    </w:p>
    <w:p w14:paraId="101C17A4" w14:textId="77777777" w:rsidR="00E0378E" w:rsidRPr="000B3E1B" w:rsidRDefault="00E0378E" w:rsidP="00E0378E">
      <w:pPr>
        <w:pStyle w:val="EW"/>
        <w:rPr>
          <w:lang w:eastAsia="zh-CN"/>
        </w:rPr>
      </w:pPr>
      <w:r w:rsidRPr="000B3E1B">
        <w:rPr>
          <w:lang w:eastAsia="zh-CN"/>
        </w:rPr>
        <w:t>SL-DCH</w:t>
      </w:r>
      <w:r w:rsidRPr="000B3E1B">
        <w:rPr>
          <w:lang w:eastAsia="zh-CN"/>
        </w:rPr>
        <w:tab/>
      </w:r>
      <w:proofErr w:type="spellStart"/>
      <w:r w:rsidRPr="000B3E1B">
        <w:rPr>
          <w:lang w:eastAsia="zh-CN"/>
        </w:rPr>
        <w:t>Sidelink</w:t>
      </w:r>
      <w:proofErr w:type="spellEnd"/>
      <w:r w:rsidRPr="000B3E1B">
        <w:rPr>
          <w:lang w:eastAsia="zh-CN"/>
        </w:rPr>
        <w:t xml:space="preserve"> Discovery </w:t>
      </w:r>
      <w:proofErr w:type="spellStart"/>
      <w:r w:rsidRPr="000B3E1B">
        <w:rPr>
          <w:lang w:eastAsia="zh-CN"/>
        </w:rPr>
        <w:t>CHannel</w:t>
      </w:r>
      <w:proofErr w:type="spellEnd"/>
    </w:p>
    <w:p w14:paraId="20C3B636" w14:textId="77777777" w:rsidR="00E0378E" w:rsidRPr="000B3E1B" w:rsidRDefault="00E0378E" w:rsidP="00E0378E">
      <w:pPr>
        <w:pStyle w:val="EW"/>
        <w:rPr>
          <w:lang w:eastAsia="zh-CN"/>
        </w:rPr>
      </w:pPr>
      <w:r w:rsidRPr="000B3E1B">
        <w:rPr>
          <w:lang w:eastAsia="zh-CN"/>
        </w:rPr>
        <w:t>SL-SCH</w:t>
      </w:r>
      <w:r w:rsidRPr="000B3E1B">
        <w:rPr>
          <w:lang w:eastAsia="zh-CN"/>
        </w:rPr>
        <w:tab/>
      </w:r>
      <w:proofErr w:type="spellStart"/>
      <w:r w:rsidRPr="000B3E1B">
        <w:rPr>
          <w:lang w:eastAsia="zh-CN"/>
        </w:rPr>
        <w:t>Sidelink</w:t>
      </w:r>
      <w:proofErr w:type="spellEnd"/>
      <w:r w:rsidRPr="000B3E1B">
        <w:rPr>
          <w:lang w:eastAsia="zh-CN"/>
        </w:rPr>
        <w:t xml:space="preserve"> Shared </w:t>
      </w:r>
      <w:proofErr w:type="spellStart"/>
      <w:r w:rsidRPr="000B3E1B">
        <w:rPr>
          <w:lang w:eastAsia="zh-CN"/>
        </w:rPr>
        <w:t>CHannel</w:t>
      </w:r>
      <w:proofErr w:type="spellEnd"/>
    </w:p>
    <w:p w14:paraId="0F3201F9" w14:textId="77777777" w:rsidR="00E0378E" w:rsidRPr="000B3E1B" w:rsidRDefault="00E0378E" w:rsidP="00E0378E">
      <w:pPr>
        <w:pStyle w:val="EW"/>
      </w:pPr>
      <w:r w:rsidRPr="000B3E1B">
        <w:t>SON</w:t>
      </w:r>
      <w:r w:rsidRPr="000B3E1B">
        <w:tab/>
        <w:t>Self Organizing Networks</w:t>
      </w:r>
    </w:p>
    <w:p w14:paraId="0C826475" w14:textId="77777777" w:rsidR="00E0378E" w:rsidRPr="000B3E1B" w:rsidRDefault="00E0378E" w:rsidP="00E0378E">
      <w:pPr>
        <w:pStyle w:val="EW"/>
      </w:pPr>
      <w:r w:rsidRPr="000B3E1B">
        <w:t>SPT</w:t>
      </w:r>
      <w:r w:rsidRPr="000B3E1B">
        <w:tab/>
        <w:t>Short Processing Time</w:t>
      </w:r>
    </w:p>
    <w:p w14:paraId="01549C6C" w14:textId="77777777" w:rsidR="00E0378E" w:rsidRPr="000B3E1B" w:rsidRDefault="00E0378E" w:rsidP="00E0378E">
      <w:pPr>
        <w:pStyle w:val="EW"/>
      </w:pPr>
      <w:r w:rsidRPr="000B3E1B">
        <w:t>SR</w:t>
      </w:r>
      <w:r w:rsidRPr="000B3E1B">
        <w:tab/>
        <w:t>Scheduling Request</w:t>
      </w:r>
    </w:p>
    <w:p w14:paraId="26018C64" w14:textId="77777777" w:rsidR="00E0378E" w:rsidRPr="000B3E1B" w:rsidRDefault="00E0378E" w:rsidP="00E0378E">
      <w:pPr>
        <w:pStyle w:val="EW"/>
      </w:pPr>
      <w:r w:rsidRPr="000B3E1B">
        <w:t>SSAC</w:t>
      </w:r>
      <w:r w:rsidRPr="000B3E1B">
        <w:tab/>
        <w:t>Service Specific Access Control</w:t>
      </w:r>
    </w:p>
    <w:p w14:paraId="247391CD" w14:textId="77777777" w:rsidR="00E0378E" w:rsidRPr="000B3E1B" w:rsidRDefault="00E0378E" w:rsidP="00E0378E">
      <w:pPr>
        <w:pStyle w:val="EW"/>
      </w:pPr>
      <w:r w:rsidRPr="000B3E1B">
        <w:t>SSTD</w:t>
      </w:r>
      <w:r w:rsidRPr="000B3E1B">
        <w:tab/>
        <w:t>SFN and Subframe Timing Difference</w:t>
      </w:r>
    </w:p>
    <w:p w14:paraId="00AD30AB" w14:textId="77777777" w:rsidR="00E0378E" w:rsidRPr="000B3E1B" w:rsidRDefault="00E0378E" w:rsidP="00E0378E">
      <w:pPr>
        <w:pStyle w:val="EW"/>
      </w:pPr>
      <w:r w:rsidRPr="000B3E1B">
        <w:t>STTI</w:t>
      </w:r>
      <w:r w:rsidRPr="000B3E1B">
        <w:tab/>
        <w:t>Short TTI</w:t>
      </w:r>
    </w:p>
    <w:p w14:paraId="0F30BB05" w14:textId="77777777" w:rsidR="00E0378E" w:rsidRPr="000B3E1B" w:rsidRDefault="00E0378E" w:rsidP="00E0378E">
      <w:pPr>
        <w:pStyle w:val="EW"/>
      </w:pPr>
      <w:r w:rsidRPr="000B3E1B">
        <w:t>TDD</w:t>
      </w:r>
      <w:r w:rsidRPr="000B3E1B">
        <w:tab/>
        <w:t>Time Division Duplex</w:t>
      </w:r>
    </w:p>
    <w:p w14:paraId="5B837510" w14:textId="77777777" w:rsidR="00E0378E" w:rsidRPr="000B3E1B" w:rsidRDefault="00E0378E" w:rsidP="00E0378E">
      <w:pPr>
        <w:pStyle w:val="EW"/>
      </w:pPr>
      <w:r w:rsidRPr="000B3E1B">
        <w:t>TTI</w:t>
      </w:r>
      <w:r w:rsidRPr="000B3E1B">
        <w:tab/>
        <w:t>Transmission Time Interval</w:t>
      </w:r>
    </w:p>
    <w:p w14:paraId="5D2EC406" w14:textId="77777777" w:rsidR="00E0378E" w:rsidRPr="000B3E1B" w:rsidRDefault="00E0378E" w:rsidP="00E0378E">
      <w:pPr>
        <w:pStyle w:val="EW"/>
      </w:pPr>
      <w:r w:rsidRPr="000B3E1B">
        <w:t>UCI</w:t>
      </w:r>
      <w:r w:rsidRPr="000B3E1B">
        <w:tab/>
        <w:t>Uplink Control Information</w:t>
      </w:r>
    </w:p>
    <w:p w14:paraId="6622F285" w14:textId="77777777" w:rsidR="00E0378E" w:rsidRPr="000B3E1B" w:rsidRDefault="00E0378E" w:rsidP="00E0378E">
      <w:pPr>
        <w:pStyle w:val="EW"/>
      </w:pPr>
      <w:r w:rsidRPr="000B3E1B">
        <w:t>UDC</w:t>
      </w:r>
      <w:r w:rsidRPr="000B3E1B">
        <w:tab/>
        <w:t>Uplink Data Compression</w:t>
      </w:r>
    </w:p>
    <w:p w14:paraId="65BEB813" w14:textId="77777777" w:rsidR="00E0378E" w:rsidRPr="000B3E1B" w:rsidRDefault="00E0378E" w:rsidP="00E0378E">
      <w:pPr>
        <w:pStyle w:val="EW"/>
      </w:pPr>
      <w:r w:rsidRPr="000B3E1B">
        <w:t>UE</w:t>
      </w:r>
      <w:r w:rsidRPr="000B3E1B">
        <w:tab/>
        <w:t>User Equipment</w:t>
      </w:r>
    </w:p>
    <w:p w14:paraId="60A88FFC" w14:textId="77777777" w:rsidR="00E0378E" w:rsidRPr="000B3E1B" w:rsidRDefault="00E0378E" w:rsidP="00E0378E">
      <w:pPr>
        <w:pStyle w:val="EW"/>
      </w:pPr>
      <w:r w:rsidRPr="000B3E1B">
        <w:t>UL-SCH</w:t>
      </w:r>
      <w:r w:rsidRPr="000B3E1B">
        <w:tab/>
        <w:t>Uplink Shared Channel</w:t>
      </w:r>
    </w:p>
    <w:p w14:paraId="3DA8A3A5" w14:textId="77777777" w:rsidR="00E0378E" w:rsidRPr="000B3E1B" w:rsidRDefault="00E0378E" w:rsidP="00E0378E">
      <w:pPr>
        <w:pStyle w:val="EW"/>
      </w:pPr>
      <w:r w:rsidRPr="000B3E1B">
        <w:t>UMTS</w:t>
      </w:r>
      <w:r w:rsidRPr="000B3E1B">
        <w:tab/>
        <w:t>Universal Mobile Telecommunications System</w:t>
      </w:r>
    </w:p>
    <w:p w14:paraId="099AB667" w14:textId="77777777" w:rsidR="00E0378E" w:rsidRPr="000B3E1B" w:rsidRDefault="00E0378E" w:rsidP="00E0378E">
      <w:pPr>
        <w:pStyle w:val="EW"/>
      </w:pPr>
      <w:r w:rsidRPr="000B3E1B">
        <w:t>UTRA</w:t>
      </w:r>
      <w:r w:rsidRPr="000B3E1B">
        <w:tab/>
        <w:t>UMTS Terrestrial Radio Access</w:t>
      </w:r>
    </w:p>
    <w:p w14:paraId="0F544F82" w14:textId="77777777" w:rsidR="00E0378E" w:rsidRPr="000B3E1B" w:rsidRDefault="00E0378E" w:rsidP="00E0378E">
      <w:pPr>
        <w:pStyle w:val="EW"/>
      </w:pPr>
      <w:r w:rsidRPr="000B3E1B">
        <w:t>V2X</w:t>
      </w:r>
      <w:r w:rsidRPr="000B3E1B">
        <w:tab/>
        <w:t>Vehicle-to-Everything</w:t>
      </w:r>
    </w:p>
    <w:p w14:paraId="307AE9A5" w14:textId="77777777" w:rsidR="00E0378E" w:rsidRPr="000B3E1B" w:rsidRDefault="00E0378E" w:rsidP="00E0378E">
      <w:pPr>
        <w:pStyle w:val="EX"/>
      </w:pPr>
      <w:r w:rsidRPr="000B3E1B">
        <w:t>WLAN</w:t>
      </w:r>
      <w:r w:rsidRPr="000B3E1B">
        <w:tab/>
        <w:t>Wireless Local Area Network</w:t>
      </w:r>
    </w:p>
    <w:p w14:paraId="76623A5A" w14:textId="77777777" w:rsidR="00E0378E" w:rsidRPr="000B3E1B" w:rsidRDefault="00E0378E" w:rsidP="00E0378E">
      <w:pPr>
        <w:pStyle w:val="Heading1"/>
      </w:pPr>
      <w:bookmarkStart w:id="18" w:name="_Toc29240998"/>
      <w:bookmarkStart w:id="19" w:name="_Toc37152467"/>
      <w:bookmarkStart w:id="20" w:name="_Toc37236384"/>
      <w:bookmarkStart w:id="21" w:name="_Toc46493469"/>
      <w:bookmarkStart w:id="22" w:name="_Toc52534363"/>
      <w:bookmarkStart w:id="23" w:name="_Toc185279510"/>
      <w:r w:rsidRPr="000B3E1B">
        <w:t>4</w:t>
      </w:r>
      <w:r w:rsidRPr="000B3E1B">
        <w:tab/>
        <w:t>UE radio access capability parameters</w:t>
      </w:r>
      <w:bookmarkEnd w:id="18"/>
      <w:bookmarkEnd w:id="19"/>
      <w:bookmarkEnd w:id="20"/>
      <w:bookmarkEnd w:id="21"/>
      <w:bookmarkEnd w:id="22"/>
      <w:bookmarkEnd w:id="23"/>
    </w:p>
    <w:p w14:paraId="31657F9D" w14:textId="77777777" w:rsidR="00E0378E" w:rsidRPr="000B3E1B" w:rsidRDefault="00E0378E" w:rsidP="00E0378E">
      <w:r w:rsidRPr="000B3E1B">
        <w:t xml:space="preserve">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w:t>
      </w:r>
      <w:proofErr w:type="gramStart"/>
      <w:r w:rsidRPr="000B3E1B">
        <w:t>Also</w:t>
      </w:r>
      <w:proofErr w:type="gramEnd"/>
      <w:r w:rsidRPr="000B3E1B">
        <w:t xml:space="preserve"> capabilities which are optional or conditionally mandatory for UEs to implement but do not have UE radio access capability parameter are listed in this specification.</w:t>
      </w:r>
    </w:p>
    <w:p w14:paraId="1DDD79B0" w14:textId="77777777" w:rsidR="00E0378E" w:rsidRPr="000B3E1B" w:rsidRDefault="00E0378E" w:rsidP="00E0378E">
      <w:r w:rsidRPr="000B3E1B">
        <w:t>E-UTRAN needs to respect the signalled UE radio access capability parameters when configuring the UE and when scheduling the UE.</w:t>
      </w:r>
    </w:p>
    <w:p w14:paraId="54920BA2" w14:textId="77777777" w:rsidR="00E0378E" w:rsidRPr="000B3E1B" w:rsidRDefault="00E0378E" w:rsidP="00E0378E">
      <w:r w:rsidRPr="000B3E1B">
        <w:t>All parameters shown in italics are signalled and correspond to a field defined in TS 36.331 [5].</w:t>
      </w:r>
    </w:p>
    <w:p w14:paraId="01D5369F" w14:textId="77777777" w:rsidR="00E0378E" w:rsidRPr="000B3E1B" w:rsidRDefault="00E0378E" w:rsidP="00E0378E">
      <w:r w:rsidRPr="000B3E1B">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6B9D3366" w14:textId="77777777" w:rsidR="00E0378E" w:rsidRPr="000B3E1B" w:rsidRDefault="00E0378E" w:rsidP="00E0378E">
      <w:pPr>
        <w:rPr>
          <w:lang w:eastAsia="zh-CN"/>
        </w:rPr>
      </w:pPr>
      <w:r w:rsidRPr="000B3E1B">
        <w:rPr>
          <w:lang w:eastAsia="zh-CN"/>
        </w:rPr>
        <w:t>The mandatory features required to be supported by a UE are the same for all UE categories unless explicitly specified elsewhere in the specifications.</w:t>
      </w:r>
    </w:p>
    <w:p w14:paraId="08C9AE65" w14:textId="77777777" w:rsidR="00E0378E" w:rsidRPr="000B3E1B" w:rsidRDefault="00E0378E" w:rsidP="00E0378E">
      <w:pPr>
        <w:rPr>
          <w:lang w:eastAsia="zh-CN"/>
        </w:rPr>
      </w:pPr>
      <w:r w:rsidRPr="000B3E1B">
        <w:rPr>
          <w:lang w:eastAsia="zh-CN"/>
        </w:rPr>
        <w:t xml:space="preserve">Unless otherwise stated, the requirements on the maximum number of transport block bits are applicable for a TTI length of 1 </w:t>
      </w:r>
      <w:proofErr w:type="spellStart"/>
      <w:r w:rsidRPr="000B3E1B">
        <w:rPr>
          <w:lang w:eastAsia="zh-CN"/>
        </w:rPr>
        <w:t>ms</w:t>
      </w:r>
      <w:proofErr w:type="spellEnd"/>
      <w:r w:rsidRPr="000B3E1B">
        <w:rPr>
          <w:lang w:eastAsia="zh-CN"/>
        </w:rPr>
        <w:t xml:space="preserve">. For other TTI lengths, the requirements shall be scaled according to clause 7.1.7 or 11.1 in TS 36.213 [22] </w:t>
      </w:r>
      <w:proofErr w:type="gramStart"/>
      <w:r w:rsidRPr="000B3E1B">
        <w:rPr>
          <w:lang w:eastAsia="zh-CN"/>
        </w:rPr>
        <w:t>in order to</w:t>
      </w:r>
      <w:proofErr w:type="gramEnd"/>
      <w:r w:rsidRPr="000B3E1B">
        <w:rPr>
          <w:lang w:eastAsia="zh-CN"/>
        </w:rPr>
        <w:t xml:space="preserve"> get the corresponding requirement.</w:t>
      </w:r>
    </w:p>
    <w:p w14:paraId="3C34171B" w14:textId="77777777" w:rsidR="00E0378E" w:rsidRPr="000B3E1B" w:rsidRDefault="00E0378E" w:rsidP="00E0378E">
      <w:r w:rsidRPr="000B3E1B">
        <w:t>The following UE radio access capability parameters specified in clause 4 are applicable in NB-IoT:</w:t>
      </w:r>
    </w:p>
    <w:p w14:paraId="35674C6A" w14:textId="77777777" w:rsidR="00E0378E" w:rsidRPr="000B3E1B" w:rsidRDefault="00E0378E" w:rsidP="00E0378E">
      <w:pPr>
        <w:pStyle w:val="B1"/>
      </w:pPr>
      <w:r w:rsidRPr="000B3E1B">
        <w:t>-</w:t>
      </w:r>
      <w:r w:rsidRPr="000B3E1B">
        <w:tab/>
      </w:r>
      <w:proofErr w:type="spellStart"/>
      <w:r w:rsidRPr="000B3E1B">
        <w:rPr>
          <w:i/>
        </w:rPr>
        <w:t>ue</w:t>
      </w:r>
      <w:proofErr w:type="spellEnd"/>
      <w:r w:rsidRPr="000B3E1B">
        <w:rPr>
          <w:i/>
        </w:rPr>
        <w:t xml:space="preserve">-Category-NB </w:t>
      </w:r>
      <w:r w:rsidRPr="000B3E1B">
        <w:t>in NB-IoT (clause 4.1C)</w:t>
      </w:r>
    </w:p>
    <w:p w14:paraId="56EB3DAC" w14:textId="77777777" w:rsidR="00E0378E" w:rsidRPr="000B3E1B" w:rsidRDefault="00E0378E" w:rsidP="00E0378E">
      <w:pPr>
        <w:pStyle w:val="B1"/>
      </w:pPr>
      <w:r w:rsidRPr="000B3E1B">
        <w:t>-</w:t>
      </w:r>
      <w:r w:rsidRPr="000B3E1B">
        <w:tab/>
      </w:r>
      <w:r w:rsidRPr="000B3E1B">
        <w:rPr>
          <w:i/>
        </w:rPr>
        <w:t>supportedROHC-Profiles-r13</w:t>
      </w:r>
      <w:r w:rsidRPr="000B3E1B">
        <w:t xml:space="preserve"> (clause 4.3.1.1A)</w:t>
      </w:r>
    </w:p>
    <w:p w14:paraId="19A9CE0C" w14:textId="77777777" w:rsidR="00E0378E" w:rsidRPr="000B3E1B" w:rsidRDefault="00E0378E" w:rsidP="00E0378E">
      <w:pPr>
        <w:pStyle w:val="B1"/>
      </w:pPr>
      <w:r w:rsidRPr="000B3E1B">
        <w:t>-</w:t>
      </w:r>
      <w:r w:rsidRPr="000B3E1B">
        <w:tab/>
      </w:r>
      <w:r w:rsidRPr="000B3E1B">
        <w:rPr>
          <w:i/>
        </w:rPr>
        <w:t>maxNumberROHC-ContextSessions-r13</w:t>
      </w:r>
      <w:r w:rsidRPr="000B3E1B">
        <w:t xml:space="preserve"> (clause 4.3.1.2A)</w:t>
      </w:r>
    </w:p>
    <w:p w14:paraId="22525EAE" w14:textId="77777777" w:rsidR="00E0378E" w:rsidRPr="000B3E1B" w:rsidRDefault="00E0378E" w:rsidP="00E0378E">
      <w:pPr>
        <w:pStyle w:val="B1"/>
      </w:pPr>
      <w:r w:rsidRPr="000B3E1B">
        <w:t>-</w:t>
      </w:r>
      <w:r w:rsidRPr="000B3E1B">
        <w:tab/>
      </w:r>
      <w:r w:rsidRPr="000B3E1B">
        <w:rPr>
          <w:i/>
        </w:rPr>
        <w:t>rlc-UM-r15</w:t>
      </w:r>
      <w:r w:rsidRPr="000B3E1B">
        <w:rPr>
          <w:iCs/>
        </w:rPr>
        <w:t xml:space="preserve"> (clause 4.3.2.5)</w:t>
      </w:r>
    </w:p>
    <w:p w14:paraId="4D06F527" w14:textId="77777777" w:rsidR="00E0378E" w:rsidRPr="000B3E1B" w:rsidRDefault="00E0378E" w:rsidP="00E0378E">
      <w:pPr>
        <w:pStyle w:val="B1"/>
      </w:pPr>
      <w:r w:rsidRPr="000B3E1B">
        <w:t>-</w:t>
      </w:r>
      <w:r w:rsidRPr="000B3E1B">
        <w:tab/>
      </w:r>
      <w:r w:rsidRPr="000B3E1B">
        <w:rPr>
          <w:i/>
        </w:rPr>
        <w:t>multiTone-r13</w:t>
      </w:r>
      <w:r w:rsidRPr="000B3E1B">
        <w:t xml:space="preserve"> (clause 4.3.4.55)</w:t>
      </w:r>
    </w:p>
    <w:p w14:paraId="1EF7BEFF" w14:textId="77777777" w:rsidR="00E0378E" w:rsidRPr="000B3E1B" w:rsidRDefault="00E0378E" w:rsidP="00E0378E">
      <w:pPr>
        <w:pStyle w:val="B1"/>
      </w:pPr>
      <w:r w:rsidRPr="000B3E1B">
        <w:t>-</w:t>
      </w:r>
      <w:r w:rsidRPr="000B3E1B">
        <w:tab/>
      </w:r>
      <w:r w:rsidRPr="000B3E1B">
        <w:rPr>
          <w:i/>
        </w:rPr>
        <w:t>multiCarrier-r13</w:t>
      </w:r>
      <w:r w:rsidRPr="000B3E1B">
        <w:t xml:space="preserve"> (clause 4.3.4.56)</w:t>
      </w:r>
    </w:p>
    <w:p w14:paraId="216710B5" w14:textId="77777777" w:rsidR="00E0378E" w:rsidRPr="000B3E1B" w:rsidRDefault="00E0378E" w:rsidP="00E0378E">
      <w:pPr>
        <w:pStyle w:val="B1"/>
      </w:pPr>
      <w:r w:rsidRPr="000B3E1B">
        <w:t>-</w:t>
      </w:r>
      <w:r w:rsidRPr="000B3E1B">
        <w:tab/>
      </w:r>
      <w:r w:rsidRPr="000B3E1B">
        <w:rPr>
          <w:i/>
        </w:rPr>
        <w:t>twoHARQ-Processes-r14</w:t>
      </w:r>
      <w:r w:rsidRPr="000B3E1B">
        <w:t xml:space="preserve"> (clause 4.3.4.62)</w:t>
      </w:r>
    </w:p>
    <w:p w14:paraId="09F8C1F4" w14:textId="77777777" w:rsidR="00E0378E" w:rsidRPr="000B3E1B" w:rsidRDefault="00E0378E" w:rsidP="00E0378E">
      <w:pPr>
        <w:pStyle w:val="B1"/>
      </w:pPr>
      <w:r w:rsidRPr="000B3E1B">
        <w:lastRenderedPageBreak/>
        <w:t>-</w:t>
      </w:r>
      <w:r w:rsidRPr="000B3E1B">
        <w:tab/>
      </w:r>
      <w:r w:rsidRPr="000B3E1B">
        <w:rPr>
          <w:i/>
        </w:rPr>
        <w:t>multiCarrier-NPRACH-r14</w:t>
      </w:r>
      <w:r w:rsidRPr="000B3E1B">
        <w:t xml:space="preserve"> (clause 4.3.4.75)</w:t>
      </w:r>
    </w:p>
    <w:p w14:paraId="27356B15" w14:textId="77777777" w:rsidR="00E0378E" w:rsidRPr="000B3E1B" w:rsidRDefault="00E0378E" w:rsidP="00E0378E">
      <w:pPr>
        <w:pStyle w:val="B1"/>
      </w:pPr>
      <w:r w:rsidRPr="000B3E1B">
        <w:t>-</w:t>
      </w:r>
      <w:r w:rsidRPr="000B3E1B">
        <w:tab/>
      </w:r>
      <w:r w:rsidRPr="000B3E1B">
        <w:rPr>
          <w:i/>
        </w:rPr>
        <w:t>multiCarrierPaging-r14</w:t>
      </w:r>
      <w:r w:rsidRPr="000B3E1B">
        <w:t xml:space="preserve"> (clause 4.3.4.76)</w:t>
      </w:r>
    </w:p>
    <w:p w14:paraId="4759DC5F" w14:textId="77777777" w:rsidR="00E0378E" w:rsidRPr="000B3E1B" w:rsidRDefault="00E0378E" w:rsidP="00E0378E">
      <w:pPr>
        <w:pStyle w:val="B1"/>
      </w:pPr>
      <w:r w:rsidRPr="000B3E1B">
        <w:t>-</w:t>
      </w:r>
      <w:r w:rsidRPr="000B3E1B">
        <w:tab/>
      </w:r>
      <w:r w:rsidRPr="000B3E1B">
        <w:rPr>
          <w:i/>
        </w:rPr>
        <w:t>interferenceRandomisation-r14</w:t>
      </w:r>
      <w:r w:rsidRPr="000B3E1B">
        <w:t xml:space="preserve"> (clause 4.3.4.80)</w:t>
      </w:r>
    </w:p>
    <w:p w14:paraId="5D67F6E3" w14:textId="77777777" w:rsidR="00E0378E" w:rsidRPr="000B3E1B" w:rsidRDefault="00E0378E" w:rsidP="00E0378E">
      <w:pPr>
        <w:pStyle w:val="B1"/>
      </w:pPr>
      <w:r w:rsidRPr="000B3E1B">
        <w:t>-</w:t>
      </w:r>
      <w:r w:rsidRPr="000B3E1B">
        <w:tab/>
      </w:r>
      <w:r w:rsidRPr="000B3E1B">
        <w:rPr>
          <w:i/>
        </w:rPr>
        <w:t>wakeUpSignal-r15</w:t>
      </w:r>
      <w:r w:rsidRPr="000B3E1B">
        <w:t xml:space="preserve"> (clause 4.3.4.113)</w:t>
      </w:r>
    </w:p>
    <w:p w14:paraId="78773C27" w14:textId="77777777" w:rsidR="00E0378E" w:rsidRPr="000B3E1B" w:rsidRDefault="00E0378E" w:rsidP="00E0378E">
      <w:pPr>
        <w:pStyle w:val="B1"/>
      </w:pPr>
      <w:r w:rsidRPr="000B3E1B">
        <w:t>-</w:t>
      </w:r>
      <w:r w:rsidRPr="000B3E1B">
        <w:tab/>
      </w:r>
      <w:r w:rsidRPr="000B3E1B">
        <w:rPr>
          <w:i/>
        </w:rPr>
        <w:t>wakeUpSignalMinGap-eDRX-r15</w:t>
      </w:r>
      <w:r w:rsidRPr="000B3E1B">
        <w:t xml:space="preserve"> (clause 4.3.4.114)</w:t>
      </w:r>
    </w:p>
    <w:p w14:paraId="114B8E45" w14:textId="77777777" w:rsidR="00E0378E" w:rsidRPr="000B3E1B" w:rsidRDefault="00E0378E" w:rsidP="00E0378E">
      <w:pPr>
        <w:pStyle w:val="B1"/>
      </w:pPr>
      <w:r w:rsidRPr="000B3E1B">
        <w:t>-</w:t>
      </w:r>
      <w:r w:rsidRPr="000B3E1B">
        <w:tab/>
      </w:r>
      <w:r w:rsidRPr="000B3E1B">
        <w:rPr>
          <w:i/>
        </w:rPr>
        <w:t>mixedOperationMode-r15</w:t>
      </w:r>
      <w:r w:rsidRPr="000B3E1B">
        <w:t xml:space="preserve"> (clause 4.3.4.115)</w:t>
      </w:r>
    </w:p>
    <w:p w14:paraId="1A9DA856" w14:textId="77777777" w:rsidR="00E0378E" w:rsidRPr="000B3E1B" w:rsidRDefault="00E0378E" w:rsidP="00E0378E">
      <w:pPr>
        <w:pStyle w:val="B1"/>
      </w:pPr>
      <w:r w:rsidRPr="000B3E1B">
        <w:t>-</w:t>
      </w:r>
      <w:r w:rsidRPr="000B3E1B">
        <w:tab/>
      </w:r>
      <w:r w:rsidRPr="000B3E1B">
        <w:rPr>
          <w:i/>
        </w:rPr>
        <w:t>sr-WithHARQ-ACK-r15</w:t>
      </w:r>
      <w:r w:rsidRPr="000B3E1B">
        <w:t xml:space="preserve"> (clause 4.3.4.117)</w:t>
      </w:r>
    </w:p>
    <w:p w14:paraId="2D4FB8B8" w14:textId="77777777" w:rsidR="00E0378E" w:rsidRPr="000B3E1B" w:rsidRDefault="00E0378E" w:rsidP="00E0378E">
      <w:pPr>
        <w:pStyle w:val="B1"/>
      </w:pPr>
      <w:r w:rsidRPr="000B3E1B">
        <w:t>-</w:t>
      </w:r>
      <w:r w:rsidRPr="000B3E1B">
        <w:tab/>
      </w:r>
      <w:r w:rsidRPr="000B3E1B">
        <w:rPr>
          <w:i/>
        </w:rPr>
        <w:t>sr-WithoutHARQ-ACK-r15</w:t>
      </w:r>
      <w:r w:rsidRPr="000B3E1B">
        <w:t xml:space="preserve"> (clause 4.3.4.118)</w:t>
      </w:r>
    </w:p>
    <w:p w14:paraId="666E3DA3" w14:textId="77777777" w:rsidR="00E0378E" w:rsidRPr="000B3E1B" w:rsidRDefault="00E0378E" w:rsidP="00E0378E">
      <w:pPr>
        <w:pStyle w:val="B1"/>
      </w:pPr>
      <w:r w:rsidRPr="000B3E1B">
        <w:t>-</w:t>
      </w:r>
      <w:r w:rsidRPr="000B3E1B">
        <w:tab/>
      </w:r>
      <w:r w:rsidRPr="000B3E1B">
        <w:rPr>
          <w:i/>
        </w:rPr>
        <w:t>nprach-Format2-r15</w:t>
      </w:r>
      <w:r w:rsidRPr="000B3E1B">
        <w:t xml:space="preserve"> (clause 4.3.4.119)</w:t>
      </w:r>
    </w:p>
    <w:p w14:paraId="2E3F8B67" w14:textId="77777777" w:rsidR="00E0378E" w:rsidRPr="000B3E1B" w:rsidRDefault="00E0378E" w:rsidP="00E0378E">
      <w:pPr>
        <w:pStyle w:val="B1"/>
      </w:pPr>
      <w:r w:rsidRPr="000B3E1B">
        <w:t>-</w:t>
      </w:r>
      <w:r w:rsidRPr="000B3E1B">
        <w:tab/>
      </w:r>
      <w:r w:rsidRPr="000B3E1B">
        <w:rPr>
          <w:i/>
        </w:rPr>
        <w:t>multiCarrierPagingTDD-r15</w:t>
      </w:r>
      <w:r w:rsidRPr="000B3E1B">
        <w:t xml:space="preserve"> (clause 4.3.4.134)</w:t>
      </w:r>
    </w:p>
    <w:p w14:paraId="56D3CB8E" w14:textId="77777777" w:rsidR="00E0378E" w:rsidRPr="000B3E1B" w:rsidRDefault="00E0378E" w:rsidP="00E0378E">
      <w:pPr>
        <w:pStyle w:val="B1"/>
      </w:pPr>
      <w:r w:rsidRPr="000B3E1B">
        <w:t>-</w:t>
      </w:r>
      <w:r w:rsidRPr="000B3E1B">
        <w:tab/>
      </w:r>
      <w:r w:rsidRPr="000B3E1B">
        <w:rPr>
          <w:i/>
        </w:rPr>
        <w:t>additionalTransmissionSIB1-r15</w:t>
      </w:r>
      <w:r w:rsidRPr="000B3E1B">
        <w:t xml:space="preserve"> (clause 4.3.4.137)</w:t>
      </w:r>
    </w:p>
    <w:p w14:paraId="1634D7F6" w14:textId="77777777" w:rsidR="00E0378E" w:rsidRPr="000B3E1B" w:rsidRDefault="00E0378E" w:rsidP="00E0378E">
      <w:pPr>
        <w:pStyle w:val="B1"/>
      </w:pPr>
      <w:r w:rsidRPr="000B3E1B">
        <w:t>-</w:t>
      </w:r>
      <w:r w:rsidRPr="000B3E1B">
        <w:tab/>
      </w:r>
      <w:r w:rsidRPr="000B3E1B">
        <w:rPr>
          <w:i/>
        </w:rPr>
        <w:t>npusch-3dot75kHz-SCS-TDD-r15</w:t>
      </w:r>
      <w:r w:rsidRPr="000B3E1B">
        <w:t xml:space="preserve"> (clause 4.3.4.177)</w:t>
      </w:r>
    </w:p>
    <w:p w14:paraId="044DB5E3" w14:textId="77777777" w:rsidR="00E0378E" w:rsidRPr="000B3E1B" w:rsidRDefault="00E0378E" w:rsidP="00E0378E">
      <w:pPr>
        <w:pStyle w:val="B1"/>
      </w:pPr>
      <w:r w:rsidRPr="000B3E1B">
        <w:t>-</w:t>
      </w:r>
      <w:r w:rsidRPr="000B3E1B">
        <w:tab/>
      </w:r>
      <w:r w:rsidRPr="000B3E1B">
        <w:rPr>
          <w:bCs/>
          <w:i/>
        </w:rPr>
        <w:t>npusch</w:t>
      </w:r>
      <w:r w:rsidRPr="000B3E1B">
        <w:rPr>
          <w:i/>
        </w:rPr>
        <w:t>-MultiTB-r16</w:t>
      </w:r>
      <w:r w:rsidRPr="000B3E1B">
        <w:t xml:space="preserve"> (clause 4.3.4.182)</w:t>
      </w:r>
    </w:p>
    <w:p w14:paraId="34477DD0" w14:textId="77777777" w:rsidR="00E0378E" w:rsidRPr="000B3E1B" w:rsidRDefault="00E0378E" w:rsidP="00E0378E">
      <w:pPr>
        <w:pStyle w:val="B1"/>
      </w:pPr>
      <w:r w:rsidRPr="000B3E1B">
        <w:t>-</w:t>
      </w:r>
      <w:r w:rsidRPr="000B3E1B">
        <w:tab/>
      </w:r>
      <w:r w:rsidRPr="000B3E1B">
        <w:rPr>
          <w:bCs/>
          <w:i/>
        </w:rPr>
        <w:t>npdsch</w:t>
      </w:r>
      <w:r w:rsidRPr="000B3E1B">
        <w:rPr>
          <w:i/>
        </w:rPr>
        <w:t>-MultiTB-r16</w:t>
      </w:r>
      <w:r w:rsidRPr="000B3E1B">
        <w:t xml:space="preserve"> (clause 4.3.4.183)</w:t>
      </w:r>
    </w:p>
    <w:p w14:paraId="35B25ED1" w14:textId="77777777" w:rsidR="00E0378E" w:rsidRPr="000B3E1B" w:rsidRDefault="00E0378E" w:rsidP="00E0378E">
      <w:pPr>
        <w:pStyle w:val="B1"/>
      </w:pPr>
      <w:r w:rsidRPr="000B3E1B">
        <w:t>-</w:t>
      </w:r>
      <w:r w:rsidRPr="000B3E1B">
        <w:tab/>
      </w:r>
      <w:r w:rsidRPr="000B3E1B">
        <w:rPr>
          <w:i/>
        </w:rPr>
        <w:t>npusch-MultiTB-Interleaving-r16</w:t>
      </w:r>
      <w:r w:rsidRPr="000B3E1B">
        <w:t xml:space="preserve"> (clause 4.3.4.192)</w:t>
      </w:r>
    </w:p>
    <w:p w14:paraId="16EC51FE" w14:textId="77777777" w:rsidR="00E0378E" w:rsidRPr="000B3E1B" w:rsidRDefault="00E0378E" w:rsidP="00E0378E">
      <w:pPr>
        <w:pStyle w:val="B1"/>
      </w:pPr>
      <w:r w:rsidRPr="000B3E1B">
        <w:t>-</w:t>
      </w:r>
      <w:r w:rsidRPr="000B3E1B">
        <w:tab/>
      </w:r>
      <w:r w:rsidRPr="000B3E1B">
        <w:rPr>
          <w:i/>
        </w:rPr>
        <w:t>npdsch-MultiTB-Interleaving-r16</w:t>
      </w:r>
      <w:r w:rsidRPr="000B3E1B">
        <w:t xml:space="preserve"> (clause 4.3.4.193)</w:t>
      </w:r>
    </w:p>
    <w:p w14:paraId="03123D7E" w14:textId="77777777" w:rsidR="00E0378E" w:rsidRPr="000B3E1B" w:rsidRDefault="00E0378E" w:rsidP="00E0378E">
      <w:pPr>
        <w:pStyle w:val="B1"/>
      </w:pPr>
      <w:r w:rsidRPr="000B3E1B">
        <w:t>-</w:t>
      </w:r>
      <w:r w:rsidRPr="000B3E1B">
        <w:tab/>
      </w:r>
      <w:r w:rsidRPr="000B3E1B">
        <w:rPr>
          <w:i/>
        </w:rPr>
        <w:t xml:space="preserve">multiTB-HARQ-AckBundling-r16 </w:t>
      </w:r>
      <w:r w:rsidRPr="000B3E1B">
        <w:t>(clause 4.3.4.194)</w:t>
      </w:r>
    </w:p>
    <w:p w14:paraId="6DCDB16F" w14:textId="77777777" w:rsidR="00E0378E" w:rsidRPr="000B3E1B" w:rsidRDefault="00E0378E" w:rsidP="00E0378E">
      <w:pPr>
        <w:pStyle w:val="B1"/>
      </w:pPr>
      <w:r w:rsidRPr="000B3E1B">
        <w:t>-</w:t>
      </w:r>
      <w:r w:rsidRPr="000B3E1B">
        <w:tab/>
      </w:r>
      <w:r w:rsidRPr="000B3E1B">
        <w:rPr>
          <w:i/>
          <w:iCs/>
        </w:rPr>
        <w:t>groupWakeUpSignal-r16</w:t>
      </w:r>
      <w:r w:rsidRPr="000B3E1B">
        <w:t xml:space="preserve"> (clause 4.3.4.195)</w:t>
      </w:r>
    </w:p>
    <w:p w14:paraId="071CE50B" w14:textId="77777777" w:rsidR="00E0378E" w:rsidRPr="000B3E1B" w:rsidRDefault="00E0378E" w:rsidP="00E0378E">
      <w:pPr>
        <w:pStyle w:val="B1"/>
      </w:pPr>
      <w:r w:rsidRPr="000B3E1B">
        <w:t>-</w:t>
      </w:r>
      <w:r w:rsidRPr="000B3E1B">
        <w:tab/>
      </w:r>
      <w:r w:rsidRPr="000B3E1B">
        <w:rPr>
          <w:i/>
          <w:iCs/>
        </w:rPr>
        <w:t>groupWakeUpSignalAlternation-r16</w:t>
      </w:r>
      <w:r w:rsidRPr="000B3E1B">
        <w:rPr>
          <w:i/>
        </w:rPr>
        <w:t xml:space="preserve"> </w:t>
      </w:r>
      <w:r w:rsidRPr="000B3E1B">
        <w:t>(clause 4.3.4.196)</w:t>
      </w:r>
    </w:p>
    <w:p w14:paraId="7A8B88D2" w14:textId="77777777" w:rsidR="00E0378E" w:rsidRPr="000B3E1B" w:rsidRDefault="00E0378E" w:rsidP="00E0378E">
      <w:pPr>
        <w:pStyle w:val="B1"/>
      </w:pPr>
      <w:r w:rsidRPr="000B3E1B">
        <w:t>-</w:t>
      </w:r>
      <w:r w:rsidRPr="000B3E1B">
        <w:tab/>
      </w:r>
      <w:r w:rsidRPr="000B3E1B">
        <w:rPr>
          <w:i/>
        </w:rPr>
        <w:t xml:space="preserve">subframeResourceResvUL-r16 </w:t>
      </w:r>
      <w:r w:rsidRPr="000B3E1B">
        <w:t>(clause 4.3.4.197)</w:t>
      </w:r>
    </w:p>
    <w:p w14:paraId="560CD879" w14:textId="77777777" w:rsidR="00E0378E" w:rsidRPr="000B3E1B" w:rsidRDefault="00E0378E" w:rsidP="00E0378E">
      <w:pPr>
        <w:pStyle w:val="B1"/>
      </w:pPr>
      <w:r w:rsidRPr="000B3E1B">
        <w:t>-</w:t>
      </w:r>
      <w:r w:rsidRPr="000B3E1B">
        <w:tab/>
      </w:r>
      <w:r w:rsidRPr="000B3E1B">
        <w:rPr>
          <w:i/>
        </w:rPr>
        <w:t xml:space="preserve">subframeResourceResvDL-r16 </w:t>
      </w:r>
      <w:r w:rsidRPr="000B3E1B">
        <w:t>(clause 4.3.4.198)</w:t>
      </w:r>
    </w:p>
    <w:p w14:paraId="45D98148" w14:textId="77777777" w:rsidR="00E0378E" w:rsidRPr="000B3E1B" w:rsidRDefault="00E0378E" w:rsidP="00E0378E">
      <w:pPr>
        <w:pStyle w:val="B1"/>
      </w:pPr>
      <w:r w:rsidRPr="000B3E1B">
        <w:t>-</w:t>
      </w:r>
      <w:r w:rsidRPr="000B3E1B">
        <w:tab/>
      </w:r>
      <w:r w:rsidRPr="000B3E1B">
        <w:rPr>
          <w:i/>
        </w:rPr>
        <w:t xml:space="preserve">slotSymbolResourceResvUL-r16 </w:t>
      </w:r>
      <w:r w:rsidRPr="000B3E1B">
        <w:t>(clause 4.3.4.199)</w:t>
      </w:r>
    </w:p>
    <w:p w14:paraId="44419381" w14:textId="77777777" w:rsidR="00E0378E" w:rsidRPr="000B3E1B" w:rsidRDefault="00E0378E" w:rsidP="00E0378E">
      <w:pPr>
        <w:pStyle w:val="B1"/>
      </w:pPr>
      <w:r w:rsidRPr="000B3E1B">
        <w:t>-</w:t>
      </w:r>
      <w:r w:rsidRPr="000B3E1B">
        <w:tab/>
      </w:r>
      <w:r w:rsidRPr="000B3E1B">
        <w:rPr>
          <w:i/>
        </w:rPr>
        <w:t xml:space="preserve">slotSymbolResourceResvDL-r16 </w:t>
      </w:r>
      <w:r w:rsidRPr="000B3E1B">
        <w:t>(clause 4.3.4.200)</w:t>
      </w:r>
    </w:p>
    <w:p w14:paraId="22C4885E" w14:textId="77777777" w:rsidR="00E0378E" w:rsidRPr="000B3E1B" w:rsidRDefault="00E0378E" w:rsidP="00E0378E">
      <w:pPr>
        <w:pStyle w:val="B1"/>
      </w:pPr>
      <w:r w:rsidRPr="000B3E1B">
        <w:t>-</w:t>
      </w:r>
      <w:r w:rsidRPr="000B3E1B">
        <w:tab/>
      </w:r>
      <w:r w:rsidRPr="000B3E1B">
        <w:rPr>
          <w:i/>
        </w:rPr>
        <w:t xml:space="preserve">npdsch-16QAM-r17 </w:t>
      </w:r>
      <w:r w:rsidRPr="000B3E1B">
        <w:t>(clause 4.3.4.222)</w:t>
      </w:r>
    </w:p>
    <w:p w14:paraId="68B04315" w14:textId="77777777" w:rsidR="00E0378E" w:rsidRPr="000B3E1B" w:rsidRDefault="00E0378E" w:rsidP="00E0378E">
      <w:pPr>
        <w:pStyle w:val="B1"/>
      </w:pPr>
      <w:r w:rsidRPr="000B3E1B">
        <w:t>-</w:t>
      </w:r>
      <w:r w:rsidRPr="000B3E1B">
        <w:tab/>
      </w:r>
      <w:r w:rsidRPr="000B3E1B">
        <w:rPr>
          <w:i/>
        </w:rPr>
        <w:t xml:space="preserve">npusch-16QAM-r17 </w:t>
      </w:r>
      <w:r w:rsidRPr="000B3E1B">
        <w:t>(clause 4.3.4.223)</w:t>
      </w:r>
    </w:p>
    <w:p w14:paraId="4D0A5AAA" w14:textId="77777777" w:rsidR="00E0378E" w:rsidRPr="000B3E1B" w:rsidRDefault="00E0378E" w:rsidP="00E0378E">
      <w:pPr>
        <w:pStyle w:val="B1"/>
      </w:pPr>
      <w:r w:rsidRPr="000B3E1B">
        <w:t>-</w:t>
      </w:r>
      <w:r w:rsidRPr="000B3E1B">
        <w:tab/>
      </w:r>
      <w:r w:rsidRPr="000B3E1B">
        <w:rPr>
          <w:i/>
        </w:rPr>
        <w:t>supportedBandList-r13</w:t>
      </w:r>
      <w:r w:rsidRPr="000B3E1B">
        <w:t xml:space="preserve"> (clause 4.3.5.1A)</w:t>
      </w:r>
    </w:p>
    <w:p w14:paraId="21450407" w14:textId="77777777" w:rsidR="00E0378E" w:rsidRPr="000B3E1B" w:rsidRDefault="00E0378E" w:rsidP="00E0378E">
      <w:pPr>
        <w:pStyle w:val="B1"/>
      </w:pPr>
      <w:r w:rsidRPr="000B3E1B">
        <w:t>-</w:t>
      </w:r>
      <w:r w:rsidRPr="000B3E1B">
        <w:tab/>
      </w:r>
      <w:r w:rsidRPr="000B3E1B">
        <w:rPr>
          <w:i/>
        </w:rPr>
        <w:t>multiNS-Pmax-r13</w:t>
      </w:r>
      <w:r w:rsidRPr="000B3E1B">
        <w:t xml:space="preserve"> (clause 4.3.5.16A)</w:t>
      </w:r>
    </w:p>
    <w:p w14:paraId="6FB832F8" w14:textId="77777777" w:rsidR="00E0378E" w:rsidRPr="000B3E1B" w:rsidRDefault="00E0378E" w:rsidP="00E0378E">
      <w:pPr>
        <w:pStyle w:val="B1"/>
      </w:pPr>
      <w:r w:rsidRPr="000B3E1B">
        <w:t>-</w:t>
      </w:r>
      <w:r w:rsidRPr="000B3E1B">
        <w:tab/>
      </w:r>
      <w:r w:rsidRPr="000B3E1B">
        <w:rPr>
          <w:i/>
        </w:rPr>
        <w:t>powerClassNB-20dBm-r13</w:t>
      </w:r>
      <w:r w:rsidRPr="000B3E1B">
        <w:t xml:space="preserve"> (clause 4.3.5.1A.1)</w:t>
      </w:r>
    </w:p>
    <w:p w14:paraId="0888374D" w14:textId="77777777" w:rsidR="00E0378E" w:rsidRPr="000B3E1B" w:rsidRDefault="00E0378E" w:rsidP="00E0378E">
      <w:pPr>
        <w:pStyle w:val="B1"/>
      </w:pPr>
      <w:r w:rsidRPr="000B3E1B">
        <w:t>-</w:t>
      </w:r>
      <w:r w:rsidRPr="000B3E1B">
        <w:tab/>
      </w:r>
      <w:r w:rsidRPr="000B3E1B">
        <w:rPr>
          <w:i/>
        </w:rPr>
        <w:t>powerClassNB-14dBm-r14</w:t>
      </w:r>
      <w:r w:rsidRPr="000B3E1B">
        <w:t xml:space="preserve"> (clause 4.3.5.1A.2)</w:t>
      </w:r>
    </w:p>
    <w:p w14:paraId="6CBE4B54" w14:textId="77777777" w:rsidR="00E0378E" w:rsidRPr="000B3E1B" w:rsidRDefault="00E0378E" w:rsidP="00E0378E">
      <w:pPr>
        <w:pStyle w:val="B1"/>
      </w:pPr>
      <w:r w:rsidRPr="000B3E1B">
        <w:t>-</w:t>
      </w:r>
      <w:r w:rsidRPr="000B3E1B">
        <w:tab/>
      </w:r>
      <w:r w:rsidRPr="000B3E1B">
        <w:rPr>
          <w:i/>
          <w:iCs/>
        </w:rPr>
        <w:t>dl</w:t>
      </w:r>
      <w:r w:rsidRPr="000B3E1B">
        <w:t>-</w:t>
      </w:r>
      <w:r w:rsidRPr="000B3E1B">
        <w:rPr>
          <w:i/>
        </w:rPr>
        <w:t>ChannelQualityReporting-r16</w:t>
      </w:r>
      <w:r w:rsidRPr="000B3E1B">
        <w:t xml:space="preserve"> (clause 4.3.6.37)</w:t>
      </w:r>
    </w:p>
    <w:p w14:paraId="5B5CC4DC" w14:textId="77777777" w:rsidR="00E0378E" w:rsidRPr="000B3E1B" w:rsidRDefault="00E0378E" w:rsidP="00E0378E">
      <w:pPr>
        <w:pStyle w:val="B1"/>
      </w:pPr>
      <w:r w:rsidRPr="000B3E1B">
        <w:t>-</w:t>
      </w:r>
      <w:r w:rsidRPr="000B3E1B">
        <w:tab/>
      </w:r>
      <w:r w:rsidRPr="000B3E1B">
        <w:rPr>
          <w:i/>
        </w:rPr>
        <w:t xml:space="preserve">connModeMeasIntraFreq-r17 </w:t>
      </w:r>
      <w:r w:rsidRPr="000B3E1B">
        <w:t>(clause 4.3.6.49)</w:t>
      </w:r>
    </w:p>
    <w:p w14:paraId="10F902C4" w14:textId="77777777" w:rsidR="00E0378E" w:rsidRPr="000B3E1B" w:rsidRDefault="00E0378E" w:rsidP="00E0378E">
      <w:pPr>
        <w:pStyle w:val="B1"/>
      </w:pPr>
      <w:r w:rsidRPr="000B3E1B">
        <w:t>-</w:t>
      </w:r>
      <w:r w:rsidRPr="000B3E1B">
        <w:tab/>
      </w:r>
      <w:r w:rsidRPr="000B3E1B">
        <w:rPr>
          <w:i/>
        </w:rPr>
        <w:t xml:space="preserve">connModeMeasInterFreq-r17 </w:t>
      </w:r>
      <w:r w:rsidRPr="000B3E1B">
        <w:t>(clause 4.3.6.50)</w:t>
      </w:r>
    </w:p>
    <w:p w14:paraId="3BEBE0AF" w14:textId="77777777" w:rsidR="00E0378E" w:rsidRPr="000B3E1B" w:rsidRDefault="00E0378E" w:rsidP="00E0378E">
      <w:pPr>
        <w:pStyle w:val="B1"/>
      </w:pPr>
      <w:r w:rsidRPr="000B3E1B">
        <w:t>-</w:t>
      </w:r>
      <w:r w:rsidRPr="000B3E1B">
        <w:tab/>
      </w:r>
      <w:r w:rsidRPr="000B3E1B">
        <w:rPr>
          <w:i/>
        </w:rPr>
        <w:t>accessStratumRelease-r13</w:t>
      </w:r>
      <w:r w:rsidRPr="000B3E1B">
        <w:t xml:space="preserve"> (clause 4.3.8.1A)</w:t>
      </w:r>
    </w:p>
    <w:p w14:paraId="63177E5A" w14:textId="77777777" w:rsidR="00E0378E" w:rsidRPr="000B3E1B" w:rsidRDefault="00E0378E" w:rsidP="00E0378E">
      <w:pPr>
        <w:pStyle w:val="B1"/>
      </w:pPr>
      <w:r w:rsidRPr="000B3E1B">
        <w:t>-</w:t>
      </w:r>
      <w:r w:rsidRPr="000B3E1B">
        <w:tab/>
      </w:r>
      <w:r w:rsidRPr="000B3E1B">
        <w:rPr>
          <w:i/>
        </w:rPr>
        <w:t>multipleDRB-r13</w:t>
      </w:r>
      <w:r w:rsidRPr="000B3E1B">
        <w:t xml:space="preserve"> (clause 4.3.8.5)</w:t>
      </w:r>
    </w:p>
    <w:p w14:paraId="1757284D" w14:textId="77777777" w:rsidR="00E0378E" w:rsidRPr="000B3E1B" w:rsidRDefault="00E0378E" w:rsidP="00E0378E">
      <w:pPr>
        <w:pStyle w:val="B1"/>
      </w:pPr>
      <w:r w:rsidRPr="000B3E1B">
        <w:t>-</w:t>
      </w:r>
      <w:r w:rsidRPr="000B3E1B">
        <w:tab/>
      </w:r>
      <w:r w:rsidRPr="000B3E1B">
        <w:rPr>
          <w:i/>
        </w:rPr>
        <w:t>earlyData-UP-r15</w:t>
      </w:r>
      <w:r w:rsidRPr="000B3E1B">
        <w:t xml:space="preserve"> (clause 4.3.8.7)</w:t>
      </w:r>
    </w:p>
    <w:p w14:paraId="05B1D124" w14:textId="77777777" w:rsidR="00E0378E" w:rsidRPr="000B3E1B" w:rsidRDefault="00E0378E" w:rsidP="00E0378E">
      <w:pPr>
        <w:pStyle w:val="B1"/>
      </w:pPr>
      <w:r w:rsidRPr="000B3E1B">
        <w:lastRenderedPageBreak/>
        <w:t>-</w:t>
      </w:r>
      <w:r w:rsidRPr="000B3E1B">
        <w:tab/>
      </w:r>
      <w:r w:rsidRPr="000B3E1B">
        <w:rPr>
          <w:i/>
          <w:iCs/>
        </w:rPr>
        <w:t>earlySecurityReactivation-r16</w:t>
      </w:r>
      <w:r w:rsidRPr="000B3E1B">
        <w:t xml:space="preserve"> (clause 4.3.8.11)</w:t>
      </w:r>
    </w:p>
    <w:p w14:paraId="11B10A47" w14:textId="77777777" w:rsidR="00E0378E" w:rsidRPr="000B3E1B" w:rsidRDefault="00E0378E" w:rsidP="00E0378E">
      <w:pPr>
        <w:pStyle w:val="B1"/>
      </w:pPr>
      <w:r w:rsidRPr="000B3E1B">
        <w:t>-</w:t>
      </w:r>
      <w:r w:rsidRPr="000B3E1B">
        <w:tab/>
      </w:r>
      <w:r w:rsidRPr="000B3E1B">
        <w:rPr>
          <w:i/>
        </w:rPr>
        <w:t xml:space="preserve">coverageBasedPaging-r17 </w:t>
      </w:r>
      <w:r w:rsidRPr="000B3E1B">
        <w:t>(clause 4.3.8.16)</w:t>
      </w:r>
    </w:p>
    <w:p w14:paraId="4FE4021C" w14:textId="77777777" w:rsidR="00E0378E" w:rsidRPr="000B3E1B" w:rsidRDefault="00E0378E" w:rsidP="00E0378E">
      <w:pPr>
        <w:pStyle w:val="B1"/>
      </w:pPr>
      <w:r w:rsidRPr="000B3E1B">
        <w:t>-</w:t>
      </w:r>
      <w:r w:rsidRPr="000B3E1B">
        <w:tab/>
      </w:r>
      <w:r w:rsidRPr="000B3E1B">
        <w:rPr>
          <w:i/>
        </w:rPr>
        <w:t>anr-Report-r16</w:t>
      </w:r>
      <w:r w:rsidRPr="000B3E1B">
        <w:t xml:space="preserve"> (clause 4.3.12.2)</w:t>
      </w:r>
    </w:p>
    <w:p w14:paraId="7931CE7A" w14:textId="77777777" w:rsidR="00E0378E" w:rsidRPr="000B3E1B" w:rsidRDefault="00E0378E" w:rsidP="00E0378E">
      <w:pPr>
        <w:pStyle w:val="B1"/>
      </w:pPr>
      <w:r w:rsidRPr="000B3E1B">
        <w:t>-</w:t>
      </w:r>
      <w:r w:rsidRPr="000B3E1B">
        <w:tab/>
      </w:r>
      <w:r w:rsidRPr="000B3E1B">
        <w:rPr>
          <w:i/>
          <w:iCs/>
        </w:rPr>
        <w:t>rach-</w:t>
      </w:r>
      <w:r w:rsidRPr="000B3E1B">
        <w:rPr>
          <w:i/>
        </w:rPr>
        <w:t>Report-r16</w:t>
      </w:r>
      <w:r w:rsidRPr="000B3E1B">
        <w:t xml:space="preserve"> (clause 4.3.12.3)</w:t>
      </w:r>
    </w:p>
    <w:p w14:paraId="06CB0427" w14:textId="77777777" w:rsidR="00E0378E" w:rsidRPr="000B3E1B" w:rsidRDefault="00E0378E" w:rsidP="00E0378E">
      <w:pPr>
        <w:pStyle w:val="B1"/>
      </w:pPr>
      <w:r w:rsidRPr="000B3E1B">
        <w:rPr>
          <w:iCs/>
        </w:rPr>
        <w:t>-</w:t>
      </w:r>
      <w:r w:rsidRPr="000B3E1B">
        <w:rPr>
          <w:iCs/>
        </w:rPr>
        <w:tab/>
      </w:r>
      <w:r w:rsidRPr="000B3E1B">
        <w:rPr>
          <w:i/>
          <w:iCs/>
        </w:rPr>
        <w:t xml:space="preserve">locationInfo-r16 </w:t>
      </w:r>
      <w:r w:rsidRPr="000B3E1B">
        <w:rPr>
          <w:iCs/>
        </w:rPr>
        <w:t>(</w:t>
      </w:r>
      <w:r w:rsidRPr="000B3E1B">
        <w:t>clause 4.3.12.5</w:t>
      </w:r>
      <w:r w:rsidRPr="000B3E1B">
        <w:rPr>
          <w:iCs/>
        </w:rPr>
        <w:t>)</w:t>
      </w:r>
    </w:p>
    <w:p w14:paraId="356AF9F3" w14:textId="77777777" w:rsidR="00E0378E" w:rsidRPr="000B3E1B" w:rsidRDefault="00E0378E" w:rsidP="00E0378E">
      <w:pPr>
        <w:pStyle w:val="B1"/>
      </w:pPr>
      <w:r w:rsidRPr="000B3E1B">
        <w:t>-</w:t>
      </w:r>
      <w:r w:rsidRPr="000B3E1B">
        <w:tab/>
      </w:r>
      <w:proofErr w:type="spellStart"/>
      <w:r w:rsidRPr="000B3E1B">
        <w:rPr>
          <w:i/>
        </w:rPr>
        <w:t>logicalChannelSR-ProhibitTimer</w:t>
      </w:r>
      <w:proofErr w:type="spellEnd"/>
      <w:r w:rsidRPr="000B3E1B">
        <w:t xml:space="preserve"> (clause 4.3.19.2)</w:t>
      </w:r>
    </w:p>
    <w:p w14:paraId="6403B871" w14:textId="77777777" w:rsidR="00E0378E" w:rsidRPr="000B3E1B" w:rsidRDefault="00E0378E" w:rsidP="00E0378E">
      <w:pPr>
        <w:pStyle w:val="B1"/>
      </w:pPr>
      <w:r w:rsidRPr="000B3E1B">
        <w:t>-</w:t>
      </w:r>
      <w:r w:rsidRPr="000B3E1B">
        <w:tab/>
      </w:r>
      <w:r w:rsidRPr="000B3E1B">
        <w:rPr>
          <w:i/>
        </w:rPr>
        <w:t>dataInactMon-r14</w:t>
      </w:r>
      <w:r w:rsidRPr="000B3E1B">
        <w:t xml:space="preserve"> (clause 4.3.19.9)</w:t>
      </w:r>
    </w:p>
    <w:p w14:paraId="7DC7A6BB" w14:textId="77777777" w:rsidR="00E0378E" w:rsidRPr="000B3E1B" w:rsidRDefault="00E0378E" w:rsidP="00E0378E">
      <w:pPr>
        <w:pStyle w:val="B1"/>
      </w:pPr>
      <w:r w:rsidRPr="000B3E1B">
        <w:t>-</w:t>
      </w:r>
      <w:r w:rsidRPr="000B3E1B">
        <w:tab/>
      </w:r>
      <w:r w:rsidRPr="000B3E1B">
        <w:rPr>
          <w:i/>
        </w:rPr>
        <w:t>rai-Support-r14</w:t>
      </w:r>
      <w:r w:rsidRPr="000B3E1B">
        <w:t xml:space="preserve"> (clause 4.3.19.10)</w:t>
      </w:r>
    </w:p>
    <w:p w14:paraId="6F545269" w14:textId="77777777" w:rsidR="00E0378E" w:rsidRPr="000B3E1B" w:rsidRDefault="00E0378E" w:rsidP="00E0378E">
      <w:pPr>
        <w:pStyle w:val="B1"/>
      </w:pPr>
      <w:r w:rsidRPr="000B3E1B">
        <w:t>-</w:t>
      </w:r>
      <w:r w:rsidRPr="000B3E1B">
        <w:tab/>
      </w:r>
      <w:r w:rsidRPr="000B3E1B">
        <w:rPr>
          <w:i/>
        </w:rPr>
        <w:t>earlyContentionResolution-r14</w:t>
      </w:r>
      <w:r w:rsidRPr="000B3E1B">
        <w:t xml:space="preserve"> (clause 4.3.19.14)</w:t>
      </w:r>
    </w:p>
    <w:p w14:paraId="10EA775D" w14:textId="77777777" w:rsidR="00E0378E" w:rsidRPr="000B3E1B" w:rsidRDefault="00E0378E" w:rsidP="00E0378E">
      <w:pPr>
        <w:pStyle w:val="B1"/>
      </w:pPr>
      <w:r w:rsidRPr="000B3E1B">
        <w:t>-</w:t>
      </w:r>
      <w:r w:rsidRPr="000B3E1B">
        <w:tab/>
      </w:r>
      <w:r w:rsidRPr="000B3E1B">
        <w:rPr>
          <w:i/>
        </w:rPr>
        <w:t>sr-SPS-BSR-r15</w:t>
      </w:r>
      <w:r w:rsidRPr="000B3E1B">
        <w:t xml:space="preserve"> (clause 4.3.19.15)</w:t>
      </w:r>
    </w:p>
    <w:p w14:paraId="0DF1EFF3" w14:textId="77777777" w:rsidR="00E0378E" w:rsidRPr="000B3E1B" w:rsidRDefault="00E0378E" w:rsidP="00E0378E">
      <w:pPr>
        <w:pStyle w:val="B1"/>
      </w:pPr>
      <w:r w:rsidRPr="000B3E1B">
        <w:t>-</w:t>
      </w:r>
      <w:r w:rsidRPr="000B3E1B">
        <w:tab/>
      </w:r>
      <w:r w:rsidRPr="000B3E1B">
        <w:rPr>
          <w:i/>
        </w:rPr>
        <w:t>rai-SupportEnh-r16</w:t>
      </w:r>
      <w:r w:rsidRPr="000B3E1B">
        <w:t xml:space="preserve"> (clause 4.3.19.22)</w:t>
      </w:r>
    </w:p>
    <w:p w14:paraId="158EE37E" w14:textId="77777777" w:rsidR="00E0378E" w:rsidRPr="000B3E1B" w:rsidRDefault="00E0378E" w:rsidP="00E0378E">
      <w:pPr>
        <w:pStyle w:val="B1"/>
      </w:pPr>
      <w:r w:rsidRPr="000B3E1B">
        <w:t>-</w:t>
      </w:r>
      <w:r w:rsidRPr="000B3E1B">
        <w:tab/>
      </w:r>
      <w:r w:rsidRPr="000B3E1B">
        <w:rPr>
          <w:i/>
        </w:rPr>
        <w:t>earlyData-UP-5GC-r16</w:t>
      </w:r>
      <w:r w:rsidRPr="000B3E1B">
        <w:t xml:space="preserve"> (clause 4.3.36.9)</w:t>
      </w:r>
    </w:p>
    <w:p w14:paraId="25BA24AD" w14:textId="77777777" w:rsidR="00E0378E" w:rsidRPr="000B3E1B" w:rsidRDefault="00E0378E" w:rsidP="00E0378E">
      <w:pPr>
        <w:pStyle w:val="B1"/>
      </w:pPr>
      <w:r w:rsidRPr="000B3E1B">
        <w:t>-</w:t>
      </w:r>
      <w:r w:rsidRPr="000B3E1B">
        <w:tab/>
      </w:r>
      <w:r w:rsidRPr="000B3E1B">
        <w:rPr>
          <w:i/>
        </w:rPr>
        <w:t>pur-CP-EPC-r16</w:t>
      </w:r>
      <w:r w:rsidRPr="000B3E1B">
        <w:t xml:space="preserve"> (clause 4.3.37.1)</w:t>
      </w:r>
    </w:p>
    <w:p w14:paraId="711DDAC2" w14:textId="77777777" w:rsidR="00E0378E" w:rsidRPr="000B3E1B" w:rsidRDefault="00E0378E" w:rsidP="00E0378E">
      <w:pPr>
        <w:pStyle w:val="B1"/>
      </w:pPr>
      <w:r w:rsidRPr="000B3E1B">
        <w:t>-</w:t>
      </w:r>
      <w:r w:rsidRPr="000B3E1B">
        <w:tab/>
      </w:r>
      <w:r w:rsidRPr="000B3E1B">
        <w:rPr>
          <w:i/>
        </w:rPr>
        <w:t>pur-UP-EPC-r16</w:t>
      </w:r>
      <w:r w:rsidRPr="000B3E1B">
        <w:t xml:space="preserve"> (clause 4.3.37.2)</w:t>
      </w:r>
    </w:p>
    <w:p w14:paraId="215E437B" w14:textId="77777777" w:rsidR="00E0378E" w:rsidRPr="000B3E1B" w:rsidRDefault="00E0378E" w:rsidP="00E0378E">
      <w:pPr>
        <w:pStyle w:val="B1"/>
      </w:pPr>
      <w:r w:rsidRPr="000B3E1B">
        <w:t>-</w:t>
      </w:r>
      <w:r w:rsidRPr="000B3E1B">
        <w:tab/>
      </w:r>
      <w:r w:rsidRPr="000B3E1B">
        <w:rPr>
          <w:i/>
        </w:rPr>
        <w:t>pur-CP-5GC-r16</w:t>
      </w:r>
      <w:r w:rsidRPr="000B3E1B">
        <w:t xml:space="preserve"> (clause 4.3.37.3)</w:t>
      </w:r>
    </w:p>
    <w:p w14:paraId="384F9B07" w14:textId="77777777" w:rsidR="00E0378E" w:rsidRPr="000B3E1B" w:rsidRDefault="00E0378E" w:rsidP="00E0378E">
      <w:pPr>
        <w:pStyle w:val="B1"/>
      </w:pPr>
      <w:r w:rsidRPr="000B3E1B">
        <w:t>-</w:t>
      </w:r>
      <w:r w:rsidRPr="000B3E1B">
        <w:tab/>
      </w:r>
      <w:r w:rsidRPr="000B3E1B">
        <w:rPr>
          <w:i/>
        </w:rPr>
        <w:t>pur-UP-5GC-r16</w:t>
      </w:r>
      <w:r w:rsidRPr="000B3E1B">
        <w:t xml:space="preserve"> (clause 4.3.37.4)</w:t>
      </w:r>
    </w:p>
    <w:p w14:paraId="60FB311C" w14:textId="77777777" w:rsidR="00E0378E" w:rsidRPr="000B3E1B" w:rsidRDefault="00E0378E" w:rsidP="00E0378E">
      <w:pPr>
        <w:pStyle w:val="B1"/>
      </w:pPr>
      <w:r w:rsidRPr="000B3E1B">
        <w:t>-</w:t>
      </w:r>
      <w:r w:rsidRPr="000B3E1B">
        <w:tab/>
      </w:r>
      <w:r w:rsidRPr="000B3E1B">
        <w:rPr>
          <w:i/>
        </w:rPr>
        <w:t>pur-CP-L1Ack-r16</w:t>
      </w:r>
      <w:r w:rsidRPr="000B3E1B">
        <w:t xml:space="preserve"> (clause 4.3.37.5)</w:t>
      </w:r>
    </w:p>
    <w:p w14:paraId="1F97E9A6" w14:textId="77777777" w:rsidR="00E0378E" w:rsidRPr="000B3E1B" w:rsidRDefault="00E0378E" w:rsidP="00E0378E">
      <w:pPr>
        <w:pStyle w:val="B1"/>
      </w:pPr>
      <w:r w:rsidRPr="000B3E1B">
        <w:t>-</w:t>
      </w:r>
      <w:r w:rsidRPr="000B3E1B">
        <w:tab/>
      </w:r>
      <w:r w:rsidRPr="000B3E1B">
        <w:rPr>
          <w:i/>
        </w:rPr>
        <w:t>pur-NRSRP-Validation-r16</w:t>
      </w:r>
      <w:r w:rsidRPr="000B3E1B">
        <w:t xml:space="preserve"> (clause 4.3.37.6)</w:t>
      </w:r>
    </w:p>
    <w:p w14:paraId="21EB3D0E" w14:textId="77777777" w:rsidR="00E0378E" w:rsidRPr="000B3E1B" w:rsidRDefault="00E0378E" w:rsidP="00E0378E">
      <w:pPr>
        <w:pStyle w:val="B1"/>
      </w:pPr>
      <w:r w:rsidRPr="000B3E1B">
        <w:t>-</w:t>
      </w:r>
      <w:r w:rsidRPr="000B3E1B">
        <w:tab/>
      </w:r>
      <w:r w:rsidRPr="000B3E1B">
        <w:rPr>
          <w:i/>
          <w:iCs/>
        </w:rPr>
        <w:t xml:space="preserve">ntn-Connectivity-EPC-r17 </w:t>
      </w:r>
      <w:r w:rsidRPr="000B3E1B">
        <w:t>(clause 4.3.38.1)</w:t>
      </w:r>
    </w:p>
    <w:p w14:paraId="5891FAF5" w14:textId="77777777" w:rsidR="00E0378E" w:rsidRPr="000B3E1B" w:rsidRDefault="00E0378E" w:rsidP="00E0378E">
      <w:pPr>
        <w:pStyle w:val="B1"/>
      </w:pPr>
      <w:r w:rsidRPr="000B3E1B">
        <w:t>-</w:t>
      </w:r>
      <w:r w:rsidRPr="000B3E1B">
        <w:tab/>
      </w:r>
      <w:r w:rsidRPr="000B3E1B">
        <w:rPr>
          <w:i/>
          <w:iCs/>
        </w:rPr>
        <w:t xml:space="preserve">ntn-TA-Report-r17 </w:t>
      </w:r>
      <w:r w:rsidRPr="000B3E1B">
        <w:t>(clause 4.3.38.2)</w:t>
      </w:r>
    </w:p>
    <w:p w14:paraId="73555DAC" w14:textId="77777777" w:rsidR="00E0378E" w:rsidRPr="000B3E1B" w:rsidRDefault="00E0378E" w:rsidP="00E0378E">
      <w:pPr>
        <w:pStyle w:val="B1"/>
      </w:pPr>
      <w:r w:rsidRPr="000B3E1B">
        <w:t>-</w:t>
      </w:r>
      <w:r w:rsidRPr="000B3E1B">
        <w:tab/>
      </w:r>
      <w:r w:rsidRPr="000B3E1B">
        <w:rPr>
          <w:i/>
          <w:iCs/>
          <w:lang w:eastAsia="en-US"/>
        </w:rPr>
        <w:t>ntn-PUR-</w:t>
      </w:r>
      <w:r w:rsidRPr="000B3E1B">
        <w:rPr>
          <w:i/>
          <w:iCs/>
        </w:rPr>
        <w:t>TimerDelay</w:t>
      </w:r>
      <w:r w:rsidRPr="000B3E1B">
        <w:rPr>
          <w:i/>
          <w:iCs/>
          <w:lang w:eastAsia="en-US"/>
        </w:rPr>
        <w:t>-r17</w:t>
      </w:r>
      <w:r w:rsidRPr="000B3E1B" w:rsidDel="00EA1082">
        <w:rPr>
          <w:i/>
          <w:iCs/>
        </w:rPr>
        <w:t xml:space="preserve"> </w:t>
      </w:r>
      <w:r w:rsidRPr="000B3E1B">
        <w:t>(clause 4.3.38.3)</w:t>
      </w:r>
    </w:p>
    <w:p w14:paraId="2CF77311" w14:textId="77777777" w:rsidR="00E0378E" w:rsidRPr="000B3E1B" w:rsidRDefault="00E0378E" w:rsidP="00E0378E">
      <w:pPr>
        <w:pStyle w:val="B1"/>
      </w:pPr>
      <w:r w:rsidRPr="000B3E1B">
        <w:rPr>
          <w:i/>
        </w:rPr>
        <w:t>-</w:t>
      </w:r>
      <w:r w:rsidRPr="000B3E1B">
        <w:rPr>
          <w:iCs/>
        </w:rPr>
        <w:tab/>
      </w:r>
      <w:r w:rsidRPr="000B3E1B">
        <w:rPr>
          <w:i/>
        </w:rPr>
        <w:t xml:space="preserve">ntn-OffsetTimingEnh-r17 </w:t>
      </w:r>
      <w:r w:rsidRPr="000B3E1B">
        <w:t>(clause 4.3.38.4)</w:t>
      </w:r>
    </w:p>
    <w:p w14:paraId="2C061617" w14:textId="77777777" w:rsidR="00E0378E" w:rsidRPr="000B3E1B" w:rsidRDefault="00E0378E" w:rsidP="00E0378E">
      <w:pPr>
        <w:pStyle w:val="B1"/>
        <w:rPr>
          <w:i/>
        </w:rPr>
      </w:pPr>
      <w:r w:rsidRPr="000B3E1B">
        <w:rPr>
          <w:i/>
        </w:rPr>
        <w:t>-</w:t>
      </w:r>
      <w:r w:rsidRPr="000B3E1B">
        <w:rPr>
          <w:iCs/>
        </w:rPr>
        <w:tab/>
      </w:r>
      <w:r w:rsidRPr="000B3E1B">
        <w:rPr>
          <w:i/>
        </w:rPr>
        <w:t xml:space="preserve">ntn-ScenarioSupport-r17 </w:t>
      </w:r>
      <w:r w:rsidRPr="000B3E1B">
        <w:rPr>
          <w:iCs/>
        </w:rPr>
        <w:t>(clause 4.3.38.5)</w:t>
      </w:r>
    </w:p>
    <w:p w14:paraId="008A2BB4" w14:textId="77777777" w:rsidR="00E0378E" w:rsidRPr="000B3E1B" w:rsidRDefault="00E0378E" w:rsidP="00E0378E">
      <w:pPr>
        <w:pStyle w:val="B1"/>
      </w:pPr>
      <w:r w:rsidRPr="000B3E1B">
        <w:rPr>
          <w:i/>
          <w:iCs/>
        </w:rPr>
        <w:t>-</w:t>
      </w:r>
      <w:r w:rsidRPr="000B3E1B">
        <w:tab/>
      </w:r>
      <w:r w:rsidRPr="000B3E1B">
        <w:rPr>
          <w:i/>
          <w:iCs/>
        </w:rPr>
        <w:t xml:space="preserve">ntn-SegmentedPrecompensationGaps-r17 </w:t>
      </w:r>
      <w:r w:rsidRPr="000B3E1B">
        <w:t>(clause 4.3.38.6)</w:t>
      </w:r>
    </w:p>
    <w:p w14:paraId="4FBB4679" w14:textId="77777777" w:rsidR="00E0378E" w:rsidRPr="000B3E1B" w:rsidRDefault="00E0378E" w:rsidP="00E0378E">
      <w:pPr>
        <w:pStyle w:val="B1"/>
      </w:pPr>
      <w:r w:rsidRPr="000B3E1B">
        <w:rPr>
          <w:i/>
          <w:iCs/>
        </w:rPr>
        <w:t>-</w:t>
      </w:r>
      <w:r w:rsidRPr="000B3E1B">
        <w:tab/>
      </w:r>
      <w:r w:rsidRPr="000B3E1B">
        <w:rPr>
          <w:i/>
          <w:iCs/>
        </w:rPr>
        <w:t xml:space="preserve">ntn-LocationBasedMeasTrigger-EFC-r18 </w:t>
      </w:r>
      <w:r w:rsidRPr="000B3E1B">
        <w:t>(clause 4.3.38.11)</w:t>
      </w:r>
    </w:p>
    <w:p w14:paraId="5E8B5EA2" w14:textId="77777777" w:rsidR="00E0378E" w:rsidRPr="000B3E1B" w:rsidRDefault="00E0378E" w:rsidP="00E0378E">
      <w:pPr>
        <w:pStyle w:val="B1"/>
      </w:pPr>
      <w:r w:rsidRPr="000B3E1B">
        <w:rPr>
          <w:i/>
          <w:iCs/>
        </w:rPr>
        <w:t>-</w:t>
      </w:r>
      <w:r w:rsidRPr="000B3E1B">
        <w:tab/>
      </w:r>
      <w:r w:rsidRPr="000B3E1B">
        <w:rPr>
          <w:i/>
          <w:iCs/>
        </w:rPr>
        <w:t xml:space="preserve">ntn-LocationBasedMeasTrigger-EMC-r18 </w:t>
      </w:r>
      <w:r w:rsidRPr="000B3E1B">
        <w:t>(clause 4.3.38.12)</w:t>
      </w:r>
    </w:p>
    <w:p w14:paraId="23BA4784" w14:textId="77777777" w:rsidR="00E0378E" w:rsidRPr="000B3E1B" w:rsidRDefault="00E0378E" w:rsidP="00E0378E">
      <w:pPr>
        <w:pStyle w:val="B1"/>
      </w:pPr>
      <w:r w:rsidRPr="000B3E1B">
        <w:rPr>
          <w:i/>
          <w:iCs/>
        </w:rPr>
        <w:t>-</w:t>
      </w:r>
      <w:r w:rsidRPr="000B3E1B">
        <w:tab/>
      </w:r>
      <w:r w:rsidRPr="000B3E1B">
        <w:rPr>
          <w:i/>
          <w:iCs/>
        </w:rPr>
        <w:t>ntn-TimeBasedMeasTrigger-r18</w:t>
      </w:r>
      <w:r w:rsidRPr="000B3E1B">
        <w:t xml:space="preserve"> (clause 4.3.38.13)</w:t>
      </w:r>
    </w:p>
    <w:p w14:paraId="3C56648D" w14:textId="77777777" w:rsidR="00E0378E" w:rsidRPr="000B3E1B" w:rsidRDefault="00E0378E" w:rsidP="00E0378E">
      <w:pPr>
        <w:pStyle w:val="B1"/>
      </w:pPr>
      <w:r w:rsidRPr="000B3E1B">
        <w:rPr>
          <w:i/>
          <w:iCs/>
        </w:rPr>
        <w:t>-</w:t>
      </w:r>
      <w:r w:rsidRPr="000B3E1B">
        <w:tab/>
      </w:r>
      <w:r w:rsidRPr="000B3E1B">
        <w:rPr>
          <w:i/>
          <w:iCs/>
        </w:rPr>
        <w:t>ntn-RRC-HarqDisableSingleTB-r18</w:t>
      </w:r>
      <w:r w:rsidRPr="000B3E1B">
        <w:t xml:space="preserve"> (clause 4.3.38.14)</w:t>
      </w:r>
    </w:p>
    <w:p w14:paraId="595C47A4" w14:textId="77777777" w:rsidR="00E0378E" w:rsidRPr="000B3E1B" w:rsidRDefault="00E0378E" w:rsidP="00E0378E">
      <w:pPr>
        <w:pStyle w:val="B1"/>
      </w:pPr>
      <w:r w:rsidRPr="000B3E1B">
        <w:rPr>
          <w:i/>
          <w:iCs/>
        </w:rPr>
        <w:t>-</w:t>
      </w:r>
      <w:r w:rsidRPr="000B3E1B">
        <w:tab/>
      </w:r>
      <w:r w:rsidRPr="000B3E1B">
        <w:rPr>
          <w:i/>
          <w:iCs/>
        </w:rPr>
        <w:t>ntn-OverriddenHarqDisableSingleTB-r18</w:t>
      </w:r>
      <w:r w:rsidRPr="000B3E1B">
        <w:t xml:space="preserve"> (clause 4.3.38.15)</w:t>
      </w:r>
    </w:p>
    <w:p w14:paraId="4435574A" w14:textId="77777777" w:rsidR="00E0378E" w:rsidRPr="000B3E1B" w:rsidRDefault="00E0378E" w:rsidP="00E0378E">
      <w:pPr>
        <w:pStyle w:val="B1"/>
      </w:pPr>
      <w:r w:rsidRPr="000B3E1B">
        <w:rPr>
          <w:i/>
          <w:iCs/>
        </w:rPr>
        <w:t>-</w:t>
      </w:r>
      <w:r w:rsidRPr="000B3E1B">
        <w:tab/>
      </w:r>
      <w:r w:rsidRPr="000B3E1B">
        <w:rPr>
          <w:i/>
          <w:iCs/>
        </w:rPr>
        <w:t>ntn-DCI-HarqDisableSingleTB-r18</w:t>
      </w:r>
      <w:r w:rsidRPr="000B3E1B">
        <w:t xml:space="preserve"> (clause 4.3.38.16)</w:t>
      </w:r>
    </w:p>
    <w:p w14:paraId="4D627D43" w14:textId="77777777" w:rsidR="00E0378E" w:rsidRPr="000B3E1B" w:rsidRDefault="00E0378E" w:rsidP="00E0378E">
      <w:pPr>
        <w:pStyle w:val="B1"/>
      </w:pPr>
      <w:r w:rsidRPr="000B3E1B">
        <w:rPr>
          <w:i/>
          <w:iCs/>
        </w:rPr>
        <w:t>-</w:t>
      </w:r>
      <w:r w:rsidRPr="000B3E1B">
        <w:tab/>
      </w:r>
      <w:r w:rsidRPr="000B3E1B">
        <w:rPr>
          <w:i/>
          <w:iCs/>
        </w:rPr>
        <w:t>ntn-RRC-HarqDisableMultiTB-r18</w:t>
      </w:r>
      <w:r w:rsidRPr="000B3E1B">
        <w:t xml:space="preserve"> (clause 4.3.38.17)</w:t>
      </w:r>
    </w:p>
    <w:p w14:paraId="566C42D6" w14:textId="77777777" w:rsidR="00E0378E" w:rsidRPr="000B3E1B" w:rsidRDefault="00E0378E" w:rsidP="00E0378E">
      <w:pPr>
        <w:pStyle w:val="B1"/>
      </w:pPr>
      <w:r w:rsidRPr="000B3E1B">
        <w:rPr>
          <w:i/>
          <w:iCs/>
        </w:rPr>
        <w:t>-</w:t>
      </w:r>
      <w:r w:rsidRPr="000B3E1B">
        <w:tab/>
      </w:r>
      <w:r w:rsidRPr="000B3E1B">
        <w:rPr>
          <w:i/>
          <w:iCs/>
        </w:rPr>
        <w:t>ntn-OverriddenHarqDisableMultiTB-r18</w:t>
      </w:r>
      <w:r w:rsidRPr="000B3E1B">
        <w:t xml:space="preserve"> (clause 4.3.38.18)</w:t>
      </w:r>
    </w:p>
    <w:p w14:paraId="124D013C" w14:textId="77777777" w:rsidR="00E0378E" w:rsidRPr="000B3E1B" w:rsidRDefault="00E0378E" w:rsidP="00E0378E">
      <w:pPr>
        <w:pStyle w:val="B1"/>
      </w:pPr>
      <w:r w:rsidRPr="000B3E1B">
        <w:rPr>
          <w:i/>
          <w:iCs/>
        </w:rPr>
        <w:t>-</w:t>
      </w:r>
      <w:r w:rsidRPr="000B3E1B">
        <w:tab/>
      </w:r>
      <w:r w:rsidRPr="000B3E1B">
        <w:rPr>
          <w:i/>
          <w:iCs/>
        </w:rPr>
        <w:t>ntn-DCI-HarqDisableMultiTB-r18</w:t>
      </w:r>
      <w:r w:rsidRPr="000B3E1B">
        <w:t xml:space="preserve"> (clause 4.3.38.19)</w:t>
      </w:r>
    </w:p>
    <w:p w14:paraId="2F350715" w14:textId="77777777" w:rsidR="00E0378E" w:rsidRPr="000B3E1B" w:rsidRDefault="00E0378E" w:rsidP="00E0378E">
      <w:pPr>
        <w:pStyle w:val="B1"/>
      </w:pPr>
      <w:r w:rsidRPr="000B3E1B">
        <w:rPr>
          <w:i/>
          <w:iCs/>
        </w:rPr>
        <w:t>-</w:t>
      </w:r>
      <w:r w:rsidRPr="000B3E1B">
        <w:tab/>
      </w:r>
      <w:r w:rsidRPr="000B3E1B">
        <w:rPr>
          <w:i/>
          <w:iCs/>
        </w:rPr>
        <w:t>ntn-UplinkHarq-ModeB-SingleTB-r18</w:t>
      </w:r>
      <w:r w:rsidRPr="000B3E1B">
        <w:t xml:space="preserve"> (clause 4.3.38.29)</w:t>
      </w:r>
    </w:p>
    <w:p w14:paraId="205D7185" w14:textId="77777777" w:rsidR="00E0378E" w:rsidRPr="000B3E1B" w:rsidRDefault="00E0378E" w:rsidP="00E0378E">
      <w:pPr>
        <w:pStyle w:val="B1"/>
      </w:pPr>
      <w:r w:rsidRPr="000B3E1B">
        <w:rPr>
          <w:i/>
          <w:iCs/>
        </w:rPr>
        <w:t>-</w:t>
      </w:r>
      <w:r w:rsidRPr="000B3E1B">
        <w:tab/>
      </w:r>
      <w:r w:rsidRPr="000B3E1B">
        <w:rPr>
          <w:i/>
          <w:iCs/>
        </w:rPr>
        <w:t>ntn-HarqEnhScenarioSupport-r18</w:t>
      </w:r>
      <w:r w:rsidRPr="000B3E1B">
        <w:t xml:space="preserve"> (clause 4.3.38.30)</w:t>
      </w:r>
    </w:p>
    <w:p w14:paraId="3BD8BA55" w14:textId="77777777" w:rsidR="00E0378E" w:rsidRPr="000B3E1B" w:rsidRDefault="00E0378E" w:rsidP="00E0378E">
      <w:pPr>
        <w:pStyle w:val="B1"/>
      </w:pPr>
      <w:r w:rsidRPr="000B3E1B">
        <w:rPr>
          <w:i/>
          <w:iCs/>
        </w:rPr>
        <w:lastRenderedPageBreak/>
        <w:t>-</w:t>
      </w:r>
      <w:r w:rsidRPr="000B3E1B">
        <w:tab/>
      </w:r>
      <w:r w:rsidRPr="000B3E1B">
        <w:rPr>
          <w:i/>
          <w:iCs/>
        </w:rPr>
        <w:t>ntn-Triggered-GNSS-Fix-r18</w:t>
      </w:r>
      <w:r w:rsidRPr="000B3E1B">
        <w:t xml:space="preserve"> (clause 4.3.38.31)</w:t>
      </w:r>
    </w:p>
    <w:p w14:paraId="04711F81" w14:textId="77777777" w:rsidR="00E0378E" w:rsidRPr="000B3E1B" w:rsidRDefault="00E0378E" w:rsidP="00E0378E">
      <w:pPr>
        <w:pStyle w:val="B1"/>
      </w:pPr>
      <w:r w:rsidRPr="000B3E1B">
        <w:rPr>
          <w:i/>
          <w:iCs/>
        </w:rPr>
        <w:t>-</w:t>
      </w:r>
      <w:r w:rsidRPr="000B3E1B">
        <w:tab/>
      </w:r>
      <w:r w:rsidRPr="000B3E1B">
        <w:rPr>
          <w:i/>
          <w:iCs/>
        </w:rPr>
        <w:t>ntn-Autonomous-GNSS-Fix-r18</w:t>
      </w:r>
      <w:r w:rsidRPr="000B3E1B">
        <w:t xml:space="preserve"> (clause 4.3.38.32)</w:t>
      </w:r>
    </w:p>
    <w:p w14:paraId="02D25C6D" w14:textId="77777777" w:rsidR="00E0378E" w:rsidRPr="000B3E1B" w:rsidRDefault="00E0378E" w:rsidP="00E0378E">
      <w:pPr>
        <w:pStyle w:val="B1"/>
      </w:pPr>
      <w:r w:rsidRPr="000B3E1B">
        <w:rPr>
          <w:i/>
          <w:iCs/>
        </w:rPr>
        <w:t>-</w:t>
      </w:r>
      <w:r w:rsidRPr="000B3E1B">
        <w:tab/>
      </w:r>
      <w:r w:rsidRPr="000B3E1B">
        <w:rPr>
          <w:i/>
          <w:iCs/>
        </w:rPr>
        <w:t>ntn-UplinkTxExtension-r18</w:t>
      </w:r>
      <w:r w:rsidRPr="000B3E1B">
        <w:t xml:space="preserve"> (clause 4.3.38.33)</w:t>
      </w:r>
    </w:p>
    <w:p w14:paraId="5B307CCA" w14:textId="77777777" w:rsidR="00E0378E" w:rsidRPr="000B3E1B" w:rsidRDefault="00E0378E" w:rsidP="00E0378E">
      <w:pPr>
        <w:pStyle w:val="B1"/>
      </w:pPr>
      <w:r w:rsidRPr="000B3E1B">
        <w:rPr>
          <w:i/>
          <w:iCs/>
        </w:rPr>
        <w:t>-</w:t>
      </w:r>
      <w:r w:rsidRPr="000B3E1B">
        <w:tab/>
      </w:r>
      <w:r w:rsidRPr="000B3E1B">
        <w:rPr>
          <w:i/>
          <w:iCs/>
        </w:rPr>
        <w:t>ntn-GNSS-EnhScenarioSupport-r18</w:t>
      </w:r>
      <w:r w:rsidRPr="000B3E1B">
        <w:t xml:space="preserve"> (clause 4.3.38.34)</w:t>
      </w:r>
    </w:p>
    <w:p w14:paraId="6E303E41" w14:textId="77777777" w:rsidR="00E0378E" w:rsidRDefault="00E0378E" w:rsidP="00E0378E">
      <w:pPr>
        <w:pStyle w:val="B1"/>
        <w:rPr>
          <w:ins w:id="24" w:author="RAN2-131" w:date="2025-09-01T21:07:00Z" w16du:dateUtc="2025-09-02T04:07:00Z"/>
        </w:rPr>
      </w:pPr>
      <w:r w:rsidRPr="000B3E1B">
        <w:rPr>
          <w:i/>
          <w:iCs/>
        </w:rPr>
        <w:t>-</w:t>
      </w:r>
      <w:r w:rsidRPr="000B3E1B">
        <w:tab/>
      </w:r>
      <w:r w:rsidRPr="000B3E1B">
        <w:rPr>
          <w:i/>
          <w:iCs/>
        </w:rPr>
        <w:t xml:space="preserve">ntn-UplinkHarq-ModeB-MultiTB-r18 </w:t>
      </w:r>
      <w:r w:rsidRPr="000B3E1B">
        <w:t>(clause 4.3.38.35)</w:t>
      </w:r>
    </w:p>
    <w:p w14:paraId="0A1CD827" w14:textId="2AFD9FA8" w:rsidR="005609F7" w:rsidRPr="000B3E1B" w:rsidRDefault="005609F7" w:rsidP="005609F7">
      <w:pPr>
        <w:pStyle w:val="B1"/>
        <w:rPr>
          <w:ins w:id="25" w:author="RAN2-131" w:date="2025-09-01T21:07:00Z" w16du:dateUtc="2025-09-02T04:07:00Z"/>
        </w:rPr>
      </w:pPr>
      <w:ins w:id="26" w:author="RAN2-131" w:date="2025-09-01T21:07:00Z" w16du:dateUtc="2025-09-02T04:07:00Z">
        <w:r w:rsidRPr="000B3E1B">
          <w:rPr>
            <w:i/>
            <w:iCs/>
          </w:rPr>
          <w:t>-</w:t>
        </w:r>
        <w:r w:rsidRPr="000B3E1B">
          <w:tab/>
        </w:r>
        <w:r w:rsidRPr="005609F7">
          <w:rPr>
            <w:i/>
            <w:iCs/>
          </w:rPr>
          <w:t>ntn-MO-cbMsg3EDT-UP-r19</w:t>
        </w:r>
        <w:r w:rsidRPr="005609F7">
          <w:rPr>
            <w:i/>
            <w:iCs/>
          </w:rPr>
          <w:t xml:space="preserve"> </w:t>
        </w:r>
        <w:r w:rsidRPr="000B3E1B">
          <w:t>(clause 4.3.38.</w:t>
        </w:r>
        <w:r>
          <w:t>xx</w:t>
        </w:r>
        <w:r w:rsidRPr="000B3E1B">
          <w:t>)</w:t>
        </w:r>
      </w:ins>
    </w:p>
    <w:p w14:paraId="185899B9" w14:textId="6532F5E7" w:rsidR="005609F7" w:rsidRPr="000B3E1B" w:rsidRDefault="005609F7" w:rsidP="00E0378E">
      <w:pPr>
        <w:pStyle w:val="B1"/>
      </w:pPr>
      <w:ins w:id="27" w:author="RAN2-131" w:date="2025-09-01T21:07:00Z" w16du:dateUtc="2025-09-02T04:07:00Z">
        <w:r w:rsidRPr="000B3E1B">
          <w:rPr>
            <w:i/>
            <w:iCs/>
          </w:rPr>
          <w:t>-</w:t>
        </w:r>
        <w:r w:rsidRPr="000B3E1B">
          <w:tab/>
        </w:r>
      </w:ins>
      <w:ins w:id="28" w:author="RAN2-131" w:date="2025-09-01T21:08:00Z" w16du:dateUtc="2025-09-02T04:08:00Z">
        <w:r w:rsidRPr="005609F7">
          <w:rPr>
            <w:i/>
            <w:iCs/>
          </w:rPr>
          <w:t>ntn-PWS-r19</w:t>
        </w:r>
        <w:r w:rsidRPr="005609F7">
          <w:rPr>
            <w:i/>
            <w:iCs/>
          </w:rPr>
          <w:t xml:space="preserve"> </w:t>
        </w:r>
      </w:ins>
      <w:ins w:id="29" w:author="RAN2-131" w:date="2025-09-01T21:07:00Z" w16du:dateUtc="2025-09-02T04:07:00Z">
        <w:r w:rsidRPr="000B3E1B">
          <w:t>(clause 4.3.38.</w:t>
        </w:r>
      </w:ins>
      <w:ins w:id="30" w:author="RAN2-131" w:date="2025-09-01T21:08:00Z" w16du:dateUtc="2025-09-02T04:08:00Z">
        <w:r>
          <w:t>xx</w:t>
        </w:r>
      </w:ins>
      <w:ins w:id="31" w:author="RAN2-131" w:date="2025-09-01T21:07:00Z" w16du:dateUtc="2025-09-02T04:07:00Z">
        <w:r w:rsidRPr="000B3E1B">
          <w:t>)</w:t>
        </w:r>
      </w:ins>
    </w:p>
    <w:p w14:paraId="4BD13188" w14:textId="77777777" w:rsidR="00E0378E" w:rsidRPr="000B3E1B" w:rsidRDefault="00E0378E" w:rsidP="00E0378E">
      <w:r w:rsidRPr="000B3E1B">
        <w:t>The UE radio access capabilities specified in clause 4 are not applicable in NB-IoT, unless they are listed above.</w:t>
      </w:r>
    </w:p>
    <w:p w14:paraId="33661A3B" w14:textId="77777777" w:rsidR="00E0378E" w:rsidRPr="000B3E1B" w:rsidRDefault="00E0378E" w:rsidP="00E0378E">
      <w:r w:rsidRPr="000B3E1B">
        <w:t>The following optional features without UE radio access capability parameters specified in clause 6 are applicable in NB-IoT:</w:t>
      </w:r>
    </w:p>
    <w:p w14:paraId="6F090B85" w14:textId="77777777" w:rsidR="00E0378E" w:rsidRPr="000B3E1B" w:rsidRDefault="00E0378E" w:rsidP="00E0378E">
      <w:pPr>
        <w:pStyle w:val="B1"/>
      </w:pPr>
      <w:r w:rsidRPr="000B3E1B">
        <w:t>-</w:t>
      </w:r>
      <w:r w:rsidRPr="000B3E1B">
        <w:tab/>
        <w:t xml:space="preserve">RRC Connection Re-establishment for the Control Plane </w:t>
      </w:r>
      <w:proofErr w:type="spellStart"/>
      <w:r w:rsidRPr="000B3E1B">
        <w:t>CIoT</w:t>
      </w:r>
      <w:proofErr w:type="spellEnd"/>
      <w:r w:rsidRPr="000B3E1B">
        <w:t xml:space="preserve"> EPS Optimization (clause 6.7.5)</w:t>
      </w:r>
    </w:p>
    <w:p w14:paraId="490BCF19" w14:textId="77777777" w:rsidR="00E0378E" w:rsidRPr="000B3E1B" w:rsidRDefault="00E0378E" w:rsidP="00E0378E">
      <w:pPr>
        <w:pStyle w:val="B1"/>
      </w:pPr>
      <w:r w:rsidRPr="000B3E1B">
        <w:t>-</w:t>
      </w:r>
      <w:r w:rsidRPr="000B3E1B">
        <w:tab/>
        <w:t>System Information Block Type 16 (clause 6.8.1)</w:t>
      </w:r>
    </w:p>
    <w:p w14:paraId="6514CD91" w14:textId="77777777" w:rsidR="00E0378E" w:rsidRPr="000B3E1B" w:rsidRDefault="00E0378E" w:rsidP="00E0378E">
      <w:pPr>
        <w:pStyle w:val="B1"/>
      </w:pPr>
      <w:r w:rsidRPr="000B3E1B">
        <w:t>-</w:t>
      </w:r>
      <w:r w:rsidRPr="000B3E1B">
        <w:tab/>
        <w:t>Enhanced random access power control (clause 6.8.3)</w:t>
      </w:r>
    </w:p>
    <w:p w14:paraId="6A1F2B8F" w14:textId="77777777" w:rsidR="00E0378E" w:rsidRPr="000B3E1B" w:rsidRDefault="00E0378E" w:rsidP="00E0378E">
      <w:pPr>
        <w:pStyle w:val="B1"/>
      </w:pPr>
      <w:r w:rsidRPr="000B3E1B">
        <w:t>-</w:t>
      </w:r>
      <w:r w:rsidRPr="000B3E1B">
        <w:tab/>
      </w:r>
      <w:r w:rsidRPr="000B3E1B">
        <w:rPr>
          <w:rFonts w:eastAsia="MS Mincho"/>
        </w:rPr>
        <w:t xml:space="preserve">MT-EDT for Control Plane </w:t>
      </w:r>
      <w:proofErr w:type="spellStart"/>
      <w:r w:rsidRPr="000B3E1B">
        <w:rPr>
          <w:lang w:eastAsia="zh-CN"/>
        </w:rPr>
        <w:t>CIoT</w:t>
      </w:r>
      <w:proofErr w:type="spellEnd"/>
      <w:r w:rsidRPr="000B3E1B">
        <w:rPr>
          <w:lang w:eastAsia="zh-CN"/>
        </w:rPr>
        <w:t xml:space="preserve"> EPS Optimisation</w:t>
      </w:r>
      <w:r w:rsidRPr="000B3E1B">
        <w:t xml:space="preserve"> (clause 6.8.10)</w:t>
      </w:r>
    </w:p>
    <w:p w14:paraId="48D6FEC4" w14:textId="77777777" w:rsidR="00E0378E" w:rsidRPr="000B3E1B" w:rsidRDefault="00E0378E" w:rsidP="00E0378E">
      <w:pPr>
        <w:pStyle w:val="B1"/>
      </w:pPr>
      <w:r w:rsidRPr="000B3E1B">
        <w:t>-</w:t>
      </w:r>
      <w:r w:rsidRPr="000B3E1B">
        <w:tab/>
      </w:r>
      <w:r w:rsidRPr="000B3E1B">
        <w:rPr>
          <w:rFonts w:eastAsia="MS Mincho"/>
        </w:rPr>
        <w:t xml:space="preserve">MT-EDT for User Plane </w:t>
      </w:r>
      <w:proofErr w:type="spellStart"/>
      <w:r w:rsidRPr="000B3E1B">
        <w:rPr>
          <w:lang w:eastAsia="zh-CN"/>
        </w:rPr>
        <w:t>CIoT</w:t>
      </w:r>
      <w:proofErr w:type="spellEnd"/>
      <w:r w:rsidRPr="000B3E1B">
        <w:rPr>
          <w:lang w:eastAsia="zh-CN"/>
        </w:rPr>
        <w:t xml:space="preserve"> EPS Optimisation</w:t>
      </w:r>
      <w:r w:rsidRPr="000B3E1B">
        <w:t xml:space="preserve"> (clause 6.8.11)</w:t>
      </w:r>
    </w:p>
    <w:p w14:paraId="7AF87BAB" w14:textId="77777777" w:rsidR="00E0378E" w:rsidRPr="000B3E1B" w:rsidRDefault="00E0378E" w:rsidP="00E0378E">
      <w:pPr>
        <w:pStyle w:val="B1"/>
      </w:pPr>
      <w:r w:rsidRPr="000B3E1B">
        <w:t>-</w:t>
      </w:r>
      <w:r w:rsidRPr="000B3E1B">
        <w:tab/>
        <w:t xml:space="preserve">EDT for Control Plane </w:t>
      </w:r>
      <w:proofErr w:type="spellStart"/>
      <w:r w:rsidRPr="000B3E1B">
        <w:t>CIoT</w:t>
      </w:r>
      <w:proofErr w:type="spellEnd"/>
      <w:r w:rsidRPr="000B3E1B">
        <w:t xml:space="preserve"> EPS Optimization (clause 6.8.4)</w:t>
      </w:r>
    </w:p>
    <w:p w14:paraId="29AD407D" w14:textId="77777777" w:rsidR="00E0378E" w:rsidRPr="000B3E1B" w:rsidRDefault="00E0378E" w:rsidP="00E0378E">
      <w:pPr>
        <w:pStyle w:val="B1"/>
      </w:pPr>
      <w:r w:rsidRPr="000B3E1B">
        <w:t>-</w:t>
      </w:r>
      <w:r w:rsidRPr="000B3E1B">
        <w:tab/>
        <w:t>Enhanced PHR (clause 6.8.6)</w:t>
      </w:r>
    </w:p>
    <w:p w14:paraId="768FCE81" w14:textId="77777777" w:rsidR="00E0378E" w:rsidRPr="000B3E1B" w:rsidRDefault="00E0378E" w:rsidP="00E0378E">
      <w:pPr>
        <w:pStyle w:val="B1"/>
      </w:pPr>
      <w:r w:rsidRPr="000B3E1B">
        <w:t>-</w:t>
      </w:r>
      <w:r w:rsidRPr="000B3E1B">
        <w:tab/>
        <w:t>Carrier specific NRSRP thresholds for NPRACH resource selection (clause 6.8.15)</w:t>
      </w:r>
    </w:p>
    <w:p w14:paraId="05F21591" w14:textId="77777777" w:rsidR="00E0378E" w:rsidRPr="000B3E1B" w:rsidRDefault="00E0378E" w:rsidP="00E0378E">
      <w:pPr>
        <w:pStyle w:val="B1"/>
      </w:pPr>
      <w:r w:rsidRPr="000B3E1B">
        <w:t>-</w:t>
      </w:r>
      <w:r w:rsidRPr="000B3E1B">
        <w:tab/>
        <w:t>Radio Link Failure Report for NB-IoT (clause 6.10.2)</w:t>
      </w:r>
    </w:p>
    <w:p w14:paraId="333201F7" w14:textId="77777777" w:rsidR="00E0378E" w:rsidRPr="000B3E1B" w:rsidRDefault="00E0378E" w:rsidP="00E0378E">
      <w:pPr>
        <w:pStyle w:val="B1"/>
      </w:pPr>
      <w:r w:rsidRPr="000B3E1B">
        <w:t>-</w:t>
      </w:r>
      <w:r w:rsidRPr="000B3E1B">
        <w:tab/>
        <w:t>SC-PTM in Idle mode (clause 6.16.1)</w:t>
      </w:r>
    </w:p>
    <w:p w14:paraId="2082339A" w14:textId="77777777" w:rsidR="00E0378E" w:rsidRPr="000B3E1B" w:rsidRDefault="00E0378E" w:rsidP="00E0378E">
      <w:pPr>
        <w:pStyle w:val="B1"/>
      </w:pPr>
      <w:r w:rsidRPr="000B3E1B">
        <w:t>-</w:t>
      </w:r>
      <w:r w:rsidRPr="000B3E1B">
        <w:tab/>
        <w:t>Multiple TB scheduling for SC-PTM in Idle mode for NB-IoT</w:t>
      </w:r>
      <w:r w:rsidRPr="000B3E1B" w:rsidDel="00A049FD">
        <w:t xml:space="preserve"> </w:t>
      </w:r>
      <w:r w:rsidRPr="000B3E1B">
        <w:t>(clause 6.16.2)</w:t>
      </w:r>
    </w:p>
    <w:p w14:paraId="3E0270BD" w14:textId="77777777" w:rsidR="00E0378E" w:rsidRPr="000B3E1B" w:rsidRDefault="00E0378E" w:rsidP="00E0378E">
      <w:pPr>
        <w:pStyle w:val="B1"/>
      </w:pPr>
      <w:r w:rsidRPr="000B3E1B">
        <w:t>-</w:t>
      </w:r>
      <w:r w:rsidRPr="000B3E1B">
        <w:tab/>
        <w:t>Relaxed monitoring (clause 6.17.1)</w:t>
      </w:r>
    </w:p>
    <w:p w14:paraId="7EABDBAC" w14:textId="77777777" w:rsidR="00E0378E" w:rsidRPr="000B3E1B" w:rsidRDefault="00E0378E" w:rsidP="00E0378E">
      <w:pPr>
        <w:pStyle w:val="B1"/>
      </w:pPr>
      <w:r w:rsidRPr="000B3E1B">
        <w:t>-</w:t>
      </w:r>
      <w:r w:rsidRPr="000B3E1B">
        <w:tab/>
        <w:t>DL channel quality reporting in Msg3 for the anchor carrier (clause 6.17.2)</w:t>
      </w:r>
    </w:p>
    <w:p w14:paraId="22174D99" w14:textId="77777777" w:rsidR="00E0378E" w:rsidRPr="000B3E1B" w:rsidRDefault="00E0378E" w:rsidP="00E0378E">
      <w:pPr>
        <w:pStyle w:val="B1"/>
      </w:pPr>
      <w:r w:rsidRPr="000B3E1B">
        <w:t>-</w:t>
      </w:r>
      <w:r w:rsidRPr="000B3E1B">
        <w:tab/>
        <w:t>Serving cell idle mode measurements reporting (clause 6.17.3)</w:t>
      </w:r>
    </w:p>
    <w:p w14:paraId="7308A0A6" w14:textId="77777777" w:rsidR="00E0378E" w:rsidRPr="000B3E1B" w:rsidRDefault="00E0378E" w:rsidP="00E0378E">
      <w:pPr>
        <w:pStyle w:val="B1"/>
      </w:pPr>
      <w:r w:rsidRPr="000B3E1B">
        <w:t>-</w:t>
      </w:r>
      <w:r w:rsidRPr="000B3E1B">
        <w:tab/>
        <w:t>NSSS-Based RRM measurements (clause 6.17.4)</w:t>
      </w:r>
    </w:p>
    <w:p w14:paraId="2D07F7BE" w14:textId="77777777" w:rsidR="00E0378E" w:rsidRPr="000B3E1B" w:rsidRDefault="00E0378E" w:rsidP="00E0378E">
      <w:pPr>
        <w:pStyle w:val="B1"/>
      </w:pPr>
      <w:r w:rsidRPr="000B3E1B">
        <w:t>-</w:t>
      </w:r>
      <w:r w:rsidRPr="000B3E1B">
        <w:tab/>
        <w:t>NPBCH-Based RRM measurements (clause 6.17.5)</w:t>
      </w:r>
    </w:p>
    <w:p w14:paraId="25B7FC2E" w14:textId="77777777" w:rsidR="00E0378E" w:rsidRPr="000B3E1B" w:rsidRDefault="00E0378E" w:rsidP="00E0378E">
      <w:pPr>
        <w:pStyle w:val="B1"/>
      </w:pPr>
      <w:r w:rsidRPr="000B3E1B">
        <w:t>-</w:t>
      </w:r>
      <w:r w:rsidRPr="000B3E1B">
        <w:tab/>
      </w:r>
      <w:r w:rsidRPr="000B3E1B">
        <w:rPr>
          <w:lang w:eastAsia="zh-CN"/>
        </w:rPr>
        <w:t>RRM measurements on non-anchor paging carriers</w:t>
      </w:r>
      <w:r w:rsidRPr="000B3E1B">
        <w:t xml:space="preserve"> (clause 6.17.6)</w:t>
      </w:r>
    </w:p>
    <w:p w14:paraId="1E52477B" w14:textId="77777777" w:rsidR="00E0378E" w:rsidRPr="000B3E1B" w:rsidRDefault="00E0378E" w:rsidP="00E0378E">
      <w:pPr>
        <w:pStyle w:val="B1"/>
      </w:pPr>
      <w:r w:rsidRPr="000B3E1B">
        <w:t>-</w:t>
      </w:r>
      <w:r w:rsidRPr="000B3E1B">
        <w:tab/>
      </w:r>
      <w:r w:rsidRPr="000B3E1B">
        <w:rPr>
          <w:bCs/>
        </w:rPr>
        <w:t>NRS presence on non-anchor paging carriers</w:t>
      </w:r>
      <w:r w:rsidRPr="000B3E1B">
        <w:t xml:space="preserve"> (clause 6.17.7)</w:t>
      </w:r>
    </w:p>
    <w:p w14:paraId="558CFA32" w14:textId="77777777" w:rsidR="00E0378E" w:rsidRPr="000B3E1B" w:rsidRDefault="00E0378E" w:rsidP="00E0378E">
      <w:pPr>
        <w:pStyle w:val="B1"/>
      </w:pPr>
      <w:r w:rsidRPr="000B3E1B">
        <w:t>-</w:t>
      </w:r>
      <w:r w:rsidRPr="000B3E1B">
        <w:tab/>
      </w:r>
      <w:r w:rsidRPr="000B3E1B">
        <w:rPr>
          <w:iCs/>
        </w:rPr>
        <w:t>DL channel quality reporting in Msg3 for non-anchor carrier</w:t>
      </w:r>
      <w:r w:rsidRPr="000B3E1B">
        <w:t xml:space="preserve"> (clause 6.17.8)</w:t>
      </w:r>
    </w:p>
    <w:p w14:paraId="1C673911" w14:textId="77777777" w:rsidR="00E0378E" w:rsidRPr="000B3E1B" w:rsidRDefault="00E0378E" w:rsidP="00E0378E">
      <w:pPr>
        <w:pStyle w:val="B1"/>
      </w:pPr>
      <w:r w:rsidRPr="000B3E1B">
        <w:t>-</w:t>
      </w:r>
      <w:r w:rsidRPr="000B3E1B">
        <w:tab/>
        <w:t>Assistance information for inter-RAT cell selection to/from NB-IoT (clause 6.17.9)</w:t>
      </w:r>
    </w:p>
    <w:p w14:paraId="3F05000A" w14:textId="77777777" w:rsidR="00E0378E" w:rsidRPr="000B3E1B" w:rsidRDefault="00E0378E" w:rsidP="00E0378E">
      <w:pPr>
        <w:pStyle w:val="B1"/>
      </w:pPr>
      <w:r w:rsidRPr="000B3E1B">
        <w:t>-</w:t>
      </w:r>
      <w:r w:rsidRPr="000B3E1B">
        <w:tab/>
        <w:t xml:space="preserve">RRC Connection Re-establishment for the Control Plane </w:t>
      </w:r>
      <w:proofErr w:type="spellStart"/>
      <w:r w:rsidRPr="000B3E1B">
        <w:t>CIoT</w:t>
      </w:r>
      <w:proofErr w:type="spellEnd"/>
      <w:r w:rsidRPr="000B3E1B">
        <w:t xml:space="preserve"> 5GS Optimisation (clause 6.18.3)</w:t>
      </w:r>
    </w:p>
    <w:p w14:paraId="3DDF68AF" w14:textId="77777777" w:rsidR="00E0378E" w:rsidRPr="000B3E1B" w:rsidRDefault="00E0378E" w:rsidP="00E0378E">
      <w:pPr>
        <w:pStyle w:val="B1"/>
      </w:pPr>
      <w:r w:rsidRPr="000B3E1B">
        <w:t>-</w:t>
      </w:r>
      <w:r w:rsidRPr="000B3E1B">
        <w:tab/>
        <w:t>NB-IoT/5GC (clause 6.18.4)</w:t>
      </w:r>
    </w:p>
    <w:p w14:paraId="3EBFCE60" w14:textId="77777777" w:rsidR="00E0378E" w:rsidRPr="000B3E1B" w:rsidRDefault="00E0378E" w:rsidP="00E0378E">
      <w:pPr>
        <w:pStyle w:val="B1"/>
      </w:pPr>
      <w:r w:rsidRPr="000B3E1B">
        <w:t>-</w:t>
      </w:r>
      <w:r w:rsidRPr="000B3E1B">
        <w:tab/>
      </w:r>
      <w:r w:rsidRPr="000B3E1B">
        <w:rPr>
          <w:rFonts w:eastAsia="MS Mincho"/>
        </w:rPr>
        <w:t xml:space="preserve">MO-EDT for Control Plane </w:t>
      </w:r>
      <w:proofErr w:type="spellStart"/>
      <w:r w:rsidRPr="000B3E1B">
        <w:rPr>
          <w:lang w:eastAsia="zh-CN"/>
        </w:rPr>
        <w:t>CIoT</w:t>
      </w:r>
      <w:proofErr w:type="spellEnd"/>
      <w:r w:rsidRPr="000B3E1B">
        <w:rPr>
          <w:lang w:eastAsia="zh-CN"/>
        </w:rPr>
        <w:t xml:space="preserve"> 5GS Optimisation</w:t>
      </w:r>
      <w:r w:rsidRPr="000B3E1B">
        <w:t xml:space="preserve"> (clause 6.18.5)</w:t>
      </w:r>
    </w:p>
    <w:p w14:paraId="5F5D19AE" w14:textId="77777777" w:rsidR="00E0378E" w:rsidRPr="000B3E1B" w:rsidRDefault="00E0378E" w:rsidP="00E0378E">
      <w:pPr>
        <w:pStyle w:val="B1"/>
      </w:pPr>
      <w:r w:rsidRPr="000B3E1B">
        <w:t>-</w:t>
      </w:r>
      <w:r w:rsidRPr="000B3E1B">
        <w:tab/>
        <w:t>AS RAI (clause 6.18.6)</w:t>
      </w:r>
    </w:p>
    <w:p w14:paraId="11AF1C21" w14:textId="77777777" w:rsidR="00E0378E" w:rsidRPr="000B3E1B" w:rsidRDefault="00E0378E" w:rsidP="00E0378E">
      <w:pPr>
        <w:pStyle w:val="B1"/>
      </w:pPr>
      <w:r w:rsidRPr="000B3E1B">
        <w:t>-</w:t>
      </w:r>
      <w:r w:rsidRPr="000B3E1B">
        <w:tab/>
        <w:t>Cell reselection measurements triggering based on service time (clause 6.19.1)</w:t>
      </w:r>
    </w:p>
    <w:p w14:paraId="05D6D165" w14:textId="77777777" w:rsidR="00E0378E" w:rsidRPr="000B3E1B" w:rsidRDefault="00E0378E" w:rsidP="00E0378E">
      <w:pPr>
        <w:pStyle w:val="B1"/>
      </w:pPr>
      <w:r w:rsidRPr="000B3E1B">
        <w:lastRenderedPageBreak/>
        <w:t>-</w:t>
      </w:r>
      <w:r w:rsidRPr="000B3E1B">
        <w:tab/>
        <w:t>Discontinuous coverage (clause 6.19.2).</w:t>
      </w:r>
    </w:p>
    <w:p w14:paraId="1D2BB409" w14:textId="77777777" w:rsidR="00E0378E" w:rsidRPr="000B3E1B" w:rsidRDefault="00E0378E" w:rsidP="00E0378E">
      <w:pPr>
        <w:pStyle w:val="B1"/>
      </w:pPr>
      <w:r w:rsidRPr="000B3E1B">
        <w:t>-</w:t>
      </w:r>
      <w:r w:rsidRPr="000B3E1B">
        <w:tab/>
        <w:t>Early RLF triggering based on service time (clause 6.19.3).</w:t>
      </w:r>
    </w:p>
    <w:p w14:paraId="30A6746B" w14:textId="77777777" w:rsidR="00E0378E" w:rsidRPr="000B3E1B" w:rsidRDefault="00E0378E" w:rsidP="00E0378E">
      <w:pPr>
        <w:pStyle w:val="B1"/>
      </w:pPr>
      <w:r w:rsidRPr="000B3E1B">
        <w:t>-</w:t>
      </w:r>
      <w:r w:rsidRPr="000B3E1B">
        <w:tab/>
        <w:t>Neighbour cell measurements based on service start time of the neighbour cell (clause 6.19.4).</w:t>
      </w:r>
    </w:p>
    <w:p w14:paraId="7CCCFAB8" w14:textId="77777777" w:rsidR="00E0378E" w:rsidRPr="000B3E1B" w:rsidRDefault="00E0378E" w:rsidP="00E0378E">
      <w:pPr>
        <w:pStyle w:val="B1"/>
      </w:pPr>
      <w:r w:rsidRPr="000B3E1B">
        <w:t>-</w:t>
      </w:r>
      <w:r w:rsidRPr="000B3E1B">
        <w:tab/>
        <w:t>UE autonomous release based on service time (clause 6.19.5).</w:t>
      </w:r>
    </w:p>
    <w:p w14:paraId="5EBB5A7B" w14:textId="77777777" w:rsidR="00E0378E" w:rsidRPr="000B3E1B" w:rsidRDefault="00E0378E" w:rsidP="00E0378E">
      <w:pPr>
        <w:pStyle w:val="B1"/>
      </w:pPr>
      <w:r w:rsidRPr="000B3E1B">
        <w:t>-</w:t>
      </w:r>
      <w:r w:rsidRPr="000B3E1B">
        <w:tab/>
        <w:t>Cell reselection measurements triggering based on location for (quasi-)fixed cell (clause 6.19.6).</w:t>
      </w:r>
    </w:p>
    <w:p w14:paraId="548B016A" w14:textId="77777777" w:rsidR="00E0378E" w:rsidRPr="000B3E1B" w:rsidRDefault="00E0378E" w:rsidP="00E0378E">
      <w:pPr>
        <w:pStyle w:val="B1"/>
      </w:pPr>
      <w:r w:rsidRPr="000B3E1B">
        <w:t>-</w:t>
      </w:r>
      <w:r w:rsidRPr="000B3E1B">
        <w:tab/>
        <w:t>Cell reselection measurements triggering based on location for earth moving cell (clause 6.19.7).</w:t>
      </w:r>
    </w:p>
    <w:p w14:paraId="73C22C73" w14:textId="77777777" w:rsidR="00E0378E" w:rsidRPr="000B3E1B" w:rsidRDefault="00E0378E" w:rsidP="00E0378E">
      <w:pPr>
        <w:pStyle w:val="B1"/>
      </w:pPr>
      <w:r w:rsidRPr="000B3E1B">
        <w:t>-</w:t>
      </w:r>
      <w:r w:rsidRPr="000B3E1B">
        <w:tab/>
        <w:t>GNSS measurements during inactive time (clause 6.19.8).</w:t>
      </w:r>
    </w:p>
    <w:p w14:paraId="7B303C06" w14:textId="77777777" w:rsidR="00E0378E" w:rsidRDefault="00E0378E" w:rsidP="00E0378E">
      <w:pPr>
        <w:pStyle w:val="B1"/>
      </w:pPr>
      <w:r w:rsidRPr="000B3E1B">
        <w:t>-</w:t>
      </w:r>
      <w:r w:rsidRPr="000B3E1B">
        <w:tab/>
        <w:t>SystemInformationBlockType33(-NB) reception in a TN cell (clause 6.19.9).</w:t>
      </w:r>
    </w:p>
    <w:p w14:paraId="4FA23E7E" w14:textId="320DD2E9" w:rsidR="006B5202" w:rsidRDefault="006B5202" w:rsidP="00E0378E">
      <w:pPr>
        <w:pStyle w:val="B1"/>
        <w:rPr>
          <w:ins w:id="32" w:author="RAN2-131" w:date="2025-09-01T21:09:00Z" w16du:dateUtc="2025-09-02T04:09:00Z"/>
        </w:rPr>
      </w:pPr>
      <w:r w:rsidRPr="006B5202">
        <w:t>-</w:t>
      </w:r>
      <w:r w:rsidRPr="006B5202">
        <w:tab/>
      </w:r>
      <w:proofErr w:type="spellStart"/>
      <w:r w:rsidRPr="006B5202">
        <w:t>Inband</w:t>
      </w:r>
      <w:proofErr w:type="spellEnd"/>
      <w:r w:rsidRPr="006B5202">
        <w:t xml:space="preserve"> operation with NR NTN (6.19.10).</w:t>
      </w:r>
    </w:p>
    <w:p w14:paraId="04794AD3" w14:textId="28BF0DF6" w:rsidR="002B3D85" w:rsidRDefault="002B3D85" w:rsidP="002B3D85">
      <w:pPr>
        <w:pStyle w:val="B1"/>
        <w:rPr>
          <w:ins w:id="33" w:author="RAN2-131" w:date="2025-09-01T21:09:00Z" w16du:dateUtc="2025-09-02T04:09:00Z"/>
        </w:rPr>
      </w:pPr>
      <w:ins w:id="34" w:author="RAN2-131" w:date="2025-09-01T21:09:00Z" w16du:dateUtc="2025-09-02T04:09:00Z">
        <w:r w:rsidRPr="000B3E1B">
          <w:t>-</w:t>
        </w:r>
        <w:r w:rsidRPr="000B3E1B">
          <w:tab/>
        </w:r>
        <w:r w:rsidRPr="002B3D85">
          <w:t xml:space="preserve">CB-Msg3-EDT for Control Plane </w:t>
        </w:r>
        <w:proofErr w:type="spellStart"/>
        <w:r w:rsidRPr="002B3D85">
          <w:t>CIoT</w:t>
        </w:r>
        <w:proofErr w:type="spellEnd"/>
        <w:r w:rsidRPr="002B3D85">
          <w:t xml:space="preserve"> EPS Optimization</w:t>
        </w:r>
        <w:r w:rsidRPr="002B3D85">
          <w:t xml:space="preserve"> </w:t>
        </w:r>
        <w:r w:rsidRPr="000B3E1B">
          <w:t>(clause 6.19.</w:t>
        </w:r>
      </w:ins>
      <w:ins w:id="35" w:author="RAN2-131" w:date="2025-09-01T21:10:00Z" w16du:dateUtc="2025-09-02T04:10:00Z">
        <w:r>
          <w:t>xx</w:t>
        </w:r>
      </w:ins>
      <w:ins w:id="36" w:author="RAN2-131" w:date="2025-09-01T21:09:00Z" w16du:dateUtc="2025-09-02T04:09:00Z">
        <w:r w:rsidRPr="000B3E1B">
          <w:t>).</w:t>
        </w:r>
      </w:ins>
    </w:p>
    <w:p w14:paraId="3C382225" w14:textId="14E322EF" w:rsidR="002B3D85" w:rsidRPr="000B3E1B" w:rsidRDefault="002B3D85" w:rsidP="002B3D85">
      <w:pPr>
        <w:pStyle w:val="B1"/>
        <w:rPr>
          <w:ins w:id="37" w:author="RAN2-131" w:date="2025-09-01T21:09:00Z" w16du:dateUtc="2025-09-02T04:09:00Z"/>
        </w:rPr>
      </w:pPr>
      <w:ins w:id="38" w:author="RAN2-131" w:date="2025-09-01T21:09:00Z" w16du:dateUtc="2025-09-02T04:09:00Z">
        <w:r w:rsidRPr="006B5202">
          <w:t>-</w:t>
        </w:r>
        <w:r w:rsidRPr="006B5202">
          <w:tab/>
        </w:r>
      </w:ins>
      <w:ins w:id="39" w:author="RAN2-131" w:date="2025-09-01T21:10:00Z" w16du:dateUtc="2025-09-02T04:10:00Z">
        <w:r w:rsidR="003C278A" w:rsidRPr="003C278A">
          <w:t>Geofencing of PWS message</w:t>
        </w:r>
        <w:r w:rsidR="003C278A" w:rsidRPr="003C278A">
          <w:t xml:space="preserve"> </w:t>
        </w:r>
      </w:ins>
      <w:ins w:id="40" w:author="RAN2-131" w:date="2025-09-01T21:09:00Z" w16du:dateUtc="2025-09-02T04:09:00Z">
        <w:r w:rsidRPr="006B5202">
          <w:t>(6.19.</w:t>
        </w:r>
      </w:ins>
      <w:ins w:id="41" w:author="RAN2-131" w:date="2025-09-01T21:10:00Z" w16du:dateUtc="2025-09-02T04:10:00Z">
        <w:r w:rsidR="003C278A">
          <w:t>xx</w:t>
        </w:r>
      </w:ins>
      <w:ins w:id="42" w:author="RAN2-131" w:date="2025-09-01T21:09:00Z" w16du:dateUtc="2025-09-02T04:09:00Z">
        <w:r w:rsidRPr="006B5202">
          <w:t>).</w:t>
        </w:r>
      </w:ins>
    </w:p>
    <w:p w14:paraId="3258F8BB" w14:textId="77777777" w:rsidR="002B3D85" w:rsidRPr="000B3E1B" w:rsidRDefault="002B3D85" w:rsidP="00E0378E">
      <w:pPr>
        <w:pStyle w:val="B1"/>
      </w:pPr>
    </w:p>
    <w:p w14:paraId="047BA2F3" w14:textId="77777777" w:rsidR="00E0378E" w:rsidRDefault="00E0378E" w:rsidP="00E0378E">
      <w:r w:rsidRPr="000B3E1B">
        <w:t>The optional features without UE radio access capability parameters specified in clause 6 are not applicable in NB-IoT, unless they are listed above.</w:t>
      </w:r>
    </w:p>
    <w:p w14:paraId="063A87D9" w14:textId="77777777" w:rsidR="00645879" w:rsidRDefault="00645879" w:rsidP="00E0378E"/>
    <w:p w14:paraId="394CACF1" w14:textId="526C7C9E" w:rsidR="00544DF1"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48E76E4B" w14:textId="77777777" w:rsidR="009B26A1" w:rsidRPr="000B3E1B" w:rsidRDefault="009B26A1" w:rsidP="009B26A1">
      <w:pPr>
        <w:pStyle w:val="Heading3"/>
      </w:pPr>
      <w:bookmarkStart w:id="43" w:name="_Toc185280322"/>
      <w:r w:rsidRPr="000B3E1B">
        <w:t>4.3.38</w:t>
      </w:r>
      <w:r w:rsidRPr="000B3E1B">
        <w:tab/>
        <w:t>IoT NTN parameters</w:t>
      </w:r>
      <w:bookmarkEnd w:id="43"/>
    </w:p>
    <w:p w14:paraId="717F007F" w14:textId="77777777" w:rsidR="009B26A1" w:rsidRPr="000B3E1B" w:rsidRDefault="009B26A1" w:rsidP="009B26A1">
      <w:pPr>
        <w:pStyle w:val="Heading4"/>
        <w:rPr>
          <w:i/>
        </w:rPr>
      </w:pPr>
      <w:bookmarkStart w:id="44" w:name="_Toc185280323"/>
      <w:r w:rsidRPr="000B3E1B">
        <w:t>4.3.38.1</w:t>
      </w:r>
      <w:r w:rsidRPr="000B3E1B">
        <w:tab/>
      </w:r>
      <w:r w:rsidRPr="000B3E1B">
        <w:rPr>
          <w:i/>
          <w:iCs/>
        </w:rPr>
        <w:t>ntn-Connectivity-EPC-r17</w:t>
      </w:r>
      <w:bookmarkEnd w:id="44"/>
    </w:p>
    <w:p w14:paraId="3042EC64" w14:textId="77777777" w:rsidR="009B26A1" w:rsidRPr="000B3E1B" w:rsidRDefault="009B26A1" w:rsidP="009B26A1">
      <w:r w:rsidRPr="000B3E1B">
        <w:rPr>
          <w:iCs/>
        </w:rPr>
        <w:t>This field i</w:t>
      </w:r>
      <w:r w:rsidRPr="000B3E1B">
        <w:rPr>
          <w:iCs/>
          <w:lang w:eastAsia="en-US"/>
        </w:rPr>
        <w:t>ndicates whether the UE supports NTN access.</w:t>
      </w:r>
      <w:r w:rsidRPr="000B3E1B">
        <w:t xml:space="preserve"> This field is only applicable if the UE supports </w:t>
      </w:r>
      <w:r w:rsidRPr="000B3E1B">
        <w:rPr>
          <w:i/>
          <w:iCs/>
        </w:rPr>
        <w:t>ce-ModeA-r13</w:t>
      </w:r>
      <w:r w:rsidRPr="000B3E1B">
        <w:t xml:space="preserve"> or any </w:t>
      </w:r>
      <w:proofErr w:type="spellStart"/>
      <w:r w:rsidRPr="000B3E1B">
        <w:rPr>
          <w:i/>
          <w:iCs/>
        </w:rPr>
        <w:t>ue</w:t>
      </w:r>
      <w:proofErr w:type="spellEnd"/>
      <w:r w:rsidRPr="000B3E1B">
        <w:rPr>
          <w:i/>
          <w:iCs/>
        </w:rPr>
        <w:t>-Category-NB</w:t>
      </w:r>
      <w:r w:rsidRPr="000B3E1B">
        <w:t xml:space="preserve">. </w:t>
      </w:r>
      <w:r w:rsidRPr="000B3E1B">
        <w:rPr>
          <w:iCs/>
        </w:rPr>
        <w:t>If the UE indicates this capability the UE shall support the following enhancements:</w:t>
      </w:r>
    </w:p>
    <w:p w14:paraId="127393AB" w14:textId="77777777" w:rsidR="009B26A1" w:rsidRPr="000B3E1B" w:rsidRDefault="009B26A1" w:rsidP="009B26A1">
      <w:pPr>
        <w:pStyle w:val="B1"/>
      </w:pPr>
      <w:r w:rsidRPr="000B3E1B">
        <w:t>-</w:t>
      </w:r>
      <w:r w:rsidRPr="000B3E1B">
        <w:tab/>
        <w:t>General:</w:t>
      </w:r>
    </w:p>
    <w:p w14:paraId="76F4CAB4" w14:textId="77777777" w:rsidR="009B26A1" w:rsidRPr="000B3E1B" w:rsidRDefault="009B26A1" w:rsidP="009B26A1">
      <w:pPr>
        <w:pStyle w:val="B2"/>
      </w:pPr>
      <w:r w:rsidRPr="000B3E1B">
        <w:t>-</w:t>
      </w:r>
      <w:r w:rsidRPr="000B3E1B">
        <w:tab/>
        <w:t xml:space="preserve">handling of </w:t>
      </w:r>
      <w:r w:rsidRPr="000B3E1B">
        <w:rPr>
          <w:i/>
          <w:iCs/>
        </w:rPr>
        <w:t>cellBarred-NTN-r17</w:t>
      </w:r>
      <w:r w:rsidRPr="000B3E1B">
        <w:t xml:space="preserve"> and </w:t>
      </w:r>
      <w:r w:rsidRPr="000B3E1B">
        <w:rPr>
          <w:i/>
          <w:iCs/>
        </w:rPr>
        <w:t>trackingAreaList-r17</w:t>
      </w:r>
      <w:r w:rsidRPr="000B3E1B">
        <w:t xml:space="preserve"> in </w:t>
      </w:r>
      <w:r w:rsidRPr="000B3E1B">
        <w:rPr>
          <w:i/>
          <w:iCs/>
        </w:rPr>
        <w:t>SystemInformationBlockType1(-NB)</w:t>
      </w:r>
      <w:r w:rsidRPr="000B3E1B">
        <w:t xml:space="preserve"> as specified in TS 36.331 [5</w:t>
      </w:r>
      <w:proofErr w:type="gramStart"/>
      <w:r w:rsidRPr="000B3E1B">
        <w:t>];</w:t>
      </w:r>
      <w:proofErr w:type="gramEnd"/>
    </w:p>
    <w:p w14:paraId="28115573" w14:textId="77777777" w:rsidR="009B26A1" w:rsidRPr="000B3E1B" w:rsidRDefault="009B26A1" w:rsidP="009B26A1">
      <w:pPr>
        <w:pStyle w:val="B2"/>
      </w:pPr>
      <w:r w:rsidRPr="000B3E1B">
        <w:t>-</w:t>
      </w:r>
      <w:r w:rsidRPr="000B3E1B">
        <w:tab/>
        <w:t xml:space="preserve">reception of </w:t>
      </w:r>
      <w:r w:rsidRPr="000B3E1B">
        <w:rPr>
          <w:i/>
          <w:iCs/>
        </w:rPr>
        <w:t>SystemInformationBlockType31(-NB)</w:t>
      </w:r>
      <w:r w:rsidRPr="000B3E1B">
        <w:t xml:space="preserve"> as specified in TS 36.331 [5</w:t>
      </w:r>
      <w:proofErr w:type="gramStart"/>
      <w:r w:rsidRPr="000B3E1B">
        <w:t>];</w:t>
      </w:r>
      <w:proofErr w:type="gramEnd"/>
    </w:p>
    <w:p w14:paraId="3C07F292" w14:textId="77777777" w:rsidR="009B26A1" w:rsidRPr="000B3E1B" w:rsidRDefault="009B26A1" w:rsidP="009B26A1">
      <w:pPr>
        <w:pStyle w:val="B2"/>
      </w:pPr>
      <w:r w:rsidRPr="000B3E1B">
        <w:t>-</w:t>
      </w:r>
      <w:r w:rsidRPr="000B3E1B">
        <w:tab/>
        <w:t xml:space="preserve">derivation of its position based on its GNSS </w:t>
      </w:r>
      <w:proofErr w:type="gramStart"/>
      <w:r w:rsidRPr="000B3E1B">
        <w:t>measurements;</w:t>
      </w:r>
      <w:proofErr w:type="gramEnd"/>
    </w:p>
    <w:p w14:paraId="17F1A40F" w14:textId="77777777" w:rsidR="009B26A1" w:rsidRPr="000B3E1B" w:rsidRDefault="009B26A1" w:rsidP="009B26A1">
      <w:pPr>
        <w:pStyle w:val="B2"/>
      </w:pPr>
      <w:r w:rsidRPr="000B3E1B">
        <w:t>-</w:t>
      </w:r>
      <w:r w:rsidRPr="000B3E1B">
        <w:tab/>
        <w:t xml:space="preserve">reporting of </w:t>
      </w:r>
      <w:r w:rsidRPr="000B3E1B">
        <w:rPr>
          <w:lang w:eastAsia="en-GB"/>
        </w:rPr>
        <w:t>the remaining GNSS validity duration</w:t>
      </w:r>
      <w:r w:rsidRPr="000B3E1B">
        <w:t xml:space="preserve"> as specified in TS 36.331 [5</w:t>
      </w:r>
      <w:proofErr w:type="gramStart"/>
      <w:r w:rsidRPr="000B3E1B">
        <w:t>];</w:t>
      </w:r>
      <w:proofErr w:type="gramEnd"/>
    </w:p>
    <w:p w14:paraId="2C2F7ED6" w14:textId="77777777" w:rsidR="009B26A1" w:rsidRPr="000B3E1B" w:rsidRDefault="009B26A1" w:rsidP="009B26A1">
      <w:pPr>
        <w:pStyle w:val="B1"/>
      </w:pPr>
      <w:r w:rsidRPr="000B3E1B">
        <w:t>-</w:t>
      </w:r>
      <w:r w:rsidRPr="000B3E1B">
        <w:tab/>
        <w:t>PDCP:</w:t>
      </w:r>
    </w:p>
    <w:p w14:paraId="352191BD"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
        </w:rPr>
        <w:t xml:space="preserve">discardTimerExt-r17 </w:t>
      </w:r>
      <w:r w:rsidRPr="000B3E1B">
        <w:t>as specified in TS 36.331 [5</w:t>
      </w:r>
      <w:proofErr w:type="gramStart"/>
      <w:r w:rsidRPr="000B3E1B">
        <w:t>];</w:t>
      </w:r>
      <w:proofErr w:type="gramEnd"/>
    </w:p>
    <w:p w14:paraId="63E0C9C3" w14:textId="77777777" w:rsidR="009B26A1" w:rsidRPr="000B3E1B" w:rsidRDefault="009B26A1" w:rsidP="009B26A1">
      <w:pPr>
        <w:pStyle w:val="B1"/>
      </w:pPr>
      <w:r w:rsidRPr="000B3E1B">
        <w:t>-</w:t>
      </w:r>
      <w:r w:rsidRPr="000B3E1B">
        <w:tab/>
        <w:t>RLC:</w:t>
      </w:r>
    </w:p>
    <w:p w14:paraId="41A93055" w14:textId="77777777" w:rsidR="009B26A1" w:rsidRPr="000B3E1B" w:rsidRDefault="009B26A1" w:rsidP="009B26A1">
      <w:pPr>
        <w:pStyle w:val="B2"/>
      </w:pPr>
      <w:r w:rsidRPr="000B3E1B">
        <w:t>-</w:t>
      </w:r>
      <w:r w:rsidRPr="000B3E1B">
        <w:tab/>
      </w:r>
      <w:r w:rsidRPr="000B3E1B">
        <w:rPr>
          <w:i/>
        </w:rPr>
        <w:t xml:space="preserve">t-ReorderingExt-r17 </w:t>
      </w:r>
      <w:r w:rsidRPr="000B3E1B">
        <w:t>as specified in TS 36.331 [5</w:t>
      </w:r>
      <w:proofErr w:type="gramStart"/>
      <w:r w:rsidRPr="000B3E1B">
        <w:t>];</w:t>
      </w:r>
      <w:proofErr w:type="gramEnd"/>
    </w:p>
    <w:p w14:paraId="12AFF556" w14:textId="77777777" w:rsidR="009B26A1" w:rsidRPr="000B3E1B" w:rsidRDefault="009B26A1" w:rsidP="009B26A1">
      <w:pPr>
        <w:pStyle w:val="B1"/>
      </w:pPr>
      <w:r w:rsidRPr="000B3E1B">
        <w:t>-</w:t>
      </w:r>
      <w:r w:rsidRPr="000B3E1B">
        <w:tab/>
        <w:t>MAC:</w:t>
      </w:r>
    </w:p>
    <w:p w14:paraId="0363B086" w14:textId="77777777" w:rsidR="009B26A1" w:rsidRPr="000B3E1B" w:rsidRDefault="009B26A1" w:rsidP="009B26A1">
      <w:pPr>
        <w:pStyle w:val="B2"/>
      </w:pPr>
      <w:r w:rsidRPr="000B3E1B">
        <w:t>-</w:t>
      </w:r>
      <w:r w:rsidRPr="000B3E1B">
        <w:tab/>
        <w:t>estimation of UE-</w:t>
      </w:r>
      <w:proofErr w:type="spellStart"/>
      <w:r w:rsidRPr="000B3E1B">
        <w:t>gNB</w:t>
      </w:r>
      <w:proofErr w:type="spellEnd"/>
      <w:r w:rsidRPr="000B3E1B">
        <w:t xml:space="preserve"> RTT as specified in TS 36.321 [4</w:t>
      </w:r>
      <w:proofErr w:type="gramStart"/>
      <w:r w:rsidRPr="000B3E1B">
        <w:t>];</w:t>
      </w:r>
      <w:proofErr w:type="gramEnd"/>
    </w:p>
    <w:p w14:paraId="2277B4B6" w14:textId="77777777" w:rsidR="009B26A1" w:rsidRPr="000B3E1B" w:rsidRDefault="009B26A1" w:rsidP="009B26A1">
      <w:pPr>
        <w:pStyle w:val="B2"/>
      </w:pPr>
      <w:r w:rsidRPr="000B3E1B">
        <w:t>-</w:t>
      </w:r>
      <w:r w:rsidRPr="000B3E1B">
        <w:tab/>
        <w:t>delaying the start of the RA response window as specified in TS 36.321 [4</w:t>
      </w:r>
      <w:proofErr w:type="gramStart"/>
      <w:r w:rsidRPr="000B3E1B">
        <w:t>];</w:t>
      </w:r>
      <w:proofErr w:type="gramEnd"/>
    </w:p>
    <w:p w14:paraId="655C6E26" w14:textId="77777777" w:rsidR="009B26A1" w:rsidRPr="000B3E1B" w:rsidRDefault="009B26A1" w:rsidP="009B26A1">
      <w:pPr>
        <w:pStyle w:val="B2"/>
      </w:pPr>
      <w:r w:rsidRPr="000B3E1B">
        <w:rPr>
          <w:i/>
          <w:noProof/>
        </w:rPr>
        <w:t>-</w:t>
      </w:r>
      <w:r w:rsidRPr="000B3E1B">
        <w:rPr>
          <w:i/>
          <w:noProof/>
        </w:rPr>
        <w:tab/>
      </w:r>
      <w:r w:rsidRPr="000B3E1B">
        <w:t xml:space="preserve">delaying the start of the </w:t>
      </w:r>
      <w:r w:rsidRPr="000B3E1B">
        <w:rPr>
          <w:i/>
        </w:rPr>
        <w:t>mac-</w:t>
      </w:r>
      <w:proofErr w:type="spellStart"/>
      <w:r w:rsidRPr="000B3E1B">
        <w:rPr>
          <w:i/>
        </w:rPr>
        <w:t>ContentionResolutionTimer</w:t>
      </w:r>
      <w:proofErr w:type="spellEnd"/>
      <w:r w:rsidRPr="000B3E1B">
        <w:t xml:space="preserve"> as specified in TS 36.321 [4</w:t>
      </w:r>
      <w:proofErr w:type="gramStart"/>
      <w:r w:rsidRPr="000B3E1B">
        <w:t>];</w:t>
      </w:r>
      <w:proofErr w:type="gramEnd"/>
    </w:p>
    <w:p w14:paraId="25FAA550" w14:textId="77777777" w:rsidR="009B26A1" w:rsidRPr="000B3E1B" w:rsidRDefault="009B26A1" w:rsidP="009B26A1">
      <w:pPr>
        <w:pStyle w:val="B2"/>
      </w:pPr>
      <w:r w:rsidRPr="000B3E1B">
        <w:lastRenderedPageBreak/>
        <w:t>-</w:t>
      </w:r>
      <w:r w:rsidRPr="000B3E1B">
        <w:tab/>
        <w:t xml:space="preserve">if the UE supports </w:t>
      </w:r>
      <w:r w:rsidRPr="000B3E1B">
        <w:rPr>
          <w:i/>
          <w:iCs/>
        </w:rPr>
        <w:t xml:space="preserve">ce-ModeA-r13 </w:t>
      </w:r>
      <w:r w:rsidRPr="000B3E1B">
        <w:rPr>
          <w:iCs/>
        </w:rPr>
        <w:t>or</w:t>
      </w:r>
      <w:r w:rsidRPr="000B3E1B">
        <w:rPr>
          <w:i/>
          <w:iCs/>
        </w:rPr>
        <w:t xml:space="preserve"> </w:t>
      </w:r>
      <w:r w:rsidRPr="000B3E1B">
        <w:t xml:space="preserve">if the UE supports any </w:t>
      </w:r>
      <w:proofErr w:type="spellStart"/>
      <w:r w:rsidRPr="000B3E1B">
        <w:rPr>
          <w:i/>
          <w:iCs/>
        </w:rPr>
        <w:t>ue</w:t>
      </w:r>
      <w:proofErr w:type="spellEnd"/>
      <w:r w:rsidRPr="000B3E1B">
        <w:rPr>
          <w:i/>
          <w:iCs/>
        </w:rPr>
        <w:t xml:space="preserve">-Category-NB </w:t>
      </w:r>
      <w:r w:rsidRPr="000B3E1B">
        <w:rPr>
          <w:iCs/>
        </w:rPr>
        <w:t xml:space="preserve">and supports </w:t>
      </w:r>
      <w:r w:rsidRPr="000B3E1B">
        <w:rPr>
          <w:i/>
        </w:rPr>
        <w:t>sr-WithoutHARQ-ACK-r15</w:t>
      </w:r>
      <w:r w:rsidRPr="000B3E1B">
        <w:rPr>
          <w:i/>
          <w:iCs/>
        </w:rPr>
        <w:t xml:space="preserve">, </w:t>
      </w:r>
      <w:r w:rsidRPr="000B3E1B">
        <w:t>handling of</w:t>
      </w:r>
      <w:r w:rsidRPr="000B3E1B">
        <w:rPr>
          <w:i/>
          <w:iCs/>
        </w:rPr>
        <w:t xml:space="preserve"> </w:t>
      </w:r>
      <w:r w:rsidRPr="000B3E1B">
        <w:rPr>
          <w:i/>
        </w:rPr>
        <w:t xml:space="preserve">sr-ProhibitTimerOffset-r17 </w:t>
      </w:r>
      <w:r w:rsidRPr="000B3E1B">
        <w:t>as specified in TS 36.331 [5</w:t>
      </w:r>
      <w:proofErr w:type="gramStart"/>
      <w:r w:rsidRPr="000B3E1B">
        <w:t>];</w:t>
      </w:r>
      <w:proofErr w:type="gramEnd"/>
    </w:p>
    <w:p w14:paraId="1BA4AB0F" w14:textId="77777777" w:rsidR="009B26A1" w:rsidRPr="000B3E1B" w:rsidRDefault="009B26A1" w:rsidP="009B26A1">
      <w:pPr>
        <w:pStyle w:val="B2"/>
      </w:pPr>
      <w:r w:rsidRPr="000B3E1B">
        <w:t>-</w:t>
      </w:r>
      <w:r w:rsidRPr="000B3E1B">
        <w:tab/>
      </w:r>
      <w:r w:rsidRPr="000B3E1B">
        <w:rPr>
          <w:lang w:eastAsia="zh-CN"/>
        </w:rPr>
        <w:t>extending</w:t>
      </w:r>
      <w:r w:rsidRPr="000B3E1B">
        <w:t xml:space="preserve"> the </w:t>
      </w:r>
      <w:r w:rsidRPr="000B3E1B">
        <w:rPr>
          <w:lang w:eastAsia="zh-CN"/>
        </w:rPr>
        <w:t xml:space="preserve">length </w:t>
      </w:r>
      <w:r w:rsidRPr="000B3E1B">
        <w:t>of the</w:t>
      </w:r>
      <w:r w:rsidRPr="000B3E1B">
        <w:rPr>
          <w:lang w:eastAsia="zh-CN"/>
        </w:rPr>
        <w:t xml:space="preserve"> (UL) HARQ RTT timer</w:t>
      </w:r>
      <w:r w:rsidRPr="000B3E1B">
        <w:t xml:space="preserve"> as specified in TS 36.321 [4</w:t>
      </w:r>
      <w:proofErr w:type="gramStart"/>
      <w:r w:rsidRPr="000B3E1B">
        <w:t>];</w:t>
      </w:r>
      <w:proofErr w:type="gramEnd"/>
    </w:p>
    <w:p w14:paraId="17430C62" w14:textId="77777777" w:rsidR="009B26A1" w:rsidRPr="000B3E1B" w:rsidRDefault="009B26A1" w:rsidP="009B26A1">
      <w:pPr>
        <w:pStyle w:val="B1"/>
      </w:pPr>
      <w:r w:rsidRPr="000B3E1B">
        <w:t>-</w:t>
      </w:r>
      <w:r w:rsidRPr="000B3E1B">
        <w:tab/>
        <w:t>Physical layer:</w:t>
      </w:r>
    </w:p>
    <w:p w14:paraId="023ECC58" w14:textId="77777777" w:rsidR="009B26A1" w:rsidRPr="000B3E1B" w:rsidRDefault="009B26A1" w:rsidP="009B26A1">
      <w:pPr>
        <w:pStyle w:val="B2"/>
      </w:pPr>
      <w:r w:rsidRPr="000B3E1B">
        <w:t>-</w:t>
      </w:r>
      <w:r w:rsidRPr="000B3E1B">
        <w:tab/>
        <w:t>calculation of the UE specific TA in RRC_IDLE and RRC_CONNECTED state based on its GNSS-acquired position and the serving satellite ephemeris as specified in TS 36.211 [17</w:t>
      </w:r>
      <w:proofErr w:type="gramStart"/>
      <w:r w:rsidRPr="000B3E1B">
        <w:t>];</w:t>
      </w:r>
      <w:proofErr w:type="gramEnd"/>
    </w:p>
    <w:p w14:paraId="3E31FD0C" w14:textId="77777777" w:rsidR="009B26A1" w:rsidRPr="000B3E1B" w:rsidRDefault="009B26A1" w:rsidP="009B26A1">
      <w:pPr>
        <w:pStyle w:val="B2"/>
      </w:pPr>
      <w:r w:rsidRPr="000B3E1B">
        <w:t>-</w:t>
      </w:r>
      <w:r w:rsidRPr="000B3E1B">
        <w:tab/>
        <w:t>calculation of the common TA in RRC_IDLE and RRC_CONNECTED as specified in TS 36.213 [22</w:t>
      </w:r>
      <w:proofErr w:type="gramStart"/>
      <w:r w:rsidRPr="000B3E1B">
        <w:t>];</w:t>
      </w:r>
      <w:proofErr w:type="gramEnd"/>
    </w:p>
    <w:p w14:paraId="1EC58E3B" w14:textId="77777777" w:rsidR="009B26A1" w:rsidRPr="000B3E1B" w:rsidRDefault="009B26A1" w:rsidP="009B26A1">
      <w:pPr>
        <w:pStyle w:val="B2"/>
      </w:pPr>
      <w:r w:rsidRPr="000B3E1B">
        <w:t>-</w:t>
      </w:r>
      <w:r w:rsidRPr="000B3E1B">
        <w:tab/>
        <w:t xml:space="preserve">for TA update in RRC_CONNECTED state, support of combination of both open (i.e. UE specific TA estimation, and common TA calculation) and closed (i.e., received TA commands) control </w:t>
      </w:r>
      <w:proofErr w:type="gramStart"/>
      <w:r w:rsidRPr="000B3E1B">
        <w:t>loops;</w:t>
      </w:r>
      <w:proofErr w:type="gramEnd"/>
    </w:p>
    <w:p w14:paraId="1BEE21E3" w14:textId="77777777" w:rsidR="009B26A1" w:rsidRPr="000B3E1B" w:rsidRDefault="009B26A1" w:rsidP="009B26A1">
      <w:pPr>
        <w:pStyle w:val="B2"/>
      </w:pPr>
      <w:r w:rsidRPr="000B3E1B">
        <w:t>-</w:t>
      </w:r>
      <w:r w:rsidRPr="000B3E1B">
        <w:tab/>
        <w:t xml:space="preserve">frequency pre-compensation to counter </w:t>
      </w:r>
      <w:proofErr w:type="gramStart"/>
      <w:r w:rsidRPr="000B3E1B">
        <w:t>shift</w:t>
      </w:r>
      <w:proofErr w:type="gramEnd"/>
      <w:r w:rsidRPr="000B3E1B">
        <w:t xml:space="preserve"> the Doppler experienced on the service </w:t>
      </w:r>
      <w:proofErr w:type="gramStart"/>
      <w:r w:rsidRPr="000B3E1B">
        <w:t>link;</w:t>
      </w:r>
      <w:proofErr w:type="gramEnd"/>
    </w:p>
    <w:p w14:paraId="1996BAA3" w14:textId="77777777" w:rsidR="009B26A1" w:rsidRPr="000B3E1B" w:rsidRDefault="009B26A1" w:rsidP="009B26A1">
      <w:pPr>
        <w:pStyle w:val="B2"/>
      </w:pPr>
      <w:r w:rsidRPr="000B3E1B">
        <w:t>-</w:t>
      </w:r>
      <w:r w:rsidRPr="000B3E1B">
        <w:tab/>
        <w:t xml:space="preserve">timing relationship enhancements using higher layer parameters </w:t>
      </w:r>
      <w:r w:rsidRPr="000B3E1B">
        <w:rPr>
          <w:i/>
        </w:rPr>
        <w:t xml:space="preserve">k-Offset-r17 </w:t>
      </w:r>
      <w:r w:rsidRPr="000B3E1B">
        <w:t>and</w:t>
      </w:r>
      <w:r w:rsidRPr="000B3E1B">
        <w:rPr>
          <w:i/>
        </w:rPr>
        <w:t xml:space="preserve"> k-Mac-r17</w:t>
      </w:r>
      <w:r w:rsidRPr="000B3E1B">
        <w:t xml:space="preserve"> as specified in TS 36.213 [22</w:t>
      </w:r>
      <w:proofErr w:type="gramStart"/>
      <w:r w:rsidRPr="000B3E1B">
        <w:t>];</w:t>
      </w:r>
      <w:proofErr w:type="gramEnd"/>
    </w:p>
    <w:p w14:paraId="4682C965" w14:textId="77777777" w:rsidR="009B26A1" w:rsidRPr="000B3E1B" w:rsidRDefault="009B26A1" w:rsidP="009B26A1">
      <w:pPr>
        <w:pStyle w:val="B2"/>
      </w:pPr>
      <w:r w:rsidRPr="000B3E1B">
        <w:t>-</w:t>
      </w:r>
      <w:r w:rsidRPr="000B3E1B">
        <w:tab/>
        <w:t xml:space="preserve">segmented UL transmission using higher layer parameters </w:t>
      </w:r>
      <w:r w:rsidRPr="000B3E1B">
        <w:rPr>
          <w:i/>
        </w:rPr>
        <w:t>prach-TxDuration-r17</w:t>
      </w:r>
      <w:r w:rsidRPr="000B3E1B">
        <w:t xml:space="preserve">, </w:t>
      </w:r>
      <w:r w:rsidRPr="000B3E1B">
        <w:rPr>
          <w:i/>
          <w:iCs/>
        </w:rPr>
        <w:t xml:space="preserve">nprach-TxDurationFmt01-r17, nprach-TxDurationFmt2-r17, </w:t>
      </w:r>
      <w:r w:rsidRPr="000B3E1B">
        <w:rPr>
          <w:i/>
        </w:rPr>
        <w:t>pucch-TxDuration-r17</w:t>
      </w:r>
      <w:r w:rsidRPr="000B3E1B">
        <w:t xml:space="preserve"> and </w:t>
      </w:r>
      <w:r w:rsidRPr="000B3E1B">
        <w:rPr>
          <w:i/>
        </w:rPr>
        <w:t>(n)pusch-TxDuration-r17</w:t>
      </w:r>
      <w:r w:rsidRPr="000B3E1B">
        <w:t xml:space="preserve"> as specified in TS 36.331 [5] except for UEs indicating support of </w:t>
      </w:r>
      <w:proofErr w:type="spellStart"/>
      <w:r w:rsidRPr="000B3E1B">
        <w:rPr>
          <w:i/>
          <w:iCs/>
        </w:rPr>
        <w:t>ue</w:t>
      </w:r>
      <w:proofErr w:type="spellEnd"/>
      <w:r w:rsidRPr="000B3E1B">
        <w:rPr>
          <w:i/>
          <w:iCs/>
        </w:rPr>
        <w:t xml:space="preserve">-Category-NB </w:t>
      </w:r>
      <w:r w:rsidRPr="000B3E1B">
        <w:t xml:space="preserve">and </w:t>
      </w:r>
      <w:r w:rsidRPr="000B3E1B">
        <w:rPr>
          <w:i/>
          <w:iCs/>
        </w:rPr>
        <w:t xml:space="preserve">ntn-ScenarioSupport-r17 </w:t>
      </w:r>
      <w:r w:rsidRPr="000B3E1B">
        <w:t>with value GSO.</w:t>
      </w:r>
    </w:p>
    <w:p w14:paraId="2274FACA" w14:textId="77777777" w:rsidR="009B26A1" w:rsidRPr="000B3E1B" w:rsidRDefault="009B26A1" w:rsidP="009B26A1">
      <w:pPr>
        <w:rPr>
          <w:i/>
        </w:rPr>
      </w:pPr>
      <w:r w:rsidRPr="000B3E1B">
        <w:t xml:space="preserve">A UE indicating support of </w:t>
      </w:r>
      <w:r w:rsidRPr="000B3E1B">
        <w:rPr>
          <w:i/>
        </w:rPr>
        <w:t xml:space="preserve">ce-ModeA-r13 </w:t>
      </w:r>
      <w:r w:rsidRPr="000B3E1B">
        <w:t xml:space="preserve">and </w:t>
      </w:r>
      <w:r w:rsidRPr="000B3E1B">
        <w:rPr>
          <w:i/>
        </w:rPr>
        <w:t>ntn-Connectivity-EPC-r17</w:t>
      </w:r>
      <w:r w:rsidRPr="000B3E1B">
        <w:t xml:space="preserve"> shall also indicate support of </w:t>
      </w:r>
      <w:proofErr w:type="spellStart"/>
      <w:r w:rsidRPr="000B3E1B">
        <w:rPr>
          <w:i/>
        </w:rPr>
        <w:t>standaloneGNSS</w:t>
      </w:r>
      <w:proofErr w:type="spellEnd"/>
      <w:r w:rsidRPr="000B3E1B">
        <w:rPr>
          <w:i/>
        </w:rPr>
        <w:t>-Location</w:t>
      </w:r>
      <w:r w:rsidRPr="000B3E1B">
        <w:rPr>
          <w:iCs/>
        </w:rPr>
        <w:t xml:space="preserve">. A UE indicating support for </w:t>
      </w:r>
      <w:r w:rsidRPr="000B3E1B">
        <w:t xml:space="preserve">any </w:t>
      </w:r>
      <w:proofErr w:type="spellStart"/>
      <w:r w:rsidRPr="000B3E1B">
        <w:rPr>
          <w:i/>
          <w:iCs/>
        </w:rPr>
        <w:t>ue</w:t>
      </w:r>
      <w:proofErr w:type="spellEnd"/>
      <w:r w:rsidRPr="000B3E1B">
        <w:rPr>
          <w:i/>
          <w:iCs/>
        </w:rPr>
        <w:t xml:space="preserve">-Category-NB </w:t>
      </w:r>
      <w:r w:rsidRPr="000B3E1B">
        <w:t xml:space="preserve">and </w:t>
      </w:r>
      <w:r w:rsidRPr="000B3E1B">
        <w:rPr>
          <w:i/>
        </w:rPr>
        <w:t>ntn-Connectivity-EPC-r17</w:t>
      </w:r>
      <w:r w:rsidRPr="000B3E1B">
        <w:t xml:space="preserve"> is assumed to have GNSS location capability</w:t>
      </w:r>
      <w:r w:rsidRPr="000B3E1B">
        <w:rPr>
          <w:i/>
        </w:rPr>
        <w:t>.</w:t>
      </w:r>
    </w:p>
    <w:p w14:paraId="7CC5DBB7" w14:textId="77777777" w:rsidR="009B26A1" w:rsidRPr="000B3E1B" w:rsidRDefault="009B26A1" w:rsidP="009B26A1">
      <w:pPr>
        <w:pStyle w:val="Heading4"/>
      </w:pPr>
      <w:bookmarkStart w:id="45" w:name="_Toc185280324"/>
      <w:r w:rsidRPr="000B3E1B">
        <w:t>4.3.38.2</w:t>
      </w:r>
      <w:r w:rsidRPr="000B3E1B">
        <w:tab/>
      </w:r>
      <w:r w:rsidRPr="000B3E1B">
        <w:rPr>
          <w:i/>
          <w:iCs/>
        </w:rPr>
        <w:t>ntn-TA-Report-r17</w:t>
      </w:r>
      <w:bookmarkEnd w:id="45"/>
    </w:p>
    <w:p w14:paraId="4D8AEE7F" w14:textId="77777777" w:rsidR="009B26A1" w:rsidRPr="000B3E1B" w:rsidRDefault="009B26A1" w:rsidP="009B26A1">
      <w:r w:rsidRPr="000B3E1B">
        <w:t xml:space="preserve">This field indicates whether the UE supports Timing advance reporting in NTN cell as specified in TS 36.321 [4]. </w:t>
      </w:r>
      <w:r w:rsidRPr="000B3E1B">
        <w:rPr>
          <w:lang w:eastAsia="en-GB"/>
        </w:rPr>
        <w:t xml:space="preserve">This feature is only applicable if the UE supports </w:t>
      </w:r>
      <w:r w:rsidRPr="000B3E1B">
        <w:rPr>
          <w:i/>
          <w:iCs/>
        </w:rPr>
        <w:t>ntn-Connectivity-EPC-r17</w:t>
      </w:r>
      <w:r w:rsidRPr="000B3E1B">
        <w:t>.</w:t>
      </w:r>
    </w:p>
    <w:p w14:paraId="65EC5115" w14:textId="77777777" w:rsidR="009B26A1" w:rsidRPr="000B3E1B" w:rsidRDefault="009B26A1" w:rsidP="009B26A1">
      <w:pPr>
        <w:pStyle w:val="Heading4"/>
      </w:pPr>
      <w:bookmarkStart w:id="46" w:name="_Toc185280325"/>
      <w:r w:rsidRPr="000B3E1B">
        <w:t>4.3.38.3</w:t>
      </w:r>
      <w:r w:rsidRPr="000B3E1B">
        <w:tab/>
      </w:r>
      <w:r w:rsidRPr="000B3E1B">
        <w:rPr>
          <w:i/>
          <w:iCs/>
        </w:rPr>
        <w:t>ntn-PUR-TimerDelay-r17</w:t>
      </w:r>
      <w:bookmarkEnd w:id="46"/>
    </w:p>
    <w:p w14:paraId="35EF6F64" w14:textId="77777777" w:rsidR="009B26A1" w:rsidRPr="000B3E1B" w:rsidRDefault="009B26A1" w:rsidP="009B26A1">
      <w:pPr>
        <w:rPr>
          <w:i/>
        </w:rPr>
      </w:pPr>
      <w:r w:rsidRPr="000B3E1B">
        <w:t xml:space="preserve">This field indicates whether the UE supports delaying the start of the </w:t>
      </w:r>
      <w:r w:rsidRPr="000B3E1B">
        <w:rPr>
          <w:i/>
          <w:noProof/>
        </w:rPr>
        <w:t>pur-ResponseWindowTimer</w:t>
      </w:r>
      <w:r w:rsidRPr="000B3E1B">
        <w:t xml:space="preserve"> for NTN operation as specified in TS36.321 [4]. </w:t>
      </w:r>
      <w:r w:rsidRPr="000B3E1B">
        <w:rPr>
          <w:lang w:eastAsia="en-GB"/>
        </w:rPr>
        <w:t xml:space="preserve">This feature is only applicable if the UE supports </w:t>
      </w:r>
      <w:r w:rsidRPr="000B3E1B">
        <w:rPr>
          <w:i/>
        </w:rPr>
        <w:t>ntn-Connectivity-EPC-r17</w:t>
      </w:r>
      <w:r w:rsidRPr="000B3E1B">
        <w:t xml:space="preserve">. A UE indicating support of </w:t>
      </w:r>
      <w:r w:rsidRPr="000B3E1B">
        <w:rPr>
          <w:i/>
        </w:rPr>
        <w:t xml:space="preserve">ntn-PUR-TimerDelay-r17 </w:t>
      </w:r>
      <w:r w:rsidRPr="000B3E1B">
        <w:rPr>
          <w:noProof/>
        </w:rPr>
        <w:t xml:space="preserve">shall also indicate support of </w:t>
      </w:r>
      <w:r w:rsidRPr="000B3E1B">
        <w:rPr>
          <w:i/>
        </w:rPr>
        <w:t>pur-CP-EPC-CE-ModeA-r16</w:t>
      </w:r>
      <w:r w:rsidRPr="000B3E1B">
        <w:t xml:space="preserve"> or </w:t>
      </w:r>
      <w:r w:rsidRPr="000B3E1B">
        <w:rPr>
          <w:i/>
        </w:rPr>
        <w:t>pur-UP-EPC-CE-ModeA-r16</w:t>
      </w:r>
      <w:r w:rsidRPr="000B3E1B">
        <w:t xml:space="preserve"> or </w:t>
      </w:r>
      <w:r w:rsidRPr="000B3E1B">
        <w:rPr>
          <w:i/>
        </w:rPr>
        <w:t xml:space="preserve">pur-CP-EPC-r16 </w:t>
      </w:r>
      <w:r w:rsidRPr="000B3E1B">
        <w:t xml:space="preserve">or </w:t>
      </w:r>
      <w:r w:rsidRPr="000B3E1B">
        <w:rPr>
          <w:i/>
        </w:rPr>
        <w:t>pur-UP-EPC-r16.</w:t>
      </w:r>
    </w:p>
    <w:p w14:paraId="3D912439" w14:textId="77777777" w:rsidR="009B26A1" w:rsidRPr="000B3E1B" w:rsidRDefault="009B26A1" w:rsidP="009B26A1">
      <w:pPr>
        <w:pStyle w:val="Heading4"/>
        <w:rPr>
          <w:iCs/>
        </w:rPr>
      </w:pPr>
      <w:bookmarkStart w:id="47" w:name="_Toc185280326"/>
      <w:r w:rsidRPr="000B3E1B">
        <w:rPr>
          <w:iCs/>
        </w:rPr>
        <w:t>4.3.38.4</w:t>
      </w:r>
      <w:r w:rsidRPr="000B3E1B">
        <w:rPr>
          <w:iCs/>
        </w:rPr>
        <w:tab/>
      </w:r>
      <w:r w:rsidRPr="000B3E1B">
        <w:rPr>
          <w:i/>
          <w:iCs/>
        </w:rPr>
        <w:t>ntn-OffsetTimingEnh-r17</w:t>
      </w:r>
      <w:bookmarkEnd w:id="47"/>
    </w:p>
    <w:p w14:paraId="042770D5" w14:textId="77777777" w:rsidR="009B26A1" w:rsidRPr="000B3E1B" w:rsidRDefault="009B26A1" w:rsidP="009B26A1">
      <w:r w:rsidRPr="000B3E1B">
        <w:t xml:space="preserve">This field indicates whether the UE supports timing relationship enhancements using Differential </w:t>
      </w:r>
      <w:proofErr w:type="spellStart"/>
      <w:r w:rsidRPr="000B3E1B">
        <w:t>Koffset</w:t>
      </w:r>
      <w:proofErr w:type="spellEnd"/>
      <w:r w:rsidRPr="000B3E1B">
        <w:t xml:space="preserve"> as specified in TS 36.321 [4] and TS 36.213 [22]. </w:t>
      </w:r>
      <w:r w:rsidRPr="000B3E1B">
        <w:rPr>
          <w:lang w:eastAsia="en-GB"/>
        </w:rPr>
        <w:t xml:space="preserve">This feature is only applicable if the UE supports </w:t>
      </w:r>
      <w:r w:rsidRPr="000B3E1B">
        <w:rPr>
          <w:i/>
        </w:rPr>
        <w:t>ntn-Connectivity-EPC-r17</w:t>
      </w:r>
      <w:r w:rsidRPr="000B3E1B">
        <w:t>.</w:t>
      </w:r>
    </w:p>
    <w:p w14:paraId="782051D9" w14:textId="77777777" w:rsidR="009B26A1" w:rsidRPr="000B3E1B" w:rsidRDefault="009B26A1" w:rsidP="009B26A1">
      <w:pPr>
        <w:pStyle w:val="Heading4"/>
        <w:rPr>
          <w:iCs/>
        </w:rPr>
      </w:pPr>
      <w:bookmarkStart w:id="48" w:name="_Toc185280327"/>
      <w:r w:rsidRPr="000B3E1B">
        <w:rPr>
          <w:iCs/>
        </w:rPr>
        <w:t>4.3.38.5</w:t>
      </w:r>
      <w:r w:rsidRPr="000B3E1B">
        <w:rPr>
          <w:iCs/>
        </w:rPr>
        <w:tab/>
      </w:r>
      <w:r w:rsidRPr="000B3E1B">
        <w:rPr>
          <w:i/>
          <w:iCs/>
        </w:rPr>
        <w:t>ntn-ScenarioSupport-r17</w:t>
      </w:r>
      <w:bookmarkEnd w:id="48"/>
    </w:p>
    <w:p w14:paraId="0AF0F410" w14:textId="77777777" w:rsidR="009B26A1" w:rsidRPr="000B3E1B" w:rsidRDefault="009B26A1" w:rsidP="009B26A1">
      <w:r w:rsidRPr="000B3E1B">
        <w:t xml:space="preserve">This field indicates whether the UE supports NTN features in GSO or NGSO scenario. The UE indicating support of </w:t>
      </w:r>
      <w:r w:rsidRPr="000B3E1B">
        <w:rPr>
          <w:i/>
        </w:rPr>
        <w:t xml:space="preserve">ntn-ScenarioSupport-r17 </w:t>
      </w:r>
      <w:r w:rsidRPr="000B3E1B">
        <w:t xml:space="preserve">shall also indicate support of </w:t>
      </w:r>
      <w:r w:rsidRPr="000B3E1B">
        <w:rPr>
          <w:i/>
        </w:rPr>
        <w:t>ntn-Connectivity-EPC-r17</w:t>
      </w:r>
      <w:r w:rsidRPr="000B3E1B">
        <w:t xml:space="preserve">. If a UE does not include this field but includes </w:t>
      </w:r>
      <w:r w:rsidRPr="000B3E1B">
        <w:rPr>
          <w:i/>
          <w:iCs/>
        </w:rPr>
        <w:t>ntn-Connectivity-EPC-r17</w:t>
      </w:r>
      <w:r w:rsidRPr="000B3E1B">
        <w:t>, the UE supports the NTN features for both GSO and NGSO scenarios.</w:t>
      </w:r>
    </w:p>
    <w:p w14:paraId="58CFB199" w14:textId="77777777" w:rsidR="009B26A1" w:rsidRPr="000B3E1B" w:rsidRDefault="009B26A1" w:rsidP="009B26A1">
      <w:pPr>
        <w:pStyle w:val="Heading4"/>
        <w:rPr>
          <w:i/>
          <w:iCs/>
        </w:rPr>
      </w:pPr>
      <w:bookmarkStart w:id="49" w:name="_Toc185280328"/>
      <w:r w:rsidRPr="000B3E1B">
        <w:t>4.3.38.6</w:t>
      </w:r>
      <w:r w:rsidRPr="000B3E1B">
        <w:tab/>
      </w:r>
      <w:r w:rsidRPr="000B3E1B">
        <w:rPr>
          <w:i/>
          <w:iCs/>
        </w:rPr>
        <w:t>ntn-SegmentedPrecompensationGaps-r17</w:t>
      </w:r>
      <w:bookmarkEnd w:id="49"/>
    </w:p>
    <w:p w14:paraId="32DD25BB" w14:textId="77777777" w:rsidR="009B26A1" w:rsidRPr="000B3E1B" w:rsidRDefault="009B26A1" w:rsidP="009B26A1">
      <w:r w:rsidRPr="000B3E1B">
        <w:t xml:space="preserve">This field indicates the supported gap length between segments for PUSCH and PUCCH required by a UE supporting </w:t>
      </w:r>
      <w:r w:rsidRPr="000B3E1B">
        <w:rPr>
          <w:i/>
          <w:iCs/>
        </w:rPr>
        <w:t>ce-ModeA-r13</w:t>
      </w:r>
      <w:r w:rsidRPr="000B3E1B">
        <w:t xml:space="preserve"> or for NPUSCH required by a UE supporting </w:t>
      </w:r>
      <w:proofErr w:type="spellStart"/>
      <w:r w:rsidRPr="000B3E1B">
        <w:rPr>
          <w:i/>
          <w:iCs/>
        </w:rPr>
        <w:t>ue</w:t>
      </w:r>
      <w:proofErr w:type="spellEnd"/>
      <w:r w:rsidRPr="000B3E1B">
        <w:rPr>
          <w:i/>
          <w:iCs/>
        </w:rPr>
        <w:t>-category-NB</w:t>
      </w:r>
      <w:r w:rsidRPr="000B3E1B">
        <w:t xml:space="preserve">, for TA pre-compensation. This feature is only applicable if the UE supports either </w:t>
      </w:r>
      <w:proofErr w:type="spellStart"/>
      <w:r w:rsidRPr="000B3E1B">
        <w:rPr>
          <w:i/>
          <w:iCs/>
        </w:rPr>
        <w:t>ue</w:t>
      </w:r>
      <w:proofErr w:type="spellEnd"/>
      <w:r w:rsidRPr="000B3E1B">
        <w:rPr>
          <w:i/>
          <w:iCs/>
        </w:rPr>
        <w:t>-category-NB</w:t>
      </w:r>
      <w:r w:rsidRPr="000B3E1B">
        <w:t xml:space="preserve"> or </w:t>
      </w:r>
      <w:r w:rsidRPr="000B3E1B">
        <w:rPr>
          <w:i/>
          <w:iCs/>
        </w:rPr>
        <w:t>ce-ModeA-r13</w:t>
      </w:r>
      <w:r w:rsidRPr="000B3E1B">
        <w:t xml:space="preserve"> </w:t>
      </w:r>
      <w:proofErr w:type="gramStart"/>
      <w:r w:rsidRPr="000B3E1B">
        <w:t>and also</w:t>
      </w:r>
      <w:proofErr w:type="gramEnd"/>
      <w:r w:rsidRPr="000B3E1B">
        <w:t xml:space="preserve"> supports </w:t>
      </w:r>
      <w:r w:rsidRPr="000B3E1B">
        <w:rPr>
          <w:i/>
          <w:iCs/>
        </w:rPr>
        <w:t>ntn-Connectivity-EPC-r17</w:t>
      </w:r>
      <w:r w:rsidRPr="000B3E1B">
        <w:t xml:space="preserve">. If a UE does not include this field but includes </w:t>
      </w:r>
      <w:r w:rsidRPr="000B3E1B">
        <w:rPr>
          <w:i/>
          <w:iCs/>
        </w:rPr>
        <w:t>ntn-Connectivity-EPC-r17</w:t>
      </w:r>
      <w:r w:rsidRPr="000B3E1B">
        <w:t xml:space="preserve">, in case of overlapped transmission between successive uplink segments, UE shall follow the procedure specified in TS 36.213 [22]. This field is not applicable for UEs indicating support of </w:t>
      </w:r>
      <w:proofErr w:type="spellStart"/>
      <w:r w:rsidRPr="000B3E1B">
        <w:rPr>
          <w:i/>
          <w:iCs/>
        </w:rPr>
        <w:t>ue</w:t>
      </w:r>
      <w:proofErr w:type="spellEnd"/>
      <w:r w:rsidRPr="000B3E1B">
        <w:rPr>
          <w:i/>
          <w:iCs/>
        </w:rPr>
        <w:t xml:space="preserve">-Category-NB </w:t>
      </w:r>
      <w:r w:rsidRPr="000B3E1B">
        <w:t xml:space="preserve">and </w:t>
      </w:r>
      <w:r w:rsidRPr="000B3E1B">
        <w:rPr>
          <w:i/>
          <w:iCs/>
        </w:rPr>
        <w:t xml:space="preserve">ntn-ScenarioSupport-r17 </w:t>
      </w:r>
      <w:r w:rsidRPr="000B3E1B">
        <w:t>with value GSO.</w:t>
      </w:r>
    </w:p>
    <w:p w14:paraId="68FD4708" w14:textId="77777777" w:rsidR="009B26A1" w:rsidRPr="000B3E1B" w:rsidRDefault="009B26A1" w:rsidP="009B26A1">
      <w:pPr>
        <w:pStyle w:val="Heading4"/>
        <w:rPr>
          <w:i/>
          <w:iCs/>
        </w:rPr>
      </w:pPr>
      <w:bookmarkStart w:id="50" w:name="_Toc185280329"/>
      <w:r w:rsidRPr="000B3E1B">
        <w:lastRenderedPageBreak/>
        <w:t>4.3.38.7</w:t>
      </w:r>
      <w:r w:rsidRPr="000B3E1B">
        <w:tab/>
      </w:r>
      <w:r w:rsidRPr="000B3E1B">
        <w:rPr>
          <w:i/>
          <w:iCs/>
        </w:rPr>
        <w:t>ntn-EventA4BasedCHO-r18</w:t>
      </w:r>
      <w:bookmarkEnd w:id="50"/>
    </w:p>
    <w:p w14:paraId="579ADE6A" w14:textId="77777777" w:rsidR="009B26A1" w:rsidRPr="000B3E1B" w:rsidRDefault="009B26A1" w:rsidP="009B26A1">
      <w:r w:rsidRPr="000B3E1B">
        <w:t xml:space="preserve">This field indicates whether the UE supports Event A4-based conditional handover, i.e., </w:t>
      </w:r>
      <w:proofErr w:type="spellStart"/>
      <w:r w:rsidRPr="000B3E1B">
        <w:rPr>
          <w:i/>
          <w:iCs/>
        </w:rPr>
        <w:t>CondEvent</w:t>
      </w:r>
      <w:proofErr w:type="spellEnd"/>
      <w:r w:rsidRPr="000B3E1B">
        <w:rPr>
          <w:i/>
          <w:iCs/>
        </w:rPr>
        <w:t xml:space="preserve"> A4</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6B53608C" w14:textId="77777777" w:rsidR="009B26A1" w:rsidRPr="000B3E1B" w:rsidRDefault="009B26A1" w:rsidP="009B26A1">
      <w:pPr>
        <w:pStyle w:val="Heading4"/>
      </w:pPr>
      <w:bookmarkStart w:id="51" w:name="_Toc185280330"/>
      <w:r w:rsidRPr="000B3E1B">
        <w:t>4.3.38.8</w:t>
      </w:r>
      <w:r w:rsidRPr="000B3E1B">
        <w:tab/>
      </w:r>
      <w:r w:rsidRPr="000B3E1B">
        <w:rPr>
          <w:i/>
          <w:iCs/>
        </w:rPr>
        <w:t>ntn-LocationBasedCHO-EFC-r18</w:t>
      </w:r>
      <w:bookmarkEnd w:id="51"/>
    </w:p>
    <w:p w14:paraId="78ABC51B" w14:textId="77777777" w:rsidR="009B26A1" w:rsidRPr="000B3E1B" w:rsidRDefault="009B26A1" w:rsidP="009B26A1">
      <w:r w:rsidRPr="000B3E1B">
        <w:t xml:space="preserve">This field indicates whether the UE supports location-based conditional handover for (quasi-)earth fixed cell, i.e., </w:t>
      </w:r>
      <w:proofErr w:type="spellStart"/>
      <w:r w:rsidRPr="000B3E1B">
        <w:rPr>
          <w:i/>
          <w:iCs/>
        </w:rPr>
        <w:t>CondEvent</w:t>
      </w:r>
      <w:proofErr w:type="spellEnd"/>
      <w:r w:rsidRPr="000B3E1B">
        <w:rPr>
          <w:i/>
          <w:iCs/>
        </w:rPr>
        <w:t xml:space="preserve"> D1</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70B58C86" w14:textId="77777777" w:rsidR="009B26A1" w:rsidRPr="000B3E1B" w:rsidRDefault="009B26A1" w:rsidP="009B26A1">
      <w:pPr>
        <w:pStyle w:val="Heading4"/>
      </w:pPr>
      <w:bookmarkStart w:id="52" w:name="_Toc185280331"/>
      <w:r w:rsidRPr="000B3E1B">
        <w:t>4.3.38.9</w:t>
      </w:r>
      <w:r w:rsidRPr="000B3E1B">
        <w:tab/>
      </w:r>
      <w:r w:rsidRPr="000B3E1B">
        <w:rPr>
          <w:i/>
          <w:iCs/>
        </w:rPr>
        <w:t>ntn-LocationBasedCHO-EMC-r18</w:t>
      </w:r>
      <w:bookmarkEnd w:id="52"/>
    </w:p>
    <w:p w14:paraId="7FDCEA49" w14:textId="77777777" w:rsidR="009B26A1" w:rsidRPr="000B3E1B" w:rsidRDefault="009B26A1" w:rsidP="009B26A1">
      <w:r w:rsidRPr="000B3E1B">
        <w:t xml:space="preserve">This field indicates whether the UE supports location-based conditional handover for earth moving cell, i.e., </w:t>
      </w:r>
      <w:proofErr w:type="spellStart"/>
      <w:r w:rsidRPr="000B3E1B">
        <w:rPr>
          <w:i/>
          <w:iCs/>
        </w:rPr>
        <w:t>CondEvent</w:t>
      </w:r>
      <w:proofErr w:type="spellEnd"/>
      <w:r w:rsidRPr="000B3E1B">
        <w:rPr>
          <w:i/>
          <w:iCs/>
        </w:rPr>
        <w:t xml:space="preserve"> D2</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5914EB3A" w14:textId="77777777" w:rsidR="009B26A1" w:rsidRPr="000B3E1B" w:rsidRDefault="009B26A1" w:rsidP="009B26A1">
      <w:pPr>
        <w:pStyle w:val="Heading4"/>
      </w:pPr>
      <w:bookmarkStart w:id="53" w:name="_Toc185280332"/>
      <w:r w:rsidRPr="000B3E1B">
        <w:t>4.3.38.10</w:t>
      </w:r>
      <w:r w:rsidRPr="000B3E1B">
        <w:tab/>
      </w:r>
      <w:r w:rsidRPr="000B3E1B">
        <w:rPr>
          <w:i/>
          <w:iCs/>
        </w:rPr>
        <w:t>ntn-TimeBasedCHO-r18</w:t>
      </w:r>
      <w:bookmarkEnd w:id="53"/>
    </w:p>
    <w:p w14:paraId="129101E4" w14:textId="77777777" w:rsidR="009B26A1" w:rsidRPr="000B3E1B" w:rsidRDefault="009B26A1" w:rsidP="009B26A1">
      <w:pPr>
        <w:rPr>
          <w:i/>
          <w:iCs/>
        </w:rPr>
      </w:pPr>
      <w:r w:rsidRPr="000B3E1B">
        <w:t xml:space="preserve">This field indicates whether the UE supports time-based conditional handover, i.e., </w:t>
      </w:r>
      <w:proofErr w:type="spellStart"/>
      <w:r w:rsidRPr="000B3E1B">
        <w:rPr>
          <w:i/>
          <w:iCs/>
          <w:lang w:eastAsia="ko-KR"/>
        </w:rPr>
        <w:t>CondEvent</w:t>
      </w:r>
      <w:proofErr w:type="spellEnd"/>
      <w:r w:rsidRPr="000B3E1B">
        <w:rPr>
          <w:i/>
          <w:iCs/>
          <w:lang w:eastAsia="ko-KR"/>
        </w:rPr>
        <w:t xml:space="preserve"> T1</w:t>
      </w:r>
      <w:r w:rsidRPr="000B3E1B">
        <w:rPr>
          <w:lang w:eastAsia="ko-KR"/>
        </w:rPr>
        <w:t xml:space="preserve"> </w:t>
      </w:r>
      <w:r w:rsidRPr="000B3E1B">
        <w:t xml:space="preserve">as specified in TS 36.331 [5]. A UE supporting this feature shall also indicate the support of </w:t>
      </w:r>
      <w:r w:rsidRPr="000B3E1B">
        <w:rPr>
          <w:i/>
          <w:iCs/>
        </w:rPr>
        <w:t>cho-r16</w:t>
      </w:r>
      <w:r w:rsidRPr="000B3E1B">
        <w:t xml:space="preserve"> and</w:t>
      </w:r>
      <w:r w:rsidRPr="000B3E1B">
        <w:rPr>
          <w:lang w:eastAsia="en-GB"/>
        </w:rPr>
        <w:t xml:space="preserve"> </w:t>
      </w:r>
      <w:r w:rsidRPr="000B3E1B">
        <w:rPr>
          <w:i/>
        </w:rPr>
        <w:t>ntn-Connectivity-EPC-r17</w:t>
      </w:r>
      <w:r w:rsidRPr="000B3E1B">
        <w:rPr>
          <w:i/>
          <w:iCs/>
        </w:rPr>
        <w:t>.</w:t>
      </w:r>
    </w:p>
    <w:p w14:paraId="600237EE" w14:textId="77777777" w:rsidR="009B26A1" w:rsidRPr="000B3E1B" w:rsidRDefault="009B26A1" w:rsidP="009B26A1">
      <w:pPr>
        <w:pStyle w:val="Heading4"/>
      </w:pPr>
      <w:bookmarkStart w:id="54" w:name="_Toc185280333"/>
      <w:r w:rsidRPr="000B3E1B">
        <w:t>4.3.38.11</w:t>
      </w:r>
      <w:r w:rsidRPr="000B3E1B">
        <w:tab/>
      </w:r>
      <w:r w:rsidRPr="000B3E1B">
        <w:rPr>
          <w:i/>
          <w:iCs/>
        </w:rPr>
        <w:t>ntn-LocationBasedMeasTrigger-EFC-r18</w:t>
      </w:r>
      <w:bookmarkEnd w:id="54"/>
    </w:p>
    <w:p w14:paraId="502896D4" w14:textId="77777777" w:rsidR="009B26A1" w:rsidRPr="000B3E1B" w:rsidRDefault="009B26A1" w:rsidP="009B26A1">
      <w:r w:rsidRPr="000B3E1B">
        <w:t xml:space="preserve">This field indicates whether the UE supports location-based measurement trigger in RRC_CONNECTED in (quasi-)earth fixed cell as specified in TS 36.331 [5]. A UE supporting this feature shall also indicate the support of </w:t>
      </w:r>
      <w:r w:rsidRPr="000B3E1B">
        <w:rPr>
          <w:i/>
        </w:rPr>
        <w:t>ntn-Connectivity-EPC-r17</w:t>
      </w:r>
      <w:r w:rsidRPr="000B3E1B">
        <w:rPr>
          <w:rFonts w:eastAsia="MS PGothic" w:cs="Arial"/>
          <w:szCs w:val="18"/>
        </w:rPr>
        <w:t>.</w:t>
      </w:r>
    </w:p>
    <w:p w14:paraId="402F1609" w14:textId="77777777" w:rsidR="009B26A1" w:rsidRPr="000B3E1B" w:rsidRDefault="009B26A1" w:rsidP="009B26A1">
      <w:pPr>
        <w:pStyle w:val="Heading4"/>
      </w:pPr>
      <w:bookmarkStart w:id="55" w:name="_Toc185280334"/>
      <w:r w:rsidRPr="000B3E1B">
        <w:t>4.3.38.12</w:t>
      </w:r>
      <w:r w:rsidRPr="000B3E1B">
        <w:tab/>
      </w:r>
      <w:r w:rsidRPr="000B3E1B">
        <w:rPr>
          <w:i/>
          <w:iCs/>
        </w:rPr>
        <w:t>ntn-LocationBasedMeasTrigger-EMC-r18</w:t>
      </w:r>
      <w:bookmarkEnd w:id="55"/>
    </w:p>
    <w:p w14:paraId="696D3AFF" w14:textId="77777777" w:rsidR="009B26A1" w:rsidRPr="000B3E1B" w:rsidRDefault="009B26A1" w:rsidP="009B26A1">
      <w:r w:rsidRPr="000B3E1B">
        <w:t xml:space="preserve">This field indicates whether the UE supports location-based measurement trigger in RRC_CONNECTED in earth moving cell as specified in TS 36.331 [5]. A UE supporting this feature shall also indicate the support of </w:t>
      </w:r>
      <w:r w:rsidRPr="000B3E1B">
        <w:rPr>
          <w:i/>
        </w:rPr>
        <w:t>ntn-Connectivity-EPC-r17</w:t>
      </w:r>
      <w:r w:rsidRPr="000B3E1B">
        <w:rPr>
          <w:rFonts w:eastAsia="MS PGothic" w:cs="Arial"/>
          <w:szCs w:val="18"/>
        </w:rPr>
        <w:t>.</w:t>
      </w:r>
    </w:p>
    <w:p w14:paraId="1E7D3FC6" w14:textId="77777777" w:rsidR="009B26A1" w:rsidRPr="000B3E1B" w:rsidRDefault="009B26A1" w:rsidP="009B26A1">
      <w:pPr>
        <w:pStyle w:val="Heading4"/>
      </w:pPr>
      <w:bookmarkStart w:id="56" w:name="_Toc185280335"/>
      <w:r w:rsidRPr="000B3E1B">
        <w:t>4.3.38.13</w:t>
      </w:r>
      <w:r w:rsidRPr="000B3E1B">
        <w:tab/>
      </w:r>
      <w:r w:rsidRPr="000B3E1B">
        <w:rPr>
          <w:i/>
          <w:iCs/>
        </w:rPr>
        <w:t>ntn-TimeBasedMeasTrigger-r18</w:t>
      </w:r>
      <w:bookmarkEnd w:id="56"/>
    </w:p>
    <w:p w14:paraId="4604616D" w14:textId="77777777" w:rsidR="009B26A1" w:rsidRPr="000B3E1B" w:rsidRDefault="009B26A1" w:rsidP="009B26A1">
      <w:r w:rsidRPr="000B3E1B">
        <w:t xml:space="preserve">This field indicates whether the UE supports time-based measurement trigger in RRC_CONNECTED as specified in TS 36.331 [5]. A UE supporting this feature shall also indicate the support of </w:t>
      </w:r>
      <w:r w:rsidRPr="000B3E1B">
        <w:rPr>
          <w:i/>
        </w:rPr>
        <w:t>ntn-Connectivity-EPC-r17</w:t>
      </w:r>
      <w:r w:rsidRPr="000B3E1B">
        <w:rPr>
          <w:rFonts w:eastAsia="MS PGothic" w:cs="Arial"/>
          <w:szCs w:val="18"/>
        </w:rPr>
        <w:t>.</w:t>
      </w:r>
    </w:p>
    <w:p w14:paraId="311A6BEA" w14:textId="77777777" w:rsidR="009B26A1" w:rsidRPr="000B3E1B" w:rsidRDefault="009B26A1" w:rsidP="009B26A1">
      <w:pPr>
        <w:pStyle w:val="Heading4"/>
        <w:rPr>
          <w:i/>
          <w:iCs/>
        </w:rPr>
      </w:pPr>
      <w:bookmarkStart w:id="57" w:name="_Toc185280336"/>
      <w:r w:rsidRPr="000B3E1B">
        <w:t>4.3.38.14</w:t>
      </w:r>
      <w:r w:rsidRPr="000B3E1B">
        <w:tab/>
      </w:r>
      <w:r w:rsidRPr="000B3E1B">
        <w:rPr>
          <w:i/>
          <w:iCs/>
        </w:rPr>
        <w:t>ntn-RRC-HarqDisableSingleTB-r18</w:t>
      </w:r>
      <w:bookmarkEnd w:id="57"/>
    </w:p>
    <w:p w14:paraId="5DAAB743" w14:textId="77777777" w:rsidR="009B26A1" w:rsidRPr="000B3E1B" w:rsidRDefault="009B26A1" w:rsidP="009B26A1">
      <w:r w:rsidRPr="000B3E1B">
        <w:t>This field i</w:t>
      </w:r>
      <w:r w:rsidRPr="000B3E1B">
        <w:rPr>
          <w:rFonts w:eastAsia="MS PGothic" w:cs="Arial"/>
          <w:szCs w:val="18"/>
        </w:rPr>
        <w:t>ndicates whether the UE supports HARQ feedback disabling per HARQ process for downlink transmission by RRC configuration.</w:t>
      </w:r>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proofErr w:type="spellStart"/>
      <w:r w:rsidRPr="000B3E1B">
        <w:rPr>
          <w:i/>
          <w:iCs/>
        </w:rPr>
        <w:t>ue</w:t>
      </w:r>
      <w:proofErr w:type="spellEnd"/>
      <w:r w:rsidRPr="000B3E1B">
        <w:rPr>
          <w:i/>
          <w:iCs/>
        </w:rPr>
        <w:t xml:space="preserve">-category-NB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79457B93" w14:textId="77777777" w:rsidR="009B26A1" w:rsidRPr="000B3E1B" w:rsidRDefault="009B26A1" w:rsidP="009B26A1">
      <w:pPr>
        <w:pStyle w:val="Heading4"/>
      </w:pPr>
      <w:bookmarkStart w:id="58" w:name="_Toc185280337"/>
      <w:r w:rsidRPr="000B3E1B">
        <w:t>4.3.38.15</w:t>
      </w:r>
      <w:r w:rsidRPr="000B3E1B">
        <w:tab/>
      </w:r>
      <w:r w:rsidRPr="000B3E1B">
        <w:rPr>
          <w:i/>
          <w:iCs/>
        </w:rPr>
        <w:t>ntn-OverriddenHarqDisableSingleTB-r18</w:t>
      </w:r>
      <w:bookmarkEnd w:id="58"/>
    </w:p>
    <w:p w14:paraId="79A2A85D"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t>
      </w:r>
      <w:r w:rsidRPr="000B3E1B">
        <w:rPr>
          <w:rFonts w:eastAsia="MS PGothic" w:cs="Arial"/>
          <w:szCs w:val="18"/>
        </w:rPr>
        <w:t>A UE supporting this feature shall also indicate the support of</w:t>
      </w:r>
      <w:r w:rsidRPr="000B3E1B">
        <w:rPr>
          <w:rFonts w:eastAsia="MS PGothic" w:cs="Arial"/>
          <w:i/>
          <w:iCs/>
          <w:szCs w:val="18"/>
        </w:rPr>
        <w:t xml:space="preserve"> ntn-RRC-HarqDisableSingleTB-r18</w:t>
      </w:r>
      <w:r w:rsidRPr="000B3E1B">
        <w:rPr>
          <w:rFonts w:eastAsia="MS PGothic" w:cs="Arial"/>
          <w:szCs w:val="18"/>
        </w:rPr>
        <w:t>.</w:t>
      </w:r>
    </w:p>
    <w:p w14:paraId="702202A0" w14:textId="77777777" w:rsidR="009B26A1" w:rsidRPr="000B3E1B" w:rsidRDefault="009B26A1" w:rsidP="009B26A1">
      <w:pPr>
        <w:pStyle w:val="Heading4"/>
      </w:pPr>
      <w:bookmarkStart w:id="59" w:name="_Toc185280338"/>
      <w:r w:rsidRPr="000B3E1B">
        <w:t>4.3.38.16</w:t>
      </w:r>
      <w:r w:rsidRPr="000B3E1B">
        <w:tab/>
      </w:r>
      <w:r w:rsidRPr="000B3E1B">
        <w:rPr>
          <w:i/>
          <w:iCs/>
        </w:rPr>
        <w:t>ntn-DCI-HarqDisableSingleTB-r18</w:t>
      </w:r>
      <w:bookmarkEnd w:id="59"/>
    </w:p>
    <w:p w14:paraId="63CBA44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when HARQ feedback disabling per HARQ process for downlink transmission is not configured by RRC.</w:t>
      </w:r>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66AA7F1" w14:textId="77777777" w:rsidR="009B26A1" w:rsidRPr="000B3E1B" w:rsidRDefault="009B26A1" w:rsidP="009B26A1">
      <w:pPr>
        <w:pStyle w:val="Heading4"/>
      </w:pPr>
      <w:bookmarkStart w:id="60" w:name="_Toc185280339"/>
      <w:r w:rsidRPr="000B3E1B">
        <w:lastRenderedPageBreak/>
        <w:t>4.3.38.17</w:t>
      </w:r>
      <w:r w:rsidRPr="000B3E1B">
        <w:tab/>
      </w:r>
      <w:r w:rsidRPr="000B3E1B">
        <w:rPr>
          <w:i/>
          <w:iCs/>
        </w:rPr>
        <w:t>ntn-RRC-HarqDisableMultiTB-r18</w:t>
      </w:r>
      <w:bookmarkEnd w:id="60"/>
    </w:p>
    <w:p w14:paraId="14B98219"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r w:rsidRPr="000B3E1B">
        <w:rPr>
          <w:i/>
          <w:iCs/>
        </w:rPr>
        <w:t xml:space="preserve">npdsch-MultiTB-r16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2BC0BFBE" w14:textId="77777777" w:rsidR="009B26A1" w:rsidRPr="000B3E1B" w:rsidRDefault="009B26A1" w:rsidP="009B26A1">
      <w:pPr>
        <w:pStyle w:val="Heading4"/>
      </w:pPr>
      <w:bookmarkStart w:id="61" w:name="_Toc185280340"/>
      <w:r w:rsidRPr="000B3E1B">
        <w:t>4.3.38.18</w:t>
      </w:r>
      <w:r w:rsidRPr="000B3E1B">
        <w:tab/>
      </w:r>
      <w:r w:rsidRPr="000B3E1B">
        <w:rPr>
          <w:i/>
          <w:iCs/>
        </w:rPr>
        <w:t>ntn-OverriddenHarqDisableMultiTB-r18</w:t>
      </w:r>
      <w:bookmarkEnd w:id="61"/>
    </w:p>
    <w:p w14:paraId="1C889A84"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by overriding the RRC configuration when scheduled with downlink transmission of multiple </w:t>
      </w:r>
      <w:proofErr w:type="spellStart"/>
      <w:r w:rsidRPr="000B3E1B">
        <w:rPr>
          <w:rFonts w:eastAsia="MS PGothic" w:cs="Arial"/>
          <w:szCs w:val="18"/>
        </w:rPr>
        <w:t>TBs.</w:t>
      </w:r>
      <w:proofErr w:type="spellEnd"/>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ntn-RRC-HarqDisableMultiTB-r18</w:t>
      </w:r>
      <w:r w:rsidRPr="000B3E1B">
        <w:rPr>
          <w:rFonts w:eastAsia="MS PGothic" w:cs="Arial"/>
          <w:szCs w:val="18"/>
        </w:rPr>
        <w:t>.</w:t>
      </w:r>
    </w:p>
    <w:p w14:paraId="3F9C8029" w14:textId="77777777" w:rsidR="009B26A1" w:rsidRPr="000B3E1B" w:rsidRDefault="009B26A1" w:rsidP="009B26A1">
      <w:pPr>
        <w:pStyle w:val="Heading4"/>
      </w:pPr>
      <w:bookmarkStart w:id="62" w:name="_Toc185280341"/>
      <w:r w:rsidRPr="000B3E1B">
        <w:t>4.3.38.19</w:t>
      </w:r>
      <w:r w:rsidRPr="000B3E1B">
        <w:tab/>
      </w:r>
      <w:r w:rsidRPr="000B3E1B">
        <w:rPr>
          <w:i/>
          <w:iCs/>
        </w:rPr>
        <w:t>ntn-DCI-HarqDisableMultiTB-r18</w:t>
      </w:r>
      <w:bookmarkEnd w:id="62"/>
    </w:p>
    <w:p w14:paraId="71ED864C" w14:textId="77777777" w:rsidR="009B26A1" w:rsidRPr="000B3E1B" w:rsidRDefault="009B26A1" w:rsidP="009B26A1">
      <w:r w:rsidRPr="000B3E1B">
        <w:t>This field i</w:t>
      </w:r>
      <w:r w:rsidRPr="000B3E1B">
        <w:rPr>
          <w:rFonts w:eastAsia="MS PGothic" w:cs="Arial"/>
        </w:rPr>
        <w:t xml:space="preserve">ndicates whether the UE supports DCI-based HARQ feedback disabling for downlink transmission when HARQ feedback disabling per HARQ process for downlink transmission is not configured by RRC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r w:rsidRPr="000B3E1B">
        <w:rPr>
          <w:rFonts w:eastAsia="MS PGothic" w:cs="Arial"/>
        </w:rPr>
        <w:t>.</w:t>
      </w:r>
      <w:proofErr w:type="spellEnd"/>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rPr>
        <w:t xml:space="preserve">A UE supporting this feature shall also indicate the support of </w:t>
      </w:r>
      <w:r w:rsidRPr="000B3E1B">
        <w:rPr>
          <w:rFonts w:eastAsia="MS PGothic" w:cs="Arial"/>
          <w:i/>
          <w:iCs/>
        </w:rPr>
        <w:t>npdsch-MultiTB-r16</w:t>
      </w:r>
      <w:r w:rsidRPr="000B3E1B">
        <w:rPr>
          <w:rFonts w:eastAsia="MS PGothic" w:cs="Arial"/>
        </w:rPr>
        <w:t xml:space="preserve"> and </w:t>
      </w:r>
      <w:r w:rsidRPr="000B3E1B">
        <w:rPr>
          <w:i/>
          <w:iCs/>
        </w:rPr>
        <w:t>ntn-Connectivity-EPC-r17</w:t>
      </w:r>
      <w:r w:rsidRPr="000B3E1B">
        <w:rPr>
          <w:rFonts w:eastAsia="MS PGothic" w:cs="Arial"/>
        </w:rPr>
        <w:t>.</w:t>
      </w:r>
    </w:p>
    <w:p w14:paraId="404616E8" w14:textId="77777777" w:rsidR="009B26A1" w:rsidRPr="000B3E1B" w:rsidRDefault="009B26A1" w:rsidP="009B26A1">
      <w:pPr>
        <w:pStyle w:val="Heading4"/>
      </w:pPr>
      <w:bookmarkStart w:id="63" w:name="_Toc185280342"/>
      <w:r w:rsidRPr="000B3E1B">
        <w:t>4.3.38.20</w:t>
      </w:r>
      <w:r w:rsidRPr="000B3E1B">
        <w:tab/>
      </w:r>
      <w:r w:rsidRPr="000B3E1B">
        <w:rPr>
          <w:i/>
          <w:iCs/>
        </w:rPr>
        <w:t>ntn-RRC-HarqDisableSingleTB-CE-ModeA-r18</w:t>
      </w:r>
      <w:bookmarkEnd w:id="63"/>
    </w:p>
    <w:p w14:paraId="5BE9A18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A</w:t>
      </w:r>
      <w:r w:rsidRPr="000B3E1B">
        <w:rPr>
          <w:rFonts w:eastAsia="MS PGothic" w:cs="Arial"/>
          <w:szCs w:val="18"/>
        </w:rPr>
        <w:t>.</w:t>
      </w:r>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2CE619A0" w14:textId="77777777" w:rsidR="009B26A1" w:rsidRPr="000B3E1B" w:rsidRDefault="009B26A1" w:rsidP="009B26A1">
      <w:pPr>
        <w:pStyle w:val="Heading4"/>
      </w:pPr>
      <w:bookmarkStart w:id="64" w:name="_Toc185280343"/>
      <w:r w:rsidRPr="000B3E1B">
        <w:t>4.3.38.21</w:t>
      </w:r>
      <w:r w:rsidRPr="000B3E1B">
        <w:tab/>
      </w:r>
      <w:r w:rsidRPr="000B3E1B">
        <w:rPr>
          <w:i/>
          <w:iCs/>
        </w:rPr>
        <w:t>ntn-RRC-HarqDisableSingleTB-CE-ModeB-r18</w:t>
      </w:r>
      <w:bookmarkEnd w:id="64"/>
    </w:p>
    <w:p w14:paraId="1271CC58"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2B90ECE" w14:textId="77777777" w:rsidR="009B26A1" w:rsidRPr="000B3E1B" w:rsidRDefault="009B26A1" w:rsidP="009B26A1">
      <w:pPr>
        <w:pStyle w:val="Heading4"/>
      </w:pPr>
      <w:bookmarkStart w:id="65" w:name="_Toc185280344"/>
      <w:r w:rsidRPr="000B3E1B">
        <w:t>4.3.38.22</w:t>
      </w:r>
      <w:r w:rsidRPr="000B3E1B">
        <w:tab/>
      </w:r>
      <w:r w:rsidRPr="000B3E1B">
        <w:rPr>
          <w:i/>
          <w:iCs/>
        </w:rPr>
        <w:t>ntn-OverriddenHarqDisableSingleTB-CE-ModeB-r18</w:t>
      </w:r>
      <w:bookmarkEnd w:id="65"/>
    </w:p>
    <w:p w14:paraId="0079CF94"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ntn-RRC-HarqDisableSingleTB-CE-ModeB-r18</w:t>
      </w:r>
      <w:r w:rsidRPr="000B3E1B">
        <w:rPr>
          <w:rFonts w:eastAsia="MS PGothic" w:cs="Arial"/>
          <w:szCs w:val="18"/>
        </w:rPr>
        <w:t>.</w:t>
      </w:r>
    </w:p>
    <w:p w14:paraId="5C1D12F7" w14:textId="77777777" w:rsidR="009B26A1" w:rsidRPr="000B3E1B" w:rsidRDefault="009B26A1" w:rsidP="009B26A1">
      <w:pPr>
        <w:pStyle w:val="Heading4"/>
      </w:pPr>
      <w:bookmarkStart w:id="66" w:name="_Toc185280345"/>
      <w:r w:rsidRPr="000B3E1B">
        <w:t>4.3.38.23</w:t>
      </w:r>
      <w:r w:rsidRPr="000B3E1B">
        <w:tab/>
      </w:r>
      <w:r w:rsidRPr="000B3E1B">
        <w:rPr>
          <w:i/>
          <w:iCs/>
        </w:rPr>
        <w:t>ntn-DCI-HarqDisableSingleTB-CE-ModeB-r18</w:t>
      </w:r>
      <w:bookmarkEnd w:id="66"/>
    </w:p>
    <w:p w14:paraId="626D8265"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E303AE1" w14:textId="77777777" w:rsidR="009B26A1" w:rsidRPr="000B3E1B" w:rsidRDefault="009B26A1" w:rsidP="009B26A1">
      <w:pPr>
        <w:pStyle w:val="Heading4"/>
      </w:pPr>
      <w:bookmarkStart w:id="67" w:name="_Toc185280346"/>
      <w:r w:rsidRPr="000B3E1B">
        <w:t>4.3.38.24</w:t>
      </w:r>
      <w:r w:rsidRPr="000B3E1B">
        <w:tab/>
      </w:r>
      <w:r w:rsidRPr="000B3E1B">
        <w:rPr>
          <w:i/>
          <w:iCs/>
        </w:rPr>
        <w:t>ntn-RRC-HarqDisableMultiTB-CE-ModeA-r18</w:t>
      </w:r>
      <w:bookmarkEnd w:id="67"/>
    </w:p>
    <w:p w14:paraId="3B4F899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A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pdsch-MultiTB-CE-ModeA-r16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755DC350" w14:textId="77777777" w:rsidR="009B26A1" w:rsidRPr="000B3E1B" w:rsidRDefault="009B26A1" w:rsidP="009B26A1">
      <w:pPr>
        <w:pStyle w:val="Heading4"/>
      </w:pPr>
      <w:bookmarkStart w:id="68" w:name="_Toc185280347"/>
      <w:r w:rsidRPr="000B3E1B">
        <w:t>4.3.38.25</w:t>
      </w:r>
      <w:r w:rsidRPr="000B3E1B">
        <w:tab/>
      </w:r>
      <w:r w:rsidRPr="000B3E1B">
        <w:rPr>
          <w:i/>
          <w:iCs/>
        </w:rPr>
        <w:t>ntn-RRC-HarqDisableMultiTB-CE-ModeB-r18</w:t>
      </w:r>
      <w:bookmarkEnd w:id="68"/>
    </w:p>
    <w:p w14:paraId="291AB805"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01125749" w14:textId="77777777" w:rsidR="009B26A1" w:rsidRPr="000B3E1B" w:rsidRDefault="009B26A1" w:rsidP="009B26A1">
      <w:pPr>
        <w:pStyle w:val="Heading4"/>
      </w:pPr>
      <w:bookmarkStart w:id="69" w:name="_Toc185280348"/>
      <w:r w:rsidRPr="000B3E1B">
        <w:lastRenderedPageBreak/>
        <w:t>4.3.38.26</w:t>
      </w:r>
      <w:r w:rsidRPr="000B3E1B">
        <w:tab/>
      </w:r>
      <w:r w:rsidRPr="000B3E1B">
        <w:rPr>
          <w:i/>
          <w:iCs/>
        </w:rPr>
        <w:t>ntn-OverriddenHarqDisableMultiTB-CE-ModeB-r18</w:t>
      </w:r>
      <w:bookmarkEnd w:id="69"/>
    </w:p>
    <w:p w14:paraId="37AB393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ntn-RRC-HarqDisableMultiTB-CE-ModeB-r18</w:t>
      </w:r>
      <w:r w:rsidRPr="000B3E1B">
        <w:rPr>
          <w:rFonts w:eastAsia="MS PGothic" w:cs="Arial"/>
          <w:szCs w:val="18"/>
        </w:rPr>
        <w:t>.</w:t>
      </w:r>
    </w:p>
    <w:p w14:paraId="3EBF3845" w14:textId="77777777" w:rsidR="009B26A1" w:rsidRPr="000B3E1B" w:rsidRDefault="009B26A1" w:rsidP="009B26A1">
      <w:pPr>
        <w:pStyle w:val="Heading4"/>
      </w:pPr>
      <w:bookmarkStart w:id="70" w:name="_Toc185280349"/>
      <w:r w:rsidRPr="000B3E1B">
        <w:t>4.3.38.27</w:t>
      </w:r>
      <w:r w:rsidRPr="000B3E1B">
        <w:tab/>
      </w:r>
      <w:r w:rsidRPr="000B3E1B">
        <w:rPr>
          <w:i/>
          <w:iCs/>
        </w:rPr>
        <w:t>ntn-DCI-HarqDisableMultiTB-CE-ModeB-r18</w:t>
      </w:r>
      <w:bookmarkEnd w:id="70"/>
    </w:p>
    <w:p w14:paraId="48DE77F9"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 xml:space="preserve">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19AD5B2F" w14:textId="77777777" w:rsidR="009B26A1" w:rsidRPr="000B3E1B" w:rsidRDefault="009B26A1" w:rsidP="009B26A1">
      <w:pPr>
        <w:pStyle w:val="Heading4"/>
      </w:pPr>
      <w:bookmarkStart w:id="71" w:name="_Toc185280350"/>
      <w:r w:rsidRPr="000B3E1B">
        <w:t>4.3.38.28</w:t>
      </w:r>
      <w:r w:rsidRPr="000B3E1B">
        <w:tab/>
      </w:r>
      <w:r w:rsidRPr="000B3E1B">
        <w:rPr>
          <w:i/>
          <w:iCs/>
        </w:rPr>
        <w:t>ntn-SemiStaticHarqDisableSPS-r18</w:t>
      </w:r>
      <w:bookmarkEnd w:id="71"/>
    </w:p>
    <w:p w14:paraId="2A8FD7BE" w14:textId="77777777" w:rsidR="009B26A1" w:rsidRPr="000B3E1B" w:rsidRDefault="009B26A1" w:rsidP="009B26A1">
      <w:r w:rsidRPr="000B3E1B">
        <w:t>This field i</w:t>
      </w:r>
      <w:r w:rsidRPr="000B3E1B">
        <w:rPr>
          <w:rFonts w:eastAsia="MS PGothic" w:cs="Arial"/>
          <w:szCs w:val="18"/>
        </w:rPr>
        <w:t xml:space="preserve">ndicates whether the UE supports HARQ feedback transmission for the first SPS PDSCH transmission after activation </w:t>
      </w:r>
      <w:r w:rsidRPr="000B3E1B">
        <w:t>when operating in coverage enhancement mode A</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lang w:eastAsia="en-GB"/>
        </w:rPr>
        <w:t>ce-ModeA-r13</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6B545A4E" w14:textId="77777777" w:rsidR="009B26A1" w:rsidRPr="000B3E1B" w:rsidRDefault="009B26A1" w:rsidP="009B26A1">
      <w:pPr>
        <w:pStyle w:val="Heading4"/>
      </w:pPr>
      <w:bookmarkStart w:id="72" w:name="_Toc185280351"/>
      <w:r w:rsidRPr="000B3E1B">
        <w:t>4.3.38.29</w:t>
      </w:r>
      <w:r w:rsidRPr="000B3E1B">
        <w:tab/>
      </w:r>
      <w:r w:rsidRPr="000B3E1B">
        <w:rPr>
          <w:i/>
          <w:iCs/>
        </w:rPr>
        <w:t>ntn-UplinkHarq-ModeB-SingleTB-r18</w:t>
      </w:r>
      <w:bookmarkEnd w:id="72"/>
    </w:p>
    <w:p w14:paraId="1E194AB7" w14:textId="77777777" w:rsidR="009B26A1" w:rsidRPr="000B3E1B" w:rsidRDefault="009B26A1" w:rsidP="009B26A1">
      <w:pPr>
        <w:rPr>
          <w:rFonts w:eastAsia="MS PGothic" w:cs="Arial"/>
          <w:szCs w:val="18"/>
        </w:rPr>
      </w:pPr>
      <w:r w:rsidRPr="000B3E1B">
        <w:t xml:space="preserve">This field indicates whether the UE supports HARQ Mode B.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sidDel="00BD78F4">
        <w:t xml:space="preserve"> For a UE indicating support of </w:t>
      </w:r>
      <w:r w:rsidRPr="000B3E1B" w:rsidDel="00BD78F4">
        <w:rPr>
          <w:i/>
          <w:lang w:eastAsia="en-GB"/>
        </w:rPr>
        <w:t>ce-ModeA-r13</w:t>
      </w:r>
      <w:r w:rsidRPr="000B3E1B" w:rsidDel="00BD78F4">
        <w:t>, this field also indicates whether the UE supports the corresponding LCP restrictions for uplink transmission.</w:t>
      </w:r>
    </w:p>
    <w:p w14:paraId="4B540301" w14:textId="77777777" w:rsidR="009B26A1" w:rsidRPr="000B3E1B" w:rsidRDefault="009B26A1" w:rsidP="009B26A1">
      <w:pPr>
        <w:pStyle w:val="Heading4"/>
      </w:pPr>
      <w:bookmarkStart w:id="73" w:name="_Toc185280352"/>
      <w:r w:rsidRPr="000B3E1B">
        <w:t>4.3.38.30</w:t>
      </w:r>
      <w:r w:rsidRPr="000B3E1B">
        <w:tab/>
      </w:r>
      <w:r w:rsidRPr="000B3E1B">
        <w:rPr>
          <w:i/>
          <w:iCs/>
        </w:rPr>
        <w:t>ntn-HarqEnhScenarioSupport-r18</w:t>
      </w:r>
      <w:bookmarkEnd w:id="73"/>
    </w:p>
    <w:p w14:paraId="710423DD" w14:textId="77777777" w:rsidR="009B26A1" w:rsidRPr="000B3E1B" w:rsidRDefault="009B26A1" w:rsidP="009B26A1">
      <w:pPr>
        <w:rPr>
          <w:rFonts w:eastAsia="MS PGothic" w:cs="Arial"/>
          <w:szCs w:val="18"/>
        </w:rPr>
      </w:pPr>
      <w:r w:rsidRPr="000B3E1B">
        <w:t xml:space="preserve">This field indicates whether the UL and DL HARQ process enhancements that are indicated as supported are applicable in GSO or NGSO scenarios for UE indicating support of GSO and NGSO scenarios. </w:t>
      </w:r>
      <w:r w:rsidRPr="000B3E1B">
        <w:rPr>
          <w:lang w:eastAsia="zh-CN"/>
        </w:rPr>
        <w:t>If this field is not included</w:t>
      </w:r>
      <w:r w:rsidRPr="000B3E1B">
        <w:t xml:space="preserve">, the UL and DL HARQ process enhancements that are indicated as supported are applicable in both GSO and NGSO scenarios. The UL and DL HARQ process enhancements that are indicated as supported are mandatory for GSO scenario. This field is only applicable if the UE supports at least one of </w:t>
      </w:r>
      <w:r w:rsidRPr="000B3E1B">
        <w:rPr>
          <w:i/>
          <w:iCs/>
        </w:rPr>
        <w:t>ntn-RRC-HarqDisableSingleTB-r18</w:t>
      </w:r>
      <w:r w:rsidRPr="000B3E1B">
        <w:t xml:space="preserve">, </w:t>
      </w:r>
      <w:r w:rsidRPr="000B3E1B">
        <w:rPr>
          <w:i/>
          <w:iCs/>
        </w:rPr>
        <w:t>ntn-OverriddenHarqDisableSingleTB-r18</w:t>
      </w:r>
      <w:r w:rsidRPr="000B3E1B">
        <w:t xml:space="preserve">, </w:t>
      </w:r>
      <w:r w:rsidRPr="000B3E1B">
        <w:rPr>
          <w:i/>
          <w:iCs/>
        </w:rPr>
        <w:t>ntn-DCI-HarqDisableSingleTB-r18</w:t>
      </w:r>
      <w:r w:rsidRPr="000B3E1B">
        <w:t xml:space="preserve">, </w:t>
      </w:r>
      <w:r w:rsidRPr="000B3E1B">
        <w:rPr>
          <w:i/>
          <w:iCs/>
        </w:rPr>
        <w:t>ntn-RRC-HarqDisableMultiTB-r18</w:t>
      </w:r>
      <w:r w:rsidRPr="000B3E1B">
        <w:t xml:space="preserve">, </w:t>
      </w:r>
      <w:r w:rsidRPr="000B3E1B">
        <w:rPr>
          <w:i/>
          <w:iCs/>
        </w:rPr>
        <w:t>ntn-OverriddenHarqDisableMultiTB-r18</w:t>
      </w:r>
      <w:r w:rsidRPr="000B3E1B">
        <w:t xml:space="preserve">, </w:t>
      </w:r>
      <w:r w:rsidRPr="000B3E1B">
        <w:rPr>
          <w:i/>
          <w:iCs/>
        </w:rPr>
        <w:t>ntn-DCI-HarqDisableMultiTB-r18</w:t>
      </w:r>
      <w:r w:rsidRPr="000B3E1B">
        <w:t xml:space="preserve">, </w:t>
      </w:r>
      <w:r w:rsidRPr="000B3E1B">
        <w:rPr>
          <w:i/>
          <w:iCs/>
        </w:rPr>
        <w:t>ntn-RRC-HarqDisableSingleTB-CE-ModeA-r18</w:t>
      </w:r>
      <w:r w:rsidRPr="000B3E1B">
        <w:t xml:space="preserve">, </w:t>
      </w:r>
      <w:r w:rsidRPr="000B3E1B">
        <w:rPr>
          <w:i/>
          <w:iCs/>
        </w:rPr>
        <w:t>ntn-RRC-HarqDisableSingleTB-CE-ModeB-r18</w:t>
      </w:r>
      <w:r w:rsidRPr="000B3E1B">
        <w:t xml:space="preserve">, </w:t>
      </w:r>
      <w:r w:rsidRPr="000B3E1B">
        <w:rPr>
          <w:i/>
          <w:iCs/>
        </w:rPr>
        <w:t>ntn-OverriddenHarqDisableSingleTB-CE-ModeB-r18</w:t>
      </w:r>
      <w:r w:rsidRPr="000B3E1B">
        <w:t xml:space="preserve">, </w:t>
      </w:r>
      <w:r w:rsidRPr="000B3E1B">
        <w:rPr>
          <w:i/>
          <w:iCs/>
        </w:rPr>
        <w:t>ntn-DCI-HarqDisableSingleTB-CE-ModeB-r18</w:t>
      </w:r>
      <w:r w:rsidRPr="000B3E1B">
        <w:t xml:space="preserve">, </w:t>
      </w:r>
      <w:r w:rsidRPr="000B3E1B">
        <w:rPr>
          <w:i/>
          <w:iCs/>
        </w:rPr>
        <w:t>ntn-RRC-HarqDisableMultiTB-CE-ModeA-r18</w:t>
      </w:r>
      <w:r w:rsidRPr="000B3E1B">
        <w:t xml:space="preserve">, </w:t>
      </w:r>
      <w:r w:rsidRPr="000B3E1B">
        <w:rPr>
          <w:i/>
          <w:iCs/>
        </w:rPr>
        <w:t>ntn-RRC-HarqDisableMultiTB-CE-ModeB-r18</w:t>
      </w:r>
      <w:r w:rsidRPr="000B3E1B">
        <w:t xml:space="preserve">, </w:t>
      </w:r>
      <w:r w:rsidRPr="000B3E1B">
        <w:rPr>
          <w:i/>
          <w:iCs/>
        </w:rPr>
        <w:t>ntn-OverriddenHarqDisableMultiTB-CE-ModeB-r18</w:t>
      </w:r>
      <w:r w:rsidRPr="000B3E1B">
        <w:t xml:space="preserve">, </w:t>
      </w:r>
      <w:r w:rsidRPr="000B3E1B">
        <w:rPr>
          <w:i/>
          <w:iCs/>
        </w:rPr>
        <w:t>ntn-DCI-HarqDisableMultiTB-CE-ModeB-r18,</w:t>
      </w:r>
      <w:r w:rsidRPr="000B3E1B">
        <w:t xml:space="preserve"> </w:t>
      </w:r>
      <w:r w:rsidRPr="000B3E1B">
        <w:rPr>
          <w:i/>
          <w:iCs/>
        </w:rPr>
        <w:t>ntn-UplinkHarq-ModeB-SingleTB-r18</w:t>
      </w:r>
      <w:r w:rsidRPr="000B3E1B">
        <w:t xml:space="preserve"> and </w:t>
      </w:r>
      <w:r w:rsidRPr="000B3E1B">
        <w:rPr>
          <w:i/>
          <w:iCs/>
        </w:rPr>
        <w:t>ntn-UplinkHarq-ModeB-MultiTB-r18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46E0C1B5" w14:textId="77777777" w:rsidR="009B26A1" w:rsidRPr="000B3E1B" w:rsidRDefault="009B26A1" w:rsidP="009B26A1">
      <w:pPr>
        <w:pStyle w:val="Heading4"/>
      </w:pPr>
      <w:bookmarkStart w:id="74" w:name="_Toc185280353"/>
      <w:r w:rsidRPr="000B3E1B">
        <w:t>4.3.38.31</w:t>
      </w:r>
      <w:r w:rsidRPr="000B3E1B">
        <w:tab/>
      </w:r>
      <w:r w:rsidRPr="000B3E1B">
        <w:rPr>
          <w:i/>
          <w:iCs/>
        </w:rPr>
        <w:t>ntn-Triggered-GNSS-Fix-r18</w:t>
      </w:r>
      <w:bookmarkEnd w:id="74"/>
    </w:p>
    <w:p w14:paraId="3774104D" w14:textId="77777777" w:rsidR="009B26A1" w:rsidRPr="000B3E1B" w:rsidRDefault="009B26A1" w:rsidP="009B26A1">
      <w:pPr>
        <w:rPr>
          <w:iCs/>
        </w:rPr>
      </w:pPr>
      <w:r w:rsidRPr="000B3E1B">
        <w:t>This field i</w:t>
      </w:r>
      <w:r w:rsidRPr="000B3E1B">
        <w:rPr>
          <w:rFonts w:eastAsia="MS PGothic" w:cs="Arial"/>
          <w:szCs w:val="18"/>
        </w:rPr>
        <w:t>ndicates whether the UE supports network triggered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If the UE indicates this capability, the UE shall support the following enhancements:</w:t>
      </w:r>
    </w:p>
    <w:p w14:paraId="7AA221C0" w14:textId="77777777" w:rsidR="009B26A1" w:rsidRPr="000B3E1B" w:rsidRDefault="009B26A1" w:rsidP="009B26A1">
      <w:pPr>
        <w:pStyle w:val="B1"/>
      </w:pPr>
      <w:r w:rsidRPr="000B3E1B">
        <w:t>-</w:t>
      </w:r>
      <w:r w:rsidRPr="000B3E1B">
        <w:tab/>
        <w:t xml:space="preserve">UE reports GNSS position fix time duration for measurement in </w:t>
      </w:r>
      <w:proofErr w:type="spellStart"/>
      <w:r w:rsidRPr="000B3E1B">
        <w:rPr>
          <w:i/>
          <w:iCs/>
        </w:rPr>
        <w:t>RRCConnectionSetupComplete</w:t>
      </w:r>
      <w:proofErr w:type="spellEnd"/>
      <w:r w:rsidRPr="000B3E1B">
        <w:rPr>
          <w:i/>
          <w:iCs/>
        </w:rPr>
        <w:t xml:space="preserve"> (-NB)</w:t>
      </w:r>
      <w:r w:rsidRPr="000B3E1B">
        <w:t xml:space="preserve">, </w:t>
      </w:r>
      <w:proofErr w:type="spellStart"/>
      <w:r w:rsidRPr="000B3E1B">
        <w:rPr>
          <w:i/>
          <w:iCs/>
        </w:rPr>
        <w:t>RRCConnectionResumeComplete</w:t>
      </w:r>
      <w:proofErr w:type="spellEnd"/>
      <w:r w:rsidRPr="000B3E1B">
        <w:rPr>
          <w:i/>
          <w:iCs/>
        </w:rPr>
        <w:t xml:space="preserve"> (-NB)</w:t>
      </w:r>
      <w:r w:rsidRPr="000B3E1B">
        <w:t xml:space="preserve">, and </w:t>
      </w:r>
      <w:proofErr w:type="spellStart"/>
      <w:r w:rsidRPr="000B3E1B">
        <w:rPr>
          <w:i/>
          <w:iCs/>
        </w:rPr>
        <w:t>RRCConnectionReestablishmentComplete</w:t>
      </w:r>
      <w:proofErr w:type="spellEnd"/>
      <w:r w:rsidRPr="000B3E1B">
        <w:rPr>
          <w:i/>
          <w:iCs/>
        </w:rPr>
        <w:t xml:space="preserve"> (-NB)</w:t>
      </w:r>
      <w:r w:rsidRPr="000B3E1B">
        <w:t xml:space="preserve"> and </w:t>
      </w:r>
      <w:proofErr w:type="spellStart"/>
      <w:r w:rsidRPr="000B3E1B">
        <w:rPr>
          <w:i/>
          <w:iCs/>
        </w:rPr>
        <w:t>RRCConnectionReconfigurationComplete</w:t>
      </w:r>
      <w:proofErr w:type="spellEnd"/>
      <w:r w:rsidRPr="000B3E1B">
        <w:t xml:space="preserve"> </w:t>
      </w:r>
      <w:proofErr w:type="gramStart"/>
      <w:r w:rsidRPr="000B3E1B">
        <w:t>messages;</w:t>
      </w:r>
      <w:proofErr w:type="gramEnd"/>
    </w:p>
    <w:p w14:paraId="38F5C367" w14:textId="77777777" w:rsidR="009B26A1" w:rsidRPr="000B3E1B" w:rsidRDefault="009B26A1" w:rsidP="009B26A1">
      <w:pPr>
        <w:pStyle w:val="B1"/>
      </w:pPr>
      <w:r w:rsidRPr="000B3E1B">
        <w:t>-</w:t>
      </w:r>
      <w:r w:rsidRPr="000B3E1B">
        <w:tab/>
        <w:t xml:space="preserve">UE receives GNSS measurement trigger from </w:t>
      </w:r>
      <w:proofErr w:type="spellStart"/>
      <w:proofErr w:type="gramStart"/>
      <w:r w:rsidRPr="000B3E1B">
        <w:t>eNB</w:t>
      </w:r>
      <w:proofErr w:type="spellEnd"/>
      <w:r w:rsidRPr="000B3E1B">
        <w:t>;</w:t>
      </w:r>
      <w:proofErr w:type="gramEnd"/>
    </w:p>
    <w:p w14:paraId="47561B9C" w14:textId="77777777" w:rsidR="009B26A1" w:rsidRPr="000B3E1B" w:rsidRDefault="009B26A1" w:rsidP="009B26A1">
      <w:pPr>
        <w:pStyle w:val="B1"/>
      </w:pPr>
      <w:r w:rsidRPr="000B3E1B">
        <w:t>-</w:t>
      </w:r>
      <w:r w:rsidRPr="000B3E1B">
        <w:tab/>
        <w:t xml:space="preserve">UE re-acquires GNSS position fix within a configured </w:t>
      </w:r>
      <w:proofErr w:type="gramStart"/>
      <w:r w:rsidRPr="000B3E1B">
        <w:t>gap;</w:t>
      </w:r>
      <w:proofErr w:type="gramEnd"/>
    </w:p>
    <w:p w14:paraId="4D6E1DAB"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1474F57A" w14:textId="77777777" w:rsidR="009B26A1" w:rsidRPr="000B3E1B" w:rsidRDefault="009B26A1" w:rsidP="009B26A1">
      <w:pPr>
        <w:pStyle w:val="Heading4"/>
      </w:pPr>
      <w:bookmarkStart w:id="75" w:name="_Toc185280354"/>
      <w:r w:rsidRPr="000B3E1B">
        <w:lastRenderedPageBreak/>
        <w:t>4.3.38.32</w:t>
      </w:r>
      <w:r w:rsidRPr="000B3E1B">
        <w:tab/>
      </w:r>
      <w:r w:rsidRPr="000B3E1B">
        <w:rPr>
          <w:i/>
          <w:iCs/>
        </w:rPr>
        <w:t>ntn-Autonomous-GNSS-Fix-r18</w:t>
      </w:r>
      <w:bookmarkEnd w:id="75"/>
    </w:p>
    <w:p w14:paraId="65FA0051" w14:textId="77777777" w:rsidR="009B26A1" w:rsidRPr="000B3E1B" w:rsidRDefault="009B26A1" w:rsidP="009B26A1">
      <w:pPr>
        <w:rPr>
          <w:iCs/>
        </w:rPr>
      </w:pPr>
      <w:r w:rsidRPr="000B3E1B">
        <w:t>This field i</w:t>
      </w:r>
      <w:r w:rsidRPr="000B3E1B">
        <w:rPr>
          <w:rFonts w:eastAsia="MS PGothic" w:cs="Arial"/>
          <w:szCs w:val="18"/>
        </w:rPr>
        <w:t>ndicates whether the UE supports autonomous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w:t>
      </w:r>
      <w:r w:rsidRPr="000B3E1B">
        <w:rPr>
          <w:rFonts w:eastAsia="MS PGothic" w:cs="Arial"/>
          <w:szCs w:val="18"/>
        </w:rPr>
        <w:t xml:space="preserve">A UE supporting </w:t>
      </w:r>
      <w:r w:rsidRPr="000B3E1B">
        <w:rPr>
          <w:rFonts w:eastAsia="MS PGothic" w:cs="Arial"/>
          <w:i/>
          <w:iCs/>
          <w:szCs w:val="18"/>
        </w:rPr>
        <w:t>ce-ModeA-r13</w:t>
      </w:r>
      <w:r w:rsidRPr="000B3E1B">
        <w:rPr>
          <w:rFonts w:eastAsia="MS PGothic" w:cs="Arial"/>
          <w:szCs w:val="18"/>
        </w:rPr>
        <w:t xml:space="preserve"> and this feature in NGSO scenario shall also indicate the support of </w:t>
      </w:r>
      <w:r w:rsidRPr="000B3E1B">
        <w:rPr>
          <w:rFonts w:eastAsia="MS PGothic" w:cs="Arial"/>
          <w:i/>
          <w:iCs/>
          <w:szCs w:val="18"/>
        </w:rPr>
        <w:t>ntn-Triggered-GNSS-Fix-r18</w:t>
      </w:r>
      <w:r w:rsidRPr="000B3E1B">
        <w:rPr>
          <w:rFonts w:eastAsia="MS PGothic" w:cs="Arial"/>
          <w:szCs w:val="18"/>
        </w:rPr>
        <w:t xml:space="preserve">. </w:t>
      </w:r>
      <w:r w:rsidRPr="000B3E1B">
        <w:rPr>
          <w:iCs/>
        </w:rPr>
        <w:t>If the UE indicates this capability, the UE shall support the following enhancements:</w:t>
      </w:r>
    </w:p>
    <w:p w14:paraId="42EB09B4" w14:textId="77777777" w:rsidR="009B26A1" w:rsidRPr="000B3E1B" w:rsidRDefault="009B26A1" w:rsidP="009B26A1">
      <w:pPr>
        <w:pStyle w:val="B1"/>
      </w:pPr>
      <w:r w:rsidRPr="000B3E1B">
        <w:t>-</w:t>
      </w:r>
      <w:r w:rsidRPr="000B3E1B">
        <w:tab/>
        <w:t xml:space="preserve">UE reports GNSS position fix time duration for measurement in </w:t>
      </w:r>
      <w:proofErr w:type="spellStart"/>
      <w:r w:rsidRPr="000B3E1B">
        <w:rPr>
          <w:i/>
          <w:iCs/>
        </w:rPr>
        <w:t>RRCConnectionSetupComplete</w:t>
      </w:r>
      <w:proofErr w:type="spellEnd"/>
      <w:r w:rsidRPr="000B3E1B">
        <w:rPr>
          <w:i/>
          <w:iCs/>
        </w:rPr>
        <w:t xml:space="preserve"> (-NB)</w:t>
      </w:r>
      <w:r w:rsidRPr="000B3E1B">
        <w:t xml:space="preserve">, </w:t>
      </w:r>
      <w:proofErr w:type="spellStart"/>
      <w:r w:rsidRPr="000B3E1B">
        <w:rPr>
          <w:i/>
          <w:iCs/>
        </w:rPr>
        <w:t>RRCConnectionResumeComplete</w:t>
      </w:r>
      <w:proofErr w:type="spellEnd"/>
      <w:r w:rsidRPr="000B3E1B">
        <w:rPr>
          <w:i/>
          <w:iCs/>
        </w:rPr>
        <w:t xml:space="preserve"> (-NB)</w:t>
      </w:r>
      <w:r w:rsidRPr="000B3E1B">
        <w:t xml:space="preserve">, and </w:t>
      </w:r>
      <w:proofErr w:type="spellStart"/>
      <w:r w:rsidRPr="000B3E1B">
        <w:rPr>
          <w:i/>
          <w:iCs/>
        </w:rPr>
        <w:t>RRCConnectionReestablishmentComplete</w:t>
      </w:r>
      <w:proofErr w:type="spellEnd"/>
      <w:r w:rsidRPr="000B3E1B">
        <w:rPr>
          <w:i/>
          <w:iCs/>
        </w:rPr>
        <w:t xml:space="preserve"> (-NB)</w:t>
      </w:r>
      <w:r w:rsidRPr="000B3E1B">
        <w:t xml:space="preserve"> and </w:t>
      </w:r>
      <w:proofErr w:type="spellStart"/>
      <w:r w:rsidRPr="000B3E1B">
        <w:rPr>
          <w:i/>
          <w:iCs/>
        </w:rPr>
        <w:t>RRCConnectionReconfigurationComplete</w:t>
      </w:r>
      <w:proofErr w:type="spellEnd"/>
      <w:r w:rsidRPr="000B3E1B">
        <w:t xml:space="preserve"> </w:t>
      </w:r>
      <w:proofErr w:type="gramStart"/>
      <w:r w:rsidRPr="000B3E1B">
        <w:t>messages;</w:t>
      </w:r>
      <w:proofErr w:type="gramEnd"/>
    </w:p>
    <w:p w14:paraId="4DE015E8" w14:textId="77777777" w:rsidR="009B26A1" w:rsidRPr="000B3E1B" w:rsidRDefault="009B26A1" w:rsidP="009B26A1">
      <w:pPr>
        <w:pStyle w:val="B1"/>
      </w:pPr>
      <w:r w:rsidRPr="000B3E1B">
        <w:t>-</w:t>
      </w:r>
      <w:r w:rsidRPr="000B3E1B">
        <w:tab/>
        <w:t xml:space="preserve">UE re-acquires GNSS autonomously (when configured by the network) if it does not receive </w:t>
      </w:r>
      <w:proofErr w:type="spellStart"/>
      <w:r w:rsidRPr="000B3E1B">
        <w:t>eNB</w:t>
      </w:r>
      <w:proofErr w:type="spellEnd"/>
      <w:r w:rsidRPr="000B3E1B">
        <w:t xml:space="preserve"> GNSS measurement </w:t>
      </w:r>
      <w:proofErr w:type="gramStart"/>
      <w:r w:rsidRPr="000B3E1B">
        <w:t>trigger;</w:t>
      </w:r>
      <w:proofErr w:type="gramEnd"/>
    </w:p>
    <w:p w14:paraId="28B5451E"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4D294F96" w14:textId="77777777" w:rsidR="009B26A1" w:rsidRPr="000B3E1B" w:rsidRDefault="009B26A1" w:rsidP="009B26A1">
      <w:pPr>
        <w:pStyle w:val="Heading4"/>
      </w:pPr>
      <w:bookmarkStart w:id="76" w:name="_Toc185280355"/>
      <w:r w:rsidRPr="000B3E1B">
        <w:t>4.3.38.33</w:t>
      </w:r>
      <w:r w:rsidRPr="000B3E1B">
        <w:tab/>
      </w:r>
      <w:r w:rsidRPr="000B3E1B">
        <w:rPr>
          <w:i/>
          <w:iCs/>
        </w:rPr>
        <w:t>ntn-UplinkTxExtension-r18</w:t>
      </w:r>
      <w:bookmarkEnd w:id="76"/>
    </w:p>
    <w:p w14:paraId="44DF1677" w14:textId="77777777" w:rsidR="009B26A1" w:rsidRPr="000B3E1B" w:rsidRDefault="009B26A1" w:rsidP="009B26A1">
      <w:pPr>
        <w:rPr>
          <w:iCs/>
        </w:rPr>
      </w:pPr>
      <w:r w:rsidRPr="000B3E1B">
        <w:t>This field i</w:t>
      </w:r>
      <w:r w:rsidRPr="000B3E1B">
        <w:rPr>
          <w:rFonts w:eastAsia="MS PGothic" w:cs="Arial"/>
          <w:szCs w:val="18"/>
        </w:rPr>
        <w:t xml:space="preserve">ndicates whether the UE supports to perform UL transmission in a duration after original GNSS validity duration expires without GNSS re-acquisition </w:t>
      </w:r>
      <w:r w:rsidRPr="000B3E1B">
        <w:t>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D6DBF6D" w14:textId="77777777" w:rsidR="009B26A1" w:rsidRPr="000B3E1B" w:rsidRDefault="009B26A1" w:rsidP="009B26A1">
      <w:pPr>
        <w:pStyle w:val="Heading4"/>
      </w:pPr>
      <w:bookmarkStart w:id="77" w:name="_Toc185280356"/>
      <w:r w:rsidRPr="000B3E1B">
        <w:t>4.3.38.34</w:t>
      </w:r>
      <w:r w:rsidRPr="000B3E1B">
        <w:tab/>
      </w:r>
      <w:r w:rsidRPr="000B3E1B">
        <w:rPr>
          <w:i/>
          <w:iCs/>
        </w:rPr>
        <w:t>ntn-GNSS-EnhScenarioSupport-r18</w:t>
      </w:r>
      <w:bookmarkEnd w:id="77"/>
    </w:p>
    <w:p w14:paraId="36559D87" w14:textId="77777777" w:rsidR="009B26A1" w:rsidRPr="000B3E1B" w:rsidRDefault="009B26A1" w:rsidP="009B26A1">
      <w:pPr>
        <w:rPr>
          <w:rFonts w:eastAsia="MS PGothic" w:cs="Arial"/>
          <w:szCs w:val="18"/>
        </w:rPr>
      </w:pPr>
      <w:r w:rsidRPr="000B3E1B">
        <w:t xml:space="preserve">This field indicates whether the GNSS measurement and UL transmission extension enhancements in RRC_CONNECTED that are indicated as supported are applicable in GSO or NGSO scenario for UE indicating support of GSO and NGSO scenarios. </w:t>
      </w:r>
      <w:r w:rsidRPr="000B3E1B">
        <w:rPr>
          <w:lang w:eastAsia="zh-CN"/>
        </w:rPr>
        <w:t>If this field is not included</w:t>
      </w:r>
      <w:r w:rsidRPr="000B3E1B">
        <w:t xml:space="preserve">, the GNSS measurement and UL transmission extension enhancements in RRC_CONNECTED that are indicated as supported are applicable in both GSO and NGSO scenario. The GNSS measurement and UL transmission extension enhancements that are indicated as supported are mandatory for GSO scenario. This field is only applicable if the UE supports at least one of </w:t>
      </w:r>
      <w:r w:rsidRPr="000B3E1B">
        <w:rPr>
          <w:rFonts w:eastAsia="MS PGothic" w:cs="Arial"/>
          <w:i/>
          <w:iCs/>
          <w:szCs w:val="18"/>
        </w:rPr>
        <w:t>ntn-Triggered-GNSS-Fix-r18,</w:t>
      </w:r>
      <w:r w:rsidRPr="000B3E1B">
        <w:rPr>
          <w:rFonts w:eastAsia="MS PGothic" w:cs="Arial"/>
          <w:szCs w:val="18"/>
        </w:rPr>
        <w:t xml:space="preserve"> </w:t>
      </w:r>
      <w:r w:rsidRPr="000B3E1B">
        <w:rPr>
          <w:rFonts w:eastAsia="MS PGothic" w:cs="Arial"/>
          <w:i/>
          <w:iCs/>
          <w:szCs w:val="18"/>
        </w:rPr>
        <w:t>ntn-Autonomous-GNSS-Fix-r18</w:t>
      </w:r>
      <w:r w:rsidRPr="000B3E1B">
        <w:rPr>
          <w:rFonts w:eastAsia="MS PGothic" w:cs="Arial"/>
          <w:szCs w:val="18"/>
        </w:rPr>
        <w:t xml:space="preserve"> and </w:t>
      </w:r>
      <w:r w:rsidRPr="000B3E1B">
        <w:rPr>
          <w:rFonts w:eastAsia="MS PGothic" w:cs="Arial"/>
          <w:i/>
          <w:iCs/>
          <w:szCs w:val="18"/>
        </w:rPr>
        <w:t>ntn-UplinkTxExtension-r18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0D891139" w14:textId="77777777" w:rsidR="009B26A1" w:rsidRPr="000B3E1B" w:rsidRDefault="009B26A1" w:rsidP="009B26A1">
      <w:pPr>
        <w:pStyle w:val="Heading4"/>
      </w:pPr>
      <w:bookmarkStart w:id="78" w:name="_Toc185280357"/>
      <w:r w:rsidRPr="000B3E1B">
        <w:t>4.3.38.35</w:t>
      </w:r>
      <w:r w:rsidRPr="000B3E1B">
        <w:tab/>
      </w:r>
      <w:r w:rsidRPr="000B3E1B">
        <w:rPr>
          <w:i/>
          <w:iCs/>
        </w:rPr>
        <w:t>ntn-UplinkHarq-ModeB-MultiTB-r18</w:t>
      </w:r>
      <w:bookmarkEnd w:id="78"/>
    </w:p>
    <w:p w14:paraId="5E666EA1" w14:textId="77777777" w:rsidR="009B26A1" w:rsidRPr="000B3E1B" w:rsidRDefault="009B26A1" w:rsidP="009B26A1">
      <w:pPr>
        <w:rPr>
          <w:rFonts w:eastAsia="MS PGothic" w:cs="Arial"/>
          <w:szCs w:val="18"/>
        </w:rPr>
      </w:pPr>
      <w:r w:rsidRPr="000B3E1B">
        <w:t xml:space="preserve">This field indicates whether the UE supports HARQ Mode B when scheduled with uplink transmission of multiple </w:t>
      </w:r>
      <w:proofErr w:type="spellStart"/>
      <w:r w:rsidRPr="000B3E1B">
        <w:t>TBs.</w:t>
      </w:r>
      <w:proofErr w:type="spellEnd"/>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iCs/>
        </w:rPr>
        <w:t xml:space="preserve"> and one of </w:t>
      </w:r>
      <w:r w:rsidRPr="000B3E1B">
        <w:rPr>
          <w:i/>
        </w:rPr>
        <w:t>npdsch-MultiTB-r16</w:t>
      </w:r>
      <w:r w:rsidRPr="000B3E1B">
        <w:rPr>
          <w:iCs/>
        </w:rPr>
        <w:t xml:space="preserve">, </w:t>
      </w:r>
      <w:r w:rsidRPr="000B3E1B">
        <w:rPr>
          <w:i/>
        </w:rPr>
        <w:t>pdsch-MultiTB-CE-ModeA-r16</w:t>
      </w:r>
      <w:r w:rsidRPr="000B3E1B">
        <w:rPr>
          <w:iCs/>
        </w:rPr>
        <w:t xml:space="preserve"> and </w:t>
      </w:r>
      <w:r w:rsidRPr="000B3E1B">
        <w:rPr>
          <w:i/>
        </w:rPr>
        <w:t>pdsch-MultiTB-CE-ModeB-r16</w:t>
      </w:r>
      <w:r w:rsidRPr="000B3E1B">
        <w:rPr>
          <w:rFonts w:eastAsia="MS PGothic" w:cs="Arial"/>
          <w:szCs w:val="18"/>
        </w:rPr>
        <w:t>.</w:t>
      </w:r>
      <w:r w:rsidRPr="000B3E1B">
        <w:t xml:space="preserve"> For a UE indicating support of </w:t>
      </w:r>
      <w:r w:rsidRPr="000B3E1B">
        <w:rPr>
          <w:i/>
          <w:lang w:eastAsia="en-GB"/>
        </w:rPr>
        <w:t>ce-ModeA-r13</w:t>
      </w:r>
      <w:r w:rsidRPr="000B3E1B">
        <w:t>, this field also indicates whether the UE supports the corresponding LCP restrictions for uplink transmission.</w:t>
      </w:r>
    </w:p>
    <w:p w14:paraId="1AAEF5CD" w14:textId="77777777" w:rsidR="009B26A1" w:rsidRPr="000B3E1B" w:rsidRDefault="009B26A1" w:rsidP="009B26A1">
      <w:pPr>
        <w:pStyle w:val="Heading4"/>
      </w:pPr>
      <w:bookmarkStart w:id="79" w:name="_Toc185280358"/>
      <w:r w:rsidRPr="000B3E1B">
        <w:t>4.3.38.36</w:t>
      </w:r>
      <w:r w:rsidRPr="000B3E1B">
        <w:tab/>
      </w:r>
      <w:r w:rsidRPr="000B3E1B">
        <w:rPr>
          <w:i/>
          <w:iCs/>
        </w:rPr>
        <w:t>eventD1-MeasReportTrigger-r18</w:t>
      </w:r>
      <w:bookmarkEnd w:id="79"/>
    </w:p>
    <w:p w14:paraId="45186EBF" w14:textId="77777777" w:rsidR="009B26A1" w:rsidRPr="000B3E1B" w:rsidRDefault="009B26A1" w:rsidP="009B26A1">
      <w:r w:rsidRPr="000B3E1B">
        <w:t xml:space="preserve">This field indicates whether the UE supports location-based measurement report trigger in RRC_CONNECTED in (quasi-)earth fixed cell (i.e., event D1)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555D74D8" w14:textId="77777777" w:rsidR="009B26A1" w:rsidRPr="000B3E1B" w:rsidRDefault="009B26A1" w:rsidP="009B26A1">
      <w:pPr>
        <w:pStyle w:val="Heading4"/>
      </w:pPr>
      <w:bookmarkStart w:id="80" w:name="_Toc185280359"/>
      <w:r w:rsidRPr="000B3E1B">
        <w:t>4.3.38.37</w:t>
      </w:r>
      <w:r w:rsidRPr="000B3E1B">
        <w:tab/>
      </w:r>
      <w:r w:rsidRPr="000B3E1B">
        <w:rPr>
          <w:i/>
          <w:iCs/>
        </w:rPr>
        <w:t>eventD2-MeasReportTrigger-r18</w:t>
      </w:r>
      <w:bookmarkEnd w:id="80"/>
    </w:p>
    <w:p w14:paraId="7D586C0A" w14:textId="77777777" w:rsidR="009B26A1" w:rsidRPr="000B3E1B" w:rsidRDefault="009B26A1" w:rsidP="009B26A1">
      <w:pPr>
        <w:rPr>
          <w:rFonts w:eastAsia="MS PGothic" w:cs="Arial"/>
          <w:szCs w:val="18"/>
        </w:rPr>
      </w:pPr>
      <w:r w:rsidRPr="000B3E1B">
        <w:t xml:space="preserve">This field indicates whether the UE supports location-based measurement report trigger in RRC_CONNECTED in earth moving cell (i.e., event D2)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4435B936" w14:textId="77777777" w:rsidR="009B26A1" w:rsidRPr="000B3E1B" w:rsidRDefault="009B26A1" w:rsidP="009B26A1">
      <w:pPr>
        <w:pStyle w:val="Heading4"/>
      </w:pPr>
      <w:bookmarkStart w:id="81" w:name="_Toc185280360"/>
      <w:r w:rsidRPr="000B3E1B">
        <w:t>4.3.38.38</w:t>
      </w:r>
      <w:r w:rsidRPr="000B3E1B">
        <w:tab/>
        <w:t>s</w:t>
      </w:r>
      <w:r w:rsidRPr="000B3E1B">
        <w:rPr>
          <w:i/>
          <w:iCs/>
        </w:rPr>
        <w:t>atelliteInfoConfigDedicated-r18</w:t>
      </w:r>
      <w:bookmarkEnd w:id="81"/>
    </w:p>
    <w:p w14:paraId="5C0F36F0" w14:textId="77777777" w:rsidR="009B26A1" w:rsidRPr="000B3E1B" w:rsidRDefault="009B26A1" w:rsidP="009B26A1">
      <w:r w:rsidRPr="000B3E1B">
        <w:t xml:space="preserve">This field indicates whether the UE can be configured via dedicated signalling with NTN assistance information (i.e., </w:t>
      </w:r>
      <w:r w:rsidRPr="000B3E1B">
        <w:rPr>
          <w:i/>
          <w:iCs/>
        </w:rPr>
        <w:t>satelliteId-r18</w:t>
      </w:r>
      <w:r w:rsidRPr="000B3E1B">
        <w:t xml:space="preserve"> or ephemeris information in </w:t>
      </w:r>
      <w:proofErr w:type="spellStart"/>
      <w:r w:rsidRPr="000B3E1B">
        <w:rPr>
          <w:i/>
          <w:iCs/>
        </w:rPr>
        <w:t>measObjectEUTRA</w:t>
      </w:r>
      <w:proofErr w:type="spellEnd"/>
      <w:r w:rsidRPr="000B3E1B">
        <w:t xml:space="preserve">) to measure an NTN cell in RRC_CONNECTED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39F17FFF" w14:textId="744553FC" w:rsidR="00E72D62" w:rsidRPr="000B3E1B" w:rsidRDefault="00E72D62" w:rsidP="00E72D62">
      <w:pPr>
        <w:pStyle w:val="Heading4"/>
        <w:rPr>
          <w:ins w:id="82" w:author="RAN2-129bis" w:date="2025-04-28T11:10:00Z"/>
        </w:rPr>
      </w:pPr>
      <w:bookmarkStart w:id="83" w:name="_Toc29241376"/>
      <w:bookmarkStart w:id="84" w:name="_Toc37152845"/>
      <w:bookmarkStart w:id="85" w:name="_Toc37236772"/>
      <w:bookmarkStart w:id="86" w:name="_Toc46493924"/>
      <w:bookmarkStart w:id="87" w:name="_Toc52534818"/>
      <w:bookmarkStart w:id="88" w:name="_Toc185279989"/>
      <w:ins w:id="89" w:author="RAN2-129bis" w:date="2025-04-28T11:10:00Z">
        <w:r w:rsidRPr="000B3E1B">
          <w:lastRenderedPageBreak/>
          <w:t>4.3.</w:t>
        </w:r>
        <w:proofErr w:type="gramStart"/>
        <w:r>
          <w:t>3</w:t>
        </w:r>
        <w:r w:rsidRPr="000B3E1B">
          <w:t>8.</w:t>
        </w:r>
        <w:r>
          <w:t>xx</w:t>
        </w:r>
        <w:proofErr w:type="gramEnd"/>
        <w:r w:rsidRPr="000B3E1B">
          <w:tab/>
        </w:r>
      </w:ins>
      <w:commentRangeStart w:id="90"/>
      <w:proofErr w:type="spellStart"/>
      <w:ins w:id="91" w:author="RAN2-129bis" w:date="2025-04-28T11:28:00Z">
        <w:r w:rsidR="006E464A">
          <w:rPr>
            <w:i/>
          </w:rPr>
          <w:t>ntn</w:t>
        </w:r>
        <w:proofErr w:type="spellEnd"/>
        <w:r w:rsidR="006E464A">
          <w:rPr>
            <w:i/>
          </w:rPr>
          <w:t>-</w:t>
        </w:r>
      </w:ins>
      <w:ins w:id="92" w:author="RAN2-131" w:date="2025-09-01T21:12:00Z" w16du:dateUtc="2025-09-02T04:12:00Z">
        <w:r w:rsidR="00231567" w:rsidDel="00231567">
          <w:rPr>
            <w:i/>
          </w:rPr>
          <w:t xml:space="preserve"> </w:t>
        </w:r>
      </w:ins>
      <w:ins w:id="93" w:author="RAN2-129bis" w:date="2025-05-08T23:48:00Z">
        <w:del w:id="94" w:author="RAN2-131" w:date="2025-09-01T21:12:00Z" w16du:dateUtc="2025-09-02T04:12:00Z">
          <w:r w:rsidR="00AD7D0C" w:rsidDel="00231567">
            <w:rPr>
              <w:i/>
            </w:rPr>
            <w:delText>MO-</w:delText>
          </w:r>
        </w:del>
      </w:ins>
      <w:ins w:id="95" w:author="RAN2-129bis" w:date="2025-04-28T11:28:00Z">
        <w:r w:rsidR="006E464A">
          <w:rPr>
            <w:i/>
          </w:rPr>
          <w:t>c</w:t>
        </w:r>
      </w:ins>
      <w:ins w:id="96" w:author="RAN2-129bis" w:date="2025-04-28T11:10:00Z">
        <w:r>
          <w:rPr>
            <w:i/>
          </w:rPr>
          <w:t>bMsg3EDT</w:t>
        </w:r>
        <w:r w:rsidRPr="000B3E1B">
          <w:rPr>
            <w:i/>
          </w:rPr>
          <w:t>-UP-r1</w:t>
        </w:r>
      </w:ins>
      <w:bookmarkEnd w:id="83"/>
      <w:bookmarkEnd w:id="84"/>
      <w:bookmarkEnd w:id="85"/>
      <w:bookmarkEnd w:id="86"/>
      <w:bookmarkEnd w:id="87"/>
      <w:bookmarkEnd w:id="88"/>
      <w:ins w:id="97" w:author="RAN2-129bis" w:date="2025-04-28T11:18:00Z">
        <w:r w:rsidR="00FA78D1">
          <w:rPr>
            <w:i/>
          </w:rPr>
          <w:t>9</w:t>
        </w:r>
      </w:ins>
      <w:commentRangeEnd w:id="90"/>
      <w:r w:rsidR="00777890">
        <w:rPr>
          <w:rStyle w:val="CommentReference"/>
          <w:rFonts w:ascii="Times New Roman" w:hAnsi="Times New Roman"/>
        </w:rPr>
        <w:commentReference w:id="90"/>
      </w:r>
    </w:p>
    <w:p w14:paraId="00C83C19" w14:textId="30B46F7E" w:rsidR="00E72D62" w:rsidRPr="000B3E1B" w:rsidRDefault="00E72D62" w:rsidP="00E72D62">
      <w:pPr>
        <w:rPr>
          <w:ins w:id="98" w:author="RAN2-129bis" w:date="2025-04-28T11:10:00Z"/>
          <w:lang w:eastAsia="en-GB"/>
        </w:rPr>
      </w:pPr>
      <w:ins w:id="99" w:author="RAN2-129bis" w:date="2025-04-28T11:10:00Z">
        <w:r w:rsidRPr="000B3E1B">
          <w:t xml:space="preserve">This field </w:t>
        </w:r>
      </w:ins>
      <w:ins w:id="100" w:author="RAN2#130" w:date="2025-08-06T10:34:00Z" w16du:dateUtc="2025-08-06T17:34:00Z">
        <w:r w:rsidR="00890225">
          <w:t xml:space="preserve">indicates </w:t>
        </w:r>
      </w:ins>
      <w:ins w:id="101" w:author="RAN2-129bis" w:date="2025-04-28T11:10:00Z">
        <w:r w:rsidRPr="000B3E1B">
          <w:t>whether the UE supports MO</w:t>
        </w:r>
        <w:r>
          <w:t xml:space="preserve"> contention-based Msg3 </w:t>
        </w:r>
        <w:r w:rsidRPr="000B3E1B">
          <w:rPr>
            <w:rFonts w:eastAsia="MS Mincho"/>
          </w:rPr>
          <w:t xml:space="preserve">EDT for User Plane </w:t>
        </w:r>
        <w:proofErr w:type="spellStart"/>
        <w:r w:rsidRPr="000B3E1B">
          <w:rPr>
            <w:rFonts w:eastAsia="MS Mincho"/>
          </w:rPr>
          <w:t>CIoT</w:t>
        </w:r>
        <w:proofErr w:type="spellEnd"/>
        <w:r w:rsidRPr="000B3E1B">
          <w:rPr>
            <w:rFonts w:eastAsia="MS Mincho"/>
          </w:rPr>
          <w:t xml:space="preserve"> EPS optimizations, as defined in TS </w:t>
        </w:r>
        <w:r>
          <w:rPr>
            <w:rFonts w:eastAsia="MS Mincho"/>
          </w:rPr>
          <w:t>36.321</w:t>
        </w:r>
        <w:r w:rsidRPr="000B3E1B">
          <w:rPr>
            <w:rFonts w:eastAsia="MS Mincho"/>
          </w:rPr>
          <w:t xml:space="preserve"> [</w:t>
        </w:r>
      </w:ins>
      <w:ins w:id="102" w:author="RAN2-129bis" w:date="2025-05-08T21:23:00Z">
        <w:r w:rsidR="0002615C">
          <w:rPr>
            <w:rFonts w:eastAsia="MS Mincho"/>
          </w:rPr>
          <w:t>4</w:t>
        </w:r>
      </w:ins>
      <w:ins w:id="103" w:author="RAN2-129bis" w:date="2025-04-28T11:10:00Z">
        <w:r w:rsidRPr="000B3E1B">
          <w:rPr>
            <w:rFonts w:eastAsia="MS Mincho"/>
          </w:rPr>
          <w:t>].</w:t>
        </w:r>
      </w:ins>
      <w:ins w:id="104" w:author="RAN2-129bis" w:date="2025-04-28T11:13:00Z">
        <w:r w:rsidR="00533CA8">
          <w:rPr>
            <w:lang w:eastAsia="en-GB"/>
          </w:rPr>
          <w:t xml:space="preserve"> </w:t>
        </w:r>
      </w:ins>
      <w:ins w:id="105" w:author="RAN2-129bis" w:date="2025-04-28T11:10:00Z">
        <w:r w:rsidRPr="000B3E1B">
          <w:t xml:space="preserve">A UE supporting this feature shall also indicate the support of </w:t>
        </w:r>
        <w:r w:rsidRPr="000B3E1B">
          <w:rPr>
            <w:i/>
          </w:rPr>
          <w:t>ntn-Connectivity-EPC-r17</w:t>
        </w:r>
        <w:r w:rsidRPr="000B3E1B">
          <w:rPr>
            <w:rFonts w:eastAsia="MS PGothic" w:cs="Arial"/>
            <w:szCs w:val="18"/>
          </w:rPr>
          <w:t>.</w:t>
        </w:r>
      </w:ins>
      <w:ins w:id="106" w:author="RAN2-129bis" w:date="2025-04-28T11:14:00Z">
        <w:r w:rsidR="00DB190B" w:rsidRPr="00DB190B">
          <w:rPr>
            <w:lang w:eastAsia="en-GB"/>
          </w:rPr>
          <w:t xml:space="preserve"> </w:t>
        </w:r>
      </w:ins>
      <w:ins w:id="107" w:author="RAN2-129bis" w:date="2025-04-28T11:43:00Z">
        <w:r w:rsidR="00193858" w:rsidRPr="000B3E1B">
          <w:t xml:space="preserve">This field is not applicable for UEs </w:t>
        </w:r>
      </w:ins>
      <w:ins w:id="108" w:author="RAN2-129bis" w:date="2025-04-28T11:14:00Z">
        <w:r w:rsidR="00DB190B" w:rsidRPr="000B3E1B">
          <w:t xml:space="preserve">operating in coverage enhancement mode </w:t>
        </w:r>
      </w:ins>
      <w:ins w:id="109" w:author="RAN2-129bis" w:date="2025-04-28T11:44:00Z">
        <w:r w:rsidR="006F3413">
          <w:t>B</w:t>
        </w:r>
      </w:ins>
      <w:ins w:id="110" w:author="RAN2-129bis" w:date="2025-04-28T11:14:00Z">
        <w:r w:rsidR="00DB190B">
          <w:t>.</w:t>
        </w:r>
      </w:ins>
    </w:p>
    <w:p w14:paraId="12A126A1" w14:textId="77777777" w:rsidR="00EF12BC" w:rsidRDefault="00EF12BC" w:rsidP="00E0378E">
      <w:pPr>
        <w:rPr>
          <w:ins w:id="111" w:author="RAN2-129bis" w:date="2025-04-28T11:16:00Z"/>
        </w:rPr>
      </w:pPr>
    </w:p>
    <w:p w14:paraId="39BC337C" w14:textId="4251C5F6" w:rsidR="00FA78D1" w:rsidRPr="000B3E1B" w:rsidRDefault="00FA78D1" w:rsidP="00FA78D1">
      <w:pPr>
        <w:pStyle w:val="Heading4"/>
        <w:rPr>
          <w:ins w:id="112" w:author="RAN2-129bis" w:date="2025-04-28T11:17:00Z"/>
        </w:rPr>
      </w:pPr>
      <w:ins w:id="113" w:author="RAN2-129bis" w:date="2025-04-28T11:17:00Z">
        <w:r w:rsidRPr="000B3E1B">
          <w:t>4.3.</w:t>
        </w:r>
        <w:proofErr w:type="gramStart"/>
        <w:r>
          <w:t>3</w:t>
        </w:r>
        <w:r w:rsidRPr="000B3E1B">
          <w:t>8.</w:t>
        </w:r>
        <w:r>
          <w:t>xx</w:t>
        </w:r>
        <w:proofErr w:type="gramEnd"/>
        <w:r w:rsidRPr="000B3E1B">
          <w:tab/>
        </w:r>
      </w:ins>
      <w:ins w:id="114" w:author="RAN2-129bis" w:date="2025-04-28T11:27:00Z">
        <w:r w:rsidR="006E464A">
          <w:rPr>
            <w:i/>
          </w:rPr>
          <w:t>ntn-PWS</w:t>
        </w:r>
      </w:ins>
      <w:ins w:id="115" w:author="RAN2-129bis" w:date="2025-04-28T11:17:00Z">
        <w:r w:rsidRPr="000B3E1B">
          <w:rPr>
            <w:i/>
          </w:rPr>
          <w:t>-r1</w:t>
        </w:r>
      </w:ins>
      <w:ins w:id="116" w:author="RAN2-129bis" w:date="2025-04-28T11:18:00Z">
        <w:r>
          <w:rPr>
            <w:i/>
          </w:rPr>
          <w:t>9</w:t>
        </w:r>
      </w:ins>
    </w:p>
    <w:p w14:paraId="040FFBA9" w14:textId="04B6C770" w:rsidR="00FA78D1" w:rsidRDefault="00FA78D1" w:rsidP="00FA78D1">
      <w:pPr>
        <w:rPr>
          <w:ins w:id="117" w:author="RAN2-129bis" w:date="2025-05-05T15:42:00Z"/>
          <w:rFonts w:eastAsia="MS PGothic" w:cs="Arial"/>
          <w:szCs w:val="18"/>
        </w:rPr>
      </w:pPr>
      <w:ins w:id="118" w:author="RAN2-129bis" w:date="2025-04-28T11:17:00Z">
        <w:r w:rsidRPr="000B3E1B">
          <w:t xml:space="preserve">This field </w:t>
        </w:r>
      </w:ins>
      <w:ins w:id="119" w:author="RAN2#130" w:date="2025-08-06T10:33:00Z" w16du:dateUtc="2025-08-06T17:33:00Z">
        <w:r w:rsidR="00890225">
          <w:t xml:space="preserve">indicates </w:t>
        </w:r>
      </w:ins>
      <w:ins w:id="120" w:author="RAN2-129bis" w:date="2025-04-28T11:17:00Z">
        <w:r w:rsidRPr="000B3E1B">
          <w:t>whether the UE supports</w:t>
        </w:r>
      </w:ins>
      <w:ins w:id="121" w:author="RAN2-129bis" w:date="2025-04-28T11:20:00Z">
        <w:r w:rsidR="00821936">
          <w:t xml:space="preserve"> the</w:t>
        </w:r>
      </w:ins>
      <w:ins w:id="122" w:author="RAN2-129bis" w:date="2025-04-28T11:17:00Z">
        <w:r w:rsidRPr="000B3E1B">
          <w:t xml:space="preserve"> </w:t>
        </w:r>
      </w:ins>
      <w:ins w:id="123" w:author="RAN2-129bis" w:date="2025-04-28T11:18:00Z">
        <w:r w:rsidR="00073C73">
          <w:t>reception</w:t>
        </w:r>
      </w:ins>
      <w:ins w:id="124" w:author="RAN2-129bis" w:date="2025-04-28T11:19:00Z">
        <w:r w:rsidR="000B0362">
          <w:t xml:space="preserve"> of</w:t>
        </w:r>
      </w:ins>
      <w:ins w:id="125" w:author="RAN2-129bis" w:date="2025-04-28T11:18:00Z">
        <w:r w:rsidR="00073C73">
          <w:t xml:space="preserve"> PWS </w:t>
        </w:r>
      </w:ins>
      <w:ins w:id="126" w:author="RAN2-129bis" w:date="2025-04-28T11:19:00Z">
        <w:r w:rsidR="000B0362">
          <w:t>message</w:t>
        </w:r>
        <w:r w:rsidR="00235412">
          <w:t xml:space="preserve"> including ETWS, CM</w:t>
        </w:r>
      </w:ins>
      <w:ins w:id="127" w:author="RAN2-129bis" w:date="2025-04-28T11:20:00Z">
        <w:r w:rsidR="00235412">
          <w:t>AS, KPAS, EU-Alert</w:t>
        </w:r>
      </w:ins>
      <w:ins w:id="128" w:author="RAN2-129bis" w:date="2025-04-28T11:21:00Z">
        <w:r w:rsidR="00B30128">
          <w:t xml:space="preserve"> in RRC_IDLE</w:t>
        </w:r>
      </w:ins>
      <w:ins w:id="129" w:author="RAN2-129bis" w:date="2025-04-28T11:17:00Z">
        <w:r w:rsidRPr="000B3E1B">
          <w:rPr>
            <w:rFonts w:eastAsia="MS Mincho"/>
          </w:rPr>
          <w:t xml:space="preserve"> as defined in TS </w:t>
        </w:r>
        <w:r>
          <w:rPr>
            <w:rFonts w:eastAsia="MS Mincho"/>
          </w:rPr>
          <w:t>36.3</w:t>
        </w:r>
      </w:ins>
      <w:ins w:id="130" w:author="RAN2-129bis" w:date="2025-04-28T11:18:00Z">
        <w:r w:rsidR="00073C73">
          <w:rPr>
            <w:rFonts w:eastAsia="MS Mincho"/>
          </w:rPr>
          <w:t>3</w:t>
        </w:r>
      </w:ins>
      <w:ins w:id="131" w:author="RAN2-129bis" w:date="2025-04-28T11:17:00Z">
        <w:r>
          <w:rPr>
            <w:rFonts w:eastAsia="MS Mincho"/>
          </w:rPr>
          <w:t>1</w:t>
        </w:r>
        <w:r w:rsidRPr="000B3E1B">
          <w:rPr>
            <w:rFonts w:eastAsia="MS Mincho"/>
          </w:rPr>
          <w:t xml:space="preserve"> [</w:t>
        </w:r>
      </w:ins>
      <w:ins w:id="132" w:author="RAN2-129bis" w:date="2025-04-28T11:18:00Z">
        <w:r w:rsidR="00C37251">
          <w:rPr>
            <w:rFonts w:eastAsia="MS Mincho"/>
          </w:rPr>
          <w:t>5</w:t>
        </w:r>
      </w:ins>
      <w:ins w:id="133" w:author="RAN2-129bis" w:date="2025-04-28T11:17:00Z">
        <w:r w:rsidRPr="000B3E1B">
          <w:rPr>
            <w:rFonts w:eastAsia="MS Mincho"/>
          </w:rPr>
          <w:t>].</w:t>
        </w:r>
        <w:r>
          <w:rPr>
            <w:lang w:eastAsia="en-GB"/>
          </w:rPr>
          <w:t xml:space="preserve"> </w:t>
        </w:r>
      </w:ins>
      <w:ins w:id="134" w:author="RAN2-129bis" w:date="2025-05-05T15:45:00Z">
        <w:r w:rsidR="00620542" w:rsidRPr="000B3E1B">
          <w:t xml:space="preserve">This feature is only applicable </w:t>
        </w:r>
        <w:commentRangeStart w:id="135"/>
        <w:r w:rsidR="00620542" w:rsidRPr="000B3E1B">
          <w:t>if the UE supports</w:t>
        </w:r>
      </w:ins>
      <w:ins w:id="136" w:author="RAN2#130" w:date="2025-07-11T11:35:00Z">
        <w:r w:rsidR="00A6441C">
          <w:t xml:space="preserve"> </w:t>
        </w:r>
      </w:ins>
      <w:proofErr w:type="spellStart"/>
      <w:ins w:id="137" w:author="RAN2-129bis" w:date="2025-05-05T15:45:00Z">
        <w:r w:rsidR="00620542" w:rsidRPr="000B3E1B">
          <w:rPr>
            <w:i/>
            <w:iCs/>
          </w:rPr>
          <w:t>ue</w:t>
        </w:r>
        <w:proofErr w:type="spellEnd"/>
        <w:r w:rsidR="00620542" w:rsidRPr="000B3E1B">
          <w:rPr>
            <w:i/>
            <w:iCs/>
          </w:rPr>
          <w:t>-category-NB.</w:t>
        </w:r>
        <w:r w:rsidR="00620542" w:rsidRPr="000B3E1B">
          <w:t xml:space="preserve"> </w:t>
        </w:r>
      </w:ins>
      <w:ins w:id="138" w:author="RAN2-129bis" w:date="2025-04-28T11:17:00Z">
        <w:del w:id="139" w:author="RAN2-131" w:date="2025-09-01T17:19:00Z" w16du:dateUtc="2025-09-02T00:19:00Z">
          <w:r w:rsidRPr="000B3E1B" w:rsidDel="003A667A">
            <w:delText xml:space="preserve">A UE supporting this feature shall also indicate the support of </w:delText>
          </w:r>
          <w:r w:rsidRPr="000B3E1B" w:rsidDel="003A667A">
            <w:rPr>
              <w:i/>
            </w:rPr>
            <w:delText>ntn-Connectivity-EPC-r17</w:delText>
          </w:r>
          <w:r w:rsidRPr="000B3E1B" w:rsidDel="003A667A">
            <w:rPr>
              <w:rFonts w:eastAsia="MS PGothic" w:cs="Arial"/>
              <w:szCs w:val="18"/>
            </w:rPr>
            <w:delText>.</w:delText>
          </w:r>
        </w:del>
      </w:ins>
      <w:commentRangeEnd w:id="135"/>
      <w:r w:rsidR="003A667A">
        <w:rPr>
          <w:rStyle w:val="CommentReference"/>
        </w:rPr>
        <w:commentReference w:id="135"/>
      </w:r>
    </w:p>
    <w:p w14:paraId="344DDF52" w14:textId="5DEFABFE" w:rsidR="00D84A33" w:rsidRPr="000B3E1B" w:rsidRDefault="00D84A33" w:rsidP="00D84A33">
      <w:pPr>
        <w:pStyle w:val="Heading4"/>
        <w:rPr>
          <w:ins w:id="140" w:author="RAN2#130" w:date="2025-07-13T15:07:00Z"/>
        </w:rPr>
      </w:pPr>
      <w:ins w:id="141" w:author="RAN2#130" w:date="2025-07-13T15:07:00Z">
        <w:r w:rsidRPr="000B3E1B">
          <w:t>4.3.</w:t>
        </w:r>
        <w:proofErr w:type="gramStart"/>
        <w:r>
          <w:t>3</w:t>
        </w:r>
        <w:r w:rsidRPr="000B3E1B">
          <w:t>8.</w:t>
        </w:r>
        <w:r>
          <w:t>xx</w:t>
        </w:r>
        <w:proofErr w:type="gramEnd"/>
        <w:r w:rsidRPr="000B3E1B">
          <w:tab/>
        </w:r>
        <w:r>
          <w:rPr>
            <w:i/>
          </w:rPr>
          <w:t>ntn-</w:t>
        </w:r>
      </w:ins>
      <w:ins w:id="142" w:author="RAN2#130" w:date="2025-07-13T15:08:00Z">
        <w:r w:rsidR="00447ED4">
          <w:rPr>
            <w:i/>
          </w:rPr>
          <w:t>OCC-SingleTone</w:t>
        </w:r>
      </w:ins>
      <w:ins w:id="143" w:author="RAN2#130" w:date="2025-07-13T15:09:00Z">
        <w:r w:rsidR="006D0598">
          <w:rPr>
            <w:i/>
          </w:rPr>
          <w:t>-</w:t>
        </w:r>
      </w:ins>
      <w:ins w:id="144" w:author="RAN2#130" w:date="2025-07-14T14:44:00Z">
        <w:r w:rsidR="00B164AF" w:rsidRPr="00B164AF">
          <w:rPr>
            <w:i/>
          </w:rPr>
          <w:t>khz</w:t>
        </w:r>
        <w:r w:rsidR="007726A5">
          <w:rPr>
            <w:i/>
          </w:rPr>
          <w:t>3</w:t>
        </w:r>
        <w:r w:rsidR="00B164AF" w:rsidRPr="00B164AF">
          <w:rPr>
            <w:i/>
          </w:rPr>
          <w:t>dot</w:t>
        </w:r>
        <w:r w:rsidR="007726A5">
          <w:rPr>
            <w:i/>
          </w:rPr>
          <w:t>75</w:t>
        </w:r>
      </w:ins>
      <w:ins w:id="145" w:author="RAN2#130" w:date="2025-07-13T15:07:00Z">
        <w:r w:rsidRPr="000B3E1B">
          <w:rPr>
            <w:i/>
          </w:rPr>
          <w:t>-r1</w:t>
        </w:r>
        <w:r>
          <w:rPr>
            <w:i/>
          </w:rPr>
          <w:t>9</w:t>
        </w:r>
      </w:ins>
    </w:p>
    <w:p w14:paraId="4C653BB5" w14:textId="3E66ADED" w:rsidR="00356844" w:rsidRPr="000B3E1B" w:rsidRDefault="00D84A33" w:rsidP="00356844">
      <w:pPr>
        <w:rPr>
          <w:ins w:id="146" w:author="RAN2#130" w:date="2025-07-16T11:13:00Z"/>
          <w:iCs/>
        </w:rPr>
      </w:pPr>
      <w:ins w:id="147" w:author="RAN2#130" w:date="2025-07-13T15:07:00Z">
        <w:r w:rsidRPr="000B3E1B">
          <w:t xml:space="preserve">This field </w:t>
        </w:r>
      </w:ins>
      <w:ins w:id="148" w:author="RAN2#130" w:date="2025-08-06T10:34:00Z" w16du:dateUtc="2025-08-06T17:34:00Z">
        <w:r w:rsidR="00890225">
          <w:t xml:space="preserve">indicates </w:t>
        </w:r>
      </w:ins>
      <w:ins w:id="149" w:author="RAN2#130" w:date="2025-07-13T15:07:00Z">
        <w:r w:rsidRPr="000B3E1B">
          <w:t>whether the</w:t>
        </w:r>
      </w:ins>
      <w:ins w:id="150" w:author="RAN2#130" w:date="2025-07-13T15:26:00Z">
        <w:r w:rsidR="006A6AEE">
          <w:t xml:space="preserve"> UE supports</w:t>
        </w:r>
      </w:ins>
      <w:ins w:id="151" w:author="RAN2#130" w:date="2025-07-13T15:07:00Z">
        <w:r w:rsidRPr="000B3E1B">
          <w:t xml:space="preserve"> </w:t>
        </w:r>
      </w:ins>
      <w:ins w:id="152" w:author="RAN2#130" w:date="2025-07-16T11:22:00Z">
        <w:r w:rsidR="00911847">
          <w:t xml:space="preserve">OCC for </w:t>
        </w:r>
      </w:ins>
      <w:ins w:id="153" w:author="RAN2#130" w:date="2025-07-13T15:26:00Z">
        <w:r w:rsidR="006A6AEE" w:rsidRPr="006A6AEE">
          <w:t>single-tone NPUSCH format 1 with 3.75 kHz SCS in RRC_CONNECTED</w:t>
        </w:r>
      </w:ins>
      <w:ins w:id="154" w:author="RAN2#130" w:date="2025-07-13T15:07:00Z">
        <w:r w:rsidRPr="000B3E1B">
          <w:rPr>
            <w:rFonts w:eastAsia="MS Mincho"/>
          </w:rPr>
          <w:t>.</w:t>
        </w:r>
        <w:r>
          <w:rPr>
            <w:lang w:eastAsia="en-GB"/>
          </w:rPr>
          <w:t xml:space="preserve"> </w:t>
        </w:r>
      </w:ins>
      <w:ins w:id="155" w:author="RAN2#130" w:date="2025-07-13T15:27:00Z">
        <w:r w:rsidR="00E24581" w:rsidRPr="000B3E1B">
          <w:t xml:space="preserve">This feature is only applicable if the UE supports </w:t>
        </w:r>
        <w:proofErr w:type="spellStart"/>
        <w:r w:rsidR="00E24581" w:rsidRPr="000B3E1B">
          <w:rPr>
            <w:i/>
            <w:iCs/>
          </w:rPr>
          <w:t>ue</w:t>
        </w:r>
        <w:proofErr w:type="spellEnd"/>
        <w:r w:rsidR="00E24581" w:rsidRPr="000B3E1B">
          <w:rPr>
            <w:i/>
            <w:iCs/>
          </w:rPr>
          <w:t>-category-NB</w:t>
        </w:r>
        <w:r w:rsidR="00E24581">
          <w:rPr>
            <w:i/>
            <w:iCs/>
          </w:rPr>
          <w:t>.</w:t>
        </w:r>
        <w:r w:rsidR="00E24581" w:rsidRPr="000B3E1B">
          <w:t xml:space="preserve"> </w:t>
        </w:r>
      </w:ins>
      <w:ins w:id="156" w:author="RAN2#130" w:date="2025-07-13T15:07:00Z">
        <w:r w:rsidRPr="000B3E1B">
          <w:t xml:space="preserve">A UE supporting this feature shall also indicate the support of </w:t>
        </w:r>
        <w:r w:rsidRPr="000B3E1B">
          <w:rPr>
            <w:i/>
          </w:rPr>
          <w:t>ntn-Connectivity-EPC-r17</w:t>
        </w:r>
        <w:r w:rsidRPr="000B3E1B">
          <w:rPr>
            <w:rFonts w:eastAsia="MS PGothic" w:cs="Arial"/>
            <w:szCs w:val="18"/>
          </w:rPr>
          <w:t>.</w:t>
        </w:r>
      </w:ins>
      <w:ins w:id="157" w:author="RAN2#130" w:date="2025-07-13T15:28:00Z">
        <w:r w:rsidR="00A26844" w:rsidRPr="00A26844">
          <w:rPr>
            <w:iCs/>
          </w:rPr>
          <w:t xml:space="preserve"> </w:t>
        </w:r>
      </w:ins>
      <w:ins w:id="158" w:author="RAN2#130" w:date="2025-07-16T11:13:00Z">
        <w:r w:rsidR="00356844" w:rsidRPr="000B3E1B">
          <w:rPr>
            <w:iCs/>
          </w:rPr>
          <w:t>If the UE indicates this capability, the UE shall support the following</w:t>
        </w:r>
      </w:ins>
      <w:ins w:id="159" w:author="RAN2#130" w:date="2025-07-16T11:20:00Z">
        <w:r w:rsidR="00EC3A79">
          <w:rPr>
            <w:iCs/>
          </w:rPr>
          <w:t>s</w:t>
        </w:r>
      </w:ins>
      <w:ins w:id="160" w:author="RAN2#130" w:date="2025-07-16T11:24:00Z">
        <w:r w:rsidR="00D66093" w:rsidRPr="00D66093">
          <w:t xml:space="preserve"> </w:t>
        </w:r>
        <w:r w:rsidR="00D66093" w:rsidRPr="006A6AEE">
          <w:t>in RRC_CONNECTED</w:t>
        </w:r>
      </w:ins>
      <w:ins w:id="161" w:author="RAN2#130" w:date="2025-07-16T11:13:00Z">
        <w:r w:rsidR="00356844" w:rsidRPr="000B3E1B">
          <w:rPr>
            <w:iCs/>
          </w:rPr>
          <w:t>:</w:t>
        </w:r>
      </w:ins>
    </w:p>
    <w:p w14:paraId="62B07B8C" w14:textId="6230D650" w:rsidR="00356844" w:rsidRPr="000B3E1B" w:rsidRDefault="00356844" w:rsidP="00356844">
      <w:pPr>
        <w:pStyle w:val="B1"/>
        <w:rPr>
          <w:ins w:id="162" w:author="RAN2#130" w:date="2025-07-16T11:13:00Z"/>
        </w:rPr>
      </w:pPr>
      <w:ins w:id="163" w:author="RAN2#130" w:date="2025-07-16T11:13:00Z">
        <w:r w:rsidRPr="000B3E1B">
          <w:t>-</w:t>
        </w:r>
        <w:r w:rsidRPr="000B3E1B">
          <w:tab/>
        </w:r>
      </w:ins>
      <w:ins w:id="164" w:author="RAN2#130" w:date="2025-07-16T11:14:00Z">
        <w:r w:rsidRPr="00F550FE">
          <w:t xml:space="preserve">symbol-level length-2 </w:t>
        </w:r>
        <w:r w:rsidRPr="006A6AEE">
          <w:t xml:space="preserve">OCC for single-tone NPUSCH format 1 with </w:t>
        </w:r>
        <w:r>
          <w:t>3.75</w:t>
        </w:r>
        <w:r w:rsidRPr="006A6AEE">
          <w:t xml:space="preserve"> kHz </w:t>
        </w:r>
        <w:proofErr w:type="gramStart"/>
        <w:r w:rsidRPr="006A6AEE">
          <w:t>SCS</w:t>
        </w:r>
      </w:ins>
      <w:ins w:id="165" w:author="RAN2#130" w:date="2025-07-16T11:13:00Z">
        <w:r w:rsidRPr="000B3E1B">
          <w:t>;</w:t>
        </w:r>
        <w:proofErr w:type="gramEnd"/>
      </w:ins>
    </w:p>
    <w:p w14:paraId="2780A02C" w14:textId="3B9DB444" w:rsidR="00356844" w:rsidRPr="000B3E1B" w:rsidRDefault="00356844" w:rsidP="00356844">
      <w:pPr>
        <w:pStyle w:val="B1"/>
        <w:rPr>
          <w:ins w:id="166" w:author="RAN2#130" w:date="2025-07-16T11:13:00Z"/>
        </w:rPr>
      </w:pPr>
      <w:ins w:id="167" w:author="RAN2#130" w:date="2025-07-16T11:13:00Z">
        <w:r w:rsidRPr="000B3E1B">
          <w:t>-</w:t>
        </w:r>
        <w:r w:rsidRPr="000B3E1B">
          <w:tab/>
        </w:r>
      </w:ins>
      <w:ins w:id="168" w:author="RAN2#130" w:date="2025-07-16T11:14:00Z">
        <w:r w:rsidR="004501BD" w:rsidRPr="00E362E9">
          <w:t>TDM DMRS over 4 slots where DMRS are transmitted in the first 2 slots and DMRS REs are blanked in the next 2 slots, or vice-</w:t>
        </w:r>
        <w:proofErr w:type="gramStart"/>
        <w:r w:rsidR="004501BD" w:rsidRPr="00E362E9">
          <w:t>versa</w:t>
        </w:r>
      </w:ins>
      <w:ins w:id="169" w:author="RAN2#130" w:date="2025-07-16T11:13:00Z">
        <w:r w:rsidRPr="000B3E1B">
          <w:t>;</w:t>
        </w:r>
        <w:proofErr w:type="gramEnd"/>
      </w:ins>
    </w:p>
    <w:p w14:paraId="0C8D8A8F" w14:textId="14C678E3" w:rsidR="00356844" w:rsidRPr="000B3E1B" w:rsidRDefault="00356844" w:rsidP="00356844">
      <w:pPr>
        <w:pStyle w:val="B1"/>
        <w:rPr>
          <w:ins w:id="170" w:author="RAN2#130" w:date="2025-07-16T11:13:00Z"/>
        </w:rPr>
      </w:pPr>
      <w:ins w:id="171" w:author="RAN2#130" w:date="2025-07-16T11:13:00Z">
        <w:r w:rsidRPr="000B3E1B">
          <w:t>-</w:t>
        </w:r>
        <w:r w:rsidRPr="000B3E1B">
          <w:tab/>
        </w:r>
      </w:ins>
      <w:ins w:id="172" w:author="RAN2#130" w:date="2025-07-16T11:16:00Z">
        <w:r w:rsidR="004501BD" w:rsidRPr="004501BD">
          <w:t>dynamic activation or deactivation of OCC for single-tone NPUSCH format 1 with 3.75 kHz SCS</w:t>
        </w:r>
      </w:ins>
      <w:ins w:id="173" w:author="RAN2#130" w:date="2025-07-16T11:21:00Z">
        <w:r w:rsidR="00BA37E2">
          <w:t xml:space="preserve"> via DCI</w:t>
        </w:r>
      </w:ins>
      <w:ins w:id="174" w:author="RAN2#130" w:date="2025-07-16T11:13:00Z">
        <w:r w:rsidRPr="000B3E1B">
          <w:rPr>
            <w:rFonts w:eastAsia="MS PGothic" w:cs="Arial"/>
            <w:szCs w:val="18"/>
          </w:rPr>
          <w:t>.</w:t>
        </w:r>
      </w:ins>
    </w:p>
    <w:p w14:paraId="1FDA88EA" w14:textId="7B340DD1" w:rsidR="00E9299A" w:rsidRPr="000B3E1B" w:rsidRDefault="00E9299A" w:rsidP="00E9299A">
      <w:pPr>
        <w:pStyle w:val="Heading4"/>
        <w:rPr>
          <w:ins w:id="175" w:author="RAN2#130" w:date="2025-07-16T11:18:00Z"/>
        </w:rPr>
      </w:pPr>
      <w:ins w:id="176" w:author="RAN2#130" w:date="2025-07-16T11:18:00Z">
        <w:r w:rsidRPr="000B3E1B">
          <w:t>4.3.</w:t>
        </w:r>
        <w:proofErr w:type="gramStart"/>
        <w:r>
          <w:t>3</w:t>
        </w:r>
        <w:r w:rsidRPr="000B3E1B">
          <w:t>8.</w:t>
        </w:r>
        <w:r>
          <w:t>xx</w:t>
        </w:r>
        <w:proofErr w:type="gramEnd"/>
        <w:r w:rsidRPr="000B3E1B">
          <w:tab/>
        </w:r>
        <w:r>
          <w:rPr>
            <w:i/>
          </w:rPr>
          <w:t>ntn-OCC-SingleTone-</w:t>
        </w:r>
        <w:r w:rsidRPr="00B164AF">
          <w:rPr>
            <w:i/>
          </w:rPr>
          <w:t>khz</w:t>
        </w:r>
        <w:r>
          <w:rPr>
            <w:i/>
          </w:rPr>
          <w:t>15</w:t>
        </w:r>
        <w:r w:rsidRPr="000B3E1B">
          <w:rPr>
            <w:i/>
          </w:rPr>
          <w:t>-r1</w:t>
        </w:r>
        <w:r>
          <w:rPr>
            <w:i/>
          </w:rPr>
          <w:t>9</w:t>
        </w:r>
      </w:ins>
    </w:p>
    <w:p w14:paraId="1DC33F25" w14:textId="363D3EF9" w:rsidR="00E9299A" w:rsidRPr="000B3E1B" w:rsidRDefault="00E9299A" w:rsidP="00E9299A">
      <w:pPr>
        <w:rPr>
          <w:ins w:id="177" w:author="RAN2#130" w:date="2025-07-16T11:18:00Z"/>
          <w:iCs/>
        </w:rPr>
      </w:pPr>
      <w:ins w:id="178" w:author="RAN2#130" w:date="2025-07-16T11:18:00Z">
        <w:r w:rsidRPr="000B3E1B">
          <w:t xml:space="preserve">This field </w:t>
        </w:r>
      </w:ins>
      <w:ins w:id="179" w:author="RAN2#130" w:date="2025-08-06T10:34:00Z" w16du:dateUtc="2025-08-06T17:34:00Z">
        <w:r w:rsidR="00890225">
          <w:t xml:space="preserve">indicates </w:t>
        </w:r>
      </w:ins>
      <w:ins w:id="180" w:author="RAN2#130" w:date="2025-07-16T11:18:00Z">
        <w:r w:rsidRPr="000B3E1B">
          <w:t>whether the</w:t>
        </w:r>
        <w:r>
          <w:t xml:space="preserve"> UE supports</w:t>
        </w:r>
        <w:r w:rsidRPr="000B3E1B">
          <w:t xml:space="preserve"> </w:t>
        </w:r>
      </w:ins>
      <w:ins w:id="181" w:author="RAN2#130" w:date="2025-07-16T11:22:00Z">
        <w:r w:rsidR="00911847">
          <w:t xml:space="preserve">OCC for </w:t>
        </w:r>
      </w:ins>
      <w:ins w:id="182" w:author="RAN2#130" w:date="2025-07-16T11:18:00Z">
        <w:r w:rsidRPr="006A6AEE">
          <w:t xml:space="preserve">single-tone NPUSCH format 1 with </w:t>
        </w:r>
        <w:r>
          <w:t>1</w:t>
        </w:r>
        <w:r w:rsidRPr="006A6AEE">
          <w:t>5 kHz SCS in RRC_CONNECTED</w:t>
        </w:r>
        <w:r w:rsidRPr="000B3E1B">
          <w:rPr>
            <w:rFonts w:eastAsia="MS Mincho"/>
          </w:rPr>
          <w:t>.</w:t>
        </w:r>
        <w:r>
          <w:rPr>
            <w:lang w:eastAsia="en-GB"/>
          </w:rPr>
          <w:t xml:space="preserve"> </w:t>
        </w:r>
        <w:r w:rsidRPr="000B3E1B">
          <w:t xml:space="preserve">This feature is only applicable if the UE supports </w:t>
        </w:r>
        <w:proofErr w:type="spellStart"/>
        <w:r w:rsidRPr="000B3E1B">
          <w:rPr>
            <w:i/>
            <w:iCs/>
          </w:rPr>
          <w:t>ue</w:t>
        </w:r>
        <w:proofErr w:type="spellEnd"/>
        <w:r w:rsidRPr="000B3E1B">
          <w:rPr>
            <w:i/>
            <w:iCs/>
          </w:rPr>
          <w:t>-category-NB</w:t>
        </w:r>
        <w:r>
          <w:rPr>
            <w:i/>
            <w:iCs/>
          </w:rPr>
          <w:t>.</w:t>
        </w:r>
        <w:r w:rsidRPr="000B3E1B">
          <w:t xml:space="preserve"> A UE supporting this feature shall also indicate the support of </w:t>
        </w:r>
        <w:r w:rsidRPr="000B3E1B">
          <w:rPr>
            <w:i/>
          </w:rPr>
          <w:t>ntn-Connectivity-EPC-r17</w:t>
        </w:r>
        <w:r w:rsidRPr="000B3E1B">
          <w:rPr>
            <w:rFonts w:eastAsia="MS PGothic" w:cs="Arial"/>
            <w:szCs w:val="18"/>
          </w:rPr>
          <w:t>.</w:t>
        </w:r>
        <w:r w:rsidRPr="00A26844">
          <w:rPr>
            <w:iCs/>
          </w:rPr>
          <w:t xml:space="preserve"> </w:t>
        </w:r>
        <w:r w:rsidRPr="000B3E1B">
          <w:rPr>
            <w:iCs/>
          </w:rPr>
          <w:t>If the UE indicates this capability, the UE shall support the following</w:t>
        </w:r>
      </w:ins>
      <w:ins w:id="183" w:author="RAN2#130" w:date="2025-07-16T11:24:00Z">
        <w:r w:rsidR="00D66093">
          <w:rPr>
            <w:iCs/>
          </w:rPr>
          <w:t xml:space="preserve"> </w:t>
        </w:r>
        <w:r w:rsidR="00D66093" w:rsidRPr="006A6AEE">
          <w:t>in RRC_CONNECTED</w:t>
        </w:r>
      </w:ins>
      <w:ins w:id="184" w:author="RAN2#130" w:date="2025-07-16T11:18:00Z">
        <w:r w:rsidRPr="000B3E1B">
          <w:rPr>
            <w:iCs/>
          </w:rPr>
          <w:t>:</w:t>
        </w:r>
      </w:ins>
    </w:p>
    <w:p w14:paraId="665A2284" w14:textId="14227E6F" w:rsidR="00E9299A" w:rsidRPr="000B3E1B" w:rsidRDefault="00E9299A" w:rsidP="00E9299A">
      <w:pPr>
        <w:pStyle w:val="B1"/>
        <w:rPr>
          <w:ins w:id="185" w:author="RAN2#130" w:date="2025-07-16T11:18:00Z"/>
        </w:rPr>
      </w:pPr>
      <w:ins w:id="186" w:author="RAN2#130" w:date="2025-07-16T11:18:00Z">
        <w:r w:rsidRPr="000B3E1B">
          <w:t>-</w:t>
        </w:r>
        <w:r w:rsidRPr="000B3E1B">
          <w:tab/>
        </w:r>
      </w:ins>
      <w:ins w:id="187" w:author="RAN2#130" w:date="2025-08-06T10:31:00Z" w16du:dateUtc="2025-08-06T17:31:00Z">
        <w:r w:rsidR="00945A6A">
          <w:t>slot</w:t>
        </w:r>
      </w:ins>
      <w:ins w:id="188" w:author="RAN2#130" w:date="2025-07-16T11:18:00Z">
        <w:r w:rsidRPr="00F550FE">
          <w:t xml:space="preserve">-level length-2 </w:t>
        </w:r>
        <w:r w:rsidRPr="006A6AEE">
          <w:t xml:space="preserve">OCC for single-tone NPUSCH format 1 with </w:t>
        </w:r>
        <w:r w:rsidR="00032FFC">
          <w:t>15</w:t>
        </w:r>
        <w:r w:rsidRPr="006A6AEE">
          <w:t xml:space="preserve"> kHz </w:t>
        </w:r>
        <w:proofErr w:type="gramStart"/>
        <w:r w:rsidRPr="006A6AEE">
          <w:t>SCS</w:t>
        </w:r>
        <w:r w:rsidRPr="000B3E1B">
          <w:t>;</w:t>
        </w:r>
        <w:proofErr w:type="gramEnd"/>
      </w:ins>
    </w:p>
    <w:p w14:paraId="2AEB0503" w14:textId="274EB15F" w:rsidR="00E9299A" w:rsidRPr="000B3E1B" w:rsidRDefault="00E9299A" w:rsidP="00E9299A">
      <w:pPr>
        <w:pStyle w:val="B1"/>
        <w:rPr>
          <w:ins w:id="189" w:author="RAN2#130" w:date="2025-07-16T11:18:00Z"/>
        </w:rPr>
      </w:pPr>
      <w:ins w:id="190" w:author="RAN2#130" w:date="2025-07-16T11:18:00Z">
        <w:r w:rsidRPr="000B3E1B">
          <w:t>-</w:t>
        </w:r>
        <w:r w:rsidRPr="000B3E1B">
          <w:tab/>
        </w:r>
      </w:ins>
      <w:ins w:id="191" w:author="RAN2#130" w:date="2025-08-06T10:32:00Z" w16du:dateUtc="2025-08-06T17:32:00Z">
        <w:r w:rsidR="005865C4" w:rsidRPr="005865C4">
          <w:t xml:space="preserve">Support of CDM DMRS for NPUSCH format 1 with 15 kHz </w:t>
        </w:r>
        <w:proofErr w:type="gramStart"/>
        <w:r w:rsidR="005865C4" w:rsidRPr="005865C4">
          <w:t>SCS</w:t>
        </w:r>
      </w:ins>
      <w:ins w:id="192" w:author="RAN2#130" w:date="2025-07-16T11:18:00Z">
        <w:r w:rsidRPr="000B3E1B">
          <w:t>;</w:t>
        </w:r>
        <w:proofErr w:type="gramEnd"/>
      </w:ins>
    </w:p>
    <w:p w14:paraId="152BFC84" w14:textId="667784A5" w:rsidR="00E9299A" w:rsidRPr="000B3E1B" w:rsidRDefault="00E9299A" w:rsidP="00E9299A">
      <w:pPr>
        <w:pStyle w:val="B1"/>
        <w:rPr>
          <w:ins w:id="193" w:author="RAN2#130" w:date="2025-07-16T11:18:00Z"/>
        </w:rPr>
      </w:pPr>
      <w:ins w:id="194" w:author="RAN2#130" w:date="2025-07-16T11:18:00Z">
        <w:r w:rsidRPr="000B3E1B">
          <w:t>-</w:t>
        </w:r>
        <w:r w:rsidRPr="000B3E1B">
          <w:tab/>
        </w:r>
        <w:r w:rsidRPr="004501BD">
          <w:t xml:space="preserve">dynamic activation or deactivation of OCC for single-tone NPUSCH format 1 with </w:t>
        </w:r>
        <w:r w:rsidR="00032FFC">
          <w:t>15</w:t>
        </w:r>
        <w:r w:rsidRPr="004501BD">
          <w:t xml:space="preserve"> kHz SCS</w:t>
        </w:r>
      </w:ins>
      <w:ins w:id="195" w:author="RAN2#130" w:date="2025-07-16T11:22:00Z">
        <w:r w:rsidR="00F629D6">
          <w:t xml:space="preserve"> via DCI</w:t>
        </w:r>
      </w:ins>
      <w:ins w:id="196" w:author="RAN2#130" w:date="2025-07-16T11:18:00Z">
        <w:r w:rsidRPr="000B3E1B">
          <w:rPr>
            <w:rFonts w:eastAsia="MS PGothic" w:cs="Arial"/>
            <w:szCs w:val="18"/>
          </w:rPr>
          <w:t>.</w:t>
        </w:r>
      </w:ins>
    </w:p>
    <w:p w14:paraId="393192BF" w14:textId="3277F2E3" w:rsidR="00781998" w:rsidRPr="000B3E1B" w:rsidRDefault="00781998" w:rsidP="00781998">
      <w:pPr>
        <w:pStyle w:val="Heading4"/>
        <w:rPr>
          <w:ins w:id="197" w:author="RAN2#130" w:date="2025-07-13T15:36:00Z"/>
        </w:rPr>
      </w:pPr>
      <w:ins w:id="198" w:author="RAN2#130" w:date="2025-07-13T15:36:00Z">
        <w:r w:rsidRPr="000B3E1B">
          <w:t>4.3.</w:t>
        </w:r>
        <w:proofErr w:type="gramStart"/>
        <w:r w:rsidRPr="000B3E1B">
          <w:t>38.</w:t>
        </w:r>
        <w:r>
          <w:t>xx</w:t>
        </w:r>
        <w:proofErr w:type="gramEnd"/>
        <w:r w:rsidRPr="000B3E1B">
          <w:tab/>
        </w:r>
        <w:r w:rsidRPr="000B3E1B">
          <w:rPr>
            <w:i/>
            <w:iCs/>
          </w:rPr>
          <w:t>ntn-</w:t>
        </w:r>
        <w:r>
          <w:rPr>
            <w:i/>
            <w:iCs/>
          </w:rPr>
          <w:t>OCC</w:t>
        </w:r>
        <w:r w:rsidRPr="000B3E1B">
          <w:rPr>
            <w:i/>
            <w:iCs/>
          </w:rPr>
          <w:t>-EnhScenarioSupport-r1</w:t>
        </w:r>
        <w:r w:rsidR="00312A56">
          <w:rPr>
            <w:i/>
            <w:iCs/>
          </w:rPr>
          <w:t>9</w:t>
        </w:r>
      </w:ins>
    </w:p>
    <w:p w14:paraId="3DD768B4" w14:textId="6923EFBD" w:rsidR="00781998" w:rsidRPr="000B3E1B" w:rsidRDefault="00781998" w:rsidP="00781998">
      <w:pPr>
        <w:rPr>
          <w:ins w:id="199" w:author="RAN2#130" w:date="2025-07-13T15:36:00Z"/>
          <w:rFonts w:eastAsia="MS PGothic" w:cs="Arial"/>
          <w:szCs w:val="18"/>
        </w:rPr>
      </w:pPr>
      <w:ins w:id="200" w:author="RAN2#130" w:date="2025-07-13T15:36:00Z">
        <w:r w:rsidRPr="000B3E1B">
          <w:t xml:space="preserve">This field indicates whether the </w:t>
        </w:r>
      </w:ins>
      <w:ins w:id="201" w:author="RAN2#130" w:date="2025-07-13T15:37:00Z">
        <w:r w:rsidR="00F00375">
          <w:t>OCC</w:t>
        </w:r>
      </w:ins>
      <w:ins w:id="202" w:author="RAN2#130" w:date="2025-07-13T15:36:00Z">
        <w:r w:rsidRPr="000B3E1B">
          <w:t xml:space="preserve"> enhancements in RRC_CONNECTED that are indicated as supported are applicable in GSO</w:t>
        </w:r>
      </w:ins>
      <w:ins w:id="203" w:author="RAN2#130" w:date="2025-07-13T15:37:00Z">
        <w:r w:rsidR="00F00375">
          <w:t xml:space="preserve"> scenario</w:t>
        </w:r>
      </w:ins>
      <w:ins w:id="204" w:author="RAN2#130" w:date="2025-07-13T15:36:00Z">
        <w:r w:rsidRPr="000B3E1B">
          <w:t xml:space="preserve"> or NGSO scenario for UE indicating support of </w:t>
        </w:r>
      </w:ins>
      <w:ins w:id="205" w:author="RAN2#130" w:date="2025-07-13T15:37:00Z">
        <w:r w:rsidR="00E65704">
          <w:t xml:space="preserve">both </w:t>
        </w:r>
      </w:ins>
      <w:ins w:id="206" w:author="RAN2#130" w:date="2025-07-13T15:36:00Z">
        <w:r w:rsidRPr="000B3E1B">
          <w:t>GSO and NGSO scenarios</w:t>
        </w:r>
      </w:ins>
      <w:ins w:id="207" w:author="RAN2#130" w:date="2025-07-13T15:59:00Z">
        <w:r w:rsidR="00146645">
          <w:t xml:space="preserve"> (i.e., for UE not including </w:t>
        </w:r>
        <w:r w:rsidR="00146645" w:rsidRPr="000B3E1B">
          <w:rPr>
            <w:i/>
          </w:rPr>
          <w:t>ntn-ScenarioSupport-r17</w:t>
        </w:r>
        <w:r w:rsidR="00146645">
          <w:rPr>
            <w:iCs/>
          </w:rPr>
          <w:t>)</w:t>
        </w:r>
      </w:ins>
      <w:ins w:id="208" w:author="RAN2#130" w:date="2025-07-13T15:36:00Z">
        <w:r w:rsidRPr="000B3E1B">
          <w:t xml:space="preserve">. </w:t>
        </w:r>
        <w:r w:rsidRPr="000B3E1B">
          <w:rPr>
            <w:lang w:eastAsia="zh-CN"/>
          </w:rPr>
          <w:t>If this field is not included</w:t>
        </w:r>
        <w:r w:rsidRPr="000B3E1B">
          <w:t xml:space="preserve">, the </w:t>
        </w:r>
      </w:ins>
      <w:ins w:id="209" w:author="RAN2#130" w:date="2025-07-13T15:38:00Z">
        <w:r w:rsidR="00E65704">
          <w:t>OCC</w:t>
        </w:r>
        <w:r w:rsidR="00E65704" w:rsidRPr="000B3E1B">
          <w:t xml:space="preserve"> enhancements in RRC_CONNECTED </w:t>
        </w:r>
      </w:ins>
      <w:ins w:id="210" w:author="RAN2#130" w:date="2025-07-13T15:36:00Z">
        <w:r w:rsidRPr="000B3E1B">
          <w:t>that are indicated as supported are applicable in both GSO and NGSO scenario</w:t>
        </w:r>
      </w:ins>
      <w:ins w:id="211" w:author="RAN2#130" w:date="2025-07-13T15:38:00Z">
        <w:r w:rsidR="00E65704">
          <w:t>s</w:t>
        </w:r>
      </w:ins>
      <w:ins w:id="212" w:author="RAN2#130" w:date="2025-07-13T15:36:00Z">
        <w:r w:rsidRPr="000B3E1B">
          <w:t xml:space="preserve">. This field is only applicable if the UE supports at least one of </w:t>
        </w:r>
      </w:ins>
      <w:ins w:id="213" w:author="RAN2#130" w:date="2025-07-13T15:39:00Z">
        <w:r w:rsidR="00A77066" w:rsidRPr="00A77066">
          <w:rPr>
            <w:i/>
            <w:iCs/>
          </w:rPr>
          <w:t>ntn-OCC-SingleTone-</w:t>
        </w:r>
      </w:ins>
      <w:ins w:id="214" w:author="RAN2#130" w:date="2025-07-14T14:47:00Z">
        <w:r w:rsidR="00C62601" w:rsidRPr="0008579E">
          <w:rPr>
            <w:i/>
            <w:iCs/>
          </w:rPr>
          <w:t>khz3dot75</w:t>
        </w:r>
      </w:ins>
      <w:ins w:id="215" w:author="RAN2#130" w:date="2025-07-13T15:39:00Z">
        <w:r w:rsidR="00A77066" w:rsidRPr="00A77066">
          <w:rPr>
            <w:i/>
            <w:iCs/>
          </w:rPr>
          <w:t>-r19</w:t>
        </w:r>
      </w:ins>
      <w:ins w:id="216" w:author="RAN2#130" w:date="2025-07-16T11:19:00Z">
        <w:r w:rsidR="00032FFC">
          <w:t xml:space="preserve"> and</w:t>
        </w:r>
      </w:ins>
      <w:ins w:id="217" w:author="RAN2#130" w:date="2025-07-13T15:39:00Z">
        <w:r w:rsidR="00A77066">
          <w:t xml:space="preserve"> </w:t>
        </w:r>
        <w:r w:rsidR="00A77066" w:rsidRPr="00A77066">
          <w:rPr>
            <w:i/>
            <w:iCs/>
          </w:rPr>
          <w:t>ntn-OCC-SingleTone-</w:t>
        </w:r>
      </w:ins>
      <w:ins w:id="218" w:author="RAN2#130" w:date="2025-07-14T14:48:00Z">
        <w:r w:rsidR="00BF5C53" w:rsidRPr="0008579E">
          <w:rPr>
            <w:i/>
            <w:iCs/>
          </w:rPr>
          <w:t>khz</w:t>
        </w:r>
        <w:r w:rsidR="00BF5C53">
          <w:rPr>
            <w:i/>
            <w:iCs/>
          </w:rPr>
          <w:t>1</w:t>
        </w:r>
        <w:r w:rsidR="00BF5C53" w:rsidRPr="0008579E">
          <w:rPr>
            <w:i/>
            <w:iCs/>
          </w:rPr>
          <w:t>5</w:t>
        </w:r>
        <w:r w:rsidR="00BF5C53">
          <w:rPr>
            <w:i/>
            <w:iCs/>
          </w:rPr>
          <w:t>-r19</w:t>
        </w:r>
      </w:ins>
      <w:ins w:id="219" w:author="RAN2#130" w:date="2025-07-13T15:36:00Z">
        <w:r w:rsidRPr="000B3E1B">
          <w:t>.</w:t>
        </w:r>
      </w:ins>
      <w:ins w:id="220" w:author="RAN2#130" w:date="2025-08-06T10:35:00Z" w16du:dateUtc="2025-08-06T17:35:00Z">
        <w:r w:rsidR="006D56F5">
          <w:t xml:space="preserve"> </w:t>
        </w:r>
        <w:r w:rsidR="006D56F5" w:rsidRPr="000B3E1B">
          <w:t xml:space="preserve">If </w:t>
        </w:r>
        <w:r w:rsidR="006D56F5" w:rsidRPr="000B3E1B">
          <w:rPr>
            <w:i/>
          </w:rPr>
          <w:t>ntn-ScenarioSupport-r17</w:t>
        </w:r>
        <w:r w:rsidR="006D56F5" w:rsidRPr="000B3E1B">
          <w:rPr>
            <w:iCs/>
          </w:rPr>
          <w:t xml:space="preserve"> </w:t>
        </w:r>
        <w:r w:rsidR="006D56F5" w:rsidRPr="000B3E1B">
          <w:t xml:space="preserve">is included, this field is set in consistency with </w:t>
        </w:r>
        <w:r w:rsidR="006D56F5" w:rsidRPr="000B3E1B">
          <w:rPr>
            <w:i/>
          </w:rPr>
          <w:t>ntn-ScenarioSupport-r17</w:t>
        </w:r>
        <w:r w:rsidR="006D56F5" w:rsidRPr="000B3E1B">
          <w:rPr>
            <w:iCs/>
          </w:rPr>
          <w:t xml:space="preserve"> (i.e., this field is set to GSO if the </w:t>
        </w:r>
        <w:r w:rsidR="006D56F5" w:rsidRPr="000B3E1B">
          <w:rPr>
            <w:i/>
          </w:rPr>
          <w:t xml:space="preserve">ntn-ScenarioSupport-r17 </w:t>
        </w:r>
        <w:r w:rsidR="006D56F5" w:rsidRPr="000B3E1B">
          <w:rPr>
            <w:iCs/>
          </w:rPr>
          <w:t>indicates GSO).</w:t>
        </w:r>
      </w:ins>
    </w:p>
    <w:p w14:paraId="235275E6" w14:textId="77777777" w:rsidR="00811FCD" w:rsidRDefault="00811FCD" w:rsidP="00E0378E"/>
    <w:p w14:paraId="6EF376E8"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5AE71A94" w14:textId="77777777" w:rsidR="000F3A3F" w:rsidRPr="000B3E1B" w:rsidRDefault="000F3A3F" w:rsidP="00E0378E"/>
    <w:p w14:paraId="3A201B7C" w14:textId="77777777" w:rsidR="00C325E9" w:rsidRPr="000B3E1B" w:rsidRDefault="00C325E9" w:rsidP="00C325E9">
      <w:pPr>
        <w:pStyle w:val="Heading2"/>
      </w:pPr>
      <w:bookmarkStart w:id="221" w:name="_Toc185280457"/>
      <w:r w:rsidRPr="000B3E1B">
        <w:lastRenderedPageBreak/>
        <w:t>6.19</w:t>
      </w:r>
      <w:r w:rsidRPr="000B3E1B">
        <w:tab/>
        <w:t>IoT NTN Features</w:t>
      </w:r>
      <w:bookmarkEnd w:id="221"/>
    </w:p>
    <w:p w14:paraId="7CCB4573" w14:textId="77777777" w:rsidR="00C325E9" w:rsidRPr="000B3E1B" w:rsidRDefault="00C325E9" w:rsidP="00C325E9">
      <w:pPr>
        <w:pStyle w:val="Heading3"/>
      </w:pPr>
      <w:bookmarkStart w:id="222" w:name="_Toc185280458"/>
      <w:r w:rsidRPr="000B3E1B">
        <w:t>6.19.1</w:t>
      </w:r>
      <w:r w:rsidRPr="000B3E1B">
        <w:tab/>
        <w:t>Cell reselection measurements triggering based on service time</w:t>
      </w:r>
      <w:bookmarkEnd w:id="222"/>
    </w:p>
    <w:p w14:paraId="1D345214" w14:textId="77777777" w:rsidR="00C325E9" w:rsidRPr="000B3E1B" w:rsidRDefault="00C325E9" w:rsidP="00C325E9">
      <w:r w:rsidRPr="000B3E1B">
        <w:t xml:space="preserve">It is optional for UE camped on NTN cell to support triggering of early cell reselection measurements based on the service time broadcasted by the cell as specified in TS 36.304 [14]. This feature is only applicable if the UE supports </w:t>
      </w:r>
      <w:r w:rsidRPr="000B3E1B">
        <w:rPr>
          <w:i/>
        </w:rPr>
        <w:t>ntn-Connectivity-EPC-r17</w:t>
      </w:r>
      <w:r w:rsidRPr="000B3E1B">
        <w:t>.</w:t>
      </w:r>
    </w:p>
    <w:p w14:paraId="7B3D8222" w14:textId="77777777" w:rsidR="00C325E9" w:rsidRPr="000B3E1B" w:rsidRDefault="00C325E9" w:rsidP="00C325E9">
      <w:pPr>
        <w:pStyle w:val="Heading3"/>
      </w:pPr>
      <w:bookmarkStart w:id="223" w:name="_Toc185280459"/>
      <w:r w:rsidRPr="000B3E1B">
        <w:t>6.19.2</w:t>
      </w:r>
      <w:r w:rsidRPr="000B3E1B">
        <w:tab/>
        <w:t>Discontinuous coverage</w:t>
      </w:r>
      <w:bookmarkEnd w:id="223"/>
    </w:p>
    <w:p w14:paraId="01B64D63" w14:textId="77777777" w:rsidR="00C325E9" w:rsidRPr="000B3E1B" w:rsidRDefault="00C325E9" w:rsidP="00C325E9">
      <w:pPr>
        <w:rPr>
          <w:lang w:eastAsia="en-GB"/>
        </w:rPr>
      </w:pPr>
      <w:r w:rsidRPr="000B3E1B">
        <w:t xml:space="preserve">It is optional for a UE camped on NTN cell to support discontinuous coverage as specified in TS 36.304 [14]. </w:t>
      </w:r>
      <w:r w:rsidRPr="000B3E1B">
        <w:rPr>
          <w:lang w:eastAsia="en-GB"/>
        </w:rPr>
        <w:t>This feature is only applicable</w:t>
      </w:r>
      <w:r w:rsidRPr="000B3E1B">
        <w:t xml:space="preserve"> if the UE supports </w:t>
      </w:r>
      <w:r w:rsidRPr="000B3E1B">
        <w:rPr>
          <w:i/>
        </w:rPr>
        <w:t>ntn-Connectivity-EPC-r17</w:t>
      </w:r>
      <w:r w:rsidRPr="000B3E1B">
        <w:rPr>
          <w:lang w:eastAsia="en-GB"/>
        </w:rPr>
        <w:t>.</w:t>
      </w:r>
    </w:p>
    <w:p w14:paraId="49C38C55" w14:textId="77777777" w:rsidR="00C325E9" w:rsidRPr="000B3E1B" w:rsidRDefault="00C325E9" w:rsidP="00C325E9">
      <w:pPr>
        <w:pStyle w:val="Heading3"/>
      </w:pPr>
      <w:bookmarkStart w:id="224" w:name="_Toc185280460"/>
      <w:r w:rsidRPr="000B3E1B">
        <w:t>6.19.3</w:t>
      </w:r>
      <w:r w:rsidRPr="000B3E1B">
        <w:tab/>
        <w:t>Early RLF triggering based on service time</w:t>
      </w:r>
      <w:bookmarkEnd w:id="224"/>
    </w:p>
    <w:p w14:paraId="6DEB69A7" w14:textId="77777777" w:rsidR="00C325E9" w:rsidRPr="000B3E1B" w:rsidRDefault="00C325E9" w:rsidP="00C325E9">
      <w:r w:rsidRPr="000B3E1B">
        <w:t xml:space="preserve">It is optional for UE in RRC_CONNECTED in an NTN cell to support triggering of RLF upon reaching the service time broadcasted for the serving cell as specified in TS 36.331 [5]. This feature is only applicable if the UE supports </w:t>
      </w:r>
      <w:r w:rsidRPr="000B3E1B">
        <w:rPr>
          <w:i/>
        </w:rPr>
        <w:t>ntn-Connectivity-EPC-r17</w:t>
      </w:r>
      <w:r w:rsidRPr="000B3E1B">
        <w:t>.</w:t>
      </w:r>
    </w:p>
    <w:p w14:paraId="7B41152A" w14:textId="77777777" w:rsidR="00C325E9" w:rsidRPr="000B3E1B" w:rsidRDefault="00C325E9" w:rsidP="00C325E9">
      <w:pPr>
        <w:pStyle w:val="Heading3"/>
      </w:pPr>
      <w:bookmarkStart w:id="225" w:name="_Toc185280461"/>
      <w:r w:rsidRPr="000B3E1B">
        <w:t>6.19.4</w:t>
      </w:r>
      <w:r w:rsidRPr="000B3E1B">
        <w:tab/>
        <w:t>Neighbour cell measurements based on service start time of the neighbour cell</w:t>
      </w:r>
      <w:bookmarkEnd w:id="225"/>
    </w:p>
    <w:p w14:paraId="0AD5E2DF" w14:textId="77777777" w:rsidR="00C325E9" w:rsidRPr="000B3E1B" w:rsidRDefault="00C325E9" w:rsidP="00C325E9">
      <w:r w:rsidRPr="000B3E1B">
        <w:t xml:space="preserve">It is optional for UE camped on NTN cell to support NTN neighbour cell measurements based on the service start time of the neighbour cell broadcasted by the serving cell as specified in TS 36.304 [14]. This feature is only applicable if the UE supports </w:t>
      </w:r>
      <w:r w:rsidRPr="000B3E1B">
        <w:rPr>
          <w:i/>
        </w:rPr>
        <w:t>ntn-Connectivity-EPC-r17</w:t>
      </w:r>
      <w:r w:rsidRPr="000B3E1B">
        <w:t>.</w:t>
      </w:r>
    </w:p>
    <w:p w14:paraId="4A6D4D2B" w14:textId="77777777" w:rsidR="00C325E9" w:rsidRPr="000B3E1B" w:rsidRDefault="00C325E9" w:rsidP="00C325E9">
      <w:pPr>
        <w:pStyle w:val="Heading3"/>
      </w:pPr>
      <w:bookmarkStart w:id="226" w:name="_Toc185280462"/>
      <w:r w:rsidRPr="000B3E1B">
        <w:t>6.19.5</w:t>
      </w:r>
      <w:r w:rsidRPr="000B3E1B">
        <w:tab/>
        <w:t>UE autonomous release based on service time</w:t>
      </w:r>
      <w:bookmarkEnd w:id="226"/>
    </w:p>
    <w:p w14:paraId="5E364163" w14:textId="77777777" w:rsidR="00C325E9" w:rsidRPr="000B3E1B" w:rsidRDefault="00C325E9" w:rsidP="00C325E9">
      <w:r w:rsidRPr="000B3E1B">
        <w:t xml:space="preserve">It is optional for UE in RRC_CONNECTED in an NTN cell to go to RRC_IDLE after RLF is triggered if the UE determines by implementation there is not enough time to finish the procedure of reestablishment due to the discontinuous coverage as specified in TS 36.331 [5]. This feature is only applicable if the UE supports </w:t>
      </w:r>
      <w:r w:rsidRPr="000B3E1B">
        <w:rPr>
          <w:i/>
        </w:rPr>
        <w:t>ntn-Connectivity-EPC-r17</w:t>
      </w:r>
      <w:r w:rsidRPr="000B3E1B">
        <w:t>.</w:t>
      </w:r>
    </w:p>
    <w:p w14:paraId="627759D7" w14:textId="77777777" w:rsidR="00C325E9" w:rsidRPr="000B3E1B" w:rsidRDefault="00C325E9" w:rsidP="00C325E9">
      <w:pPr>
        <w:pStyle w:val="Heading3"/>
      </w:pPr>
      <w:bookmarkStart w:id="227" w:name="_Toc185280463"/>
      <w:r w:rsidRPr="000B3E1B">
        <w:t>6.19.6</w:t>
      </w:r>
      <w:r w:rsidRPr="000B3E1B">
        <w:tab/>
        <w:t>Cell reselection measurements triggering based on location for (quasi-)fixed cell</w:t>
      </w:r>
      <w:bookmarkEnd w:id="227"/>
    </w:p>
    <w:p w14:paraId="17BE7602" w14:textId="77777777" w:rsidR="00C325E9" w:rsidRPr="000B3E1B" w:rsidRDefault="00C325E9" w:rsidP="00C325E9">
      <w:r w:rsidRPr="000B3E1B">
        <w:t xml:space="preserve">It is optional for UE camped on NTN (quasi-)earth fixed cell to support triggering of early cell reselection measurements based on the reference location broadcasted by the cell as specified in TS 36.304 [14]. This feature is only applicable if the UE supports </w:t>
      </w:r>
      <w:r w:rsidRPr="000B3E1B">
        <w:rPr>
          <w:i/>
        </w:rPr>
        <w:t>ntn-Connectivity-EPC-r17</w:t>
      </w:r>
      <w:r w:rsidRPr="000B3E1B">
        <w:t>.</w:t>
      </w:r>
    </w:p>
    <w:p w14:paraId="00C1E998" w14:textId="77777777" w:rsidR="00C325E9" w:rsidRPr="000B3E1B" w:rsidRDefault="00C325E9" w:rsidP="00C325E9">
      <w:pPr>
        <w:pStyle w:val="Heading3"/>
      </w:pPr>
      <w:bookmarkStart w:id="228" w:name="_Toc185280464"/>
      <w:r w:rsidRPr="000B3E1B">
        <w:t>6.19.7</w:t>
      </w:r>
      <w:r w:rsidRPr="000B3E1B">
        <w:tab/>
        <w:t>Cell reselection measurements triggering based on location for earth moving cell</w:t>
      </w:r>
      <w:bookmarkEnd w:id="228"/>
    </w:p>
    <w:p w14:paraId="2A2B2EE8" w14:textId="77777777" w:rsidR="00C325E9" w:rsidRPr="000B3E1B" w:rsidRDefault="00C325E9" w:rsidP="00C325E9">
      <w:r w:rsidRPr="000B3E1B">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0B3E1B">
        <w:rPr>
          <w:i/>
        </w:rPr>
        <w:t>ntn-Connectivity-EPC-r17</w:t>
      </w:r>
      <w:r w:rsidRPr="000B3E1B">
        <w:t>.</w:t>
      </w:r>
    </w:p>
    <w:p w14:paraId="55B34715" w14:textId="77777777" w:rsidR="00C325E9" w:rsidRPr="000B3E1B" w:rsidRDefault="00C325E9" w:rsidP="00C325E9">
      <w:pPr>
        <w:pStyle w:val="Heading3"/>
      </w:pPr>
      <w:bookmarkStart w:id="229" w:name="_Toc185280465"/>
      <w:r w:rsidRPr="000B3E1B">
        <w:t>6.19.8</w:t>
      </w:r>
      <w:r w:rsidRPr="000B3E1B">
        <w:tab/>
        <w:t>GNSS measurements during inactive time</w:t>
      </w:r>
      <w:bookmarkEnd w:id="229"/>
    </w:p>
    <w:p w14:paraId="59BADCF0" w14:textId="77777777" w:rsidR="00C325E9" w:rsidRPr="000B3E1B" w:rsidRDefault="00C325E9" w:rsidP="00C325E9">
      <w:r w:rsidRPr="000B3E1B">
        <w:t xml:space="preserve">It is optional for UE in RRC_CONNECTED in an NTN cell to perform GNSS measurements during inactive time of a C-DRX cycle. This feature is only applicable if the UE supports </w:t>
      </w:r>
      <w:r w:rsidRPr="000B3E1B">
        <w:rPr>
          <w:i/>
        </w:rPr>
        <w:t>ntn-Connectivity-EPC-r17</w:t>
      </w:r>
      <w:r w:rsidRPr="000B3E1B">
        <w:t>.</w:t>
      </w:r>
    </w:p>
    <w:p w14:paraId="70BABF59" w14:textId="77777777" w:rsidR="00C325E9" w:rsidRPr="000B3E1B" w:rsidRDefault="00C325E9" w:rsidP="00C325E9">
      <w:pPr>
        <w:pStyle w:val="Heading3"/>
      </w:pPr>
      <w:bookmarkStart w:id="230" w:name="_Toc185280466"/>
      <w:r w:rsidRPr="000B3E1B">
        <w:lastRenderedPageBreak/>
        <w:t>6.19.9</w:t>
      </w:r>
      <w:r w:rsidRPr="000B3E1B">
        <w:tab/>
      </w:r>
      <w:r w:rsidRPr="000B3E1B">
        <w:rPr>
          <w:i/>
          <w:iCs/>
        </w:rPr>
        <w:t>SystemInformationBlockType</w:t>
      </w:r>
      <w:r w:rsidRPr="000B3E1B">
        <w:rPr>
          <w:rFonts w:eastAsia="MS Mincho"/>
          <w:i/>
          <w:iCs/>
        </w:rPr>
        <w:t xml:space="preserve">33(-NB) </w:t>
      </w:r>
      <w:r w:rsidRPr="000B3E1B">
        <w:t>reception in a TN cell</w:t>
      </w:r>
      <w:bookmarkEnd w:id="230"/>
    </w:p>
    <w:p w14:paraId="474BA335" w14:textId="77777777" w:rsidR="00C325E9" w:rsidRDefault="00C325E9" w:rsidP="00C325E9">
      <w:r w:rsidRPr="000B3E1B">
        <w:t xml:space="preserve">It is optional for a UE in RRC_IDLE to support the reception of </w:t>
      </w:r>
      <w:r w:rsidRPr="000B3E1B">
        <w:rPr>
          <w:i/>
        </w:rPr>
        <w:t>SystemInformationBlockType</w:t>
      </w:r>
      <w:r w:rsidRPr="000B3E1B">
        <w:rPr>
          <w:rFonts w:eastAsia="MS Mincho"/>
          <w:i/>
        </w:rPr>
        <w:t>33(-NB)</w:t>
      </w:r>
      <w:r w:rsidRPr="000B3E1B">
        <w:t xml:space="preserve"> in a TN cell as specified in TS 36.331 [5]. This feature is only applicable if the UE supports </w:t>
      </w:r>
      <w:r w:rsidRPr="000B3E1B">
        <w:rPr>
          <w:i/>
        </w:rPr>
        <w:t>ntn-Connectivity-EPC-r17</w:t>
      </w:r>
      <w:r w:rsidRPr="000B3E1B">
        <w:t>.</w:t>
      </w:r>
    </w:p>
    <w:p w14:paraId="21C0C61C" w14:textId="77777777" w:rsidR="008C5122" w:rsidRPr="000B3E1B" w:rsidRDefault="008C5122" w:rsidP="008C5122">
      <w:pPr>
        <w:pStyle w:val="Heading3"/>
      </w:pPr>
      <w:r w:rsidRPr="000B3E1B">
        <w:t>6.19.</w:t>
      </w:r>
      <w:r>
        <w:rPr>
          <w:rFonts w:hint="eastAsia"/>
        </w:rPr>
        <w:t>10</w:t>
      </w:r>
      <w:r w:rsidRPr="000B3E1B">
        <w:tab/>
      </w:r>
      <w:proofErr w:type="spellStart"/>
      <w:r>
        <w:t>Inband</w:t>
      </w:r>
      <w:proofErr w:type="spellEnd"/>
      <w:r>
        <w:t xml:space="preserve"> operation with NR NTN</w:t>
      </w:r>
    </w:p>
    <w:p w14:paraId="2964DB8F" w14:textId="776FE872" w:rsidR="008C5122" w:rsidRPr="000B3E1B" w:rsidRDefault="008C5122" w:rsidP="00C325E9">
      <w:r w:rsidRPr="000B3E1B">
        <w:t xml:space="preserve">It is optional for a UE to support </w:t>
      </w:r>
      <w:proofErr w:type="spellStart"/>
      <w:r>
        <w:t>i</w:t>
      </w:r>
      <w:r w:rsidRPr="00E967FE">
        <w:t>nband</w:t>
      </w:r>
      <w:proofErr w:type="spellEnd"/>
      <w:r w:rsidRPr="00E967FE">
        <w:t xml:space="preserve"> </w:t>
      </w:r>
      <w:r>
        <w:t xml:space="preserve">operation with NR NTN </w:t>
      </w:r>
      <w:r w:rsidRPr="000B3E1B">
        <w:t>as specified in TS 36.</w:t>
      </w:r>
      <w:r>
        <w:t>102</w:t>
      </w:r>
      <w:r w:rsidRPr="000B3E1B">
        <w:t xml:space="preserve"> [</w:t>
      </w:r>
      <w:r>
        <w:t>43</w:t>
      </w:r>
      <w:r w:rsidRPr="000B3E1B">
        <w:t>]. This feature is only applicable if the UE supports</w:t>
      </w:r>
      <w:r>
        <w:t xml:space="preserve"> </w:t>
      </w:r>
      <w:r w:rsidRPr="000B3E1B">
        <w:rPr>
          <w:i/>
        </w:rPr>
        <w:t>ntn-Connectivity-EPC-r17</w:t>
      </w:r>
      <w:r>
        <w:rPr>
          <w:i/>
        </w:rPr>
        <w:t xml:space="preserve"> </w:t>
      </w:r>
      <w:r>
        <w:rPr>
          <w:iCs/>
        </w:rPr>
        <w:t xml:space="preserve">and </w:t>
      </w:r>
      <w:r w:rsidRPr="000B3E1B">
        <w:t xml:space="preserve">any </w:t>
      </w:r>
      <w:proofErr w:type="spellStart"/>
      <w:r w:rsidRPr="000B3E1B">
        <w:rPr>
          <w:i/>
          <w:iCs/>
        </w:rPr>
        <w:t>ue</w:t>
      </w:r>
      <w:proofErr w:type="spellEnd"/>
      <w:r w:rsidRPr="000B3E1B">
        <w:rPr>
          <w:i/>
          <w:iCs/>
        </w:rPr>
        <w:t>-Category-NB</w:t>
      </w:r>
      <w:r w:rsidRPr="000B3E1B">
        <w:t>.</w:t>
      </w:r>
    </w:p>
    <w:p w14:paraId="495C3872" w14:textId="0A49F018" w:rsidR="00E72D62" w:rsidRPr="000B3E1B" w:rsidRDefault="00E72D62" w:rsidP="00E72D62">
      <w:pPr>
        <w:pStyle w:val="Heading3"/>
        <w:rPr>
          <w:ins w:id="231" w:author="RAN2-129bis" w:date="2025-04-28T11:11:00Z"/>
          <w:rFonts w:eastAsia="MS Mincho"/>
        </w:rPr>
      </w:pPr>
      <w:bookmarkStart w:id="232" w:name="_Toc29241653"/>
      <w:bookmarkStart w:id="233" w:name="_Toc37153122"/>
      <w:bookmarkStart w:id="234" w:name="_Toc37237066"/>
      <w:bookmarkStart w:id="235" w:name="_Toc46494264"/>
      <w:bookmarkStart w:id="236" w:name="_Toc52535158"/>
      <w:bookmarkStart w:id="237" w:name="_Toc185280397"/>
      <w:bookmarkStart w:id="238" w:name="_Hlk512507520"/>
      <w:ins w:id="239" w:author="RAN2-129bis" w:date="2025-04-28T11:11:00Z">
        <w:r w:rsidRPr="000B3E1B">
          <w:rPr>
            <w:rFonts w:eastAsia="MS Mincho"/>
          </w:rPr>
          <w:t>6.</w:t>
        </w:r>
        <w:proofErr w:type="gramStart"/>
        <w:r>
          <w:rPr>
            <w:rFonts w:eastAsia="MS Mincho"/>
          </w:rPr>
          <w:t>19.xx</w:t>
        </w:r>
        <w:proofErr w:type="gramEnd"/>
        <w:r w:rsidRPr="000B3E1B">
          <w:rPr>
            <w:rFonts w:eastAsia="MS Mincho"/>
          </w:rPr>
          <w:tab/>
        </w:r>
        <w:r>
          <w:rPr>
            <w:rFonts w:eastAsia="MS Mincho"/>
          </w:rPr>
          <w:t>CB-Msg3-EDT</w:t>
        </w:r>
        <w:r w:rsidRPr="000B3E1B">
          <w:rPr>
            <w:rFonts w:eastAsia="MS Mincho"/>
          </w:rPr>
          <w:t xml:space="preserve"> for Control Plane </w:t>
        </w:r>
        <w:proofErr w:type="spellStart"/>
        <w:r w:rsidRPr="000B3E1B">
          <w:rPr>
            <w:lang w:eastAsia="zh-CN"/>
          </w:rPr>
          <w:t>CIoT</w:t>
        </w:r>
        <w:proofErr w:type="spellEnd"/>
        <w:r w:rsidRPr="000B3E1B">
          <w:rPr>
            <w:lang w:eastAsia="zh-CN"/>
          </w:rPr>
          <w:t xml:space="preserve"> EPS Optimization</w:t>
        </w:r>
        <w:bookmarkEnd w:id="232"/>
        <w:bookmarkEnd w:id="233"/>
        <w:bookmarkEnd w:id="234"/>
        <w:bookmarkEnd w:id="235"/>
        <w:bookmarkEnd w:id="236"/>
        <w:bookmarkEnd w:id="237"/>
      </w:ins>
    </w:p>
    <w:p w14:paraId="4BBEDD43" w14:textId="08493518" w:rsidR="00CD3867" w:rsidRPr="000B3E1B" w:rsidRDefault="00E72D62" w:rsidP="00CD3867">
      <w:pPr>
        <w:rPr>
          <w:ins w:id="240" w:author="RAN2-129bis" w:date="2025-05-05T15:51:00Z"/>
          <w:lang w:eastAsia="en-GB"/>
        </w:rPr>
      </w:pPr>
      <w:ins w:id="241" w:author="RAN2-129bis" w:date="2025-04-28T11:11:00Z">
        <w:r w:rsidRPr="000B3E1B">
          <w:rPr>
            <w:rFonts w:eastAsia="MS Mincho"/>
          </w:rPr>
          <w:t xml:space="preserve">It is optional for UE to support </w:t>
        </w:r>
        <w:r>
          <w:rPr>
            <w:rFonts w:eastAsia="MS Mincho"/>
          </w:rPr>
          <w:t>contention-based Msg3 EDT</w:t>
        </w:r>
        <w:r w:rsidRPr="000B3E1B">
          <w:rPr>
            <w:rFonts w:eastAsia="MS Mincho"/>
          </w:rPr>
          <w:t xml:space="preserve"> for Control Plane </w:t>
        </w:r>
        <w:proofErr w:type="spellStart"/>
        <w:r w:rsidRPr="000B3E1B">
          <w:rPr>
            <w:rFonts w:eastAsia="MS Mincho"/>
          </w:rPr>
          <w:t>CIoT</w:t>
        </w:r>
        <w:proofErr w:type="spellEnd"/>
        <w:r w:rsidRPr="000B3E1B">
          <w:rPr>
            <w:rFonts w:eastAsia="MS Mincho"/>
          </w:rPr>
          <w:t xml:space="preserve"> EPS optimizations as specified in TS </w:t>
        </w:r>
        <w:r>
          <w:rPr>
            <w:rFonts w:eastAsia="MS Mincho"/>
          </w:rPr>
          <w:t>36.321</w:t>
        </w:r>
        <w:r w:rsidRPr="000B3E1B">
          <w:rPr>
            <w:rFonts w:eastAsia="MS Mincho"/>
          </w:rPr>
          <w:t xml:space="preserve"> [</w:t>
        </w:r>
      </w:ins>
      <w:ins w:id="242" w:author="RAN2-129bis" w:date="2025-05-08T21:25:00Z">
        <w:r w:rsidR="00BD211B">
          <w:rPr>
            <w:rFonts w:eastAsia="MS Mincho"/>
          </w:rPr>
          <w:t>4</w:t>
        </w:r>
      </w:ins>
      <w:ins w:id="243" w:author="RAN2-129bis" w:date="2025-04-28T11:11:00Z">
        <w:r w:rsidRPr="000B3E1B">
          <w:rPr>
            <w:rFonts w:eastAsia="MS Mincho"/>
          </w:rPr>
          <w:t xml:space="preserve">]. </w:t>
        </w:r>
        <w:bookmarkStart w:id="244" w:name="OLE_LINK4"/>
        <w:r w:rsidRPr="000B3E1B">
          <w:t xml:space="preserve">This feature </w:t>
        </w:r>
        <w:bookmarkEnd w:id="244"/>
        <w:r w:rsidRPr="000B3E1B">
          <w:t xml:space="preserve">is only applicable if the UE supports </w:t>
        </w:r>
        <w:r w:rsidRPr="000B3E1B">
          <w:rPr>
            <w:i/>
          </w:rPr>
          <w:t>ntn-Connectivity-EPC-r17</w:t>
        </w:r>
        <w:r w:rsidRPr="000B3E1B">
          <w:t>.</w:t>
        </w:r>
      </w:ins>
      <w:ins w:id="245" w:author="RAN2-129bis" w:date="2025-05-05T15:51:00Z">
        <w:r w:rsidR="00CD3867">
          <w:t xml:space="preserve"> </w:t>
        </w:r>
        <w:r w:rsidR="00CD3867" w:rsidRPr="000B3E1B">
          <w:t xml:space="preserve">This field is not applicable for UEs operating in coverage enhancement mode </w:t>
        </w:r>
        <w:r w:rsidR="00CD3867">
          <w:t>B.</w:t>
        </w:r>
      </w:ins>
    </w:p>
    <w:p w14:paraId="2D48D9AF" w14:textId="54798879" w:rsidR="008A4E72" w:rsidRPr="000B3E1B" w:rsidRDefault="008A4E72" w:rsidP="008A4E72">
      <w:pPr>
        <w:pStyle w:val="Heading3"/>
        <w:rPr>
          <w:ins w:id="246" w:author="RAN2-129bis" w:date="2025-04-28T11:22:00Z"/>
        </w:rPr>
      </w:pPr>
      <w:bookmarkStart w:id="247" w:name="_Toc29241627"/>
      <w:bookmarkStart w:id="248" w:name="_Toc37153096"/>
      <w:bookmarkStart w:id="249" w:name="_Toc37237039"/>
      <w:bookmarkStart w:id="250" w:name="_Toc46494237"/>
      <w:bookmarkStart w:id="251" w:name="_Toc52535131"/>
      <w:bookmarkStart w:id="252" w:name="_Toc185280366"/>
      <w:bookmarkEnd w:id="238"/>
      <w:ins w:id="253" w:author="RAN2-129bis" w:date="2025-04-28T11:22:00Z">
        <w:r w:rsidRPr="000B3E1B">
          <w:t>6.</w:t>
        </w:r>
        <w:proofErr w:type="gramStart"/>
        <w:r>
          <w:t>19</w:t>
        </w:r>
        <w:r w:rsidRPr="000B3E1B">
          <w:t>.</w:t>
        </w:r>
      </w:ins>
      <w:ins w:id="254" w:author="RAN2-129bis" w:date="2025-04-28T11:23:00Z">
        <w:r w:rsidR="00194F4D">
          <w:t>xx</w:t>
        </w:r>
      </w:ins>
      <w:proofErr w:type="gramEnd"/>
      <w:ins w:id="255" w:author="RAN2-129bis" w:date="2025-04-28T11:22:00Z">
        <w:r w:rsidRPr="000B3E1B">
          <w:tab/>
        </w:r>
        <w:bookmarkEnd w:id="247"/>
        <w:bookmarkEnd w:id="248"/>
        <w:bookmarkEnd w:id="249"/>
        <w:bookmarkEnd w:id="250"/>
        <w:bookmarkEnd w:id="251"/>
        <w:bookmarkEnd w:id="252"/>
        <w:r>
          <w:t>Geofencing of PWS message</w:t>
        </w:r>
      </w:ins>
    </w:p>
    <w:p w14:paraId="5ED3E650" w14:textId="284AE68F" w:rsidR="008A4E72" w:rsidRPr="000B3E1B" w:rsidRDefault="008A4E72" w:rsidP="008A4E72">
      <w:pPr>
        <w:rPr>
          <w:ins w:id="256" w:author="RAN2-129bis" w:date="2025-04-28T11:22:00Z"/>
        </w:rPr>
      </w:pPr>
      <w:ins w:id="257" w:author="RAN2-129bis" w:date="2025-04-28T11:22:00Z">
        <w:r w:rsidRPr="000B3E1B">
          <w:t xml:space="preserve">It is optional for a </w:t>
        </w:r>
        <w:r>
          <w:t>PWS</w:t>
        </w:r>
        <w:r w:rsidRPr="000B3E1B">
          <w:t xml:space="preserve">-capable UE to support </w:t>
        </w:r>
        <w:r w:rsidRPr="000B3E1B">
          <w:rPr>
            <w:noProof/>
          </w:rPr>
          <w:t>Geofencing information</w:t>
        </w:r>
        <w:r w:rsidRPr="000B3E1B">
          <w:t xml:space="preserve"> as specified in TS 36.331 [5].</w:t>
        </w:r>
      </w:ins>
      <w:ins w:id="258" w:author="RAN2-129bis" w:date="2025-05-05T15:54:00Z">
        <w:r w:rsidR="000657EB" w:rsidRPr="000657EB">
          <w:t xml:space="preserve"> This feature is only applicable if the UE supports </w:t>
        </w:r>
        <w:r w:rsidR="000657EB" w:rsidRPr="008E3E77">
          <w:rPr>
            <w:i/>
            <w:iCs/>
          </w:rPr>
          <w:t>ntn-Connectivity-EPC-r17</w:t>
        </w:r>
        <w:r w:rsidR="000657EB">
          <w:t>.</w:t>
        </w:r>
      </w:ins>
    </w:p>
    <w:p w14:paraId="7941BF06" w14:textId="77777777" w:rsidR="00417550" w:rsidRDefault="00417550" w:rsidP="00E72D62">
      <w:pPr>
        <w:rPr>
          <w:ins w:id="259" w:author="RAN2-129bis" w:date="2025-04-28T11:11:00Z"/>
        </w:rPr>
      </w:pPr>
    </w:p>
    <w:p w14:paraId="4020D11C"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3FFB2C12" w14:textId="77777777" w:rsidR="000F3A3F" w:rsidRDefault="000F3A3F" w:rsidP="00E0378E"/>
    <w:p w14:paraId="6EDEE9ED" w14:textId="77777777" w:rsidR="00B26D85" w:rsidRPr="000B3E1B" w:rsidRDefault="00B26D85" w:rsidP="00B26D85">
      <w:pPr>
        <w:pStyle w:val="Heading2"/>
      </w:pPr>
      <w:bookmarkStart w:id="260" w:name="_Toc29241710"/>
      <w:bookmarkStart w:id="261" w:name="_Toc37153179"/>
      <w:bookmarkStart w:id="262" w:name="_Toc37237129"/>
      <w:bookmarkStart w:id="263" w:name="_Toc46494340"/>
      <w:bookmarkStart w:id="264" w:name="_Toc52535236"/>
      <w:bookmarkStart w:id="265" w:name="_Toc185280496"/>
      <w:r w:rsidRPr="000B3E1B">
        <w:t>7.10</w:t>
      </w:r>
      <w:r w:rsidRPr="000B3E1B">
        <w:tab/>
      </w:r>
      <w:r w:rsidRPr="000B3E1B">
        <w:rPr>
          <w:lang w:eastAsia="zh-CN"/>
        </w:rPr>
        <w:t>Other features</w:t>
      </w:r>
      <w:bookmarkEnd w:id="260"/>
      <w:bookmarkEnd w:id="261"/>
      <w:bookmarkEnd w:id="262"/>
      <w:bookmarkEnd w:id="263"/>
      <w:bookmarkEnd w:id="264"/>
      <w:bookmarkEnd w:id="265"/>
    </w:p>
    <w:p w14:paraId="78C11F2E" w14:textId="77777777" w:rsidR="00B26D85" w:rsidRPr="000B3E1B" w:rsidRDefault="00B26D85" w:rsidP="00B26D85">
      <w:pPr>
        <w:pStyle w:val="Heading3"/>
        <w:rPr>
          <w:lang w:eastAsia="zh-CN"/>
        </w:rPr>
      </w:pPr>
      <w:bookmarkStart w:id="266" w:name="_Toc29241711"/>
      <w:bookmarkStart w:id="267" w:name="_Toc37153180"/>
      <w:bookmarkStart w:id="268" w:name="_Toc37237130"/>
      <w:bookmarkStart w:id="269" w:name="_Toc46494341"/>
      <w:bookmarkStart w:id="270" w:name="_Toc52535237"/>
      <w:bookmarkStart w:id="271" w:name="_Toc185280497"/>
      <w:r w:rsidRPr="000B3E1B">
        <w:rPr>
          <w:lang w:eastAsia="ko-KR"/>
        </w:rPr>
        <w:t>7.10.1</w:t>
      </w:r>
      <w:r w:rsidRPr="000B3E1B">
        <w:rPr>
          <w:lang w:eastAsia="ko-KR"/>
        </w:rPr>
        <w:tab/>
      </w:r>
      <w:r w:rsidRPr="000B3E1B">
        <w:rPr>
          <w:lang w:eastAsia="zh-CN"/>
        </w:rPr>
        <w:t>Logged MDT measurement suspension due to IDC interference</w:t>
      </w:r>
      <w:bookmarkEnd w:id="266"/>
      <w:bookmarkEnd w:id="267"/>
      <w:bookmarkEnd w:id="268"/>
      <w:bookmarkEnd w:id="269"/>
      <w:bookmarkEnd w:id="270"/>
      <w:bookmarkEnd w:id="271"/>
    </w:p>
    <w:p w14:paraId="23D6321B" w14:textId="77777777" w:rsidR="00B26D85" w:rsidRPr="000B3E1B" w:rsidRDefault="00B26D85" w:rsidP="00B26D85">
      <w:r w:rsidRPr="000B3E1B">
        <w:rPr>
          <w:lang w:eastAsia="ko-KR"/>
        </w:rPr>
        <w:t xml:space="preserve">It is mandatory to support </w:t>
      </w:r>
      <w:r w:rsidRPr="000B3E1B">
        <w:t xml:space="preserve">Logged MDT measurement suspension due to IDC interference </w:t>
      </w:r>
      <w:r w:rsidRPr="000B3E1B">
        <w:rPr>
          <w:lang w:eastAsia="ko-KR"/>
        </w:rPr>
        <w:t xml:space="preserve">for UEs which are supporting </w:t>
      </w:r>
      <w:r w:rsidRPr="000B3E1B">
        <w:t xml:space="preserve">logged measurements in RRC_IDLE upon request from the network </w:t>
      </w:r>
      <w:r w:rsidRPr="000B3E1B">
        <w:rPr>
          <w:lang w:eastAsia="ko-KR"/>
        </w:rPr>
        <w:t xml:space="preserve">and </w:t>
      </w:r>
      <w:r w:rsidRPr="000B3E1B">
        <w:t>in-device coexistence indication as well as autonomous denial functionality as specified in TS 36.331 [5].</w:t>
      </w:r>
    </w:p>
    <w:p w14:paraId="6B4CFC2A" w14:textId="77777777" w:rsidR="00B26D85" w:rsidRPr="000B3E1B" w:rsidRDefault="00B26D85" w:rsidP="00B26D85">
      <w:pPr>
        <w:pStyle w:val="Heading3"/>
        <w:rPr>
          <w:noProof/>
        </w:rPr>
      </w:pPr>
      <w:bookmarkStart w:id="272" w:name="_Toc29241712"/>
      <w:bookmarkStart w:id="273" w:name="_Toc37153181"/>
      <w:bookmarkStart w:id="274" w:name="_Toc37237131"/>
      <w:bookmarkStart w:id="275" w:name="_Toc46494342"/>
      <w:bookmarkStart w:id="276" w:name="_Toc52535238"/>
      <w:bookmarkStart w:id="277" w:name="_Toc185280498"/>
      <w:r w:rsidRPr="000B3E1B">
        <w:rPr>
          <w:noProof/>
        </w:rPr>
        <w:t>7.10.2</w:t>
      </w:r>
      <w:r w:rsidRPr="000B3E1B">
        <w:rPr>
          <w:noProof/>
        </w:rPr>
        <w:tab/>
        <w:t>Support of extended reporting of WLAN measurements</w:t>
      </w:r>
      <w:bookmarkEnd w:id="272"/>
      <w:bookmarkEnd w:id="273"/>
      <w:bookmarkEnd w:id="274"/>
      <w:bookmarkEnd w:id="275"/>
      <w:bookmarkEnd w:id="276"/>
      <w:bookmarkEnd w:id="277"/>
    </w:p>
    <w:p w14:paraId="0372C69B" w14:textId="77777777" w:rsidR="00B26D85" w:rsidRPr="000B3E1B" w:rsidRDefault="00B26D85" w:rsidP="00B26D85">
      <w:pPr>
        <w:rPr>
          <w:noProof/>
        </w:rPr>
      </w:pPr>
      <w:r w:rsidRPr="000B3E1B">
        <w:rPr>
          <w:noProof/>
        </w:rPr>
        <w:t>It is mandatory to support reporting of extended number of measurements of WLAN IDs for UEs which are supporting WLAN measurements as specified in TS 36.331 [5].</w:t>
      </w:r>
    </w:p>
    <w:p w14:paraId="6539D8C9" w14:textId="77777777" w:rsidR="00B26D85" w:rsidRPr="000B3E1B" w:rsidRDefault="00B26D85" w:rsidP="00B26D85">
      <w:pPr>
        <w:pStyle w:val="Heading3"/>
        <w:rPr>
          <w:noProof/>
        </w:rPr>
      </w:pPr>
      <w:bookmarkStart w:id="278" w:name="_Toc29241713"/>
      <w:bookmarkStart w:id="279" w:name="_Toc37153182"/>
      <w:bookmarkStart w:id="280" w:name="_Toc37237132"/>
      <w:bookmarkStart w:id="281" w:name="_Toc46494343"/>
      <w:bookmarkStart w:id="282" w:name="_Toc52535239"/>
      <w:bookmarkStart w:id="283" w:name="_Toc185280499"/>
      <w:r w:rsidRPr="000B3E1B">
        <w:rPr>
          <w:noProof/>
        </w:rPr>
        <w:t>7.10.3</w:t>
      </w:r>
      <w:r w:rsidRPr="000B3E1B">
        <w:rPr>
          <w:noProof/>
        </w:rPr>
        <w:tab/>
        <w:t>wlan-ReportAnyWLAN-r14</w:t>
      </w:r>
      <w:bookmarkEnd w:id="278"/>
      <w:bookmarkEnd w:id="279"/>
      <w:bookmarkEnd w:id="280"/>
      <w:bookmarkEnd w:id="281"/>
      <w:bookmarkEnd w:id="282"/>
      <w:bookmarkEnd w:id="283"/>
    </w:p>
    <w:p w14:paraId="773E84DD" w14:textId="77777777" w:rsidR="00B26D85" w:rsidRPr="000B3E1B" w:rsidRDefault="00B26D85" w:rsidP="00B26D85">
      <w:pPr>
        <w:rPr>
          <w:noProof/>
        </w:rPr>
      </w:pPr>
      <w:r w:rsidRPr="000B3E1B">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347BF711" w14:textId="77777777" w:rsidR="00B26D85" w:rsidRPr="000B3E1B" w:rsidRDefault="00B26D85" w:rsidP="00B26D85">
      <w:pPr>
        <w:pStyle w:val="Heading3"/>
        <w:rPr>
          <w:i/>
          <w:iCs/>
          <w:noProof/>
        </w:rPr>
      </w:pPr>
      <w:bookmarkStart w:id="284" w:name="_Toc29241714"/>
      <w:bookmarkStart w:id="285" w:name="_Toc37153183"/>
      <w:bookmarkStart w:id="286" w:name="_Toc37237133"/>
      <w:bookmarkStart w:id="287" w:name="_Toc46494344"/>
      <w:bookmarkStart w:id="288" w:name="_Toc52535240"/>
      <w:bookmarkStart w:id="289" w:name="_Toc185280500"/>
      <w:r w:rsidRPr="000B3E1B">
        <w:rPr>
          <w:iCs/>
          <w:noProof/>
        </w:rPr>
        <w:t>7.10.4</w:t>
      </w:r>
      <w:r w:rsidRPr="000B3E1B">
        <w:rPr>
          <w:i/>
          <w:iCs/>
          <w:noProof/>
        </w:rPr>
        <w:tab/>
        <w:t>wlan-PeriodicMeas-r14</w:t>
      </w:r>
      <w:bookmarkEnd w:id="284"/>
      <w:bookmarkEnd w:id="285"/>
      <w:bookmarkEnd w:id="286"/>
      <w:bookmarkEnd w:id="287"/>
      <w:bookmarkEnd w:id="288"/>
      <w:bookmarkEnd w:id="289"/>
    </w:p>
    <w:p w14:paraId="12C2067E" w14:textId="77777777" w:rsidR="00B26D85" w:rsidRPr="000B3E1B" w:rsidRDefault="00B26D85" w:rsidP="00B26D85">
      <w:pPr>
        <w:rPr>
          <w:noProof/>
        </w:rPr>
      </w:pPr>
      <w:r w:rsidRPr="000B3E1B">
        <w:rPr>
          <w:noProof/>
        </w:rPr>
        <w:t>This parameter indicates whether the UE supports periodic reporting of WLAN measurements. It is mandatory to support periodic reporting of WLAN measurements for UEs which are supporting WLAN measurements as specified in TS 36.331 [5].</w:t>
      </w:r>
    </w:p>
    <w:p w14:paraId="387FD5E8" w14:textId="77777777" w:rsidR="00B26D85" w:rsidRPr="000B3E1B" w:rsidRDefault="00B26D85" w:rsidP="00B26D85">
      <w:pPr>
        <w:pStyle w:val="Heading3"/>
        <w:rPr>
          <w:noProof/>
        </w:rPr>
      </w:pPr>
      <w:bookmarkStart w:id="290" w:name="_Toc185280501"/>
      <w:r w:rsidRPr="000B3E1B">
        <w:rPr>
          <w:iCs/>
          <w:noProof/>
        </w:rPr>
        <w:t>7.10.5</w:t>
      </w:r>
      <w:r w:rsidRPr="000B3E1B">
        <w:rPr>
          <w:i/>
          <w:iCs/>
          <w:noProof/>
        </w:rPr>
        <w:tab/>
      </w:r>
      <w:r w:rsidRPr="000B3E1B">
        <w:rPr>
          <w:noProof/>
        </w:rPr>
        <w:t>TA Reporting during Initial Access for NTN</w:t>
      </w:r>
      <w:bookmarkEnd w:id="290"/>
    </w:p>
    <w:p w14:paraId="1B3DFFB9" w14:textId="77777777" w:rsidR="00B26D85" w:rsidRPr="000B3E1B" w:rsidRDefault="00B26D85" w:rsidP="00B26D85">
      <w:r w:rsidRPr="000B3E1B">
        <w:t xml:space="preserve">It is mandatory to support TA report during initial access for UEs which support </w:t>
      </w:r>
      <w:r w:rsidRPr="000B3E1B">
        <w:rPr>
          <w:i/>
          <w:iCs/>
        </w:rPr>
        <w:t>ntn-TA-Report-r17</w:t>
      </w:r>
      <w:r w:rsidRPr="000B3E1B">
        <w:t xml:space="preserve"> as specified in TS 36.321 [4].</w:t>
      </w:r>
    </w:p>
    <w:p w14:paraId="7B8FD510" w14:textId="3673DADC" w:rsidR="00FE694D" w:rsidRPr="000B3E1B" w:rsidRDefault="00FE694D" w:rsidP="00FE694D">
      <w:pPr>
        <w:pStyle w:val="Heading3"/>
        <w:rPr>
          <w:ins w:id="291" w:author="RAN2-131" w:date="2025-09-01T20:54:00Z" w16du:dateUtc="2025-09-02T03:54:00Z"/>
          <w:noProof/>
        </w:rPr>
      </w:pPr>
      <w:commentRangeStart w:id="292"/>
      <w:ins w:id="293" w:author="RAN2-131" w:date="2025-09-01T20:54:00Z" w16du:dateUtc="2025-09-02T03:54:00Z">
        <w:r w:rsidRPr="000B3E1B">
          <w:rPr>
            <w:iCs/>
            <w:noProof/>
          </w:rPr>
          <w:lastRenderedPageBreak/>
          <w:t>7.10.5</w:t>
        </w:r>
        <w:r w:rsidRPr="000B3E1B">
          <w:rPr>
            <w:i/>
            <w:iCs/>
            <w:noProof/>
          </w:rPr>
          <w:tab/>
        </w:r>
      </w:ins>
      <w:ins w:id="294" w:author="RAN2-131" w:date="2025-09-01T21:05:00Z" w16du:dateUtc="2025-09-02T04:05:00Z">
        <w:r w:rsidR="005677D6">
          <w:rPr>
            <w:noProof/>
          </w:rPr>
          <w:t>A</w:t>
        </w:r>
      </w:ins>
      <w:ins w:id="295" w:author="RAN2-131" w:date="2025-09-01T20:54:00Z" w16du:dateUtc="2025-09-02T03:54:00Z">
        <w:r>
          <w:rPr>
            <w:noProof/>
          </w:rPr>
          <w:t>cceptable cell</w:t>
        </w:r>
        <w:r w:rsidRPr="000B3E1B">
          <w:rPr>
            <w:noProof/>
          </w:rPr>
          <w:t xml:space="preserve"> for </w:t>
        </w:r>
      </w:ins>
      <w:ins w:id="296" w:author="RAN2-131" w:date="2025-09-01T20:57:00Z" w16du:dateUtc="2025-09-02T03:57:00Z">
        <w:r w:rsidR="009D52DC">
          <w:rPr>
            <w:noProof/>
          </w:rPr>
          <w:t xml:space="preserve">NB-IoT </w:t>
        </w:r>
      </w:ins>
      <w:ins w:id="297" w:author="RAN2-131" w:date="2025-09-01T20:54:00Z" w16du:dateUtc="2025-09-02T03:54:00Z">
        <w:r w:rsidRPr="000B3E1B">
          <w:rPr>
            <w:noProof/>
          </w:rPr>
          <w:t>NTN</w:t>
        </w:r>
      </w:ins>
    </w:p>
    <w:p w14:paraId="57EDB03C" w14:textId="5EA5EF29" w:rsidR="00FE694D" w:rsidRPr="000B3E1B" w:rsidRDefault="00FE694D" w:rsidP="00FE694D">
      <w:pPr>
        <w:rPr>
          <w:ins w:id="298" w:author="RAN2-131" w:date="2025-09-01T20:54:00Z" w16du:dateUtc="2025-09-02T03:54:00Z"/>
        </w:rPr>
      </w:pPr>
      <w:ins w:id="299" w:author="RAN2-131" w:date="2025-09-01T20:54:00Z" w16du:dateUtc="2025-09-02T03:54:00Z">
        <w:r w:rsidRPr="000B3E1B">
          <w:t xml:space="preserve">It is mandatory to support </w:t>
        </w:r>
      </w:ins>
      <w:ins w:id="300" w:author="RAN2-131" w:date="2025-09-01T21:14:00Z" w16du:dateUtc="2025-09-02T04:14:00Z">
        <w:r w:rsidR="001B4968">
          <w:t xml:space="preserve">an </w:t>
        </w:r>
      </w:ins>
      <w:ins w:id="301" w:author="RAN2-131" w:date="2025-09-01T20:55:00Z" w16du:dateUtc="2025-09-02T03:55:00Z">
        <w:r w:rsidR="008B1043">
          <w:t>acceptable cell in RRC_IDLE</w:t>
        </w:r>
      </w:ins>
      <w:ins w:id="302" w:author="RAN2-131" w:date="2025-09-01T20:54:00Z" w16du:dateUtc="2025-09-02T03:54:00Z">
        <w:r w:rsidRPr="000B3E1B">
          <w:t xml:space="preserve"> for UEs which support </w:t>
        </w:r>
      </w:ins>
      <w:ins w:id="303" w:author="RAN2-131" w:date="2025-09-01T20:56:00Z" w16du:dateUtc="2025-09-02T03:56:00Z">
        <w:r w:rsidR="008B1043" w:rsidRPr="008B1043">
          <w:rPr>
            <w:i/>
            <w:iCs/>
          </w:rPr>
          <w:t>ntn-PWS-r19</w:t>
        </w:r>
      </w:ins>
      <w:ins w:id="304" w:author="RAN2-131" w:date="2025-09-01T20:54:00Z" w16du:dateUtc="2025-09-02T03:54:00Z">
        <w:r w:rsidRPr="000B3E1B">
          <w:t xml:space="preserve"> as specified in </w:t>
        </w:r>
      </w:ins>
      <w:ins w:id="305" w:author="RAN2-131" w:date="2025-09-01T20:57:00Z" w16du:dateUtc="2025-09-02T03:57:00Z">
        <w:r w:rsidR="009D52DC" w:rsidRPr="009D52DC">
          <w:t>TS 36.304 [14]</w:t>
        </w:r>
      </w:ins>
      <w:ins w:id="306" w:author="RAN2-131" w:date="2025-09-01T20:54:00Z" w16du:dateUtc="2025-09-02T03:54:00Z">
        <w:r w:rsidRPr="000B3E1B">
          <w:t>.</w:t>
        </w:r>
      </w:ins>
      <w:commentRangeEnd w:id="292"/>
      <w:ins w:id="307" w:author="RAN2-131" w:date="2025-09-01T20:58:00Z" w16du:dateUtc="2025-09-02T03:58:00Z">
        <w:r w:rsidR="008C68FA">
          <w:rPr>
            <w:rStyle w:val="CommentReference"/>
          </w:rPr>
          <w:commentReference w:id="292"/>
        </w:r>
      </w:ins>
    </w:p>
    <w:p w14:paraId="3AD48676" w14:textId="77777777" w:rsidR="009E4FBE" w:rsidRDefault="009E4FBE" w:rsidP="00E0378E"/>
    <w:p w14:paraId="44E4FC77" w14:textId="1658B48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End of the</w:t>
      </w:r>
      <w:r w:rsidRPr="000F3A3F">
        <w:rPr>
          <w:rStyle w:val="B1Char1"/>
          <w:sz w:val="36"/>
          <w:szCs w:val="36"/>
          <w:highlight w:val="yellow"/>
          <w:u w:val="single"/>
        </w:rPr>
        <w:t xml:space="preserve"> change&gt;&gt;</w:t>
      </w:r>
    </w:p>
    <w:p w14:paraId="1FA11419" w14:textId="77777777" w:rsidR="000F3A3F" w:rsidRPr="00E0378E" w:rsidRDefault="000F3A3F" w:rsidP="00E0378E"/>
    <w:sectPr w:rsidR="000F3A3F" w:rsidRPr="00E0378E" w:rsidSect="001071BE">
      <w:headerReference w:type="default" r:id="rId15"/>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0" w:author="RAN2-131" w:date="2025-09-01T21:13:00Z" w:initials="BS">
    <w:p w14:paraId="6C3FB554" w14:textId="77777777" w:rsidR="00691333" w:rsidRDefault="00777890" w:rsidP="00691333">
      <w:pPr>
        <w:pStyle w:val="CommentText"/>
      </w:pPr>
      <w:r>
        <w:rPr>
          <w:rStyle w:val="CommentReference"/>
        </w:rPr>
        <w:annotationRef/>
      </w:r>
      <w:r w:rsidR="00691333">
        <w:t>Since we have no MT specific CB Mbsg3 EDT, suggestion is to generalize the name (removing MO), because same procedure is used for MT as well.</w:t>
      </w:r>
    </w:p>
    <w:p w14:paraId="631C3D44" w14:textId="77777777" w:rsidR="00691333" w:rsidRDefault="00691333" w:rsidP="00691333">
      <w:pPr>
        <w:pStyle w:val="CommentText"/>
      </w:pPr>
    </w:p>
    <w:p w14:paraId="6C1E557E" w14:textId="77777777" w:rsidR="00691333" w:rsidRDefault="00691333" w:rsidP="00691333">
      <w:pPr>
        <w:pStyle w:val="CommentText"/>
      </w:pPr>
      <w:r>
        <w:t>In addition, for MT case, it can be up to UE whether to choose MT EDT or MT CB-Msg3 EDT after receiving paging with MT indication.</w:t>
      </w:r>
    </w:p>
  </w:comment>
  <w:comment w:id="135" w:author="RAN2-131" w:date="2025-09-01T17:20:00Z" w:initials="BS">
    <w:p w14:paraId="1432B4EA" w14:textId="0F0E00AF" w:rsidR="003A667A" w:rsidRDefault="003A667A" w:rsidP="003A667A">
      <w:pPr>
        <w:pStyle w:val="CommentText"/>
      </w:pPr>
      <w:r>
        <w:rPr>
          <w:rStyle w:val="CommentReference"/>
        </w:rPr>
        <w:annotationRef/>
      </w:r>
      <w:r>
        <w:t>For now this is only for NB-IoT both in TN and NTN.</w:t>
      </w:r>
    </w:p>
  </w:comment>
  <w:comment w:id="292" w:author="RAN2-131" w:date="2025-09-01T20:58:00Z" w:initials="BS">
    <w:p w14:paraId="3DF8FB7D" w14:textId="77777777" w:rsidR="001B4968" w:rsidRDefault="008C68FA" w:rsidP="001B4968">
      <w:pPr>
        <w:pStyle w:val="CommentText"/>
      </w:pPr>
      <w:r>
        <w:rPr>
          <w:rStyle w:val="CommentReference"/>
        </w:rPr>
        <w:annotationRef/>
      </w:r>
      <w:r w:rsidR="001B4968">
        <w:rPr>
          <w:b/>
          <w:bCs/>
        </w:rPr>
        <w:t>Please comment if this needs to optional.</w:t>
      </w:r>
    </w:p>
    <w:p w14:paraId="13D4D064" w14:textId="77777777" w:rsidR="001B4968" w:rsidRDefault="001B4968" w:rsidP="001B4968">
      <w:pPr>
        <w:pStyle w:val="CommentText"/>
      </w:pPr>
      <w:r>
        <w:rPr>
          <w:b/>
          <w:bCs/>
        </w:rPr>
        <w:t>Agreement:</w:t>
      </w:r>
    </w:p>
    <w:p w14:paraId="03AFC0D7" w14:textId="77777777" w:rsidR="001B4968" w:rsidRDefault="001B4968" w:rsidP="001B4968">
      <w:pPr>
        <w:pStyle w:val="CommentText"/>
        <w:numPr>
          <w:ilvl w:val="0"/>
          <w:numId w:val="44"/>
        </w:numPr>
      </w:pPr>
      <w:r>
        <w:rPr>
          <w:b/>
          <w:bCs/>
        </w:rPr>
        <w:t>Introduce an acceptable cell category for NB-IoT (at least for NTN) (FFS if a separate capability is needed for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1E557E" w15:done="0"/>
  <w15:commentEx w15:paraId="1432B4EA" w15:done="0"/>
  <w15:commentEx w15:paraId="03AFC0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93277F" w16cex:dateUtc="2025-09-02T04:13:00Z"/>
  <w16cex:commentExtensible w16cex:durableId="081AD061" w16cex:dateUtc="2025-09-02T00:20:00Z"/>
  <w16cex:commentExtensible w16cex:durableId="4EE619F0" w16cex:dateUtc="2025-09-02T0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1E557E" w16cid:durableId="4593277F"/>
  <w16cid:commentId w16cid:paraId="1432B4EA" w16cid:durableId="081AD061"/>
  <w16cid:commentId w16cid:paraId="03AFC0D7" w16cid:durableId="4EE619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D936D" w14:textId="77777777" w:rsidR="001737AD" w:rsidRDefault="001737AD">
      <w:r>
        <w:separator/>
      </w:r>
    </w:p>
    <w:p w14:paraId="1BCDB6F5" w14:textId="77777777" w:rsidR="001737AD" w:rsidRDefault="001737AD"/>
  </w:endnote>
  <w:endnote w:type="continuationSeparator" w:id="0">
    <w:p w14:paraId="5342BF3B" w14:textId="77777777" w:rsidR="001737AD" w:rsidRDefault="001737AD">
      <w:r>
        <w:continuationSeparator/>
      </w:r>
    </w:p>
    <w:p w14:paraId="42AF0DAE" w14:textId="77777777" w:rsidR="001737AD" w:rsidRDefault="001737AD"/>
  </w:endnote>
  <w:endnote w:type="continuationNotice" w:id="1">
    <w:p w14:paraId="0948BF76" w14:textId="77777777" w:rsidR="001737AD" w:rsidRDefault="001737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C5C14" w14:textId="77777777" w:rsidR="001737AD" w:rsidRDefault="001737AD">
      <w:r>
        <w:separator/>
      </w:r>
    </w:p>
    <w:p w14:paraId="42752F27" w14:textId="77777777" w:rsidR="001737AD" w:rsidRDefault="001737AD"/>
  </w:footnote>
  <w:footnote w:type="continuationSeparator" w:id="0">
    <w:p w14:paraId="777A8C1B" w14:textId="77777777" w:rsidR="001737AD" w:rsidRDefault="001737AD">
      <w:r>
        <w:continuationSeparator/>
      </w:r>
    </w:p>
    <w:p w14:paraId="335DE1B8" w14:textId="77777777" w:rsidR="001737AD" w:rsidRDefault="001737AD"/>
  </w:footnote>
  <w:footnote w:type="continuationNotice" w:id="1">
    <w:p w14:paraId="78FF0F48" w14:textId="77777777" w:rsidR="001737AD" w:rsidRDefault="001737A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B663B2" w:rsidRDefault="00B663B2">
    <w:pPr>
      <w:pStyle w:val="Header"/>
    </w:pPr>
  </w:p>
  <w:p w14:paraId="6022E1CD" w14:textId="77777777" w:rsidR="00B663B2" w:rsidRDefault="00B663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BCD568C"/>
    <w:multiLevelType w:val="hybridMultilevel"/>
    <w:tmpl w:val="15768F44"/>
    <w:lvl w:ilvl="0" w:tplc="B2D2B29A">
      <w:start w:val="1"/>
      <w:numFmt w:val="bullet"/>
      <w:lvlText w:val=""/>
      <w:lvlJc w:val="left"/>
      <w:pPr>
        <w:ind w:left="880" w:hanging="360"/>
      </w:pPr>
      <w:rPr>
        <w:rFonts w:ascii="Symbol" w:hAnsi="Symbol"/>
      </w:rPr>
    </w:lvl>
    <w:lvl w:ilvl="1" w:tplc="2B1E7EA8">
      <w:start w:val="1"/>
      <w:numFmt w:val="bullet"/>
      <w:lvlText w:val=""/>
      <w:lvlJc w:val="left"/>
      <w:pPr>
        <w:ind w:left="880" w:hanging="360"/>
      </w:pPr>
      <w:rPr>
        <w:rFonts w:ascii="Symbol" w:hAnsi="Symbol"/>
      </w:rPr>
    </w:lvl>
    <w:lvl w:ilvl="2" w:tplc="74DEE984">
      <w:start w:val="1"/>
      <w:numFmt w:val="bullet"/>
      <w:lvlText w:val=""/>
      <w:lvlJc w:val="left"/>
      <w:pPr>
        <w:ind w:left="880" w:hanging="360"/>
      </w:pPr>
      <w:rPr>
        <w:rFonts w:ascii="Symbol" w:hAnsi="Symbol"/>
      </w:rPr>
    </w:lvl>
    <w:lvl w:ilvl="3" w:tplc="29DE8A52">
      <w:start w:val="1"/>
      <w:numFmt w:val="bullet"/>
      <w:lvlText w:val=""/>
      <w:lvlJc w:val="left"/>
      <w:pPr>
        <w:ind w:left="880" w:hanging="360"/>
      </w:pPr>
      <w:rPr>
        <w:rFonts w:ascii="Symbol" w:hAnsi="Symbol"/>
      </w:rPr>
    </w:lvl>
    <w:lvl w:ilvl="4" w:tplc="022A87F8">
      <w:start w:val="1"/>
      <w:numFmt w:val="bullet"/>
      <w:lvlText w:val=""/>
      <w:lvlJc w:val="left"/>
      <w:pPr>
        <w:ind w:left="880" w:hanging="360"/>
      </w:pPr>
      <w:rPr>
        <w:rFonts w:ascii="Symbol" w:hAnsi="Symbol"/>
      </w:rPr>
    </w:lvl>
    <w:lvl w:ilvl="5" w:tplc="973E9612">
      <w:start w:val="1"/>
      <w:numFmt w:val="bullet"/>
      <w:lvlText w:val=""/>
      <w:lvlJc w:val="left"/>
      <w:pPr>
        <w:ind w:left="880" w:hanging="360"/>
      </w:pPr>
      <w:rPr>
        <w:rFonts w:ascii="Symbol" w:hAnsi="Symbol"/>
      </w:rPr>
    </w:lvl>
    <w:lvl w:ilvl="6" w:tplc="B7AA9D7C">
      <w:start w:val="1"/>
      <w:numFmt w:val="bullet"/>
      <w:lvlText w:val=""/>
      <w:lvlJc w:val="left"/>
      <w:pPr>
        <w:ind w:left="880" w:hanging="360"/>
      </w:pPr>
      <w:rPr>
        <w:rFonts w:ascii="Symbol" w:hAnsi="Symbol"/>
      </w:rPr>
    </w:lvl>
    <w:lvl w:ilvl="7" w:tplc="0CAEB1CE">
      <w:start w:val="1"/>
      <w:numFmt w:val="bullet"/>
      <w:lvlText w:val=""/>
      <w:lvlJc w:val="left"/>
      <w:pPr>
        <w:ind w:left="880" w:hanging="360"/>
      </w:pPr>
      <w:rPr>
        <w:rFonts w:ascii="Symbol" w:hAnsi="Symbol"/>
      </w:rPr>
    </w:lvl>
    <w:lvl w:ilvl="8" w:tplc="9DC0405E">
      <w:start w:val="1"/>
      <w:numFmt w:val="bullet"/>
      <w:lvlText w:val=""/>
      <w:lvlJc w:val="left"/>
      <w:pPr>
        <w:ind w:left="880" w:hanging="360"/>
      </w:pPr>
      <w:rPr>
        <w:rFonts w:ascii="Symbol" w:hAnsi="Symbol"/>
      </w:rPr>
    </w:lvl>
  </w:abstractNum>
  <w:abstractNum w:abstractNumId="8"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10"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B67C51"/>
    <w:multiLevelType w:val="hybridMultilevel"/>
    <w:tmpl w:val="E31C29B0"/>
    <w:lvl w:ilvl="0" w:tplc="9E12AC34">
      <w:start w:val="1"/>
      <w:numFmt w:val="bullet"/>
      <w:lvlText w:val=""/>
      <w:lvlJc w:val="left"/>
      <w:pPr>
        <w:ind w:left="880" w:hanging="360"/>
      </w:pPr>
      <w:rPr>
        <w:rFonts w:ascii="Symbol" w:hAnsi="Symbol"/>
      </w:rPr>
    </w:lvl>
    <w:lvl w:ilvl="1" w:tplc="D4D484C0">
      <w:start w:val="1"/>
      <w:numFmt w:val="bullet"/>
      <w:lvlText w:val=""/>
      <w:lvlJc w:val="left"/>
      <w:pPr>
        <w:ind w:left="880" w:hanging="360"/>
      </w:pPr>
      <w:rPr>
        <w:rFonts w:ascii="Symbol" w:hAnsi="Symbol"/>
      </w:rPr>
    </w:lvl>
    <w:lvl w:ilvl="2" w:tplc="3BE67320">
      <w:start w:val="1"/>
      <w:numFmt w:val="bullet"/>
      <w:lvlText w:val=""/>
      <w:lvlJc w:val="left"/>
      <w:pPr>
        <w:ind w:left="880" w:hanging="360"/>
      </w:pPr>
      <w:rPr>
        <w:rFonts w:ascii="Symbol" w:hAnsi="Symbol"/>
      </w:rPr>
    </w:lvl>
    <w:lvl w:ilvl="3" w:tplc="2EB2EF48">
      <w:start w:val="1"/>
      <w:numFmt w:val="bullet"/>
      <w:lvlText w:val=""/>
      <w:lvlJc w:val="left"/>
      <w:pPr>
        <w:ind w:left="880" w:hanging="360"/>
      </w:pPr>
      <w:rPr>
        <w:rFonts w:ascii="Symbol" w:hAnsi="Symbol"/>
      </w:rPr>
    </w:lvl>
    <w:lvl w:ilvl="4" w:tplc="314A4FB8">
      <w:start w:val="1"/>
      <w:numFmt w:val="bullet"/>
      <w:lvlText w:val=""/>
      <w:lvlJc w:val="left"/>
      <w:pPr>
        <w:ind w:left="880" w:hanging="360"/>
      </w:pPr>
      <w:rPr>
        <w:rFonts w:ascii="Symbol" w:hAnsi="Symbol"/>
      </w:rPr>
    </w:lvl>
    <w:lvl w:ilvl="5" w:tplc="94DAFE08">
      <w:start w:val="1"/>
      <w:numFmt w:val="bullet"/>
      <w:lvlText w:val=""/>
      <w:lvlJc w:val="left"/>
      <w:pPr>
        <w:ind w:left="880" w:hanging="360"/>
      </w:pPr>
      <w:rPr>
        <w:rFonts w:ascii="Symbol" w:hAnsi="Symbol"/>
      </w:rPr>
    </w:lvl>
    <w:lvl w:ilvl="6" w:tplc="1054DB6C">
      <w:start w:val="1"/>
      <w:numFmt w:val="bullet"/>
      <w:lvlText w:val=""/>
      <w:lvlJc w:val="left"/>
      <w:pPr>
        <w:ind w:left="880" w:hanging="360"/>
      </w:pPr>
      <w:rPr>
        <w:rFonts w:ascii="Symbol" w:hAnsi="Symbol"/>
      </w:rPr>
    </w:lvl>
    <w:lvl w:ilvl="7" w:tplc="5C00EF28">
      <w:start w:val="1"/>
      <w:numFmt w:val="bullet"/>
      <w:lvlText w:val=""/>
      <w:lvlJc w:val="left"/>
      <w:pPr>
        <w:ind w:left="880" w:hanging="360"/>
      </w:pPr>
      <w:rPr>
        <w:rFonts w:ascii="Symbol" w:hAnsi="Symbol"/>
      </w:rPr>
    </w:lvl>
    <w:lvl w:ilvl="8" w:tplc="694E2BF4">
      <w:start w:val="1"/>
      <w:numFmt w:val="bullet"/>
      <w:lvlText w:val=""/>
      <w:lvlJc w:val="left"/>
      <w:pPr>
        <w:ind w:left="880" w:hanging="360"/>
      </w:pPr>
      <w:rPr>
        <w:rFonts w:ascii="Symbol" w:hAnsi="Symbol"/>
      </w:rPr>
    </w:lvl>
  </w:abstractNum>
  <w:abstractNum w:abstractNumId="14"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7"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8"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5"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4"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7"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9"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647436429">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3771487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71724593">
    <w:abstractNumId w:val="25"/>
  </w:num>
  <w:num w:numId="4" w16cid:durableId="594901440">
    <w:abstractNumId w:val="22"/>
  </w:num>
  <w:num w:numId="5" w16cid:durableId="1809542399">
    <w:abstractNumId w:val="26"/>
  </w:num>
  <w:num w:numId="6" w16cid:durableId="1408502066">
    <w:abstractNumId w:val="15"/>
  </w:num>
  <w:num w:numId="7" w16cid:durableId="1860120704">
    <w:abstractNumId w:val="37"/>
  </w:num>
  <w:num w:numId="8" w16cid:durableId="939484520">
    <w:abstractNumId w:val="2"/>
  </w:num>
  <w:num w:numId="9" w16cid:durableId="2028871128">
    <w:abstractNumId w:val="1"/>
  </w:num>
  <w:num w:numId="10" w16cid:durableId="1269196380">
    <w:abstractNumId w:val="0"/>
  </w:num>
  <w:num w:numId="11" w16cid:durableId="1192652049">
    <w:abstractNumId w:val="11"/>
  </w:num>
  <w:num w:numId="12" w16cid:durableId="662584561">
    <w:abstractNumId w:val="29"/>
  </w:num>
  <w:num w:numId="13" w16cid:durableId="1593975786">
    <w:abstractNumId w:val="20"/>
  </w:num>
  <w:num w:numId="14" w16cid:durableId="1589459379">
    <w:abstractNumId w:val="28"/>
  </w:num>
  <w:num w:numId="15" w16cid:durableId="1908802922">
    <w:abstractNumId w:val="17"/>
  </w:num>
  <w:num w:numId="16" w16cid:durableId="164126868">
    <w:abstractNumId w:val="32"/>
  </w:num>
  <w:num w:numId="17" w16cid:durableId="2025471319">
    <w:abstractNumId w:val="23"/>
  </w:num>
  <w:num w:numId="18" w16cid:durableId="1850633381">
    <w:abstractNumId w:val="38"/>
  </w:num>
  <w:num w:numId="19" w16cid:durableId="15038586">
    <w:abstractNumId w:val="36"/>
  </w:num>
  <w:num w:numId="20" w16cid:durableId="1032879327">
    <w:abstractNumId w:val="33"/>
  </w:num>
  <w:num w:numId="21" w16cid:durableId="1192769816">
    <w:abstractNumId w:val="39"/>
  </w:num>
  <w:num w:numId="22" w16cid:durableId="1679119775">
    <w:abstractNumId w:val="8"/>
  </w:num>
  <w:num w:numId="23" w16cid:durableId="1593779934">
    <w:abstractNumId w:val="21"/>
  </w:num>
  <w:num w:numId="24" w16cid:durableId="1415972270">
    <w:abstractNumId w:val="9"/>
  </w:num>
  <w:num w:numId="25" w16cid:durableId="1287004856">
    <w:abstractNumId w:val="16"/>
  </w:num>
  <w:num w:numId="26" w16cid:durableId="1912426629">
    <w:abstractNumId w:val="24"/>
  </w:num>
  <w:num w:numId="27" w16cid:durableId="437143993">
    <w:abstractNumId w:val="30"/>
  </w:num>
  <w:num w:numId="28" w16cid:durableId="2144348734">
    <w:abstractNumId w:val="40"/>
  </w:num>
  <w:num w:numId="29" w16cid:durableId="84885581">
    <w:abstractNumId w:val="12"/>
  </w:num>
  <w:num w:numId="30" w16cid:durableId="1977179499">
    <w:abstractNumId w:val="19"/>
  </w:num>
  <w:num w:numId="31" w16cid:durableId="389043237">
    <w:abstractNumId w:val="31"/>
  </w:num>
  <w:num w:numId="32" w16cid:durableId="779645794">
    <w:abstractNumId w:val="6"/>
  </w:num>
  <w:num w:numId="33" w16cid:durableId="7542809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52489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80537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9876748">
    <w:abstractNumId w:val="34"/>
  </w:num>
  <w:num w:numId="37" w16cid:durableId="1378043513">
    <w:abstractNumId w:val="6"/>
  </w:num>
  <w:num w:numId="38" w16cid:durableId="22175139">
    <w:abstractNumId w:val="5"/>
  </w:num>
  <w:num w:numId="39" w16cid:durableId="1717579158">
    <w:abstractNumId w:val="4"/>
  </w:num>
  <w:num w:numId="40" w16cid:durableId="783614564">
    <w:abstractNumId w:val="34"/>
  </w:num>
  <w:num w:numId="41" w16cid:durableId="1003359146">
    <w:abstractNumId w:val="14"/>
  </w:num>
  <w:num w:numId="42" w16cid:durableId="612784570">
    <w:abstractNumId w:val="18"/>
  </w:num>
  <w:num w:numId="43" w16cid:durableId="1532914765">
    <w:abstractNumId w:val="7"/>
  </w:num>
  <w:num w:numId="44" w16cid:durableId="124826863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1">
    <w15:presenceInfo w15:providerId="None" w15:userId="RAN2-131"/>
  </w15:person>
  <w15:person w15:author="RAN2-129bis">
    <w15:presenceInfo w15:providerId="None" w15:userId="RAN2-129bis"/>
  </w15:person>
  <w15:person w15:author="RAN2#130">
    <w15:presenceInfo w15:providerId="None" w15:userId="RAN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30B7"/>
    <w:rsid w:val="0000412F"/>
    <w:rsid w:val="00004A69"/>
    <w:rsid w:val="00004CEC"/>
    <w:rsid w:val="00004F43"/>
    <w:rsid w:val="00004F84"/>
    <w:rsid w:val="00005387"/>
    <w:rsid w:val="00005601"/>
    <w:rsid w:val="00005A7B"/>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5A32"/>
    <w:rsid w:val="0002615C"/>
    <w:rsid w:val="0002693F"/>
    <w:rsid w:val="000275E7"/>
    <w:rsid w:val="00027CA3"/>
    <w:rsid w:val="000302D5"/>
    <w:rsid w:val="0003095B"/>
    <w:rsid w:val="000315E7"/>
    <w:rsid w:val="00031CAC"/>
    <w:rsid w:val="000326A5"/>
    <w:rsid w:val="00032B93"/>
    <w:rsid w:val="00032FFC"/>
    <w:rsid w:val="00033316"/>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7EB"/>
    <w:rsid w:val="00065E18"/>
    <w:rsid w:val="0006605C"/>
    <w:rsid w:val="00066310"/>
    <w:rsid w:val="000669A1"/>
    <w:rsid w:val="000675CA"/>
    <w:rsid w:val="00067FEE"/>
    <w:rsid w:val="000702BE"/>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45B"/>
    <w:rsid w:val="00082940"/>
    <w:rsid w:val="000831C0"/>
    <w:rsid w:val="000834F1"/>
    <w:rsid w:val="000852B2"/>
    <w:rsid w:val="0008579E"/>
    <w:rsid w:val="00085D2E"/>
    <w:rsid w:val="00085EC2"/>
    <w:rsid w:val="00086BA6"/>
    <w:rsid w:val="00086D9F"/>
    <w:rsid w:val="00086E61"/>
    <w:rsid w:val="00087592"/>
    <w:rsid w:val="000877F6"/>
    <w:rsid w:val="000904F9"/>
    <w:rsid w:val="000906C2"/>
    <w:rsid w:val="00090EDE"/>
    <w:rsid w:val="000927F1"/>
    <w:rsid w:val="000934FA"/>
    <w:rsid w:val="000938B3"/>
    <w:rsid w:val="000939A6"/>
    <w:rsid w:val="00093E24"/>
    <w:rsid w:val="000941CB"/>
    <w:rsid w:val="00094990"/>
    <w:rsid w:val="000949CE"/>
    <w:rsid w:val="000949D1"/>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044"/>
    <w:rsid w:val="000B1B46"/>
    <w:rsid w:val="000B341C"/>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773"/>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E6E"/>
    <w:rsid w:val="000F576D"/>
    <w:rsid w:val="000F59D6"/>
    <w:rsid w:val="000F60B1"/>
    <w:rsid w:val="000F6F08"/>
    <w:rsid w:val="000F7161"/>
    <w:rsid w:val="0010001E"/>
    <w:rsid w:val="0010004F"/>
    <w:rsid w:val="00100286"/>
    <w:rsid w:val="001006B7"/>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918"/>
    <w:rsid w:val="00134EC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46645"/>
    <w:rsid w:val="00146E66"/>
    <w:rsid w:val="00150649"/>
    <w:rsid w:val="001515DA"/>
    <w:rsid w:val="00151A65"/>
    <w:rsid w:val="00151E64"/>
    <w:rsid w:val="0015217E"/>
    <w:rsid w:val="001524EA"/>
    <w:rsid w:val="001543FF"/>
    <w:rsid w:val="00154D5B"/>
    <w:rsid w:val="0015531E"/>
    <w:rsid w:val="001559F5"/>
    <w:rsid w:val="00155C92"/>
    <w:rsid w:val="0015650A"/>
    <w:rsid w:val="00156874"/>
    <w:rsid w:val="001575BC"/>
    <w:rsid w:val="0016012B"/>
    <w:rsid w:val="0016053E"/>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7AD"/>
    <w:rsid w:val="00173A5D"/>
    <w:rsid w:val="00173FC8"/>
    <w:rsid w:val="001752FA"/>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3092"/>
    <w:rsid w:val="001930D5"/>
    <w:rsid w:val="00193858"/>
    <w:rsid w:val="00193D1D"/>
    <w:rsid w:val="00193D4A"/>
    <w:rsid w:val="00193E71"/>
    <w:rsid w:val="00194F4D"/>
    <w:rsid w:val="00195BED"/>
    <w:rsid w:val="00196268"/>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6A0B"/>
    <w:rsid w:val="001A70B0"/>
    <w:rsid w:val="001A72B6"/>
    <w:rsid w:val="001A7656"/>
    <w:rsid w:val="001A7D54"/>
    <w:rsid w:val="001B1882"/>
    <w:rsid w:val="001B2016"/>
    <w:rsid w:val="001B22A4"/>
    <w:rsid w:val="001B231E"/>
    <w:rsid w:val="001B27DF"/>
    <w:rsid w:val="001B3339"/>
    <w:rsid w:val="001B34AA"/>
    <w:rsid w:val="001B443A"/>
    <w:rsid w:val="001B4968"/>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2FC3"/>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20605"/>
    <w:rsid w:val="00220C2C"/>
    <w:rsid w:val="00221330"/>
    <w:rsid w:val="002219FA"/>
    <w:rsid w:val="00221F83"/>
    <w:rsid w:val="0022392D"/>
    <w:rsid w:val="0022484E"/>
    <w:rsid w:val="00226AA5"/>
    <w:rsid w:val="0023007C"/>
    <w:rsid w:val="00231567"/>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1AB6"/>
    <w:rsid w:val="002524EF"/>
    <w:rsid w:val="00252B91"/>
    <w:rsid w:val="00252EFF"/>
    <w:rsid w:val="00253632"/>
    <w:rsid w:val="00253B29"/>
    <w:rsid w:val="00254654"/>
    <w:rsid w:val="0025644A"/>
    <w:rsid w:val="00256DFE"/>
    <w:rsid w:val="002605D7"/>
    <w:rsid w:val="00260EDB"/>
    <w:rsid w:val="00261526"/>
    <w:rsid w:val="00261E9A"/>
    <w:rsid w:val="00262073"/>
    <w:rsid w:val="00263822"/>
    <w:rsid w:val="00263F4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700"/>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3750"/>
    <w:rsid w:val="002A4054"/>
    <w:rsid w:val="002A41C2"/>
    <w:rsid w:val="002A4501"/>
    <w:rsid w:val="002A48D0"/>
    <w:rsid w:val="002A507C"/>
    <w:rsid w:val="002A5088"/>
    <w:rsid w:val="002A5FE7"/>
    <w:rsid w:val="002A65FD"/>
    <w:rsid w:val="002A73BB"/>
    <w:rsid w:val="002A7D22"/>
    <w:rsid w:val="002B0114"/>
    <w:rsid w:val="002B0614"/>
    <w:rsid w:val="002B132F"/>
    <w:rsid w:val="002B1543"/>
    <w:rsid w:val="002B1D2A"/>
    <w:rsid w:val="002B2A03"/>
    <w:rsid w:val="002B3244"/>
    <w:rsid w:val="002B331B"/>
    <w:rsid w:val="002B3D85"/>
    <w:rsid w:val="002B4408"/>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2EB3"/>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BA0"/>
    <w:rsid w:val="002F4F3B"/>
    <w:rsid w:val="002F4F55"/>
    <w:rsid w:val="002F5D97"/>
    <w:rsid w:val="002F63D2"/>
    <w:rsid w:val="002F63EF"/>
    <w:rsid w:val="002F657D"/>
    <w:rsid w:val="002F7A58"/>
    <w:rsid w:val="002F7FB2"/>
    <w:rsid w:val="00300B02"/>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2A56"/>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4675C"/>
    <w:rsid w:val="003476D8"/>
    <w:rsid w:val="0035017D"/>
    <w:rsid w:val="00350251"/>
    <w:rsid w:val="00350586"/>
    <w:rsid w:val="003522BD"/>
    <w:rsid w:val="0035255C"/>
    <w:rsid w:val="00352800"/>
    <w:rsid w:val="00352EBD"/>
    <w:rsid w:val="00353491"/>
    <w:rsid w:val="00353FFB"/>
    <w:rsid w:val="00354861"/>
    <w:rsid w:val="00355656"/>
    <w:rsid w:val="00355D93"/>
    <w:rsid w:val="00356612"/>
    <w:rsid w:val="00356844"/>
    <w:rsid w:val="00356ADC"/>
    <w:rsid w:val="003575CF"/>
    <w:rsid w:val="003579C1"/>
    <w:rsid w:val="00357B24"/>
    <w:rsid w:val="0036143D"/>
    <w:rsid w:val="0036265B"/>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5CF"/>
    <w:rsid w:val="00373CEE"/>
    <w:rsid w:val="00374464"/>
    <w:rsid w:val="00375B08"/>
    <w:rsid w:val="003766C7"/>
    <w:rsid w:val="003769EF"/>
    <w:rsid w:val="003771E0"/>
    <w:rsid w:val="00377925"/>
    <w:rsid w:val="00377D0B"/>
    <w:rsid w:val="00380A14"/>
    <w:rsid w:val="0038101C"/>
    <w:rsid w:val="00381E6F"/>
    <w:rsid w:val="00382147"/>
    <w:rsid w:val="00382518"/>
    <w:rsid w:val="003833CB"/>
    <w:rsid w:val="00383736"/>
    <w:rsid w:val="0038580D"/>
    <w:rsid w:val="00385AE2"/>
    <w:rsid w:val="00386357"/>
    <w:rsid w:val="00387B8E"/>
    <w:rsid w:val="00387C0E"/>
    <w:rsid w:val="00391484"/>
    <w:rsid w:val="003916CB"/>
    <w:rsid w:val="00392133"/>
    <w:rsid w:val="0039283D"/>
    <w:rsid w:val="0039293C"/>
    <w:rsid w:val="003933F6"/>
    <w:rsid w:val="00393691"/>
    <w:rsid w:val="00394E9F"/>
    <w:rsid w:val="0039511A"/>
    <w:rsid w:val="00396103"/>
    <w:rsid w:val="00396DD6"/>
    <w:rsid w:val="00397B07"/>
    <w:rsid w:val="003A0956"/>
    <w:rsid w:val="003A0AAC"/>
    <w:rsid w:val="003A3242"/>
    <w:rsid w:val="003A3313"/>
    <w:rsid w:val="003A40FC"/>
    <w:rsid w:val="003A53D8"/>
    <w:rsid w:val="003A5F32"/>
    <w:rsid w:val="003A6383"/>
    <w:rsid w:val="003A667A"/>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1C3B"/>
    <w:rsid w:val="003C246E"/>
    <w:rsid w:val="003C26A8"/>
    <w:rsid w:val="003C275D"/>
    <w:rsid w:val="003C278A"/>
    <w:rsid w:val="003C28C5"/>
    <w:rsid w:val="003C2C1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156"/>
    <w:rsid w:val="00405704"/>
    <w:rsid w:val="00405F01"/>
    <w:rsid w:val="00406BE2"/>
    <w:rsid w:val="00410E19"/>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74E"/>
    <w:rsid w:val="00431AFC"/>
    <w:rsid w:val="00432E5B"/>
    <w:rsid w:val="004335A7"/>
    <w:rsid w:val="00433F68"/>
    <w:rsid w:val="004354A2"/>
    <w:rsid w:val="0043631D"/>
    <w:rsid w:val="00436EFD"/>
    <w:rsid w:val="00437A16"/>
    <w:rsid w:val="00437A80"/>
    <w:rsid w:val="00442CB0"/>
    <w:rsid w:val="00443007"/>
    <w:rsid w:val="00443D43"/>
    <w:rsid w:val="00444D0D"/>
    <w:rsid w:val="00444F70"/>
    <w:rsid w:val="0044552B"/>
    <w:rsid w:val="00445806"/>
    <w:rsid w:val="00447ED4"/>
    <w:rsid w:val="004501BD"/>
    <w:rsid w:val="0045080A"/>
    <w:rsid w:val="00450B69"/>
    <w:rsid w:val="00450C4A"/>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8C1"/>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078E"/>
    <w:rsid w:val="0049103A"/>
    <w:rsid w:val="00492771"/>
    <w:rsid w:val="0049394D"/>
    <w:rsid w:val="00493AD5"/>
    <w:rsid w:val="00493B04"/>
    <w:rsid w:val="00494E15"/>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6BE8"/>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4533"/>
    <w:rsid w:val="00516E9C"/>
    <w:rsid w:val="005176B3"/>
    <w:rsid w:val="00517A69"/>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6C26"/>
    <w:rsid w:val="00537EAD"/>
    <w:rsid w:val="00544588"/>
    <w:rsid w:val="00544887"/>
    <w:rsid w:val="00544C23"/>
    <w:rsid w:val="00544DF1"/>
    <w:rsid w:val="00546A1A"/>
    <w:rsid w:val="00550514"/>
    <w:rsid w:val="00551E1B"/>
    <w:rsid w:val="00552D20"/>
    <w:rsid w:val="00552DA1"/>
    <w:rsid w:val="0055429D"/>
    <w:rsid w:val="00554319"/>
    <w:rsid w:val="00554504"/>
    <w:rsid w:val="005555D9"/>
    <w:rsid w:val="00555837"/>
    <w:rsid w:val="005601C3"/>
    <w:rsid w:val="0056046E"/>
    <w:rsid w:val="00560512"/>
    <w:rsid w:val="005609F7"/>
    <w:rsid w:val="00560DFC"/>
    <w:rsid w:val="00562A1F"/>
    <w:rsid w:val="0056320F"/>
    <w:rsid w:val="005636B4"/>
    <w:rsid w:val="00565AD9"/>
    <w:rsid w:val="00566596"/>
    <w:rsid w:val="005677D6"/>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5C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768"/>
    <w:rsid w:val="005A5D77"/>
    <w:rsid w:val="005B0D5E"/>
    <w:rsid w:val="005B17C0"/>
    <w:rsid w:val="005B1A6E"/>
    <w:rsid w:val="005B1DFB"/>
    <w:rsid w:val="005B260D"/>
    <w:rsid w:val="005B4DEE"/>
    <w:rsid w:val="005B5A3C"/>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357F"/>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177A2"/>
    <w:rsid w:val="00620452"/>
    <w:rsid w:val="00620542"/>
    <w:rsid w:val="00621444"/>
    <w:rsid w:val="00621532"/>
    <w:rsid w:val="00621A90"/>
    <w:rsid w:val="00622CC0"/>
    <w:rsid w:val="0062311B"/>
    <w:rsid w:val="00623223"/>
    <w:rsid w:val="00623EB4"/>
    <w:rsid w:val="00624430"/>
    <w:rsid w:val="006254C1"/>
    <w:rsid w:val="006258A7"/>
    <w:rsid w:val="0062717A"/>
    <w:rsid w:val="00627256"/>
    <w:rsid w:val="00627C02"/>
    <w:rsid w:val="00630261"/>
    <w:rsid w:val="006302E1"/>
    <w:rsid w:val="0063292F"/>
    <w:rsid w:val="00633822"/>
    <w:rsid w:val="00633DB4"/>
    <w:rsid w:val="00635739"/>
    <w:rsid w:val="00635BA8"/>
    <w:rsid w:val="00636890"/>
    <w:rsid w:val="00637852"/>
    <w:rsid w:val="00637F84"/>
    <w:rsid w:val="0064001E"/>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0B1E"/>
    <w:rsid w:val="00681777"/>
    <w:rsid w:val="0068186B"/>
    <w:rsid w:val="00682184"/>
    <w:rsid w:val="00682443"/>
    <w:rsid w:val="00683BC7"/>
    <w:rsid w:val="006845BD"/>
    <w:rsid w:val="006846AE"/>
    <w:rsid w:val="00684935"/>
    <w:rsid w:val="00685909"/>
    <w:rsid w:val="00685DB5"/>
    <w:rsid w:val="00685F34"/>
    <w:rsid w:val="00687761"/>
    <w:rsid w:val="00687A69"/>
    <w:rsid w:val="00687CA5"/>
    <w:rsid w:val="0069113A"/>
    <w:rsid w:val="00691333"/>
    <w:rsid w:val="00691AC6"/>
    <w:rsid w:val="006924CC"/>
    <w:rsid w:val="006928BF"/>
    <w:rsid w:val="00692B9C"/>
    <w:rsid w:val="00693A37"/>
    <w:rsid w:val="00693C1F"/>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AEE"/>
    <w:rsid w:val="006A6F7C"/>
    <w:rsid w:val="006A72BC"/>
    <w:rsid w:val="006B1BFD"/>
    <w:rsid w:val="006B1EDD"/>
    <w:rsid w:val="006B22E9"/>
    <w:rsid w:val="006B2B21"/>
    <w:rsid w:val="006B3480"/>
    <w:rsid w:val="006B4750"/>
    <w:rsid w:val="006B509B"/>
    <w:rsid w:val="006B5202"/>
    <w:rsid w:val="006B665F"/>
    <w:rsid w:val="006B7275"/>
    <w:rsid w:val="006B74D9"/>
    <w:rsid w:val="006C0033"/>
    <w:rsid w:val="006C1122"/>
    <w:rsid w:val="006C115A"/>
    <w:rsid w:val="006C1E4E"/>
    <w:rsid w:val="006C3D89"/>
    <w:rsid w:val="006C4AA8"/>
    <w:rsid w:val="006C54F1"/>
    <w:rsid w:val="006C62A7"/>
    <w:rsid w:val="006C6E29"/>
    <w:rsid w:val="006C6E74"/>
    <w:rsid w:val="006C7D50"/>
    <w:rsid w:val="006D0598"/>
    <w:rsid w:val="006D0CD4"/>
    <w:rsid w:val="006D0E4D"/>
    <w:rsid w:val="006D1E28"/>
    <w:rsid w:val="006D219A"/>
    <w:rsid w:val="006D2D97"/>
    <w:rsid w:val="006D37CF"/>
    <w:rsid w:val="006D5035"/>
    <w:rsid w:val="006D56F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350"/>
    <w:rsid w:val="0070441B"/>
    <w:rsid w:val="00705BFA"/>
    <w:rsid w:val="00705CB0"/>
    <w:rsid w:val="00706C39"/>
    <w:rsid w:val="00707196"/>
    <w:rsid w:val="00707C40"/>
    <w:rsid w:val="007103FB"/>
    <w:rsid w:val="00711251"/>
    <w:rsid w:val="00711E29"/>
    <w:rsid w:val="00712CC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0AC7"/>
    <w:rsid w:val="007512BC"/>
    <w:rsid w:val="007512F2"/>
    <w:rsid w:val="00751350"/>
    <w:rsid w:val="00751B02"/>
    <w:rsid w:val="00751FB2"/>
    <w:rsid w:val="00753AA0"/>
    <w:rsid w:val="007540A7"/>
    <w:rsid w:val="00755086"/>
    <w:rsid w:val="00755A84"/>
    <w:rsid w:val="0075740D"/>
    <w:rsid w:val="00757680"/>
    <w:rsid w:val="00760339"/>
    <w:rsid w:val="00760562"/>
    <w:rsid w:val="0076096B"/>
    <w:rsid w:val="00760D31"/>
    <w:rsid w:val="00761183"/>
    <w:rsid w:val="00761928"/>
    <w:rsid w:val="0076223B"/>
    <w:rsid w:val="00762DB7"/>
    <w:rsid w:val="0076366D"/>
    <w:rsid w:val="00763E2C"/>
    <w:rsid w:val="00764EBB"/>
    <w:rsid w:val="00764EED"/>
    <w:rsid w:val="00765947"/>
    <w:rsid w:val="007669F3"/>
    <w:rsid w:val="007707CE"/>
    <w:rsid w:val="0077137E"/>
    <w:rsid w:val="00771779"/>
    <w:rsid w:val="007726A5"/>
    <w:rsid w:val="00772EEF"/>
    <w:rsid w:val="007739AA"/>
    <w:rsid w:val="00773D91"/>
    <w:rsid w:val="00774013"/>
    <w:rsid w:val="00774AB0"/>
    <w:rsid w:val="007750B1"/>
    <w:rsid w:val="00775FCF"/>
    <w:rsid w:val="00777005"/>
    <w:rsid w:val="00777890"/>
    <w:rsid w:val="00780531"/>
    <w:rsid w:val="00781998"/>
    <w:rsid w:val="00782069"/>
    <w:rsid w:val="00782C39"/>
    <w:rsid w:val="007830F7"/>
    <w:rsid w:val="00785AB1"/>
    <w:rsid w:val="00787775"/>
    <w:rsid w:val="007879AF"/>
    <w:rsid w:val="00787A0F"/>
    <w:rsid w:val="00787D0C"/>
    <w:rsid w:val="00790016"/>
    <w:rsid w:val="007906AE"/>
    <w:rsid w:val="0079184B"/>
    <w:rsid w:val="00791CF6"/>
    <w:rsid w:val="00793128"/>
    <w:rsid w:val="007931D2"/>
    <w:rsid w:val="007950F2"/>
    <w:rsid w:val="00795C29"/>
    <w:rsid w:val="00796155"/>
    <w:rsid w:val="007963AD"/>
    <w:rsid w:val="007A0621"/>
    <w:rsid w:val="007A13D5"/>
    <w:rsid w:val="007A13E0"/>
    <w:rsid w:val="007A1809"/>
    <w:rsid w:val="007A1D95"/>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0C0D"/>
    <w:rsid w:val="007E12F0"/>
    <w:rsid w:val="007E1EE4"/>
    <w:rsid w:val="007E2224"/>
    <w:rsid w:val="007E299A"/>
    <w:rsid w:val="007E3014"/>
    <w:rsid w:val="007E32EA"/>
    <w:rsid w:val="007E3A6E"/>
    <w:rsid w:val="007E494A"/>
    <w:rsid w:val="007E4C71"/>
    <w:rsid w:val="007E4D19"/>
    <w:rsid w:val="007E51B5"/>
    <w:rsid w:val="007E58C9"/>
    <w:rsid w:val="007E598D"/>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3705F"/>
    <w:rsid w:val="00841251"/>
    <w:rsid w:val="00841C36"/>
    <w:rsid w:val="00841D28"/>
    <w:rsid w:val="00841EFA"/>
    <w:rsid w:val="00842807"/>
    <w:rsid w:val="00842A3E"/>
    <w:rsid w:val="00843FC9"/>
    <w:rsid w:val="00844421"/>
    <w:rsid w:val="0084593E"/>
    <w:rsid w:val="00847245"/>
    <w:rsid w:val="008479D4"/>
    <w:rsid w:val="00847F05"/>
    <w:rsid w:val="00847FB0"/>
    <w:rsid w:val="008503CB"/>
    <w:rsid w:val="00850465"/>
    <w:rsid w:val="00850C42"/>
    <w:rsid w:val="00851342"/>
    <w:rsid w:val="00851B1F"/>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0225"/>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0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12D4"/>
    <w:rsid w:val="008C24E4"/>
    <w:rsid w:val="008C2D38"/>
    <w:rsid w:val="008C2DEB"/>
    <w:rsid w:val="008C2EE7"/>
    <w:rsid w:val="008C3515"/>
    <w:rsid w:val="008C36C1"/>
    <w:rsid w:val="008C3B3D"/>
    <w:rsid w:val="008C4133"/>
    <w:rsid w:val="008C45A2"/>
    <w:rsid w:val="008C4F2C"/>
    <w:rsid w:val="008C5122"/>
    <w:rsid w:val="008C661E"/>
    <w:rsid w:val="008C68FA"/>
    <w:rsid w:val="008C6C6B"/>
    <w:rsid w:val="008C6DB3"/>
    <w:rsid w:val="008C6DBE"/>
    <w:rsid w:val="008D086E"/>
    <w:rsid w:val="008D1205"/>
    <w:rsid w:val="008D1E59"/>
    <w:rsid w:val="008D3357"/>
    <w:rsid w:val="008D33AF"/>
    <w:rsid w:val="008D3869"/>
    <w:rsid w:val="008D3A17"/>
    <w:rsid w:val="008D4DA9"/>
    <w:rsid w:val="008D5BE3"/>
    <w:rsid w:val="008D634C"/>
    <w:rsid w:val="008D6A9C"/>
    <w:rsid w:val="008E0247"/>
    <w:rsid w:val="008E110E"/>
    <w:rsid w:val="008E1ED1"/>
    <w:rsid w:val="008E3B57"/>
    <w:rsid w:val="008E3E65"/>
    <w:rsid w:val="008E3E77"/>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30C"/>
    <w:rsid w:val="00904B3B"/>
    <w:rsid w:val="009052C1"/>
    <w:rsid w:val="00905814"/>
    <w:rsid w:val="00905F71"/>
    <w:rsid w:val="00906BE5"/>
    <w:rsid w:val="0090717D"/>
    <w:rsid w:val="009074FB"/>
    <w:rsid w:val="009102E5"/>
    <w:rsid w:val="00910760"/>
    <w:rsid w:val="00910B8F"/>
    <w:rsid w:val="00911809"/>
    <w:rsid w:val="00911847"/>
    <w:rsid w:val="00912316"/>
    <w:rsid w:val="00912932"/>
    <w:rsid w:val="00913A53"/>
    <w:rsid w:val="00914C09"/>
    <w:rsid w:val="00914CBF"/>
    <w:rsid w:val="00914CDE"/>
    <w:rsid w:val="00914E3D"/>
    <w:rsid w:val="00915BCA"/>
    <w:rsid w:val="0091687D"/>
    <w:rsid w:val="00917541"/>
    <w:rsid w:val="009201C6"/>
    <w:rsid w:val="00923A0E"/>
    <w:rsid w:val="00924428"/>
    <w:rsid w:val="00924A4C"/>
    <w:rsid w:val="009269F2"/>
    <w:rsid w:val="00926B1C"/>
    <w:rsid w:val="00926D60"/>
    <w:rsid w:val="00930230"/>
    <w:rsid w:val="0093072E"/>
    <w:rsid w:val="00930CC8"/>
    <w:rsid w:val="00931B6E"/>
    <w:rsid w:val="0093238D"/>
    <w:rsid w:val="00932866"/>
    <w:rsid w:val="00933434"/>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0DE"/>
    <w:rsid w:val="00943AAD"/>
    <w:rsid w:val="00945A6A"/>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1F1E"/>
    <w:rsid w:val="009B26A1"/>
    <w:rsid w:val="009B270C"/>
    <w:rsid w:val="009B2B52"/>
    <w:rsid w:val="009B37C9"/>
    <w:rsid w:val="009B3866"/>
    <w:rsid w:val="009B42EA"/>
    <w:rsid w:val="009B44D1"/>
    <w:rsid w:val="009B4B59"/>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2DC"/>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3ED"/>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762"/>
    <w:rsid w:val="00A06FA4"/>
    <w:rsid w:val="00A0733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000"/>
    <w:rsid w:val="00A25CA4"/>
    <w:rsid w:val="00A25FD9"/>
    <w:rsid w:val="00A26844"/>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49E0"/>
    <w:rsid w:val="00A4507A"/>
    <w:rsid w:val="00A45E68"/>
    <w:rsid w:val="00A460EB"/>
    <w:rsid w:val="00A46509"/>
    <w:rsid w:val="00A47D26"/>
    <w:rsid w:val="00A47F47"/>
    <w:rsid w:val="00A50861"/>
    <w:rsid w:val="00A511FF"/>
    <w:rsid w:val="00A516C8"/>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441C"/>
    <w:rsid w:val="00A65316"/>
    <w:rsid w:val="00A65C66"/>
    <w:rsid w:val="00A65FE6"/>
    <w:rsid w:val="00A66DA9"/>
    <w:rsid w:val="00A67B7C"/>
    <w:rsid w:val="00A7022F"/>
    <w:rsid w:val="00A70BDA"/>
    <w:rsid w:val="00A71923"/>
    <w:rsid w:val="00A71F6E"/>
    <w:rsid w:val="00A72DF1"/>
    <w:rsid w:val="00A746ED"/>
    <w:rsid w:val="00A750AA"/>
    <w:rsid w:val="00A761E5"/>
    <w:rsid w:val="00A77066"/>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32"/>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D7D0C"/>
    <w:rsid w:val="00AE0948"/>
    <w:rsid w:val="00AE0E6F"/>
    <w:rsid w:val="00AE1D8E"/>
    <w:rsid w:val="00AE1DB5"/>
    <w:rsid w:val="00AE42E2"/>
    <w:rsid w:val="00AE47FD"/>
    <w:rsid w:val="00AE5D24"/>
    <w:rsid w:val="00AF0AE6"/>
    <w:rsid w:val="00AF10AA"/>
    <w:rsid w:val="00AF1D11"/>
    <w:rsid w:val="00AF2258"/>
    <w:rsid w:val="00AF2DC9"/>
    <w:rsid w:val="00AF34B6"/>
    <w:rsid w:val="00AF446A"/>
    <w:rsid w:val="00AF4EF2"/>
    <w:rsid w:val="00AF5DBF"/>
    <w:rsid w:val="00AF5F47"/>
    <w:rsid w:val="00AF7078"/>
    <w:rsid w:val="00AF7B7A"/>
    <w:rsid w:val="00AF7C5C"/>
    <w:rsid w:val="00B00DC3"/>
    <w:rsid w:val="00B012A5"/>
    <w:rsid w:val="00B01FB2"/>
    <w:rsid w:val="00B02538"/>
    <w:rsid w:val="00B03B72"/>
    <w:rsid w:val="00B03F04"/>
    <w:rsid w:val="00B04152"/>
    <w:rsid w:val="00B04943"/>
    <w:rsid w:val="00B05D4D"/>
    <w:rsid w:val="00B05E06"/>
    <w:rsid w:val="00B0669F"/>
    <w:rsid w:val="00B06781"/>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4AF"/>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97D"/>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28EE"/>
    <w:rsid w:val="00B64D1C"/>
    <w:rsid w:val="00B663B2"/>
    <w:rsid w:val="00B67427"/>
    <w:rsid w:val="00B728C0"/>
    <w:rsid w:val="00B73C04"/>
    <w:rsid w:val="00B73E41"/>
    <w:rsid w:val="00B73F09"/>
    <w:rsid w:val="00B743C5"/>
    <w:rsid w:val="00B74B92"/>
    <w:rsid w:val="00B77134"/>
    <w:rsid w:val="00B77363"/>
    <w:rsid w:val="00B77901"/>
    <w:rsid w:val="00B77B10"/>
    <w:rsid w:val="00B80E6E"/>
    <w:rsid w:val="00B8278F"/>
    <w:rsid w:val="00B82B54"/>
    <w:rsid w:val="00B82D77"/>
    <w:rsid w:val="00B83EAD"/>
    <w:rsid w:val="00B83FF6"/>
    <w:rsid w:val="00B84337"/>
    <w:rsid w:val="00B848A0"/>
    <w:rsid w:val="00B84B11"/>
    <w:rsid w:val="00B8593E"/>
    <w:rsid w:val="00B8597E"/>
    <w:rsid w:val="00B85D33"/>
    <w:rsid w:val="00B85D53"/>
    <w:rsid w:val="00B86267"/>
    <w:rsid w:val="00B874D6"/>
    <w:rsid w:val="00B87DFE"/>
    <w:rsid w:val="00B92694"/>
    <w:rsid w:val="00B94EE9"/>
    <w:rsid w:val="00B94FAC"/>
    <w:rsid w:val="00B95F18"/>
    <w:rsid w:val="00B969A0"/>
    <w:rsid w:val="00B96E9E"/>
    <w:rsid w:val="00B971D7"/>
    <w:rsid w:val="00B977FE"/>
    <w:rsid w:val="00BA0818"/>
    <w:rsid w:val="00BA1A74"/>
    <w:rsid w:val="00BA2D04"/>
    <w:rsid w:val="00BA2F0A"/>
    <w:rsid w:val="00BA30EF"/>
    <w:rsid w:val="00BA3712"/>
    <w:rsid w:val="00BA37E2"/>
    <w:rsid w:val="00BA399B"/>
    <w:rsid w:val="00BA54E8"/>
    <w:rsid w:val="00BA56C3"/>
    <w:rsid w:val="00BA57CA"/>
    <w:rsid w:val="00BA5C3C"/>
    <w:rsid w:val="00BA6000"/>
    <w:rsid w:val="00BA67AF"/>
    <w:rsid w:val="00BA7602"/>
    <w:rsid w:val="00BB134E"/>
    <w:rsid w:val="00BB1F00"/>
    <w:rsid w:val="00BB2F56"/>
    <w:rsid w:val="00BB3022"/>
    <w:rsid w:val="00BB30C4"/>
    <w:rsid w:val="00BB3C40"/>
    <w:rsid w:val="00BB4699"/>
    <w:rsid w:val="00BB4AF7"/>
    <w:rsid w:val="00BB5547"/>
    <w:rsid w:val="00BB6034"/>
    <w:rsid w:val="00BB6421"/>
    <w:rsid w:val="00BB69CD"/>
    <w:rsid w:val="00BB6A17"/>
    <w:rsid w:val="00BB6D72"/>
    <w:rsid w:val="00BB73CF"/>
    <w:rsid w:val="00BC35EA"/>
    <w:rsid w:val="00BC3916"/>
    <w:rsid w:val="00BC3A2E"/>
    <w:rsid w:val="00BC401D"/>
    <w:rsid w:val="00BC41A8"/>
    <w:rsid w:val="00BC673C"/>
    <w:rsid w:val="00BC6D30"/>
    <w:rsid w:val="00BC75A1"/>
    <w:rsid w:val="00BD116C"/>
    <w:rsid w:val="00BD1324"/>
    <w:rsid w:val="00BD1BBA"/>
    <w:rsid w:val="00BD20F4"/>
    <w:rsid w:val="00BD211B"/>
    <w:rsid w:val="00BD2B17"/>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715"/>
    <w:rsid w:val="00BE24A7"/>
    <w:rsid w:val="00BE2995"/>
    <w:rsid w:val="00BE2ABF"/>
    <w:rsid w:val="00BE2AEC"/>
    <w:rsid w:val="00BE2B63"/>
    <w:rsid w:val="00BE33C4"/>
    <w:rsid w:val="00BE4BA2"/>
    <w:rsid w:val="00BE5838"/>
    <w:rsid w:val="00BE5C8E"/>
    <w:rsid w:val="00BE6B3D"/>
    <w:rsid w:val="00BE6C1C"/>
    <w:rsid w:val="00BE7031"/>
    <w:rsid w:val="00BF0985"/>
    <w:rsid w:val="00BF0D56"/>
    <w:rsid w:val="00BF1608"/>
    <w:rsid w:val="00BF1BAF"/>
    <w:rsid w:val="00BF1E78"/>
    <w:rsid w:val="00BF2A9F"/>
    <w:rsid w:val="00BF3691"/>
    <w:rsid w:val="00BF498B"/>
    <w:rsid w:val="00BF5C53"/>
    <w:rsid w:val="00BF6096"/>
    <w:rsid w:val="00BF6DCF"/>
    <w:rsid w:val="00BF757C"/>
    <w:rsid w:val="00C00D12"/>
    <w:rsid w:val="00C01681"/>
    <w:rsid w:val="00C01BE0"/>
    <w:rsid w:val="00C01C90"/>
    <w:rsid w:val="00C01D69"/>
    <w:rsid w:val="00C0297A"/>
    <w:rsid w:val="00C0297C"/>
    <w:rsid w:val="00C02E3B"/>
    <w:rsid w:val="00C02F03"/>
    <w:rsid w:val="00C031B5"/>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4EF"/>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25E9"/>
    <w:rsid w:val="00C32CE6"/>
    <w:rsid w:val="00C33595"/>
    <w:rsid w:val="00C34145"/>
    <w:rsid w:val="00C341B7"/>
    <w:rsid w:val="00C3432F"/>
    <w:rsid w:val="00C3451D"/>
    <w:rsid w:val="00C355D8"/>
    <w:rsid w:val="00C37251"/>
    <w:rsid w:val="00C4038D"/>
    <w:rsid w:val="00C4168A"/>
    <w:rsid w:val="00C423C1"/>
    <w:rsid w:val="00C433A1"/>
    <w:rsid w:val="00C43D31"/>
    <w:rsid w:val="00C45E84"/>
    <w:rsid w:val="00C460AF"/>
    <w:rsid w:val="00C466E1"/>
    <w:rsid w:val="00C47314"/>
    <w:rsid w:val="00C506F1"/>
    <w:rsid w:val="00C5077F"/>
    <w:rsid w:val="00C507B0"/>
    <w:rsid w:val="00C51FCB"/>
    <w:rsid w:val="00C5232C"/>
    <w:rsid w:val="00C54943"/>
    <w:rsid w:val="00C54E31"/>
    <w:rsid w:val="00C557DA"/>
    <w:rsid w:val="00C55ACD"/>
    <w:rsid w:val="00C55CA5"/>
    <w:rsid w:val="00C56197"/>
    <w:rsid w:val="00C562AD"/>
    <w:rsid w:val="00C56F76"/>
    <w:rsid w:val="00C5752D"/>
    <w:rsid w:val="00C57775"/>
    <w:rsid w:val="00C60D3E"/>
    <w:rsid w:val="00C625CA"/>
    <w:rsid w:val="00C62601"/>
    <w:rsid w:val="00C635AE"/>
    <w:rsid w:val="00C643A2"/>
    <w:rsid w:val="00C6473C"/>
    <w:rsid w:val="00C653D7"/>
    <w:rsid w:val="00C654A3"/>
    <w:rsid w:val="00C65AD9"/>
    <w:rsid w:val="00C66A78"/>
    <w:rsid w:val="00C67ADD"/>
    <w:rsid w:val="00C67D55"/>
    <w:rsid w:val="00C70A43"/>
    <w:rsid w:val="00C7185D"/>
    <w:rsid w:val="00C72235"/>
    <w:rsid w:val="00C728B1"/>
    <w:rsid w:val="00C72B6E"/>
    <w:rsid w:val="00C739D1"/>
    <w:rsid w:val="00C742D3"/>
    <w:rsid w:val="00C7484E"/>
    <w:rsid w:val="00C76060"/>
    <w:rsid w:val="00C80BCF"/>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F83"/>
    <w:rsid w:val="00CA12D1"/>
    <w:rsid w:val="00CA1561"/>
    <w:rsid w:val="00CA2455"/>
    <w:rsid w:val="00CA31CF"/>
    <w:rsid w:val="00CA350B"/>
    <w:rsid w:val="00CA39D3"/>
    <w:rsid w:val="00CA3BC1"/>
    <w:rsid w:val="00CA3DFB"/>
    <w:rsid w:val="00CA5C02"/>
    <w:rsid w:val="00CA5EA2"/>
    <w:rsid w:val="00CA7924"/>
    <w:rsid w:val="00CA7A70"/>
    <w:rsid w:val="00CA7E7D"/>
    <w:rsid w:val="00CB1041"/>
    <w:rsid w:val="00CB1501"/>
    <w:rsid w:val="00CB193B"/>
    <w:rsid w:val="00CB2610"/>
    <w:rsid w:val="00CB347B"/>
    <w:rsid w:val="00CB43AB"/>
    <w:rsid w:val="00CB5568"/>
    <w:rsid w:val="00CB5E5E"/>
    <w:rsid w:val="00CB6261"/>
    <w:rsid w:val="00CB6658"/>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3867"/>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72A"/>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17D74"/>
    <w:rsid w:val="00D17F5C"/>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1B1"/>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E2D"/>
    <w:rsid w:val="00D63006"/>
    <w:rsid w:val="00D64956"/>
    <w:rsid w:val="00D65C8F"/>
    <w:rsid w:val="00D66093"/>
    <w:rsid w:val="00D665DA"/>
    <w:rsid w:val="00D67099"/>
    <w:rsid w:val="00D670F0"/>
    <w:rsid w:val="00D67A8C"/>
    <w:rsid w:val="00D7015D"/>
    <w:rsid w:val="00D70F57"/>
    <w:rsid w:val="00D71A58"/>
    <w:rsid w:val="00D733E1"/>
    <w:rsid w:val="00D7374B"/>
    <w:rsid w:val="00D73B95"/>
    <w:rsid w:val="00D74851"/>
    <w:rsid w:val="00D778F6"/>
    <w:rsid w:val="00D77EBA"/>
    <w:rsid w:val="00D80379"/>
    <w:rsid w:val="00D80477"/>
    <w:rsid w:val="00D812CD"/>
    <w:rsid w:val="00D817FE"/>
    <w:rsid w:val="00D81C81"/>
    <w:rsid w:val="00D82244"/>
    <w:rsid w:val="00D839F9"/>
    <w:rsid w:val="00D83C73"/>
    <w:rsid w:val="00D83CA9"/>
    <w:rsid w:val="00D83E24"/>
    <w:rsid w:val="00D84A33"/>
    <w:rsid w:val="00D84FDE"/>
    <w:rsid w:val="00D85097"/>
    <w:rsid w:val="00D851D0"/>
    <w:rsid w:val="00D8607E"/>
    <w:rsid w:val="00D865A5"/>
    <w:rsid w:val="00D8675E"/>
    <w:rsid w:val="00D87698"/>
    <w:rsid w:val="00D87D94"/>
    <w:rsid w:val="00D904CB"/>
    <w:rsid w:val="00D90ECB"/>
    <w:rsid w:val="00D91360"/>
    <w:rsid w:val="00D91650"/>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A7B56"/>
    <w:rsid w:val="00DB06D6"/>
    <w:rsid w:val="00DB0774"/>
    <w:rsid w:val="00DB190B"/>
    <w:rsid w:val="00DB31A8"/>
    <w:rsid w:val="00DB54AF"/>
    <w:rsid w:val="00DB65C1"/>
    <w:rsid w:val="00DB7378"/>
    <w:rsid w:val="00DC1478"/>
    <w:rsid w:val="00DC1976"/>
    <w:rsid w:val="00DC3160"/>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252E"/>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9E5"/>
    <w:rsid w:val="00E02B1C"/>
    <w:rsid w:val="00E0378E"/>
    <w:rsid w:val="00E038B9"/>
    <w:rsid w:val="00E03C93"/>
    <w:rsid w:val="00E03E74"/>
    <w:rsid w:val="00E03EDB"/>
    <w:rsid w:val="00E040CA"/>
    <w:rsid w:val="00E04973"/>
    <w:rsid w:val="00E04B5B"/>
    <w:rsid w:val="00E0513C"/>
    <w:rsid w:val="00E06398"/>
    <w:rsid w:val="00E07F44"/>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581"/>
    <w:rsid w:val="00E24ECB"/>
    <w:rsid w:val="00E25666"/>
    <w:rsid w:val="00E27551"/>
    <w:rsid w:val="00E27EFF"/>
    <w:rsid w:val="00E301DE"/>
    <w:rsid w:val="00E31F67"/>
    <w:rsid w:val="00E3223A"/>
    <w:rsid w:val="00E32777"/>
    <w:rsid w:val="00E32C9A"/>
    <w:rsid w:val="00E33665"/>
    <w:rsid w:val="00E33705"/>
    <w:rsid w:val="00E347AF"/>
    <w:rsid w:val="00E3486C"/>
    <w:rsid w:val="00E35AB3"/>
    <w:rsid w:val="00E362C9"/>
    <w:rsid w:val="00E362E9"/>
    <w:rsid w:val="00E369D3"/>
    <w:rsid w:val="00E36A7B"/>
    <w:rsid w:val="00E36FBC"/>
    <w:rsid w:val="00E37D7D"/>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704"/>
    <w:rsid w:val="00E65FA5"/>
    <w:rsid w:val="00E66B7B"/>
    <w:rsid w:val="00E66FE2"/>
    <w:rsid w:val="00E70A6F"/>
    <w:rsid w:val="00E70C7C"/>
    <w:rsid w:val="00E714CB"/>
    <w:rsid w:val="00E7179B"/>
    <w:rsid w:val="00E72D62"/>
    <w:rsid w:val="00E732C9"/>
    <w:rsid w:val="00E73823"/>
    <w:rsid w:val="00E73E79"/>
    <w:rsid w:val="00E75EBB"/>
    <w:rsid w:val="00E76EF4"/>
    <w:rsid w:val="00E80762"/>
    <w:rsid w:val="00E81B4F"/>
    <w:rsid w:val="00E81C3C"/>
    <w:rsid w:val="00E82918"/>
    <w:rsid w:val="00E835AF"/>
    <w:rsid w:val="00E838CE"/>
    <w:rsid w:val="00E844EF"/>
    <w:rsid w:val="00E86304"/>
    <w:rsid w:val="00E8775F"/>
    <w:rsid w:val="00E87865"/>
    <w:rsid w:val="00E90FE1"/>
    <w:rsid w:val="00E9299A"/>
    <w:rsid w:val="00E933E0"/>
    <w:rsid w:val="00E97756"/>
    <w:rsid w:val="00E978DC"/>
    <w:rsid w:val="00E9794E"/>
    <w:rsid w:val="00EA017D"/>
    <w:rsid w:val="00EA09CB"/>
    <w:rsid w:val="00EA1BD4"/>
    <w:rsid w:val="00EA2EC1"/>
    <w:rsid w:val="00EA33E8"/>
    <w:rsid w:val="00EA3B22"/>
    <w:rsid w:val="00EA5DBA"/>
    <w:rsid w:val="00EA6593"/>
    <w:rsid w:val="00EA68EB"/>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3A79"/>
    <w:rsid w:val="00EC45D4"/>
    <w:rsid w:val="00EC60A0"/>
    <w:rsid w:val="00EC621F"/>
    <w:rsid w:val="00EC63B7"/>
    <w:rsid w:val="00EC6C04"/>
    <w:rsid w:val="00EC7B94"/>
    <w:rsid w:val="00ED04DC"/>
    <w:rsid w:val="00ED109E"/>
    <w:rsid w:val="00ED1678"/>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6DB"/>
    <w:rsid w:val="00EF575B"/>
    <w:rsid w:val="00EF5E34"/>
    <w:rsid w:val="00EF64F8"/>
    <w:rsid w:val="00EF7089"/>
    <w:rsid w:val="00EF7A03"/>
    <w:rsid w:val="00EF7F0B"/>
    <w:rsid w:val="00F00375"/>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17AC1"/>
    <w:rsid w:val="00F2002D"/>
    <w:rsid w:val="00F2034A"/>
    <w:rsid w:val="00F208BE"/>
    <w:rsid w:val="00F2181F"/>
    <w:rsid w:val="00F230C4"/>
    <w:rsid w:val="00F2353F"/>
    <w:rsid w:val="00F2361D"/>
    <w:rsid w:val="00F23B14"/>
    <w:rsid w:val="00F24D7F"/>
    <w:rsid w:val="00F25FD5"/>
    <w:rsid w:val="00F2699F"/>
    <w:rsid w:val="00F27375"/>
    <w:rsid w:val="00F318F8"/>
    <w:rsid w:val="00F32C31"/>
    <w:rsid w:val="00F342BE"/>
    <w:rsid w:val="00F34868"/>
    <w:rsid w:val="00F34D94"/>
    <w:rsid w:val="00F3533F"/>
    <w:rsid w:val="00F3663F"/>
    <w:rsid w:val="00F36BE2"/>
    <w:rsid w:val="00F3786B"/>
    <w:rsid w:val="00F40EAE"/>
    <w:rsid w:val="00F414E3"/>
    <w:rsid w:val="00F41DF2"/>
    <w:rsid w:val="00F41E91"/>
    <w:rsid w:val="00F422EB"/>
    <w:rsid w:val="00F43152"/>
    <w:rsid w:val="00F442D3"/>
    <w:rsid w:val="00F4480D"/>
    <w:rsid w:val="00F44B96"/>
    <w:rsid w:val="00F45983"/>
    <w:rsid w:val="00F46456"/>
    <w:rsid w:val="00F4658A"/>
    <w:rsid w:val="00F4694E"/>
    <w:rsid w:val="00F46E4F"/>
    <w:rsid w:val="00F47089"/>
    <w:rsid w:val="00F47861"/>
    <w:rsid w:val="00F47B1B"/>
    <w:rsid w:val="00F50086"/>
    <w:rsid w:val="00F5024E"/>
    <w:rsid w:val="00F50494"/>
    <w:rsid w:val="00F50C1A"/>
    <w:rsid w:val="00F52723"/>
    <w:rsid w:val="00F53928"/>
    <w:rsid w:val="00F550FE"/>
    <w:rsid w:val="00F555E9"/>
    <w:rsid w:val="00F55DCD"/>
    <w:rsid w:val="00F56649"/>
    <w:rsid w:val="00F57BEA"/>
    <w:rsid w:val="00F61B4F"/>
    <w:rsid w:val="00F61F11"/>
    <w:rsid w:val="00F629D6"/>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C729E"/>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5EAE"/>
    <w:rsid w:val="00FE651E"/>
    <w:rsid w:val="00FE694D"/>
    <w:rsid w:val="00FE7D02"/>
    <w:rsid w:val="00FF01E1"/>
    <w:rsid w:val="00FF0330"/>
    <w:rsid w:val="00FF1A9B"/>
    <w:rsid w:val="00FF1D4C"/>
    <w:rsid w:val="00FF274A"/>
    <w:rsid w:val="00FF277E"/>
    <w:rsid w:val="00FF2894"/>
    <w:rsid w:val="00FF2B4B"/>
    <w:rsid w:val="00FF2D0C"/>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2514907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013636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320E2-E88C-4638-9069-E685B310799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358</TotalTime>
  <Pages>16</Pages>
  <Words>5924</Words>
  <Characters>33773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39618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RAN2-131</cp:lastModifiedBy>
  <cp:revision>60</cp:revision>
  <cp:lastPrinted>2010-06-10T12:19:00Z</cp:lastPrinted>
  <dcterms:created xsi:type="dcterms:W3CDTF">2025-07-29T14:40:00Z</dcterms:created>
  <dcterms:modified xsi:type="dcterms:W3CDTF">2025-09-02T04:20:00Z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